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F1C7F92" w:rsidR="001E41F3" w:rsidRDefault="0063156C">
      <w:pPr>
        <w:pStyle w:val="CRCoverPage"/>
        <w:tabs>
          <w:tab w:val="right" w:pos="9639"/>
        </w:tabs>
        <w:spacing w:after="0"/>
        <w:rPr>
          <w:b/>
          <w:i/>
          <w:noProof/>
          <w:sz w:val="28"/>
        </w:rPr>
      </w:pPr>
      <w:r>
        <w:rPr>
          <w:b/>
          <w:noProof/>
          <w:sz w:val="24"/>
        </w:rPr>
        <w:t>3GPP TSG-RAN4 WG4 Meeting</w:t>
      </w:r>
      <w:r w:rsidR="00C47A34">
        <w:rPr>
          <w:b/>
          <w:noProof/>
          <w:sz w:val="24"/>
        </w:rPr>
        <w:t xml:space="preserve"> </w:t>
      </w:r>
      <w:r>
        <w:rPr>
          <w:b/>
          <w:noProof/>
          <w:sz w:val="24"/>
        </w:rPr>
        <w:t>#11</w:t>
      </w:r>
      <w:r w:rsidR="007662DF">
        <w:rPr>
          <w:b/>
          <w:noProof/>
          <w:sz w:val="24"/>
        </w:rPr>
        <w:t>2</w:t>
      </w:r>
      <w:r w:rsidR="001E41F3">
        <w:rPr>
          <w:b/>
          <w:i/>
          <w:noProof/>
          <w:sz w:val="28"/>
        </w:rPr>
        <w:tab/>
      </w:r>
      <w:ins w:id="0" w:author="Laurent Noel" w:date="2024-08-22T08:39:00Z" w16du:dateUtc="2024-08-22T12:39:00Z">
        <w:r w:rsidR="00DA226B">
          <w:rPr>
            <w:b/>
            <w:i/>
            <w:noProof/>
            <w:sz w:val="28"/>
          </w:rPr>
          <w:t>rev1_</w:t>
        </w:r>
      </w:ins>
      <w:fldSimple w:instr=" DOCPROPERTY  Tdoc#  \* MERGEFORMAT ">
        <w:r w:rsidR="007B29F0" w:rsidRPr="00E13F3D">
          <w:rPr>
            <w:b/>
            <w:i/>
            <w:noProof/>
            <w:sz w:val="28"/>
          </w:rPr>
          <w:t>R4-24</w:t>
        </w:r>
        <w:r w:rsidR="007662DF">
          <w:rPr>
            <w:b/>
            <w:i/>
            <w:noProof/>
            <w:sz w:val="28"/>
          </w:rPr>
          <w:t>1</w:t>
        </w:r>
        <w:r w:rsidR="00723230">
          <w:rPr>
            <w:b/>
            <w:i/>
            <w:noProof/>
            <w:sz w:val="28"/>
          </w:rPr>
          <w:t>3060</w:t>
        </w:r>
      </w:fldSimple>
    </w:p>
    <w:p w14:paraId="56320D0B" w14:textId="6164765B" w:rsidR="007B29F0" w:rsidRDefault="00000000" w:rsidP="007B29F0">
      <w:pPr>
        <w:pStyle w:val="CRCoverPage"/>
        <w:outlineLvl w:val="0"/>
        <w:rPr>
          <w:b/>
          <w:noProof/>
          <w:sz w:val="24"/>
        </w:rPr>
      </w:pPr>
      <w:fldSimple w:instr=" DOCPROPERTY  Location  \* MERGEFORMAT ">
        <w:r w:rsidR="007662DF">
          <w:rPr>
            <w:b/>
            <w:noProof/>
            <w:sz w:val="24"/>
          </w:rPr>
          <w:t>Maastricht, Netherlands</w:t>
        </w:r>
        <w:r w:rsidR="007B29F0" w:rsidRPr="00BA51D9">
          <w:rPr>
            <w:b/>
            <w:noProof/>
            <w:sz w:val="24"/>
          </w:rPr>
          <w:t>,</w:t>
        </w:r>
      </w:fldSimple>
      <w:r w:rsidR="007B29F0">
        <w:rPr>
          <w:b/>
          <w:noProof/>
          <w:sz w:val="24"/>
        </w:rPr>
        <w:t xml:space="preserve"> </w:t>
      </w:r>
      <w:fldSimple w:instr=" DOCPROPERTY  StartDate  \* MERGEFORMAT ">
        <w:r w:rsidR="007662DF">
          <w:rPr>
            <w:b/>
            <w:noProof/>
            <w:sz w:val="24"/>
          </w:rPr>
          <w:t>19</w:t>
        </w:r>
        <w:r w:rsidR="007B29F0" w:rsidRPr="00BA51D9">
          <w:rPr>
            <w:b/>
            <w:noProof/>
            <w:sz w:val="24"/>
          </w:rPr>
          <w:t xml:space="preserve">th </w:t>
        </w:r>
        <w:r w:rsidR="007662DF">
          <w:rPr>
            <w:b/>
            <w:noProof/>
            <w:sz w:val="24"/>
          </w:rPr>
          <w:t>August</w:t>
        </w:r>
        <w:r w:rsidR="007B29F0" w:rsidRPr="00BA51D9">
          <w:rPr>
            <w:b/>
            <w:noProof/>
            <w:sz w:val="24"/>
          </w:rPr>
          <w:t xml:space="preserve"> 2024</w:t>
        </w:r>
      </w:fldSimple>
      <w:r w:rsidR="007B29F0">
        <w:rPr>
          <w:b/>
          <w:noProof/>
          <w:sz w:val="24"/>
        </w:rPr>
        <w:t xml:space="preserve"> </w:t>
      </w:r>
      <w:r w:rsidR="007662DF">
        <w:rPr>
          <w:b/>
          <w:noProof/>
          <w:sz w:val="24"/>
        </w:rPr>
        <w:t>–</w:t>
      </w:r>
      <w:r w:rsidR="007B29F0">
        <w:rPr>
          <w:b/>
          <w:noProof/>
          <w:sz w:val="24"/>
        </w:rPr>
        <w:t xml:space="preserve"> </w:t>
      </w:r>
      <w:fldSimple w:instr=" DOCPROPERTY  EndDate  \* MERGEFORMAT ">
        <w:r w:rsidR="007B29F0" w:rsidRPr="00BA51D9">
          <w:rPr>
            <w:b/>
            <w:noProof/>
            <w:sz w:val="24"/>
          </w:rPr>
          <w:t>2</w:t>
        </w:r>
        <w:r w:rsidR="007662DF">
          <w:rPr>
            <w:b/>
            <w:noProof/>
            <w:sz w:val="24"/>
          </w:rPr>
          <w:t>3rd</w:t>
        </w:r>
        <w:r w:rsidR="007B29F0" w:rsidRPr="00BA51D9">
          <w:rPr>
            <w:b/>
            <w:noProof/>
            <w:sz w:val="24"/>
          </w:rPr>
          <w:t xml:space="preserve"> </w:t>
        </w:r>
        <w:r w:rsidR="007662DF">
          <w:rPr>
            <w:b/>
            <w:noProof/>
            <w:sz w:val="24"/>
          </w:rPr>
          <w:t>August</w:t>
        </w:r>
        <w:r w:rsidR="007B29F0"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6E2DA0" w:rsidR="001E41F3" w:rsidRDefault="0099760A">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5814BE" w:rsidR="001E41F3" w:rsidRPr="00C67F06" w:rsidRDefault="000D2043" w:rsidP="00E13F3D">
            <w:pPr>
              <w:pStyle w:val="CRCoverPage"/>
              <w:spacing w:after="0"/>
              <w:jc w:val="right"/>
              <w:rPr>
                <w:b/>
                <w:bCs/>
                <w:noProof/>
                <w:sz w:val="28"/>
                <w:szCs w:val="28"/>
              </w:rPr>
            </w:pPr>
            <w:r w:rsidRPr="00C67F06">
              <w:rPr>
                <w:b/>
                <w:bCs/>
                <w:sz w:val="28"/>
                <w:szCs w:val="28"/>
              </w:rPr>
              <w:t>38.101-1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47222D" w:rsidR="001E41F3" w:rsidRPr="00410371" w:rsidRDefault="00000000" w:rsidP="00547111">
            <w:pPr>
              <w:pStyle w:val="CRCoverPage"/>
              <w:spacing w:after="0"/>
              <w:rPr>
                <w:noProof/>
              </w:rPr>
            </w:pPr>
            <w:fldSimple w:instr=" DOCPROPERTY  Cr#  \* MERGEFORMAT ">
              <w:r w:rsidR="00723230">
                <w:rPr>
                  <w:b/>
                  <w:noProof/>
                  <w:sz w:val="28"/>
                </w:rPr>
                <w:t>2477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0677B5" w:rsidR="001E41F3" w:rsidRPr="00410371" w:rsidRDefault="00723230" w:rsidP="00E13F3D">
            <w:pPr>
              <w:pStyle w:val="CRCoverPage"/>
              <w:spacing w:after="0"/>
              <w:jc w:val="center"/>
              <w:rPr>
                <w:b/>
                <w:noProof/>
              </w:rPr>
            </w:pPr>
            <w:del w:id="1" w:author="Laurent Noel" w:date="2024-08-21T11:59:00Z" w16du:dateUtc="2024-08-21T15:59:00Z">
              <w:r w:rsidDel="00951CF7">
                <w:fldChar w:fldCharType="begin"/>
              </w:r>
              <w:r w:rsidDel="00951CF7">
                <w:delInstrText xml:space="preserve"> DOCPROPERTY  Revision  \* MERGEFORMAT </w:delInstrText>
              </w:r>
              <w:r w:rsidDel="00951CF7">
                <w:fldChar w:fldCharType="separate"/>
              </w:r>
              <w:r w:rsidRPr="00410371" w:rsidDel="00951CF7">
                <w:rPr>
                  <w:b/>
                  <w:noProof/>
                  <w:sz w:val="28"/>
                </w:rPr>
                <w:delText>-</w:delText>
              </w:r>
              <w:r w:rsidDel="00951CF7">
                <w:rPr>
                  <w:b/>
                  <w:noProof/>
                  <w:sz w:val="28"/>
                </w:rPr>
                <w:fldChar w:fldCharType="end"/>
              </w:r>
            </w:del>
            <w:ins w:id="2" w:author="Laurent Noel" w:date="2024-08-21T11:59:00Z" w16du:dateUtc="2024-08-21T15:59:00Z">
              <w:r w:rsidR="00951CF7" w:rsidRPr="00DA226B">
                <w:rPr>
                  <w:b/>
                  <w:bCs/>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EF7CFA" w:rsidR="001E41F3" w:rsidRPr="00C67F06" w:rsidRDefault="00825DF3">
            <w:pPr>
              <w:pStyle w:val="CRCoverPage"/>
              <w:spacing w:after="0"/>
              <w:jc w:val="center"/>
              <w:rPr>
                <w:b/>
                <w:bCs/>
                <w:noProof/>
                <w:sz w:val="28"/>
                <w:szCs w:val="28"/>
              </w:rPr>
            </w:pPr>
            <w:r>
              <w:rPr>
                <w:b/>
                <w:bCs/>
                <w:sz w:val="28"/>
                <w:szCs w:val="28"/>
              </w:rPr>
              <w:t>1</w:t>
            </w:r>
            <w:r w:rsidR="00653500">
              <w:rPr>
                <w:b/>
                <w:bCs/>
                <w:sz w:val="28"/>
                <w:szCs w:val="28"/>
              </w:rPr>
              <w:t>8</w:t>
            </w:r>
            <w:r w:rsidR="001318BA">
              <w:rPr>
                <w:b/>
                <w:bCs/>
                <w:sz w:val="28"/>
                <w:szCs w:val="28"/>
              </w:rPr>
              <w:t>.</w:t>
            </w:r>
            <w:r w:rsidR="00653500">
              <w:rPr>
                <w:b/>
                <w:bCs/>
                <w:sz w:val="28"/>
                <w:szCs w:val="28"/>
              </w:rPr>
              <w:t>6</w:t>
            </w:r>
            <w:r w:rsidR="00954930">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DE7263" w:rsidR="00F25D98" w:rsidRDefault="0019625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AC1EE0" w14:paraId="58300953" w14:textId="77777777" w:rsidTr="00547111">
        <w:tc>
          <w:tcPr>
            <w:tcW w:w="1843" w:type="dxa"/>
            <w:tcBorders>
              <w:top w:val="single" w:sz="4" w:space="0" w:color="auto"/>
              <w:left w:val="single" w:sz="4" w:space="0" w:color="auto"/>
            </w:tcBorders>
          </w:tcPr>
          <w:p w14:paraId="05B2F3A2" w14:textId="77777777" w:rsidR="00AC1EE0" w:rsidRDefault="00AC1EE0" w:rsidP="00AC1E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074EB" w:rsidR="00AC1EE0" w:rsidRDefault="00AC1EE0" w:rsidP="00AC1EE0">
            <w:pPr>
              <w:pStyle w:val="CRCoverPage"/>
              <w:spacing w:after="0"/>
              <w:ind w:left="100"/>
              <w:rPr>
                <w:noProof/>
              </w:rPr>
            </w:pPr>
            <w:r w:rsidRPr="00101C6E">
              <w:rPr>
                <w:rFonts w:eastAsia="SimSun"/>
                <w:lang w:val="en-US" w:eastAsia="zh-CN"/>
              </w:rPr>
              <w:t>CR to TS 38.101-1 Rel-1</w:t>
            </w:r>
            <w:r w:rsidR="00653500">
              <w:rPr>
                <w:rFonts w:eastAsia="SimSun"/>
                <w:lang w:val="en-US" w:eastAsia="zh-CN"/>
              </w:rPr>
              <w:t>8</w:t>
            </w:r>
            <w:r w:rsidRPr="00101C6E">
              <w:rPr>
                <w:rFonts w:eastAsia="SimSun"/>
                <w:lang w:val="en-US" w:eastAsia="zh-CN"/>
              </w:rPr>
              <w:t xml:space="preserve"> </w:t>
            </w:r>
            <w:r w:rsidR="00CF420A" w:rsidRPr="00CF420A">
              <w:rPr>
                <w:rFonts w:eastAsia="SimSun"/>
                <w:lang w:val="en-US" w:eastAsia="zh-CN"/>
              </w:rPr>
              <w:t>Dual</w:t>
            </w:r>
            <w:r w:rsidR="00CF420A">
              <w:rPr>
                <w:rFonts w:eastAsia="SimSun"/>
                <w:lang w:val="en-US" w:eastAsia="zh-CN"/>
              </w:rPr>
              <w:t xml:space="preserve">-UL </w:t>
            </w:r>
            <w:r w:rsidR="00CF420A" w:rsidRPr="00CF420A">
              <w:rPr>
                <w:rFonts w:eastAsia="SimSun"/>
                <w:lang w:val="en-US" w:eastAsia="zh-CN"/>
              </w:rPr>
              <w:t>IMD corrections</w:t>
            </w:r>
          </w:p>
        </w:tc>
      </w:tr>
      <w:tr w:rsidR="00AC1EE0" w14:paraId="05C08479" w14:textId="77777777" w:rsidTr="00547111">
        <w:tc>
          <w:tcPr>
            <w:tcW w:w="1843" w:type="dxa"/>
            <w:tcBorders>
              <w:left w:val="single" w:sz="4" w:space="0" w:color="auto"/>
            </w:tcBorders>
          </w:tcPr>
          <w:p w14:paraId="45E29F53" w14:textId="77777777" w:rsidR="00AC1EE0" w:rsidRDefault="00AC1EE0" w:rsidP="00AC1EE0">
            <w:pPr>
              <w:pStyle w:val="CRCoverPage"/>
              <w:spacing w:after="0"/>
              <w:rPr>
                <w:b/>
                <w:i/>
                <w:noProof/>
                <w:sz w:val="8"/>
                <w:szCs w:val="8"/>
              </w:rPr>
            </w:pPr>
          </w:p>
        </w:tc>
        <w:tc>
          <w:tcPr>
            <w:tcW w:w="7797" w:type="dxa"/>
            <w:gridSpan w:val="10"/>
            <w:tcBorders>
              <w:right w:val="single" w:sz="4" w:space="0" w:color="auto"/>
            </w:tcBorders>
          </w:tcPr>
          <w:p w14:paraId="22071BC1" w14:textId="77777777" w:rsidR="00AC1EE0" w:rsidRDefault="00AC1EE0" w:rsidP="00AC1EE0">
            <w:pPr>
              <w:pStyle w:val="CRCoverPage"/>
              <w:spacing w:after="0"/>
              <w:rPr>
                <w:noProof/>
                <w:sz w:val="8"/>
                <w:szCs w:val="8"/>
              </w:rPr>
            </w:pPr>
          </w:p>
        </w:tc>
      </w:tr>
      <w:tr w:rsidR="00AC1EE0" w14:paraId="46D5D7C2" w14:textId="77777777" w:rsidTr="00547111">
        <w:tc>
          <w:tcPr>
            <w:tcW w:w="1843" w:type="dxa"/>
            <w:tcBorders>
              <w:left w:val="single" w:sz="4" w:space="0" w:color="auto"/>
            </w:tcBorders>
          </w:tcPr>
          <w:p w14:paraId="45A6C2C4" w14:textId="77777777" w:rsidR="00AC1EE0" w:rsidRDefault="00AC1EE0" w:rsidP="00AC1E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548AAC" w:rsidR="00AC1EE0" w:rsidRDefault="00AC1EE0" w:rsidP="00AC1EE0">
            <w:pPr>
              <w:pStyle w:val="CRCoverPage"/>
              <w:spacing w:after="0"/>
              <w:ind w:left="100"/>
              <w:rPr>
                <w:noProof/>
              </w:rPr>
            </w:pPr>
            <w:bookmarkStart w:id="4" w:name="OLE_LINK14"/>
            <w:r w:rsidRPr="00A23B1C">
              <w:rPr>
                <w:rFonts w:cs="Arial" w:hint="eastAsia"/>
                <w:lang w:val="fr-FR" w:eastAsia="zh-CN"/>
              </w:rPr>
              <w:t>Skyworks</w:t>
            </w:r>
            <w:bookmarkEnd w:id="4"/>
            <w:r w:rsidRPr="00A23B1C">
              <w:rPr>
                <w:rFonts w:cs="Arial"/>
                <w:lang w:val="fr-FR" w:eastAsia="zh-CN"/>
              </w:rPr>
              <w:t xml:space="preserve"> Solutions, Inc.</w:t>
            </w:r>
          </w:p>
        </w:tc>
      </w:tr>
      <w:tr w:rsidR="00AC1EE0" w14:paraId="4196B218" w14:textId="77777777" w:rsidTr="00547111">
        <w:tc>
          <w:tcPr>
            <w:tcW w:w="1843" w:type="dxa"/>
            <w:tcBorders>
              <w:left w:val="single" w:sz="4" w:space="0" w:color="auto"/>
            </w:tcBorders>
          </w:tcPr>
          <w:p w14:paraId="14C300BA" w14:textId="77777777" w:rsidR="00AC1EE0" w:rsidRDefault="00AC1EE0" w:rsidP="00AC1E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1E3A01" w:rsidR="00AC1EE0" w:rsidRDefault="00AC1EE0" w:rsidP="00AC1EE0">
            <w:pPr>
              <w:pStyle w:val="CRCoverPage"/>
              <w:spacing w:after="0"/>
              <w:ind w:left="100"/>
              <w:rPr>
                <w:noProof/>
              </w:rPr>
            </w:pPr>
            <w:r>
              <w:t>R4</w:t>
            </w:r>
          </w:p>
        </w:tc>
      </w:tr>
      <w:tr w:rsidR="00AC1EE0" w14:paraId="76303739" w14:textId="77777777" w:rsidTr="00547111">
        <w:tc>
          <w:tcPr>
            <w:tcW w:w="1843" w:type="dxa"/>
            <w:tcBorders>
              <w:left w:val="single" w:sz="4" w:space="0" w:color="auto"/>
            </w:tcBorders>
          </w:tcPr>
          <w:p w14:paraId="4D3B1657" w14:textId="77777777" w:rsidR="00AC1EE0" w:rsidRDefault="00AC1EE0" w:rsidP="00AC1EE0">
            <w:pPr>
              <w:pStyle w:val="CRCoverPage"/>
              <w:spacing w:after="0"/>
              <w:rPr>
                <w:b/>
                <w:i/>
                <w:noProof/>
                <w:sz w:val="8"/>
                <w:szCs w:val="8"/>
              </w:rPr>
            </w:pPr>
          </w:p>
        </w:tc>
        <w:tc>
          <w:tcPr>
            <w:tcW w:w="7797" w:type="dxa"/>
            <w:gridSpan w:val="10"/>
            <w:tcBorders>
              <w:right w:val="single" w:sz="4" w:space="0" w:color="auto"/>
            </w:tcBorders>
          </w:tcPr>
          <w:p w14:paraId="6ED4D65A" w14:textId="77777777" w:rsidR="00AC1EE0" w:rsidRDefault="00AC1EE0" w:rsidP="00AC1EE0">
            <w:pPr>
              <w:pStyle w:val="CRCoverPage"/>
              <w:spacing w:after="0"/>
              <w:rPr>
                <w:noProof/>
                <w:sz w:val="8"/>
                <w:szCs w:val="8"/>
              </w:rPr>
            </w:pPr>
          </w:p>
        </w:tc>
      </w:tr>
      <w:tr w:rsidR="00AC1EE0" w14:paraId="50563E52" w14:textId="77777777" w:rsidTr="00220D9D">
        <w:trPr>
          <w:trHeight w:val="540"/>
        </w:trPr>
        <w:tc>
          <w:tcPr>
            <w:tcW w:w="1843" w:type="dxa"/>
            <w:tcBorders>
              <w:left w:val="single" w:sz="4" w:space="0" w:color="auto"/>
            </w:tcBorders>
          </w:tcPr>
          <w:p w14:paraId="32C381B7" w14:textId="77777777" w:rsidR="00AC1EE0" w:rsidRDefault="00AC1EE0" w:rsidP="00AC1EE0">
            <w:pPr>
              <w:pStyle w:val="CRCoverPage"/>
              <w:tabs>
                <w:tab w:val="right" w:pos="1759"/>
              </w:tabs>
              <w:spacing w:after="0"/>
              <w:rPr>
                <w:b/>
                <w:i/>
                <w:noProof/>
              </w:rPr>
            </w:pPr>
            <w:r>
              <w:rPr>
                <w:b/>
                <w:i/>
                <w:noProof/>
              </w:rPr>
              <w:t>Work item code:</w:t>
            </w:r>
          </w:p>
        </w:tc>
        <w:tc>
          <w:tcPr>
            <w:tcW w:w="3686" w:type="dxa"/>
            <w:gridSpan w:val="5"/>
            <w:shd w:val="pct30" w:color="FFFF00" w:fill="auto"/>
          </w:tcPr>
          <w:p w14:paraId="7FC4BDCA" w14:textId="77777777" w:rsidR="00220D9D" w:rsidRPr="00220D9D" w:rsidRDefault="00220D9D" w:rsidP="00220D9D">
            <w:pPr>
              <w:pStyle w:val="CRCoverPage"/>
              <w:spacing w:after="0"/>
              <w:rPr>
                <w:noProof/>
                <w:sz w:val="18"/>
                <w:szCs w:val="18"/>
              </w:rPr>
            </w:pPr>
            <w:r w:rsidRPr="00220D9D">
              <w:rPr>
                <w:noProof/>
                <w:sz w:val="18"/>
                <w:szCs w:val="18"/>
              </w:rPr>
              <w:t>NR_CADC_R18_2BDL_xBUL-Core</w:t>
            </w:r>
          </w:p>
          <w:p w14:paraId="115414A3" w14:textId="39B1FE3F" w:rsidR="00AC1EE0" w:rsidRDefault="00220D9D" w:rsidP="00220D9D">
            <w:pPr>
              <w:pStyle w:val="CRCoverPage"/>
              <w:spacing w:after="0"/>
              <w:rPr>
                <w:noProof/>
              </w:rPr>
            </w:pPr>
            <w:r w:rsidRPr="00220D9D">
              <w:rPr>
                <w:noProof/>
                <w:sz w:val="18"/>
                <w:szCs w:val="18"/>
              </w:rPr>
              <w:t>HPUE_FR1_TDD_NR_CADC_SUL_R18</w:t>
            </w:r>
          </w:p>
        </w:tc>
        <w:tc>
          <w:tcPr>
            <w:tcW w:w="567" w:type="dxa"/>
            <w:tcBorders>
              <w:left w:val="nil"/>
            </w:tcBorders>
          </w:tcPr>
          <w:p w14:paraId="61A86BCF" w14:textId="77777777" w:rsidR="00AC1EE0" w:rsidRDefault="00AC1EE0" w:rsidP="00AC1EE0">
            <w:pPr>
              <w:pStyle w:val="CRCoverPage"/>
              <w:spacing w:after="0"/>
              <w:ind w:right="100"/>
              <w:rPr>
                <w:noProof/>
              </w:rPr>
            </w:pPr>
          </w:p>
        </w:tc>
        <w:tc>
          <w:tcPr>
            <w:tcW w:w="1417" w:type="dxa"/>
            <w:gridSpan w:val="3"/>
            <w:tcBorders>
              <w:left w:val="nil"/>
            </w:tcBorders>
          </w:tcPr>
          <w:p w14:paraId="153CBFB1" w14:textId="77777777" w:rsidR="00AC1EE0" w:rsidRDefault="00AC1EE0" w:rsidP="00AC1E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155018" w:rsidR="00AC1EE0" w:rsidRDefault="00000000" w:rsidP="00AC1EE0">
            <w:pPr>
              <w:pStyle w:val="CRCoverPage"/>
              <w:spacing w:after="0"/>
              <w:ind w:left="100"/>
              <w:rPr>
                <w:noProof/>
              </w:rPr>
            </w:pPr>
            <w:fldSimple w:instr=" DOCPROPERTY  ResDate  \* MERGEFORMAT ">
              <w:r w:rsidR="00AC1EE0">
                <w:rPr>
                  <w:noProof/>
                </w:rPr>
                <w:t>2024-08-</w:t>
              </w:r>
              <w:ins w:id="5" w:author="Laurent Noel" w:date="2024-08-21T11:59:00Z" w16du:dateUtc="2024-08-21T15:59:00Z">
                <w:r w:rsidR="00951CF7">
                  <w:rPr>
                    <w:noProof/>
                  </w:rPr>
                  <w:t>21</w:t>
                </w:r>
              </w:ins>
              <w:del w:id="6" w:author="Laurent Noel" w:date="2024-08-21T11:59:00Z" w16du:dateUtc="2024-08-21T15:59:00Z">
                <w:r w:rsidR="00AC1EE0" w:rsidDel="00951CF7">
                  <w:rPr>
                    <w:noProof/>
                  </w:rPr>
                  <w:delText>0</w:delText>
                </w:r>
              </w:del>
            </w:fldSimple>
            <w:del w:id="7" w:author="Laurent Noel" w:date="2024-08-21T11:59:00Z" w16du:dateUtc="2024-08-21T15:59:00Z">
              <w:r w:rsidR="00AC1EE0" w:rsidDel="00951CF7">
                <w:rPr>
                  <w:noProof/>
                </w:rPr>
                <w:delText>8</w:delText>
              </w:r>
            </w:del>
          </w:p>
        </w:tc>
      </w:tr>
      <w:tr w:rsidR="00AC1EE0" w14:paraId="690C7843" w14:textId="77777777" w:rsidTr="00547111">
        <w:tc>
          <w:tcPr>
            <w:tcW w:w="1843" w:type="dxa"/>
            <w:tcBorders>
              <w:left w:val="single" w:sz="4" w:space="0" w:color="auto"/>
            </w:tcBorders>
          </w:tcPr>
          <w:p w14:paraId="17A1A642" w14:textId="77777777" w:rsidR="00AC1EE0" w:rsidRDefault="00AC1EE0" w:rsidP="00AC1EE0">
            <w:pPr>
              <w:pStyle w:val="CRCoverPage"/>
              <w:spacing w:after="0"/>
              <w:rPr>
                <w:b/>
                <w:i/>
                <w:noProof/>
                <w:sz w:val="8"/>
                <w:szCs w:val="8"/>
              </w:rPr>
            </w:pPr>
          </w:p>
        </w:tc>
        <w:tc>
          <w:tcPr>
            <w:tcW w:w="1986" w:type="dxa"/>
            <w:gridSpan w:val="4"/>
          </w:tcPr>
          <w:p w14:paraId="2F73FCFB" w14:textId="77777777" w:rsidR="00AC1EE0" w:rsidRDefault="00AC1EE0" w:rsidP="00AC1EE0">
            <w:pPr>
              <w:pStyle w:val="CRCoverPage"/>
              <w:spacing w:after="0"/>
              <w:rPr>
                <w:noProof/>
                <w:sz w:val="8"/>
                <w:szCs w:val="8"/>
              </w:rPr>
            </w:pPr>
          </w:p>
        </w:tc>
        <w:tc>
          <w:tcPr>
            <w:tcW w:w="2267" w:type="dxa"/>
            <w:gridSpan w:val="2"/>
          </w:tcPr>
          <w:p w14:paraId="0FBCFC35" w14:textId="77777777" w:rsidR="00AC1EE0" w:rsidRDefault="00AC1EE0" w:rsidP="00AC1EE0">
            <w:pPr>
              <w:pStyle w:val="CRCoverPage"/>
              <w:spacing w:after="0"/>
              <w:rPr>
                <w:noProof/>
                <w:sz w:val="8"/>
                <w:szCs w:val="8"/>
              </w:rPr>
            </w:pPr>
          </w:p>
        </w:tc>
        <w:tc>
          <w:tcPr>
            <w:tcW w:w="1417" w:type="dxa"/>
            <w:gridSpan w:val="3"/>
          </w:tcPr>
          <w:p w14:paraId="60243A9E" w14:textId="77777777" w:rsidR="00AC1EE0" w:rsidRDefault="00AC1EE0" w:rsidP="00AC1EE0">
            <w:pPr>
              <w:pStyle w:val="CRCoverPage"/>
              <w:spacing w:after="0"/>
              <w:rPr>
                <w:noProof/>
                <w:sz w:val="8"/>
                <w:szCs w:val="8"/>
              </w:rPr>
            </w:pPr>
          </w:p>
        </w:tc>
        <w:tc>
          <w:tcPr>
            <w:tcW w:w="2127" w:type="dxa"/>
            <w:tcBorders>
              <w:right w:val="single" w:sz="4" w:space="0" w:color="auto"/>
            </w:tcBorders>
          </w:tcPr>
          <w:p w14:paraId="68E9B688" w14:textId="77777777" w:rsidR="00AC1EE0" w:rsidRDefault="00AC1EE0" w:rsidP="00AC1EE0">
            <w:pPr>
              <w:pStyle w:val="CRCoverPage"/>
              <w:spacing w:after="0"/>
              <w:rPr>
                <w:noProof/>
                <w:sz w:val="8"/>
                <w:szCs w:val="8"/>
              </w:rPr>
            </w:pPr>
          </w:p>
        </w:tc>
      </w:tr>
      <w:tr w:rsidR="00AC1EE0" w14:paraId="13D4AF59" w14:textId="77777777" w:rsidTr="00547111">
        <w:trPr>
          <w:cantSplit/>
        </w:trPr>
        <w:tc>
          <w:tcPr>
            <w:tcW w:w="1843" w:type="dxa"/>
            <w:tcBorders>
              <w:left w:val="single" w:sz="4" w:space="0" w:color="auto"/>
            </w:tcBorders>
          </w:tcPr>
          <w:p w14:paraId="1E6EA205" w14:textId="77777777" w:rsidR="00AC1EE0" w:rsidRDefault="00AC1EE0" w:rsidP="00AC1EE0">
            <w:pPr>
              <w:pStyle w:val="CRCoverPage"/>
              <w:tabs>
                <w:tab w:val="right" w:pos="1759"/>
              </w:tabs>
              <w:spacing w:after="0"/>
              <w:rPr>
                <w:b/>
                <w:i/>
                <w:noProof/>
              </w:rPr>
            </w:pPr>
            <w:r>
              <w:rPr>
                <w:b/>
                <w:i/>
                <w:noProof/>
              </w:rPr>
              <w:t>Category:</w:t>
            </w:r>
          </w:p>
        </w:tc>
        <w:tc>
          <w:tcPr>
            <w:tcW w:w="851" w:type="dxa"/>
            <w:shd w:val="pct30" w:color="FFFF00" w:fill="auto"/>
          </w:tcPr>
          <w:p w14:paraId="154A6113" w14:textId="36DCB72B" w:rsidR="00AC1EE0" w:rsidRPr="00723230" w:rsidRDefault="00297745" w:rsidP="00AC1EE0">
            <w:pPr>
              <w:pStyle w:val="CRCoverPage"/>
              <w:spacing w:after="0"/>
              <w:ind w:left="100" w:right="-609"/>
              <w:rPr>
                <w:b/>
                <w:bCs/>
                <w:noProof/>
              </w:rPr>
            </w:pPr>
            <w:r w:rsidRPr="00723230">
              <w:rPr>
                <w:b/>
                <w:bCs/>
              </w:rPr>
              <w:t>F</w:t>
            </w:r>
          </w:p>
        </w:tc>
        <w:tc>
          <w:tcPr>
            <w:tcW w:w="3402" w:type="dxa"/>
            <w:gridSpan w:val="5"/>
            <w:tcBorders>
              <w:left w:val="nil"/>
            </w:tcBorders>
          </w:tcPr>
          <w:p w14:paraId="617AE5C6" w14:textId="77777777" w:rsidR="00AC1EE0" w:rsidRDefault="00AC1EE0" w:rsidP="00AC1EE0">
            <w:pPr>
              <w:pStyle w:val="CRCoverPage"/>
              <w:spacing w:after="0"/>
              <w:rPr>
                <w:noProof/>
              </w:rPr>
            </w:pPr>
          </w:p>
        </w:tc>
        <w:tc>
          <w:tcPr>
            <w:tcW w:w="1417" w:type="dxa"/>
            <w:gridSpan w:val="3"/>
            <w:tcBorders>
              <w:left w:val="nil"/>
            </w:tcBorders>
          </w:tcPr>
          <w:p w14:paraId="42CDCEE5" w14:textId="77777777" w:rsidR="00AC1EE0" w:rsidRDefault="00AC1EE0" w:rsidP="00AC1E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3AAD10" w:rsidR="00AC1EE0" w:rsidRDefault="00AC1EE0" w:rsidP="00AC1EE0">
            <w:pPr>
              <w:pStyle w:val="CRCoverPage"/>
              <w:spacing w:after="0"/>
              <w:ind w:left="100"/>
              <w:rPr>
                <w:noProof/>
              </w:rPr>
            </w:pPr>
            <w:r>
              <w:t>Rel-1</w:t>
            </w:r>
            <w:r w:rsidR="00653500">
              <w:t>8</w:t>
            </w:r>
          </w:p>
        </w:tc>
      </w:tr>
      <w:tr w:rsidR="00AC1EE0" w14:paraId="30122F0C" w14:textId="77777777" w:rsidTr="00547111">
        <w:tc>
          <w:tcPr>
            <w:tcW w:w="1843" w:type="dxa"/>
            <w:tcBorders>
              <w:left w:val="single" w:sz="4" w:space="0" w:color="auto"/>
              <w:bottom w:val="single" w:sz="4" w:space="0" w:color="auto"/>
            </w:tcBorders>
          </w:tcPr>
          <w:p w14:paraId="615796D0" w14:textId="77777777" w:rsidR="00AC1EE0" w:rsidRDefault="00AC1EE0" w:rsidP="00AC1EE0">
            <w:pPr>
              <w:pStyle w:val="CRCoverPage"/>
              <w:spacing w:after="0"/>
              <w:rPr>
                <w:b/>
                <w:i/>
                <w:noProof/>
              </w:rPr>
            </w:pPr>
          </w:p>
        </w:tc>
        <w:tc>
          <w:tcPr>
            <w:tcW w:w="4677" w:type="dxa"/>
            <w:gridSpan w:val="8"/>
            <w:tcBorders>
              <w:bottom w:val="single" w:sz="4" w:space="0" w:color="auto"/>
            </w:tcBorders>
          </w:tcPr>
          <w:p w14:paraId="78418D37" w14:textId="77777777" w:rsidR="00AC1EE0" w:rsidRDefault="00AC1EE0" w:rsidP="00AC1E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AC1EE0" w:rsidRDefault="00AC1EE0" w:rsidP="00AC1EE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AC1EE0" w:rsidRPr="007C2097" w:rsidRDefault="00AC1EE0" w:rsidP="00AC1E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C1EE0" w14:paraId="7FBEB8E7" w14:textId="77777777" w:rsidTr="00547111">
        <w:tc>
          <w:tcPr>
            <w:tcW w:w="1843" w:type="dxa"/>
          </w:tcPr>
          <w:p w14:paraId="44A3A604" w14:textId="77777777" w:rsidR="00AC1EE0" w:rsidRDefault="00AC1EE0" w:rsidP="00AC1EE0">
            <w:pPr>
              <w:pStyle w:val="CRCoverPage"/>
              <w:spacing w:after="0"/>
              <w:rPr>
                <w:b/>
                <w:i/>
                <w:noProof/>
                <w:sz w:val="8"/>
                <w:szCs w:val="8"/>
              </w:rPr>
            </w:pPr>
          </w:p>
        </w:tc>
        <w:tc>
          <w:tcPr>
            <w:tcW w:w="7797" w:type="dxa"/>
            <w:gridSpan w:val="10"/>
          </w:tcPr>
          <w:p w14:paraId="5524CC4E" w14:textId="77777777" w:rsidR="00AC1EE0" w:rsidRDefault="00AC1EE0" w:rsidP="00AC1EE0">
            <w:pPr>
              <w:pStyle w:val="CRCoverPage"/>
              <w:spacing w:after="0"/>
              <w:rPr>
                <w:noProof/>
                <w:sz w:val="8"/>
                <w:szCs w:val="8"/>
              </w:rPr>
            </w:pPr>
          </w:p>
        </w:tc>
      </w:tr>
      <w:tr w:rsidR="00AC1EE0" w14:paraId="1256F52C" w14:textId="77777777" w:rsidTr="00547111">
        <w:tc>
          <w:tcPr>
            <w:tcW w:w="2694" w:type="dxa"/>
            <w:gridSpan w:val="2"/>
            <w:tcBorders>
              <w:top w:val="single" w:sz="4" w:space="0" w:color="auto"/>
              <w:left w:val="single" w:sz="4" w:space="0" w:color="auto"/>
            </w:tcBorders>
          </w:tcPr>
          <w:p w14:paraId="52C87DB0" w14:textId="77777777" w:rsidR="00AC1EE0" w:rsidRDefault="00AC1EE0" w:rsidP="00AC1E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9F5CA5" w14:textId="0BFB687A" w:rsidR="00297745" w:rsidRDefault="00297745" w:rsidP="00AC1EE0">
            <w:pPr>
              <w:pStyle w:val="CRCoverPage"/>
              <w:spacing w:after="0"/>
              <w:ind w:left="100"/>
              <w:rPr>
                <w:noProof/>
              </w:rPr>
            </w:pPr>
            <w:r>
              <w:rPr>
                <w:noProof/>
              </w:rPr>
              <w:t xml:space="preserve">In the PC3 table, some typos need to be corrected and </w:t>
            </w:r>
            <w:r w:rsidR="00711179">
              <w:rPr>
                <w:noProof/>
              </w:rPr>
              <w:t xml:space="preserve">a </w:t>
            </w:r>
            <w:r>
              <w:rPr>
                <w:noProof/>
              </w:rPr>
              <w:t>test point is missing for CA_n18-n41</w:t>
            </w:r>
            <w:r w:rsidR="00711179">
              <w:rPr>
                <w:noProof/>
              </w:rPr>
              <w:t>. A test point is specified for PC2.</w:t>
            </w:r>
          </w:p>
          <w:p w14:paraId="3BD0F527" w14:textId="77777777" w:rsidR="00297745" w:rsidRDefault="00297745" w:rsidP="00297745">
            <w:pPr>
              <w:pStyle w:val="CRCoverPage"/>
              <w:spacing w:after="0"/>
              <w:ind w:left="100"/>
              <w:rPr>
                <w:noProof/>
              </w:rPr>
            </w:pPr>
            <w:r>
              <w:rPr>
                <w:noProof/>
              </w:rPr>
              <w:t>In the PC2 table, typos correction is needed and</w:t>
            </w:r>
          </w:p>
          <w:p w14:paraId="3278C798" w14:textId="77777777" w:rsidR="00297745" w:rsidRDefault="00297745" w:rsidP="00297745">
            <w:pPr>
              <w:pStyle w:val="CRCoverPage"/>
              <w:numPr>
                <w:ilvl w:val="0"/>
                <w:numId w:val="153"/>
              </w:numPr>
              <w:spacing w:after="0"/>
              <w:rPr>
                <w:noProof/>
              </w:rPr>
            </w:pPr>
            <w:r>
              <w:rPr>
                <w:noProof/>
              </w:rPr>
              <w:t>for CA_n8_n77: two test points are specified with contradictory MSD requirements.</w:t>
            </w:r>
          </w:p>
          <w:p w14:paraId="708AA7DE" w14:textId="2A2C9853" w:rsidR="00F156C5" w:rsidRDefault="00F156C5" w:rsidP="00297745">
            <w:pPr>
              <w:pStyle w:val="CRCoverPage"/>
              <w:numPr>
                <w:ilvl w:val="0"/>
                <w:numId w:val="153"/>
              </w:numPr>
              <w:spacing w:after="0"/>
              <w:rPr>
                <w:noProof/>
              </w:rPr>
            </w:pPr>
            <w:r>
              <w:rPr>
                <w:noProof/>
              </w:rPr>
              <w:t>for CA_n41-n77: band n77 IMD9 MSD is missing</w:t>
            </w:r>
          </w:p>
        </w:tc>
      </w:tr>
      <w:tr w:rsidR="00AC1EE0" w14:paraId="4CA74D09" w14:textId="77777777" w:rsidTr="00547111">
        <w:tc>
          <w:tcPr>
            <w:tcW w:w="2694" w:type="dxa"/>
            <w:gridSpan w:val="2"/>
            <w:tcBorders>
              <w:left w:val="single" w:sz="4" w:space="0" w:color="auto"/>
            </w:tcBorders>
          </w:tcPr>
          <w:p w14:paraId="2D0866D6" w14:textId="77777777" w:rsidR="00AC1EE0" w:rsidRDefault="00AC1EE0" w:rsidP="00AC1EE0">
            <w:pPr>
              <w:pStyle w:val="CRCoverPage"/>
              <w:spacing w:after="0"/>
              <w:rPr>
                <w:b/>
                <w:i/>
                <w:noProof/>
                <w:sz w:val="8"/>
                <w:szCs w:val="8"/>
              </w:rPr>
            </w:pPr>
          </w:p>
        </w:tc>
        <w:tc>
          <w:tcPr>
            <w:tcW w:w="6946" w:type="dxa"/>
            <w:gridSpan w:val="9"/>
            <w:tcBorders>
              <w:right w:val="single" w:sz="4" w:space="0" w:color="auto"/>
            </w:tcBorders>
          </w:tcPr>
          <w:p w14:paraId="365DEF04" w14:textId="77777777" w:rsidR="00AC1EE0" w:rsidRDefault="00AC1EE0" w:rsidP="00AC1EE0">
            <w:pPr>
              <w:pStyle w:val="CRCoverPage"/>
              <w:spacing w:after="0"/>
              <w:rPr>
                <w:noProof/>
                <w:sz w:val="8"/>
                <w:szCs w:val="8"/>
              </w:rPr>
            </w:pPr>
          </w:p>
        </w:tc>
      </w:tr>
      <w:tr w:rsidR="00AC1EE0" w14:paraId="21016551" w14:textId="77777777" w:rsidTr="00547111">
        <w:tc>
          <w:tcPr>
            <w:tcW w:w="2694" w:type="dxa"/>
            <w:gridSpan w:val="2"/>
            <w:tcBorders>
              <w:left w:val="single" w:sz="4" w:space="0" w:color="auto"/>
            </w:tcBorders>
          </w:tcPr>
          <w:p w14:paraId="49433147" w14:textId="77777777" w:rsidR="00AC1EE0" w:rsidRDefault="00AC1EE0" w:rsidP="00AC1E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2A833F" w14:textId="2F3C6FE9" w:rsidR="00194AC6" w:rsidRDefault="00F156C5" w:rsidP="00297745">
            <w:pPr>
              <w:keepNext/>
              <w:keepLines/>
              <w:spacing w:after="0"/>
              <w:contextualSpacing/>
              <w:rPr>
                <w:rFonts w:ascii="Arial" w:eastAsia="SimSun" w:hAnsi="Arial" w:cs="Arial"/>
                <w:lang w:val="en-US" w:eastAsia="zh-CN"/>
              </w:rPr>
            </w:pPr>
            <w:r>
              <w:rPr>
                <w:rFonts w:ascii="Arial" w:eastAsia="SimSun" w:hAnsi="Arial" w:cs="Arial"/>
                <w:lang w:val="en-US" w:eastAsia="zh-CN"/>
              </w:rPr>
              <w:t xml:space="preserve">PC3 </w:t>
            </w:r>
            <w:r w:rsidR="00711179" w:rsidRPr="00711179">
              <w:rPr>
                <w:rFonts w:ascii="Arial" w:eastAsia="SimSun" w:hAnsi="Arial" w:cs="Arial"/>
                <w:lang w:val="en-US" w:eastAsia="zh-CN"/>
              </w:rPr>
              <w:t>Table 7.3A.5-1</w:t>
            </w:r>
            <w:r w:rsidR="00711179">
              <w:rPr>
                <w:rFonts w:ascii="Arial" w:eastAsia="SimSun" w:hAnsi="Arial" w:cs="Arial"/>
                <w:lang w:val="en-US" w:eastAsia="zh-CN"/>
              </w:rPr>
              <w:t>:</w:t>
            </w:r>
          </w:p>
          <w:p w14:paraId="016603B5" w14:textId="77777777" w:rsidR="00711179" w:rsidRDefault="00711179" w:rsidP="00711179">
            <w:pPr>
              <w:pStyle w:val="ListParagraph"/>
              <w:keepNext/>
              <w:keepLines/>
              <w:numPr>
                <w:ilvl w:val="0"/>
                <w:numId w:val="153"/>
              </w:numPr>
              <w:spacing w:after="0"/>
              <w:rPr>
                <w:rFonts w:ascii="Arial" w:eastAsia="SimSun" w:hAnsi="Arial" w:cs="Arial"/>
                <w:lang w:val="en-US" w:eastAsia="zh-CN"/>
              </w:rPr>
            </w:pPr>
            <w:r>
              <w:rPr>
                <w:rFonts w:ascii="Arial" w:eastAsia="SimSun" w:hAnsi="Arial" w:cs="Arial"/>
                <w:lang w:val="en-US" w:eastAsia="zh-CN"/>
              </w:rPr>
              <w:t>Entry for CA_n3-n20: replaced “3” with “n3” and “20” with “n20”,</w:t>
            </w:r>
          </w:p>
          <w:p w14:paraId="06974270" w14:textId="77777777" w:rsidR="00711179" w:rsidRDefault="00711179" w:rsidP="00711179">
            <w:pPr>
              <w:pStyle w:val="ListParagraph"/>
              <w:keepNext/>
              <w:keepLines/>
              <w:numPr>
                <w:ilvl w:val="0"/>
                <w:numId w:val="153"/>
              </w:numPr>
              <w:spacing w:after="0"/>
              <w:rPr>
                <w:rFonts w:ascii="Arial" w:eastAsia="SimSun" w:hAnsi="Arial" w:cs="Arial"/>
                <w:lang w:val="en-US" w:eastAsia="zh-CN"/>
              </w:rPr>
            </w:pPr>
            <w:r>
              <w:rPr>
                <w:rFonts w:ascii="Arial" w:eastAsia="SimSun" w:hAnsi="Arial" w:cs="Arial"/>
                <w:lang w:val="en-US" w:eastAsia="zh-CN"/>
              </w:rPr>
              <w:t>Entry for CA_n12-n78: replaced “12” with “n12”</w:t>
            </w:r>
          </w:p>
          <w:p w14:paraId="2DDCD434" w14:textId="77777777" w:rsidR="00862875" w:rsidRDefault="00711179" w:rsidP="00711179">
            <w:pPr>
              <w:pStyle w:val="ListParagraph"/>
              <w:keepNext/>
              <w:keepLines/>
              <w:numPr>
                <w:ilvl w:val="0"/>
                <w:numId w:val="153"/>
              </w:numPr>
              <w:spacing w:after="0"/>
              <w:rPr>
                <w:rFonts w:ascii="Arial" w:eastAsia="SimSun" w:hAnsi="Arial" w:cs="Arial"/>
                <w:lang w:val="en-US" w:eastAsia="zh-CN"/>
              </w:rPr>
            </w:pPr>
            <w:r>
              <w:rPr>
                <w:rFonts w:ascii="Arial" w:eastAsia="SimSun" w:hAnsi="Arial" w:cs="Arial"/>
                <w:lang w:val="en-US" w:eastAsia="zh-CN"/>
              </w:rPr>
              <w:t xml:space="preserve">Added </w:t>
            </w:r>
            <w:r w:rsidR="00862875">
              <w:rPr>
                <w:rFonts w:ascii="Arial" w:eastAsia="SimSun" w:hAnsi="Arial" w:cs="Arial"/>
                <w:lang w:val="en-US" w:eastAsia="zh-CN"/>
              </w:rPr>
              <w:t xml:space="preserve">PC3 </w:t>
            </w:r>
            <w:r>
              <w:rPr>
                <w:rFonts w:ascii="Arial" w:eastAsia="SimSun" w:hAnsi="Arial" w:cs="Arial"/>
                <w:lang w:val="en-US" w:eastAsia="zh-CN"/>
              </w:rPr>
              <w:t>test point for CA_n18-n41</w:t>
            </w:r>
            <w:r w:rsidR="00862875">
              <w:rPr>
                <w:rFonts w:ascii="Arial" w:eastAsia="SimSun" w:hAnsi="Arial" w:cs="Arial"/>
                <w:lang w:val="en-US" w:eastAsia="zh-CN"/>
              </w:rPr>
              <w:t xml:space="preserve"> with</w:t>
            </w:r>
          </w:p>
          <w:p w14:paraId="6A4BE509" w14:textId="0664D372" w:rsidR="00862875" w:rsidRDefault="00862875" w:rsidP="00862875">
            <w:pPr>
              <w:pStyle w:val="ListParagraph"/>
              <w:keepNext/>
              <w:keepLines/>
              <w:numPr>
                <w:ilvl w:val="1"/>
                <w:numId w:val="153"/>
              </w:numPr>
              <w:spacing w:after="0"/>
              <w:rPr>
                <w:rFonts w:ascii="Arial" w:eastAsia="SimSun" w:hAnsi="Arial" w:cs="Arial"/>
                <w:lang w:val="en-US" w:eastAsia="zh-CN"/>
              </w:rPr>
            </w:pPr>
            <w:r>
              <w:rPr>
                <w:rFonts w:ascii="Arial" w:eastAsia="SimSun" w:hAnsi="Arial" w:cs="Arial"/>
                <w:lang w:val="en-US" w:eastAsia="zh-CN"/>
              </w:rPr>
              <w:t xml:space="preserve">Constituent bands’ UL/DL configurations copied from </w:t>
            </w:r>
            <w:r w:rsidR="00AE0259">
              <w:rPr>
                <w:rFonts w:ascii="Arial" w:eastAsia="SimSun" w:hAnsi="Arial" w:cs="Arial"/>
                <w:lang w:val="en-US" w:eastAsia="zh-CN"/>
              </w:rPr>
              <w:t xml:space="preserve">the agreed </w:t>
            </w:r>
            <w:r>
              <w:rPr>
                <w:rFonts w:ascii="Arial" w:eastAsia="SimSun" w:hAnsi="Arial" w:cs="Arial"/>
                <w:lang w:val="en-US" w:eastAsia="zh-CN"/>
              </w:rPr>
              <w:t>CA_n18-n41 PC2 test point</w:t>
            </w:r>
            <w:r w:rsidR="00AE0259">
              <w:rPr>
                <w:rFonts w:ascii="Arial" w:eastAsia="SimSun" w:hAnsi="Arial" w:cs="Arial"/>
                <w:lang w:val="en-US" w:eastAsia="zh-CN"/>
              </w:rPr>
              <w:t>,</w:t>
            </w:r>
          </w:p>
          <w:p w14:paraId="28B799D0" w14:textId="77777777" w:rsidR="00862875" w:rsidRDefault="00862875" w:rsidP="00862875">
            <w:pPr>
              <w:pStyle w:val="ListParagraph"/>
              <w:keepNext/>
              <w:keepLines/>
              <w:numPr>
                <w:ilvl w:val="1"/>
                <w:numId w:val="153"/>
              </w:numPr>
              <w:spacing w:after="0"/>
              <w:rPr>
                <w:rFonts w:ascii="Arial" w:eastAsia="SimSun" w:hAnsi="Arial" w:cs="Arial"/>
                <w:lang w:val="en-US" w:eastAsia="zh-CN"/>
              </w:rPr>
            </w:pPr>
            <w:r>
              <w:rPr>
                <w:rFonts w:ascii="Arial" w:eastAsia="SimSun" w:hAnsi="Arial" w:cs="Arial"/>
                <w:lang w:val="en-US" w:eastAsia="zh-CN"/>
              </w:rPr>
              <w:t>Band n18 MSD copied from CA_n5-n41</w:t>
            </w:r>
            <w:r w:rsidR="00711179">
              <w:rPr>
                <w:rFonts w:ascii="Arial" w:eastAsia="SimSun" w:hAnsi="Arial" w:cs="Arial"/>
                <w:lang w:val="en-US" w:eastAsia="zh-CN"/>
              </w:rPr>
              <w:t>.</w:t>
            </w:r>
          </w:p>
          <w:p w14:paraId="41422C0F" w14:textId="69D96E27" w:rsidR="00F156C5" w:rsidRDefault="00F156C5" w:rsidP="00F156C5">
            <w:pPr>
              <w:pStyle w:val="ListParagraph"/>
              <w:keepNext/>
              <w:keepLines/>
              <w:numPr>
                <w:ilvl w:val="0"/>
                <w:numId w:val="153"/>
              </w:numPr>
              <w:spacing w:after="0"/>
              <w:rPr>
                <w:rFonts w:ascii="Arial" w:eastAsia="SimSun" w:hAnsi="Arial" w:cs="Arial"/>
                <w:lang w:val="en-US" w:eastAsia="zh-CN"/>
              </w:rPr>
            </w:pPr>
            <w:r>
              <w:rPr>
                <w:rFonts w:ascii="Arial" w:eastAsia="SimSun" w:hAnsi="Arial" w:cs="Arial"/>
                <w:lang w:val="en-US" w:eastAsia="zh-CN"/>
              </w:rPr>
              <w:t>CA_n41-n77: changed band n77 type from “FDD” to “TDD”.</w:t>
            </w:r>
          </w:p>
          <w:p w14:paraId="1697AD2A" w14:textId="77777777" w:rsidR="000E286A" w:rsidRDefault="000E286A" w:rsidP="000E286A">
            <w:pPr>
              <w:pStyle w:val="ListParagraph"/>
              <w:keepNext/>
              <w:keepLines/>
              <w:spacing w:after="0"/>
              <w:ind w:left="1180"/>
              <w:rPr>
                <w:rFonts w:ascii="Arial" w:eastAsia="SimSun" w:hAnsi="Arial" w:cs="Arial"/>
                <w:lang w:val="en-US" w:eastAsia="zh-CN"/>
              </w:rPr>
            </w:pPr>
          </w:p>
          <w:p w14:paraId="3BFE6021" w14:textId="0FC98E9C" w:rsidR="00862875" w:rsidRDefault="00F156C5" w:rsidP="001909FB">
            <w:pPr>
              <w:keepNext/>
              <w:keepLines/>
              <w:spacing w:after="0"/>
              <w:rPr>
                <w:rFonts w:ascii="Arial" w:eastAsia="SimSun" w:hAnsi="Arial" w:cs="Arial"/>
                <w:lang w:val="en-US" w:eastAsia="zh-CN"/>
              </w:rPr>
            </w:pPr>
            <w:r>
              <w:rPr>
                <w:rFonts w:ascii="Arial" w:eastAsia="SimSun" w:hAnsi="Arial" w:cs="Arial"/>
                <w:lang w:val="en-US" w:eastAsia="zh-CN"/>
              </w:rPr>
              <w:t xml:space="preserve">PC2 </w:t>
            </w:r>
            <w:r w:rsidR="001909FB" w:rsidRPr="001909FB">
              <w:rPr>
                <w:rFonts w:ascii="Arial" w:eastAsia="SimSun" w:hAnsi="Arial" w:cs="Arial"/>
                <w:lang w:val="en-US" w:eastAsia="zh-CN"/>
              </w:rPr>
              <w:t>Table 7.3A.5-1</w:t>
            </w:r>
            <w:r w:rsidR="001909FB">
              <w:rPr>
                <w:rFonts w:ascii="Arial" w:eastAsia="SimSun" w:hAnsi="Arial" w:cs="Arial"/>
                <w:lang w:val="en-US" w:eastAsia="zh-CN"/>
              </w:rPr>
              <w:t>a:</w:t>
            </w:r>
          </w:p>
          <w:p w14:paraId="17CE1B6F" w14:textId="77777777" w:rsidR="001909FB" w:rsidRDefault="001909FB" w:rsidP="001909FB">
            <w:pPr>
              <w:pStyle w:val="ListParagraph"/>
              <w:keepNext/>
              <w:keepLines/>
              <w:numPr>
                <w:ilvl w:val="0"/>
                <w:numId w:val="153"/>
              </w:numPr>
              <w:spacing w:after="0"/>
              <w:rPr>
                <w:rFonts w:ascii="Arial" w:eastAsia="SimSun" w:hAnsi="Arial" w:cs="Arial"/>
                <w:lang w:val="en-US" w:eastAsia="zh-CN"/>
              </w:rPr>
            </w:pPr>
            <w:r>
              <w:rPr>
                <w:rFonts w:ascii="Arial" w:eastAsia="SimSun" w:hAnsi="Arial" w:cs="Arial"/>
                <w:lang w:val="en-US" w:eastAsia="zh-CN"/>
              </w:rPr>
              <w:t>Entry for CA_n12-n77: replaced “12” with “n12”</w:t>
            </w:r>
          </w:p>
          <w:p w14:paraId="23E710CB" w14:textId="77777777" w:rsidR="001909FB" w:rsidRDefault="001909FB" w:rsidP="000E286A">
            <w:pPr>
              <w:pStyle w:val="ListParagraph"/>
              <w:keepNext/>
              <w:keepLines/>
              <w:numPr>
                <w:ilvl w:val="0"/>
                <w:numId w:val="153"/>
              </w:numPr>
              <w:spacing w:after="0"/>
              <w:rPr>
                <w:rFonts w:ascii="Arial" w:eastAsia="SimSun" w:hAnsi="Arial" w:cs="Arial"/>
                <w:lang w:val="en-US" w:eastAsia="zh-CN"/>
              </w:rPr>
            </w:pPr>
            <w:r>
              <w:rPr>
                <w:rFonts w:ascii="Arial" w:eastAsia="SimSun" w:hAnsi="Arial" w:cs="Arial"/>
                <w:lang w:val="en-US" w:eastAsia="zh-CN"/>
              </w:rPr>
              <w:t>CA_n8-n77:</w:t>
            </w:r>
            <w:r w:rsidR="00F156C5">
              <w:rPr>
                <w:rFonts w:ascii="Arial" w:eastAsia="SimSun" w:hAnsi="Arial" w:cs="Arial"/>
                <w:lang w:val="en-US" w:eastAsia="zh-CN"/>
              </w:rPr>
              <w:t xml:space="preserve"> </w:t>
            </w:r>
            <w:r>
              <w:rPr>
                <w:rFonts w:ascii="Arial" w:eastAsia="SimSun" w:hAnsi="Arial" w:cs="Arial"/>
                <w:lang w:val="en-US" w:eastAsia="zh-CN"/>
              </w:rPr>
              <w:t>Duplicated test point is removed and band n8 15.5dB MSD is kept based on agreement for CA_n8-n78.</w:t>
            </w:r>
          </w:p>
          <w:p w14:paraId="68A46E87" w14:textId="77777777" w:rsidR="00F156C5" w:rsidRDefault="00F156C5" w:rsidP="000E286A">
            <w:pPr>
              <w:pStyle w:val="ListParagraph"/>
              <w:keepNext/>
              <w:keepLines/>
              <w:numPr>
                <w:ilvl w:val="0"/>
                <w:numId w:val="153"/>
              </w:numPr>
              <w:spacing w:after="0"/>
              <w:rPr>
                <w:rFonts w:ascii="Arial" w:eastAsia="SimSun" w:hAnsi="Arial" w:cs="Arial"/>
                <w:lang w:val="en-US" w:eastAsia="zh-CN"/>
              </w:rPr>
            </w:pPr>
            <w:r>
              <w:rPr>
                <w:rFonts w:ascii="Arial" w:eastAsia="SimSun" w:hAnsi="Arial" w:cs="Arial"/>
                <w:lang w:val="en-US" w:eastAsia="zh-CN"/>
              </w:rPr>
              <w:t xml:space="preserve">CA_n41-n77: </w:t>
            </w:r>
          </w:p>
          <w:p w14:paraId="31C656EC" w14:textId="611BC377" w:rsidR="00F156C5" w:rsidRPr="00F156C5" w:rsidRDefault="00F156C5" w:rsidP="00F156C5">
            <w:pPr>
              <w:pStyle w:val="ListParagraph"/>
              <w:keepNext/>
              <w:keepLines/>
              <w:numPr>
                <w:ilvl w:val="1"/>
                <w:numId w:val="153"/>
              </w:numPr>
              <w:spacing w:after="0"/>
              <w:rPr>
                <w:rFonts w:ascii="Arial" w:eastAsia="SimSun" w:hAnsi="Arial" w:cs="Arial"/>
                <w:lang w:val="en-US" w:eastAsia="zh-CN"/>
              </w:rPr>
            </w:pPr>
            <w:r>
              <w:rPr>
                <w:rFonts w:ascii="Arial" w:eastAsia="SimSun" w:hAnsi="Arial" w:cs="Arial"/>
                <w:lang w:val="en-US" w:eastAsia="zh-CN"/>
              </w:rPr>
              <w:t>introduced [2.7]dB MSD for band n77 10MHz IMD9 assuming that UE band n41 emissions levels are the same than PC3 due to SEM requirements.</w:t>
            </w:r>
          </w:p>
        </w:tc>
      </w:tr>
      <w:tr w:rsidR="00AC1EE0" w14:paraId="1F886379" w14:textId="77777777" w:rsidTr="00547111">
        <w:tc>
          <w:tcPr>
            <w:tcW w:w="2694" w:type="dxa"/>
            <w:gridSpan w:val="2"/>
            <w:tcBorders>
              <w:left w:val="single" w:sz="4" w:space="0" w:color="auto"/>
            </w:tcBorders>
          </w:tcPr>
          <w:p w14:paraId="4D989623" w14:textId="77777777" w:rsidR="00AC1EE0" w:rsidRDefault="00AC1EE0" w:rsidP="00F156C5">
            <w:pPr>
              <w:pStyle w:val="CRCoverPage"/>
              <w:spacing w:after="0"/>
              <w:ind w:left="284"/>
              <w:rPr>
                <w:b/>
                <w:i/>
                <w:noProof/>
                <w:sz w:val="8"/>
                <w:szCs w:val="8"/>
              </w:rPr>
            </w:pPr>
          </w:p>
        </w:tc>
        <w:tc>
          <w:tcPr>
            <w:tcW w:w="6946" w:type="dxa"/>
            <w:gridSpan w:val="9"/>
            <w:tcBorders>
              <w:right w:val="single" w:sz="4" w:space="0" w:color="auto"/>
            </w:tcBorders>
          </w:tcPr>
          <w:p w14:paraId="71C4A204" w14:textId="77777777" w:rsidR="00AC1EE0" w:rsidRPr="00B211F1" w:rsidRDefault="00AC1EE0" w:rsidP="00AC1EE0">
            <w:pPr>
              <w:pStyle w:val="CRCoverPage"/>
              <w:spacing w:after="0"/>
              <w:rPr>
                <w:rFonts w:cs="Arial"/>
                <w:noProof/>
                <w:sz w:val="8"/>
                <w:szCs w:val="8"/>
              </w:rPr>
            </w:pPr>
          </w:p>
        </w:tc>
      </w:tr>
      <w:tr w:rsidR="00194AC6" w14:paraId="678D7BF9" w14:textId="77777777" w:rsidTr="00547111">
        <w:tc>
          <w:tcPr>
            <w:tcW w:w="2694" w:type="dxa"/>
            <w:gridSpan w:val="2"/>
            <w:tcBorders>
              <w:left w:val="single" w:sz="4" w:space="0" w:color="auto"/>
              <w:bottom w:val="single" w:sz="4" w:space="0" w:color="auto"/>
            </w:tcBorders>
          </w:tcPr>
          <w:p w14:paraId="4E5CE1B6" w14:textId="77777777" w:rsidR="00194AC6" w:rsidRDefault="00194AC6" w:rsidP="00194AC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2D18B4" w:rsidR="00194AC6" w:rsidRPr="00194AC6" w:rsidRDefault="00194AC6" w:rsidP="00194AC6">
            <w:pPr>
              <w:keepNext/>
              <w:keepLines/>
              <w:spacing w:after="120"/>
              <w:rPr>
                <w:rFonts w:ascii="Arial" w:eastAsia="SimSun" w:hAnsi="Arial" w:cs="Arial"/>
                <w:lang w:val="en-US" w:eastAsia="zh-CN"/>
              </w:rPr>
            </w:pPr>
            <w:r w:rsidRPr="00194AC6">
              <w:rPr>
                <w:rFonts w:ascii="Arial" w:hAnsi="Arial" w:cs="Arial"/>
                <w:noProof/>
              </w:rPr>
              <w:t>Errors remain on th</w:t>
            </w:r>
            <w:r w:rsidR="00297745">
              <w:rPr>
                <w:rFonts w:ascii="Arial" w:hAnsi="Arial" w:cs="Arial"/>
                <w:noProof/>
              </w:rPr>
              <w:t>e dual-UL IMD MSD tables.</w:t>
            </w:r>
          </w:p>
        </w:tc>
      </w:tr>
      <w:tr w:rsidR="00194AC6" w14:paraId="034AF533" w14:textId="77777777" w:rsidTr="00547111">
        <w:tc>
          <w:tcPr>
            <w:tcW w:w="2694" w:type="dxa"/>
            <w:gridSpan w:val="2"/>
          </w:tcPr>
          <w:p w14:paraId="39D9EB5B" w14:textId="77777777" w:rsidR="00194AC6" w:rsidRDefault="00194AC6" w:rsidP="00194AC6">
            <w:pPr>
              <w:pStyle w:val="CRCoverPage"/>
              <w:spacing w:after="0"/>
              <w:rPr>
                <w:b/>
                <w:i/>
                <w:noProof/>
                <w:sz w:val="8"/>
                <w:szCs w:val="8"/>
              </w:rPr>
            </w:pPr>
          </w:p>
        </w:tc>
        <w:tc>
          <w:tcPr>
            <w:tcW w:w="6946" w:type="dxa"/>
            <w:gridSpan w:val="9"/>
          </w:tcPr>
          <w:p w14:paraId="7826CB1C" w14:textId="77777777" w:rsidR="00194AC6" w:rsidRDefault="00194AC6" w:rsidP="00194AC6">
            <w:pPr>
              <w:pStyle w:val="CRCoverPage"/>
              <w:spacing w:after="0"/>
              <w:rPr>
                <w:noProof/>
                <w:sz w:val="8"/>
                <w:szCs w:val="8"/>
              </w:rPr>
            </w:pPr>
          </w:p>
        </w:tc>
      </w:tr>
      <w:tr w:rsidR="00194AC6" w14:paraId="6A17D7AC" w14:textId="77777777" w:rsidTr="00547111">
        <w:tc>
          <w:tcPr>
            <w:tcW w:w="2694" w:type="dxa"/>
            <w:gridSpan w:val="2"/>
            <w:tcBorders>
              <w:top w:val="single" w:sz="4" w:space="0" w:color="auto"/>
              <w:left w:val="single" w:sz="4" w:space="0" w:color="auto"/>
            </w:tcBorders>
          </w:tcPr>
          <w:p w14:paraId="6DAD5B19" w14:textId="77777777" w:rsidR="00194AC6" w:rsidRDefault="00194AC6" w:rsidP="00194AC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6CFEFE" w:rsidR="00194AC6" w:rsidRDefault="00505B86" w:rsidP="00194AC6">
            <w:pPr>
              <w:pStyle w:val="CRCoverPage"/>
              <w:spacing w:after="0"/>
              <w:ind w:left="100"/>
              <w:rPr>
                <w:noProof/>
              </w:rPr>
            </w:pPr>
            <w:r w:rsidRPr="00505B86">
              <w:rPr>
                <w:noProof/>
              </w:rPr>
              <w:t>7.3A.5</w:t>
            </w:r>
          </w:p>
        </w:tc>
      </w:tr>
      <w:tr w:rsidR="00194AC6" w14:paraId="56E1E6C3" w14:textId="77777777" w:rsidTr="00547111">
        <w:tc>
          <w:tcPr>
            <w:tcW w:w="2694" w:type="dxa"/>
            <w:gridSpan w:val="2"/>
            <w:tcBorders>
              <w:left w:val="single" w:sz="4" w:space="0" w:color="auto"/>
            </w:tcBorders>
          </w:tcPr>
          <w:p w14:paraId="2FB9DE77" w14:textId="77777777" w:rsidR="00194AC6" w:rsidRDefault="00194AC6" w:rsidP="00194AC6">
            <w:pPr>
              <w:pStyle w:val="CRCoverPage"/>
              <w:spacing w:after="0"/>
              <w:rPr>
                <w:b/>
                <w:i/>
                <w:noProof/>
                <w:sz w:val="8"/>
                <w:szCs w:val="8"/>
              </w:rPr>
            </w:pPr>
          </w:p>
        </w:tc>
        <w:tc>
          <w:tcPr>
            <w:tcW w:w="6946" w:type="dxa"/>
            <w:gridSpan w:val="9"/>
            <w:tcBorders>
              <w:right w:val="single" w:sz="4" w:space="0" w:color="auto"/>
            </w:tcBorders>
          </w:tcPr>
          <w:p w14:paraId="0898542D" w14:textId="77777777" w:rsidR="00194AC6" w:rsidRDefault="00194AC6" w:rsidP="00194AC6">
            <w:pPr>
              <w:pStyle w:val="CRCoverPage"/>
              <w:spacing w:after="0"/>
              <w:rPr>
                <w:noProof/>
                <w:sz w:val="8"/>
                <w:szCs w:val="8"/>
              </w:rPr>
            </w:pPr>
          </w:p>
        </w:tc>
      </w:tr>
      <w:tr w:rsidR="00194AC6" w14:paraId="76F95A8B" w14:textId="77777777" w:rsidTr="00547111">
        <w:tc>
          <w:tcPr>
            <w:tcW w:w="2694" w:type="dxa"/>
            <w:gridSpan w:val="2"/>
            <w:tcBorders>
              <w:left w:val="single" w:sz="4" w:space="0" w:color="auto"/>
            </w:tcBorders>
          </w:tcPr>
          <w:p w14:paraId="335EAB52" w14:textId="77777777" w:rsidR="00194AC6" w:rsidRDefault="00194AC6" w:rsidP="00194AC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94AC6" w:rsidRDefault="00194AC6" w:rsidP="00194AC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94AC6" w:rsidRDefault="00194AC6" w:rsidP="00194AC6">
            <w:pPr>
              <w:pStyle w:val="CRCoverPage"/>
              <w:spacing w:after="0"/>
              <w:jc w:val="center"/>
              <w:rPr>
                <w:b/>
                <w:caps/>
                <w:noProof/>
              </w:rPr>
            </w:pPr>
            <w:r>
              <w:rPr>
                <w:b/>
                <w:caps/>
                <w:noProof/>
              </w:rPr>
              <w:t>N</w:t>
            </w:r>
          </w:p>
        </w:tc>
        <w:tc>
          <w:tcPr>
            <w:tcW w:w="2977" w:type="dxa"/>
            <w:gridSpan w:val="4"/>
          </w:tcPr>
          <w:p w14:paraId="304CCBCB" w14:textId="77777777" w:rsidR="00194AC6" w:rsidRDefault="00194AC6" w:rsidP="00194AC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94AC6" w:rsidRDefault="00194AC6" w:rsidP="00194AC6">
            <w:pPr>
              <w:pStyle w:val="CRCoverPage"/>
              <w:spacing w:after="0"/>
              <w:ind w:left="99"/>
              <w:rPr>
                <w:noProof/>
              </w:rPr>
            </w:pPr>
          </w:p>
        </w:tc>
      </w:tr>
      <w:tr w:rsidR="00194AC6" w14:paraId="34ACE2EB" w14:textId="77777777" w:rsidTr="00547111">
        <w:tc>
          <w:tcPr>
            <w:tcW w:w="2694" w:type="dxa"/>
            <w:gridSpan w:val="2"/>
            <w:tcBorders>
              <w:left w:val="single" w:sz="4" w:space="0" w:color="auto"/>
            </w:tcBorders>
          </w:tcPr>
          <w:p w14:paraId="571382F3" w14:textId="77777777" w:rsidR="00194AC6" w:rsidRDefault="00194AC6" w:rsidP="00194AC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B09503" w:rsidR="00194AC6" w:rsidRDefault="00194AC6" w:rsidP="00194A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9F6E9C" w:rsidR="00194AC6" w:rsidRDefault="00194AC6" w:rsidP="00194AC6">
            <w:pPr>
              <w:pStyle w:val="CRCoverPage"/>
              <w:spacing w:after="0"/>
              <w:jc w:val="center"/>
              <w:rPr>
                <w:b/>
                <w:caps/>
                <w:noProof/>
              </w:rPr>
            </w:pPr>
            <w:r>
              <w:rPr>
                <w:b/>
                <w:caps/>
                <w:noProof/>
              </w:rPr>
              <w:t>X</w:t>
            </w:r>
          </w:p>
        </w:tc>
        <w:tc>
          <w:tcPr>
            <w:tcW w:w="2977" w:type="dxa"/>
            <w:gridSpan w:val="4"/>
          </w:tcPr>
          <w:p w14:paraId="7DB274D8" w14:textId="77777777" w:rsidR="00194AC6" w:rsidRDefault="00194AC6" w:rsidP="00194AC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94AC6" w:rsidRDefault="00194AC6" w:rsidP="00194AC6">
            <w:pPr>
              <w:pStyle w:val="CRCoverPage"/>
              <w:spacing w:after="0"/>
              <w:ind w:left="99"/>
              <w:rPr>
                <w:noProof/>
              </w:rPr>
            </w:pPr>
            <w:r>
              <w:rPr>
                <w:noProof/>
              </w:rPr>
              <w:t xml:space="preserve">TS/TR ... CR ... </w:t>
            </w:r>
          </w:p>
        </w:tc>
      </w:tr>
      <w:tr w:rsidR="00194AC6" w14:paraId="446DDBAC" w14:textId="77777777" w:rsidTr="00547111">
        <w:tc>
          <w:tcPr>
            <w:tcW w:w="2694" w:type="dxa"/>
            <w:gridSpan w:val="2"/>
            <w:tcBorders>
              <w:left w:val="single" w:sz="4" w:space="0" w:color="auto"/>
            </w:tcBorders>
          </w:tcPr>
          <w:p w14:paraId="678A1AA6" w14:textId="77777777" w:rsidR="00194AC6" w:rsidRDefault="00194AC6" w:rsidP="00194AC6">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17E4CA52" w:rsidR="00194AC6" w:rsidRDefault="00194AC6" w:rsidP="00194AC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94AC6" w:rsidRDefault="00194AC6" w:rsidP="00194AC6">
            <w:pPr>
              <w:pStyle w:val="CRCoverPage"/>
              <w:spacing w:after="0"/>
              <w:jc w:val="center"/>
              <w:rPr>
                <w:b/>
                <w:caps/>
                <w:noProof/>
              </w:rPr>
            </w:pPr>
          </w:p>
        </w:tc>
        <w:tc>
          <w:tcPr>
            <w:tcW w:w="2977" w:type="dxa"/>
            <w:gridSpan w:val="4"/>
          </w:tcPr>
          <w:p w14:paraId="1A4306D9" w14:textId="77777777" w:rsidR="00194AC6" w:rsidRDefault="00194AC6" w:rsidP="00194AC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60F96B" w:rsidR="00194AC6" w:rsidRDefault="00194AC6" w:rsidP="00194AC6">
            <w:pPr>
              <w:pStyle w:val="CRCoverPage"/>
              <w:spacing w:after="0"/>
              <w:ind w:left="99"/>
              <w:rPr>
                <w:noProof/>
              </w:rPr>
            </w:pPr>
            <w:r>
              <w:rPr>
                <w:noProof/>
              </w:rPr>
              <w:t xml:space="preserve">TS38.521 </w:t>
            </w:r>
          </w:p>
        </w:tc>
      </w:tr>
      <w:tr w:rsidR="00194AC6" w14:paraId="55C714D2" w14:textId="77777777" w:rsidTr="00547111">
        <w:tc>
          <w:tcPr>
            <w:tcW w:w="2694" w:type="dxa"/>
            <w:gridSpan w:val="2"/>
            <w:tcBorders>
              <w:left w:val="single" w:sz="4" w:space="0" w:color="auto"/>
            </w:tcBorders>
          </w:tcPr>
          <w:p w14:paraId="45913E62" w14:textId="77777777" w:rsidR="00194AC6" w:rsidRDefault="00194AC6" w:rsidP="00194AC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4AC6" w:rsidRDefault="00194AC6" w:rsidP="00194A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327B4A" w:rsidR="00194AC6" w:rsidRDefault="00194AC6" w:rsidP="00194AC6">
            <w:pPr>
              <w:pStyle w:val="CRCoverPage"/>
              <w:spacing w:after="0"/>
              <w:jc w:val="center"/>
              <w:rPr>
                <w:b/>
                <w:caps/>
                <w:noProof/>
              </w:rPr>
            </w:pPr>
            <w:r>
              <w:rPr>
                <w:b/>
                <w:caps/>
                <w:noProof/>
              </w:rPr>
              <w:t>X</w:t>
            </w:r>
          </w:p>
        </w:tc>
        <w:tc>
          <w:tcPr>
            <w:tcW w:w="2977" w:type="dxa"/>
            <w:gridSpan w:val="4"/>
          </w:tcPr>
          <w:p w14:paraId="1B4FF921" w14:textId="77777777" w:rsidR="00194AC6" w:rsidRDefault="00194AC6" w:rsidP="00194AC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4AC6" w:rsidRDefault="00194AC6" w:rsidP="00194AC6">
            <w:pPr>
              <w:pStyle w:val="CRCoverPage"/>
              <w:spacing w:after="0"/>
              <w:ind w:left="99"/>
              <w:rPr>
                <w:noProof/>
              </w:rPr>
            </w:pPr>
            <w:r>
              <w:rPr>
                <w:noProof/>
              </w:rPr>
              <w:t xml:space="preserve">TS/TR ... CR ... </w:t>
            </w:r>
          </w:p>
        </w:tc>
      </w:tr>
      <w:tr w:rsidR="00194AC6" w14:paraId="60DF82CC" w14:textId="77777777" w:rsidTr="008863B9">
        <w:tc>
          <w:tcPr>
            <w:tcW w:w="2694" w:type="dxa"/>
            <w:gridSpan w:val="2"/>
            <w:tcBorders>
              <w:left w:val="single" w:sz="4" w:space="0" w:color="auto"/>
            </w:tcBorders>
          </w:tcPr>
          <w:p w14:paraId="517696CD" w14:textId="77777777" w:rsidR="00194AC6" w:rsidRDefault="00194AC6" w:rsidP="00194AC6">
            <w:pPr>
              <w:pStyle w:val="CRCoverPage"/>
              <w:spacing w:after="0"/>
              <w:rPr>
                <w:b/>
                <w:i/>
                <w:noProof/>
              </w:rPr>
            </w:pPr>
          </w:p>
        </w:tc>
        <w:tc>
          <w:tcPr>
            <w:tcW w:w="6946" w:type="dxa"/>
            <w:gridSpan w:val="9"/>
            <w:tcBorders>
              <w:right w:val="single" w:sz="4" w:space="0" w:color="auto"/>
            </w:tcBorders>
          </w:tcPr>
          <w:p w14:paraId="4D84207F" w14:textId="77777777" w:rsidR="00194AC6" w:rsidRDefault="00194AC6" w:rsidP="00194AC6">
            <w:pPr>
              <w:pStyle w:val="CRCoverPage"/>
              <w:spacing w:after="0"/>
              <w:rPr>
                <w:noProof/>
              </w:rPr>
            </w:pPr>
          </w:p>
        </w:tc>
      </w:tr>
      <w:tr w:rsidR="00194AC6" w14:paraId="556B87B6" w14:textId="77777777" w:rsidTr="008863B9">
        <w:tc>
          <w:tcPr>
            <w:tcW w:w="2694" w:type="dxa"/>
            <w:gridSpan w:val="2"/>
            <w:tcBorders>
              <w:left w:val="single" w:sz="4" w:space="0" w:color="auto"/>
              <w:bottom w:val="single" w:sz="4" w:space="0" w:color="auto"/>
            </w:tcBorders>
          </w:tcPr>
          <w:p w14:paraId="79A9C411" w14:textId="77777777" w:rsidR="00194AC6" w:rsidRDefault="00194AC6" w:rsidP="00194AC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7F0074" w:rsidR="00194AC6" w:rsidRDefault="00194AC6" w:rsidP="00194AC6">
            <w:pPr>
              <w:pStyle w:val="CRCoverPage"/>
              <w:spacing w:after="0"/>
              <w:ind w:left="100"/>
              <w:rPr>
                <w:noProof/>
              </w:rPr>
            </w:pPr>
          </w:p>
        </w:tc>
      </w:tr>
      <w:tr w:rsidR="00194AC6" w:rsidRPr="008863B9" w14:paraId="45BFE792" w14:textId="77777777" w:rsidTr="008863B9">
        <w:tc>
          <w:tcPr>
            <w:tcW w:w="2694" w:type="dxa"/>
            <w:gridSpan w:val="2"/>
            <w:tcBorders>
              <w:top w:val="single" w:sz="4" w:space="0" w:color="auto"/>
              <w:bottom w:val="single" w:sz="4" w:space="0" w:color="auto"/>
            </w:tcBorders>
          </w:tcPr>
          <w:p w14:paraId="194242DD" w14:textId="77777777" w:rsidR="00194AC6" w:rsidRPr="008863B9" w:rsidRDefault="00194AC6" w:rsidP="00194AC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4AC6" w:rsidRPr="008863B9" w:rsidRDefault="00194AC6" w:rsidP="00194AC6">
            <w:pPr>
              <w:pStyle w:val="CRCoverPage"/>
              <w:spacing w:after="0"/>
              <w:ind w:left="100"/>
              <w:rPr>
                <w:noProof/>
                <w:sz w:val="8"/>
                <w:szCs w:val="8"/>
              </w:rPr>
            </w:pPr>
          </w:p>
        </w:tc>
      </w:tr>
      <w:tr w:rsidR="00194AC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4AC6" w:rsidRDefault="00194AC6" w:rsidP="00194AC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3B7CCEB" w:rsidR="00194AC6" w:rsidRDefault="00DA226B" w:rsidP="00194AC6">
            <w:pPr>
              <w:pStyle w:val="CRCoverPage"/>
              <w:spacing w:after="0"/>
              <w:ind w:left="100"/>
              <w:rPr>
                <w:noProof/>
              </w:rPr>
            </w:pPr>
            <w:ins w:id="8" w:author="Laurent Noel" w:date="2024-08-22T08:40:00Z" w16du:dateUtc="2024-08-22T12:40:00Z">
              <w:r>
                <w:rPr>
                  <w:noProof/>
                </w:rPr>
                <w:t>This is a revision of R4-2413060.</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258D6">
          <w:headerReference w:type="even" r:id="rId12"/>
          <w:footnotePr>
            <w:numRestart w:val="eachSect"/>
          </w:footnotePr>
          <w:pgSz w:w="11907" w:h="16840" w:code="9"/>
          <w:pgMar w:top="1418" w:right="1134" w:bottom="1134" w:left="1134" w:header="680" w:footer="567" w:gutter="0"/>
          <w:cols w:space="720"/>
        </w:sectPr>
      </w:pPr>
    </w:p>
    <w:p w14:paraId="01FEC4E1" w14:textId="20FA532B" w:rsidR="00DF08FA" w:rsidRDefault="00DF08FA" w:rsidP="00DF08FA">
      <w:pPr>
        <w:spacing w:after="0"/>
        <w:jc w:val="center"/>
        <w:rPr>
          <w:rFonts w:ascii="Arial" w:hAnsi="Arial" w:cs="Arial"/>
          <w:b/>
          <w:bCs/>
          <w:color w:val="FF0000"/>
          <w:sz w:val="32"/>
          <w:szCs w:val="32"/>
          <w:lang w:eastAsia="ja-JP"/>
        </w:rPr>
      </w:pPr>
      <w:r w:rsidRPr="00F00C98">
        <w:rPr>
          <w:rFonts w:ascii="Arial" w:hAnsi="Arial" w:cs="Arial"/>
          <w:b/>
          <w:bCs/>
          <w:color w:val="FF0000"/>
          <w:sz w:val="32"/>
          <w:szCs w:val="32"/>
          <w:lang w:eastAsia="ja-JP"/>
        </w:rPr>
        <w:lastRenderedPageBreak/>
        <w:t>---Start of changes</w:t>
      </w:r>
      <w:bookmarkStart w:id="9" w:name="_Toc21351524"/>
      <w:bookmarkStart w:id="10" w:name="_Toc29807106"/>
      <w:bookmarkStart w:id="11" w:name="_Toc36648820"/>
      <w:bookmarkStart w:id="12" w:name="_Toc36651545"/>
      <w:bookmarkStart w:id="13" w:name="_Toc37256479"/>
      <w:bookmarkStart w:id="14" w:name="_Toc37256820"/>
      <w:bookmarkStart w:id="15" w:name="_Toc45890517"/>
      <w:bookmarkStart w:id="16" w:name="_Toc45891741"/>
      <w:bookmarkStart w:id="17" w:name="_Toc45892151"/>
      <w:bookmarkStart w:id="18" w:name="_Toc45892561"/>
      <w:bookmarkStart w:id="19" w:name="_Toc52352974"/>
      <w:bookmarkStart w:id="20" w:name="_Toc53174797"/>
      <w:bookmarkStart w:id="21" w:name="_Toc61378103"/>
      <w:bookmarkStart w:id="22" w:name="_Toc61378578"/>
      <w:bookmarkStart w:id="23" w:name="_Toc67953767"/>
      <w:bookmarkStart w:id="24" w:name="_Toc68733433"/>
      <w:bookmarkStart w:id="25" w:name="_Toc68784749"/>
      <w:bookmarkStart w:id="26" w:name="_Toc76736705"/>
      <w:bookmarkStart w:id="27" w:name="_Toc77241117"/>
      <w:bookmarkStart w:id="28" w:name="_Toc77241622"/>
      <w:bookmarkStart w:id="29" w:name="_Toc83742998"/>
      <w:bookmarkStart w:id="30" w:name="_Toc83909519"/>
      <w:bookmarkStart w:id="31" w:name="_Toc91071486"/>
      <w:r w:rsidR="007C716B">
        <w:rPr>
          <w:rFonts w:ascii="Arial" w:hAnsi="Arial" w:cs="Arial"/>
          <w:b/>
          <w:bCs/>
          <w:color w:val="FF0000"/>
          <w:sz w:val="32"/>
          <w:szCs w:val="32"/>
          <w:lang w:eastAsia="ja-JP"/>
        </w:rPr>
        <w:t>---</w:t>
      </w:r>
    </w:p>
    <w:p w14:paraId="7A5DCAD8" w14:textId="77777777" w:rsidR="00711179" w:rsidRPr="00711179" w:rsidRDefault="00711179" w:rsidP="00711179">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32" w:name="_Toc83580840"/>
      <w:bookmarkStart w:id="33" w:name="_Toc84405349"/>
      <w:bookmarkStart w:id="34" w:name="_Toc84413958"/>
      <w:r w:rsidRPr="00711179">
        <w:rPr>
          <w:rFonts w:ascii="Arial" w:hAnsi="Arial"/>
          <w:sz w:val="28"/>
          <w:lang w:eastAsia="zh-CN"/>
        </w:rPr>
        <w:t>7.3A.5</w:t>
      </w:r>
      <w:r w:rsidRPr="00711179">
        <w:rPr>
          <w:rFonts w:ascii="Arial" w:hAnsi="Arial"/>
          <w:sz w:val="28"/>
          <w:lang w:eastAsia="zh-CN"/>
        </w:rPr>
        <w:tab/>
        <w:t>Reference sensitivity exceptions due to intermodulation interference due to 2UL CA</w:t>
      </w:r>
      <w:bookmarkEnd w:id="32"/>
      <w:bookmarkEnd w:id="33"/>
      <w:bookmarkEnd w:id="34"/>
    </w:p>
    <w:p w14:paraId="7B3BB701" w14:textId="77777777" w:rsidR="00711179" w:rsidRPr="00711179" w:rsidRDefault="00711179" w:rsidP="00711179">
      <w:pPr>
        <w:overflowPunct w:val="0"/>
        <w:autoSpaceDE w:val="0"/>
        <w:autoSpaceDN w:val="0"/>
        <w:adjustRightInd w:val="0"/>
        <w:textAlignment w:val="baseline"/>
        <w:rPr>
          <w:lang w:eastAsia="zh-CN"/>
        </w:rPr>
      </w:pPr>
      <w:r w:rsidRPr="00711179">
        <w:rPr>
          <w:lang w:eastAsia="zh-CN"/>
        </w:rPr>
        <w:t>For inter-band carrier aggregation with uplink assigned to two NR bands given in Table 7.3A.5-1</w:t>
      </w:r>
      <w:r w:rsidRPr="00711179">
        <w:rPr>
          <w:rFonts w:hint="eastAsia"/>
          <w:lang w:eastAsia="zh-CN"/>
        </w:rPr>
        <w:t xml:space="preserve">, </w:t>
      </w:r>
      <w:r w:rsidRPr="00711179">
        <w:rPr>
          <w:lang w:eastAsia="zh-CN"/>
        </w:rPr>
        <w:t>Table 7.3A.5-1</w:t>
      </w:r>
      <w:r w:rsidRPr="00711179">
        <w:rPr>
          <w:rFonts w:hint="eastAsia"/>
          <w:lang w:eastAsia="zh-CN"/>
        </w:rPr>
        <w:t>a</w:t>
      </w:r>
      <w:r w:rsidRPr="00711179">
        <w:rPr>
          <w:lang w:eastAsia="zh-CN"/>
        </w:rPr>
        <w:t xml:space="preserve">, </w:t>
      </w:r>
      <w:r w:rsidRPr="00711179">
        <w:rPr>
          <w:rFonts w:hint="eastAsia"/>
          <w:lang w:val="en-US" w:eastAsia="zh-CN"/>
        </w:rPr>
        <w:t xml:space="preserve">Table </w:t>
      </w:r>
      <w:r w:rsidRPr="00711179">
        <w:rPr>
          <w:lang w:eastAsia="zh-CN"/>
        </w:rPr>
        <w:t>7.3A.5-</w:t>
      </w:r>
      <w:r w:rsidRPr="00711179">
        <w:rPr>
          <w:rFonts w:hint="eastAsia"/>
          <w:lang w:val="en-US" w:eastAsia="zh-CN"/>
        </w:rPr>
        <w:t>2</w:t>
      </w:r>
      <w:r w:rsidRPr="00711179">
        <w:rPr>
          <w:lang w:eastAsia="zh-CN"/>
        </w:rPr>
        <w:t xml:space="preserve"> </w:t>
      </w:r>
      <w:r w:rsidRPr="00711179">
        <w:rPr>
          <w:rFonts w:hint="eastAsia"/>
          <w:lang w:val="en-US" w:eastAsia="zh-CN"/>
        </w:rPr>
        <w:t xml:space="preserve">and Table </w:t>
      </w:r>
      <w:r w:rsidRPr="00711179">
        <w:rPr>
          <w:lang w:eastAsia="zh-CN"/>
        </w:rPr>
        <w:t>7.3A.5-</w:t>
      </w:r>
      <w:r w:rsidRPr="00711179">
        <w:rPr>
          <w:rFonts w:hint="eastAsia"/>
          <w:lang w:val="en-US" w:eastAsia="zh-CN"/>
        </w:rPr>
        <w:t>2</w:t>
      </w:r>
      <w:r w:rsidRPr="00711179">
        <w:rPr>
          <w:lang w:val="en-US" w:eastAsia="zh-CN"/>
        </w:rPr>
        <w:t>a</w:t>
      </w:r>
      <w:r w:rsidRPr="00711179">
        <w:rPr>
          <w:rFonts w:hint="eastAsia"/>
          <w:lang w:val="en-US" w:eastAsia="zh-CN"/>
        </w:rPr>
        <w:t xml:space="preserve"> </w:t>
      </w:r>
      <w:r w:rsidRPr="00711179">
        <w:rPr>
          <w:lang w:eastAsia="zh-CN"/>
        </w:rPr>
        <w:t>the reference sensitivity is defined only for the specific uplink and downlink test points specified in Table 7.3A.5-1</w:t>
      </w:r>
      <w:r w:rsidRPr="00711179">
        <w:rPr>
          <w:rFonts w:hint="eastAsia"/>
          <w:lang w:eastAsia="zh-CN"/>
        </w:rPr>
        <w:t xml:space="preserve">, </w:t>
      </w:r>
      <w:r w:rsidRPr="00711179">
        <w:rPr>
          <w:lang w:eastAsia="zh-CN"/>
        </w:rPr>
        <w:t>Table 7.3A.5-1</w:t>
      </w:r>
      <w:r w:rsidRPr="00711179">
        <w:rPr>
          <w:rFonts w:hint="eastAsia"/>
          <w:lang w:eastAsia="zh-CN"/>
        </w:rPr>
        <w:t>a</w:t>
      </w:r>
      <w:r w:rsidRPr="00711179">
        <w:rPr>
          <w:lang w:eastAsia="zh-CN"/>
        </w:rPr>
        <w:t xml:space="preserve">, </w:t>
      </w:r>
      <w:r w:rsidRPr="00711179">
        <w:rPr>
          <w:rFonts w:hint="eastAsia"/>
          <w:lang w:val="en-US" w:eastAsia="zh-CN"/>
        </w:rPr>
        <w:t xml:space="preserve">Table </w:t>
      </w:r>
      <w:r w:rsidRPr="00711179">
        <w:rPr>
          <w:lang w:eastAsia="zh-CN"/>
        </w:rPr>
        <w:t>7.3A.5-</w:t>
      </w:r>
      <w:r w:rsidRPr="00711179">
        <w:rPr>
          <w:rFonts w:hint="eastAsia"/>
          <w:lang w:val="en-US" w:eastAsia="zh-CN"/>
        </w:rPr>
        <w:t>2 and Table 7.3A.5-2</w:t>
      </w:r>
      <w:r w:rsidRPr="00711179">
        <w:rPr>
          <w:lang w:val="en-US" w:eastAsia="zh-CN"/>
        </w:rPr>
        <w:t>a</w:t>
      </w:r>
      <w:r w:rsidRPr="00711179">
        <w:rPr>
          <w:lang w:eastAsia="zh-CN"/>
        </w:rPr>
        <w:t>. For these test points the reference sensitivity requirement specified in Table 7.3.2-1a, Table 7.3.2-1b, Table 7.3.2-2 and Table 7.3.2-2a  are relaxed by the amount of the corresponding parameter MSD given in Table 7.3A.5-1</w:t>
      </w:r>
      <w:r w:rsidRPr="00711179">
        <w:rPr>
          <w:rFonts w:hint="eastAsia"/>
          <w:lang w:eastAsia="zh-CN"/>
        </w:rPr>
        <w:t xml:space="preserve">, </w:t>
      </w:r>
      <w:r w:rsidRPr="00711179">
        <w:rPr>
          <w:lang w:eastAsia="zh-CN"/>
        </w:rPr>
        <w:t>Table 7.3A.5-1</w:t>
      </w:r>
      <w:r w:rsidRPr="00711179">
        <w:rPr>
          <w:rFonts w:hint="eastAsia"/>
          <w:lang w:eastAsia="zh-CN"/>
        </w:rPr>
        <w:t>a</w:t>
      </w:r>
      <w:r w:rsidRPr="00711179">
        <w:rPr>
          <w:lang w:eastAsia="zh-CN"/>
        </w:rPr>
        <w:t xml:space="preserve">, </w:t>
      </w:r>
      <w:r w:rsidRPr="00711179">
        <w:rPr>
          <w:rFonts w:hint="eastAsia"/>
          <w:lang w:val="en-US" w:eastAsia="zh-CN"/>
        </w:rPr>
        <w:t xml:space="preserve">Table </w:t>
      </w:r>
      <w:r w:rsidRPr="00711179">
        <w:rPr>
          <w:lang w:eastAsia="zh-CN"/>
        </w:rPr>
        <w:t>7.3A.5-</w:t>
      </w:r>
      <w:r w:rsidRPr="00711179">
        <w:rPr>
          <w:rFonts w:hint="eastAsia"/>
          <w:lang w:val="en-US" w:eastAsia="zh-CN"/>
        </w:rPr>
        <w:t>2 and Table 7.3A.5-2</w:t>
      </w:r>
      <w:r w:rsidRPr="00711179">
        <w:rPr>
          <w:lang w:val="en-US" w:eastAsia="zh-CN"/>
        </w:rPr>
        <w:t>a</w:t>
      </w:r>
      <w:r w:rsidRPr="00711179">
        <w:rPr>
          <w:lang w:eastAsia="zh-CN"/>
        </w:rPr>
        <w:t>.</w:t>
      </w:r>
    </w:p>
    <w:p w14:paraId="3CE888FD" w14:textId="77777777" w:rsidR="00711179" w:rsidRPr="00711179" w:rsidRDefault="00711179" w:rsidP="00711179">
      <w:pPr>
        <w:keepNext/>
        <w:keepLines/>
        <w:overflowPunct w:val="0"/>
        <w:autoSpaceDE w:val="0"/>
        <w:autoSpaceDN w:val="0"/>
        <w:adjustRightInd w:val="0"/>
        <w:spacing w:before="60"/>
        <w:jc w:val="center"/>
        <w:textAlignment w:val="baseline"/>
        <w:rPr>
          <w:rFonts w:ascii="Arial" w:hAnsi="Arial"/>
          <w:b/>
          <w:lang w:eastAsia="zh-CN"/>
        </w:rPr>
      </w:pPr>
      <w:r w:rsidRPr="00711179">
        <w:rPr>
          <w:rFonts w:ascii="Arial" w:hAnsi="Arial"/>
          <w:b/>
          <w:lang w:eastAsia="zh-CN"/>
        </w:rPr>
        <w:lastRenderedPageBreak/>
        <w:t>Table 7.3A.5-1: 2DL/2UL inter-band Reference sensitivity QPSK P</w:t>
      </w:r>
      <w:r w:rsidRPr="00711179">
        <w:rPr>
          <w:rFonts w:ascii="Arial" w:hAnsi="Arial"/>
          <w:b/>
          <w:vertAlign w:val="subscript"/>
          <w:lang w:eastAsia="zh-CN"/>
        </w:rPr>
        <w:t>REFSENS</w:t>
      </w:r>
      <w:r w:rsidRPr="00711179">
        <w:rPr>
          <w:rFonts w:ascii="Arial" w:hAnsi="Arial"/>
          <w:b/>
          <w:lang w:eastAsia="zh-CN"/>
        </w:rPr>
        <w:t xml:space="preserve"> and uplink/downlink configurations</w:t>
      </w:r>
      <w:r w:rsidRPr="00711179">
        <w:rPr>
          <w:rFonts w:ascii="Arial" w:hAnsi="Arial" w:hint="eastAsia"/>
          <w:b/>
          <w:lang w:eastAsia="zh-CN"/>
        </w:rPr>
        <w:t xml:space="preserve"> for PC3 CA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923"/>
        <w:gridCol w:w="975"/>
        <w:gridCol w:w="1012"/>
        <w:gridCol w:w="1379"/>
        <w:gridCol w:w="881"/>
        <w:gridCol w:w="797"/>
        <w:gridCol w:w="828"/>
        <w:gridCol w:w="1057"/>
        <w:tblGridChange w:id="35">
          <w:tblGrid>
            <w:gridCol w:w="2007"/>
            <w:gridCol w:w="923"/>
            <w:gridCol w:w="975"/>
            <w:gridCol w:w="1012"/>
            <w:gridCol w:w="1379"/>
            <w:gridCol w:w="881"/>
            <w:gridCol w:w="797"/>
            <w:gridCol w:w="828"/>
            <w:gridCol w:w="1057"/>
          </w:tblGrid>
        </w:tblGridChange>
      </w:tblGrid>
      <w:tr w:rsidR="00711179" w:rsidRPr="00711179" w14:paraId="6FF452D0" w14:textId="77777777" w:rsidTr="00F627CA">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tcPr>
          <w:p w14:paraId="3FDC33D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b/>
                <w:sz w:val="18"/>
                <w:lang w:val="en-US"/>
              </w:rPr>
            </w:pPr>
            <w:r w:rsidRPr="00711179">
              <w:rPr>
                <w:rFonts w:ascii="Arial" w:hAnsi="Arial"/>
                <w:b/>
                <w:sz w:val="18"/>
              </w:rPr>
              <w:lastRenderedPageBreak/>
              <w:t>Band / Channel bandwidth / N</w:t>
            </w:r>
            <w:r w:rsidRPr="00711179">
              <w:rPr>
                <w:rFonts w:ascii="Arial" w:hAnsi="Arial"/>
                <w:b/>
                <w:sz w:val="18"/>
                <w:vertAlign w:val="subscript"/>
              </w:rPr>
              <w:t>RB</w:t>
            </w:r>
            <w:r w:rsidRPr="00711179">
              <w:rPr>
                <w:rFonts w:ascii="Arial" w:hAnsi="Arial"/>
                <w:b/>
                <w:sz w:val="18"/>
              </w:rP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7DBDA87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b/>
                <w:sz w:val="18"/>
              </w:rPr>
            </w:pPr>
            <w:r w:rsidRPr="00711179">
              <w:rPr>
                <w:rFonts w:ascii="Arial" w:hAnsi="Arial"/>
                <w:b/>
                <w:sz w:val="18"/>
              </w:rPr>
              <w:t>Source of IMD</w:t>
            </w:r>
          </w:p>
        </w:tc>
      </w:tr>
      <w:tr w:rsidR="00711179" w:rsidRPr="00711179" w14:paraId="7C54D724" w14:textId="77777777" w:rsidTr="00F627CA">
        <w:trPr>
          <w:trHeight w:val="648"/>
          <w:jc w:val="center"/>
        </w:trPr>
        <w:tc>
          <w:tcPr>
            <w:tcW w:w="2007" w:type="dxa"/>
            <w:tcBorders>
              <w:top w:val="single" w:sz="4" w:space="0" w:color="auto"/>
              <w:left w:val="single" w:sz="4" w:space="0" w:color="auto"/>
              <w:bottom w:val="single" w:sz="4" w:space="0" w:color="auto"/>
              <w:right w:val="single" w:sz="4" w:space="0" w:color="auto"/>
            </w:tcBorders>
          </w:tcPr>
          <w:p w14:paraId="0B19EC5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b/>
                <w:sz w:val="18"/>
              </w:rPr>
            </w:pPr>
            <w:r w:rsidRPr="00711179">
              <w:rPr>
                <w:rFonts w:ascii="Arial" w:hAnsi="Arial"/>
                <w:b/>
                <w:sz w:val="18"/>
                <w:lang w:eastAsia="ja-JP"/>
              </w:rPr>
              <w:t>NR</w:t>
            </w:r>
            <w:r w:rsidRPr="00711179">
              <w:rPr>
                <w:rFonts w:ascii="Arial" w:hAnsi="Arial"/>
                <w:b/>
                <w:sz w:val="18"/>
              </w:rPr>
              <w:t xml:space="preserve"> </w:t>
            </w:r>
            <w:r w:rsidRPr="00711179">
              <w:rPr>
                <w:rFonts w:ascii="Arial" w:hAnsi="Arial"/>
                <w:b/>
                <w:sz w:val="18"/>
                <w:lang w:val="en-US" w:eastAsia="zh-CN"/>
              </w:rPr>
              <w:t>CA band combination</w:t>
            </w:r>
          </w:p>
        </w:tc>
        <w:tc>
          <w:tcPr>
            <w:tcW w:w="923" w:type="dxa"/>
            <w:tcBorders>
              <w:top w:val="single" w:sz="4" w:space="0" w:color="auto"/>
              <w:left w:val="single" w:sz="4" w:space="0" w:color="auto"/>
              <w:bottom w:val="single" w:sz="4" w:space="0" w:color="auto"/>
              <w:right w:val="single" w:sz="4" w:space="0" w:color="auto"/>
            </w:tcBorders>
          </w:tcPr>
          <w:p w14:paraId="7C8C023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b/>
                <w:sz w:val="18"/>
              </w:rPr>
            </w:pPr>
            <w:r w:rsidRPr="00711179">
              <w:rPr>
                <w:rFonts w:ascii="Arial" w:hAnsi="Arial"/>
                <w:b/>
                <w:sz w:val="18"/>
                <w:lang w:eastAsia="ja-JP"/>
              </w:rPr>
              <w:t>NR</w:t>
            </w:r>
            <w:r w:rsidRPr="00711179">
              <w:rPr>
                <w:rFonts w:ascii="Arial" w:hAnsi="Arial"/>
                <w:b/>
                <w:sz w:val="18"/>
              </w:rPr>
              <w:t xml:space="preserve"> band</w:t>
            </w:r>
          </w:p>
        </w:tc>
        <w:tc>
          <w:tcPr>
            <w:tcW w:w="975" w:type="dxa"/>
            <w:tcBorders>
              <w:top w:val="single" w:sz="4" w:space="0" w:color="auto"/>
              <w:left w:val="single" w:sz="4" w:space="0" w:color="auto"/>
              <w:bottom w:val="single" w:sz="4" w:space="0" w:color="auto"/>
              <w:right w:val="single" w:sz="4" w:space="0" w:color="auto"/>
            </w:tcBorders>
          </w:tcPr>
          <w:p w14:paraId="223EF96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b/>
                <w:sz w:val="18"/>
              </w:rPr>
            </w:pPr>
            <w:r w:rsidRPr="00711179">
              <w:rPr>
                <w:rFonts w:ascii="Arial" w:hAnsi="Arial"/>
                <w:b/>
                <w:sz w:val="18"/>
              </w:rPr>
              <w:t>UL F</w:t>
            </w:r>
            <w:r w:rsidRPr="00711179">
              <w:rPr>
                <w:rFonts w:ascii="Arial" w:hAnsi="Arial"/>
                <w:b/>
                <w:sz w:val="18"/>
                <w:vertAlign w:val="subscript"/>
              </w:rPr>
              <w:t>c</w:t>
            </w:r>
            <w:r w:rsidRPr="00711179">
              <w:rPr>
                <w:rFonts w:ascii="Arial" w:hAnsi="Arial"/>
                <w:b/>
                <w:sz w:val="18"/>
              </w:rPr>
              <w:t xml:space="preserve"> </w:t>
            </w:r>
            <w:r w:rsidRPr="00711179">
              <w:rPr>
                <w:rFonts w:ascii="Arial" w:hAnsi="Arial"/>
                <w:b/>
                <w:sz w:val="18"/>
              </w:rPr>
              <w:br/>
              <w:t>(MHz)</w:t>
            </w:r>
          </w:p>
        </w:tc>
        <w:tc>
          <w:tcPr>
            <w:tcW w:w="1012" w:type="dxa"/>
            <w:tcBorders>
              <w:top w:val="single" w:sz="4" w:space="0" w:color="auto"/>
              <w:left w:val="single" w:sz="4" w:space="0" w:color="auto"/>
              <w:bottom w:val="single" w:sz="4" w:space="0" w:color="auto"/>
              <w:right w:val="single" w:sz="4" w:space="0" w:color="auto"/>
            </w:tcBorders>
          </w:tcPr>
          <w:p w14:paraId="64F318C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b/>
                <w:sz w:val="18"/>
              </w:rPr>
            </w:pPr>
            <w:r w:rsidRPr="00711179">
              <w:rPr>
                <w:rFonts w:ascii="Arial" w:hAnsi="Arial"/>
                <w:b/>
                <w:sz w:val="18"/>
              </w:rPr>
              <w:t xml:space="preserve">UL/DL BW </w:t>
            </w:r>
            <w:r w:rsidRPr="00711179">
              <w:rPr>
                <w:rFonts w:ascii="Arial" w:hAnsi="Arial"/>
                <w:b/>
                <w:sz w:val="18"/>
              </w:rPr>
              <w:br/>
              <w:t>(MHz)</w:t>
            </w:r>
          </w:p>
        </w:tc>
        <w:tc>
          <w:tcPr>
            <w:tcW w:w="1379" w:type="dxa"/>
            <w:tcBorders>
              <w:top w:val="single" w:sz="4" w:space="0" w:color="auto"/>
              <w:left w:val="single" w:sz="4" w:space="0" w:color="auto"/>
              <w:bottom w:val="single" w:sz="4" w:space="0" w:color="auto"/>
              <w:right w:val="single" w:sz="4" w:space="0" w:color="auto"/>
            </w:tcBorders>
          </w:tcPr>
          <w:p w14:paraId="5D0A1F6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b/>
                <w:sz w:val="18"/>
              </w:rPr>
            </w:pPr>
            <w:r w:rsidRPr="00711179">
              <w:rPr>
                <w:rFonts w:ascii="Arial" w:hAnsi="Arial"/>
                <w:b/>
                <w:sz w:val="18"/>
                <w:lang w:eastAsia="en-GB"/>
              </w:rPr>
              <w:t xml:space="preserve">UL </w:t>
            </w:r>
            <w:r w:rsidRPr="00711179">
              <w:rPr>
                <w:rFonts w:ascii="Arial" w:hAnsi="Arial"/>
                <w:b/>
                <w:sz w:val="18"/>
                <w:lang w:eastAsia="en-GB"/>
              </w:rPr>
              <w:br/>
            </w:r>
            <w:r w:rsidRPr="00711179">
              <w:rPr>
                <w:rFonts w:ascii="Arial" w:hAnsi="Arial"/>
                <w:b/>
                <w:sz w:val="18"/>
              </w:rPr>
              <w:t>L</w:t>
            </w:r>
            <w:r w:rsidRPr="00711179">
              <w:rPr>
                <w:rFonts w:ascii="Arial" w:hAnsi="Arial"/>
                <w:b/>
                <w:sz w:val="18"/>
                <w:vertAlign w:val="subscript"/>
              </w:rPr>
              <w:t>CRB</w:t>
            </w:r>
          </w:p>
        </w:tc>
        <w:tc>
          <w:tcPr>
            <w:tcW w:w="881" w:type="dxa"/>
            <w:tcBorders>
              <w:top w:val="single" w:sz="4" w:space="0" w:color="auto"/>
              <w:left w:val="single" w:sz="4" w:space="0" w:color="auto"/>
              <w:bottom w:val="single" w:sz="4" w:space="0" w:color="auto"/>
              <w:right w:val="single" w:sz="4" w:space="0" w:color="auto"/>
            </w:tcBorders>
          </w:tcPr>
          <w:p w14:paraId="6864549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b/>
                <w:sz w:val="18"/>
              </w:rPr>
            </w:pPr>
            <w:r w:rsidRPr="00711179">
              <w:rPr>
                <w:rFonts w:ascii="Arial" w:hAnsi="Arial"/>
                <w:b/>
                <w:sz w:val="18"/>
              </w:rPr>
              <w:t>DL F</w:t>
            </w:r>
            <w:r w:rsidRPr="00711179">
              <w:rPr>
                <w:rFonts w:ascii="Arial" w:hAnsi="Arial"/>
                <w:b/>
                <w:sz w:val="18"/>
                <w:vertAlign w:val="subscript"/>
              </w:rPr>
              <w:t>c</w:t>
            </w:r>
            <w:r w:rsidRPr="00711179">
              <w:rPr>
                <w:rFonts w:ascii="Arial" w:hAnsi="Arial"/>
                <w:b/>
                <w:sz w:val="18"/>
              </w:rPr>
              <w:t xml:space="preserve"> (MHz)</w:t>
            </w:r>
          </w:p>
        </w:tc>
        <w:tc>
          <w:tcPr>
            <w:tcW w:w="797" w:type="dxa"/>
            <w:tcBorders>
              <w:top w:val="single" w:sz="4" w:space="0" w:color="auto"/>
              <w:left w:val="single" w:sz="4" w:space="0" w:color="auto"/>
              <w:bottom w:val="single" w:sz="4" w:space="0" w:color="auto"/>
              <w:right w:val="single" w:sz="4" w:space="0" w:color="auto"/>
            </w:tcBorders>
          </w:tcPr>
          <w:p w14:paraId="6C0EF7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b/>
                <w:sz w:val="18"/>
              </w:rPr>
            </w:pPr>
            <w:r w:rsidRPr="00711179">
              <w:rPr>
                <w:rFonts w:ascii="Arial" w:hAnsi="Arial"/>
                <w:b/>
                <w:sz w:val="18"/>
              </w:rPr>
              <w:t xml:space="preserve">MSD </w:t>
            </w:r>
            <w:r w:rsidRPr="00711179">
              <w:rPr>
                <w:rFonts w:ascii="Arial" w:hAnsi="Arial"/>
                <w:b/>
                <w:sz w:val="18"/>
              </w:rPr>
              <w:br/>
              <w:t>(dB)</w:t>
            </w:r>
          </w:p>
        </w:tc>
        <w:tc>
          <w:tcPr>
            <w:tcW w:w="828" w:type="dxa"/>
            <w:tcBorders>
              <w:top w:val="single" w:sz="4" w:space="0" w:color="auto"/>
              <w:left w:val="single" w:sz="4" w:space="0" w:color="auto"/>
              <w:bottom w:val="single" w:sz="4" w:space="0" w:color="auto"/>
              <w:right w:val="single" w:sz="4" w:space="0" w:color="auto"/>
            </w:tcBorders>
          </w:tcPr>
          <w:p w14:paraId="1546765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b/>
                <w:sz w:val="18"/>
              </w:rPr>
            </w:pPr>
            <w:r w:rsidRPr="00711179">
              <w:rPr>
                <w:rFonts w:ascii="Arial" w:hAnsi="Arial"/>
                <w:b/>
                <w:sz w:val="18"/>
              </w:rPr>
              <w:t>Duplex mode</w:t>
            </w:r>
          </w:p>
        </w:tc>
        <w:tc>
          <w:tcPr>
            <w:tcW w:w="1057" w:type="dxa"/>
            <w:tcBorders>
              <w:top w:val="nil"/>
              <w:left w:val="single" w:sz="4" w:space="0" w:color="auto"/>
              <w:bottom w:val="single" w:sz="4" w:space="0" w:color="auto"/>
              <w:right w:val="single" w:sz="4" w:space="0" w:color="auto"/>
            </w:tcBorders>
            <w:shd w:val="clear" w:color="auto" w:fill="auto"/>
          </w:tcPr>
          <w:p w14:paraId="4B36472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b/>
                <w:sz w:val="18"/>
              </w:rPr>
            </w:pPr>
          </w:p>
        </w:tc>
      </w:tr>
      <w:tr w:rsidR="00711179" w:rsidRPr="00711179" w14:paraId="03CE7EB8"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DCE8BD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CA_n</w:t>
            </w:r>
            <w:r w:rsidRPr="00711179">
              <w:rPr>
                <w:rFonts w:ascii="Arial" w:hAnsi="Arial"/>
                <w:sz w:val="18"/>
                <w:lang w:val="en-US" w:eastAsia="zh-CN"/>
              </w:rPr>
              <w:t>1</w:t>
            </w:r>
            <w:r w:rsidRPr="00711179">
              <w:rPr>
                <w:rFonts w:ascii="Arial" w:hAnsi="Arial" w:hint="eastAsia"/>
                <w:sz w:val="18"/>
                <w:lang w:val="en-US" w:eastAsia="zh-CN"/>
              </w:rPr>
              <w:t>-n</w:t>
            </w:r>
            <w:r w:rsidRPr="00711179">
              <w:rPr>
                <w:rFonts w:ascii="Arial" w:hAnsi="Arial"/>
                <w:sz w:val="18"/>
                <w:lang w:val="en-US" w:eastAsia="zh-CN"/>
              </w:rPr>
              <w:t>3</w:t>
            </w:r>
          </w:p>
        </w:tc>
        <w:tc>
          <w:tcPr>
            <w:tcW w:w="923" w:type="dxa"/>
            <w:tcBorders>
              <w:top w:val="single" w:sz="4" w:space="0" w:color="auto"/>
              <w:left w:val="single" w:sz="4" w:space="0" w:color="auto"/>
              <w:right w:val="single" w:sz="4" w:space="0" w:color="auto"/>
            </w:tcBorders>
          </w:tcPr>
          <w:p w14:paraId="57D6C7F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n1</w:t>
            </w:r>
          </w:p>
        </w:tc>
        <w:tc>
          <w:tcPr>
            <w:tcW w:w="975" w:type="dxa"/>
            <w:tcBorders>
              <w:top w:val="single" w:sz="4" w:space="0" w:color="auto"/>
              <w:left w:val="single" w:sz="4" w:space="0" w:color="auto"/>
              <w:right w:val="single" w:sz="4" w:space="0" w:color="auto"/>
            </w:tcBorders>
          </w:tcPr>
          <w:p w14:paraId="65C3007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1950</w:t>
            </w:r>
          </w:p>
        </w:tc>
        <w:tc>
          <w:tcPr>
            <w:tcW w:w="1012" w:type="dxa"/>
            <w:tcBorders>
              <w:top w:val="single" w:sz="4" w:space="0" w:color="auto"/>
              <w:left w:val="single" w:sz="4" w:space="0" w:color="auto"/>
              <w:right w:val="single" w:sz="4" w:space="0" w:color="auto"/>
            </w:tcBorders>
          </w:tcPr>
          <w:p w14:paraId="04F4A62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5</w:t>
            </w:r>
          </w:p>
        </w:tc>
        <w:tc>
          <w:tcPr>
            <w:tcW w:w="1379" w:type="dxa"/>
            <w:tcBorders>
              <w:top w:val="single" w:sz="4" w:space="0" w:color="auto"/>
              <w:left w:val="single" w:sz="4" w:space="0" w:color="auto"/>
              <w:right w:val="single" w:sz="4" w:space="0" w:color="auto"/>
            </w:tcBorders>
          </w:tcPr>
          <w:p w14:paraId="3895E08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25</w:t>
            </w:r>
          </w:p>
        </w:tc>
        <w:tc>
          <w:tcPr>
            <w:tcW w:w="881" w:type="dxa"/>
            <w:tcBorders>
              <w:top w:val="single" w:sz="4" w:space="0" w:color="auto"/>
              <w:left w:val="single" w:sz="4" w:space="0" w:color="auto"/>
              <w:right w:val="single" w:sz="4" w:space="0" w:color="auto"/>
            </w:tcBorders>
          </w:tcPr>
          <w:p w14:paraId="68D2AE9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2140</w:t>
            </w:r>
          </w:p>
        </w:tc>
        <w:tc>
          <w:tcPr>
            <w:tcW w:w="797" w:type="dxa"/>
            <w:tcBorders>
              <w:top w:val="single" w:sz="4" w:space="0" w:color="auto"/>
              <w:left w:val="single" w:sz="4" w:space="0" w:color="auto"/>
              <w:bottom w:val="single" w:sz="4" w:space="0" w:color="auto"/>
              <w:right w:val="single" w:sz="4" w:space="0" w:color="auto"/>
            </w:tcBorders>
          </w:tcPr>
          <w:p w14:paraId="7581E9F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23</w:t>
            </w:r>
          </w:p>
        </w:tc>
        <w:tc>
          <w:tcPr>
            <w:tcW w:w="828" w:type="dxa"/>
            <w:tcBorders>
              <w:top w:val="single" w:sz="4" w:space="0" w:color="auto"/>
              <w:left w:val="single" w:sz="4" w:space="0" w:color="auto"/>
              <w:right w:val="single" w:sz="4" w:space="0" w:color="auto"/>
            </w:tcBorders>
          </w:tcPr>
          <w:p w14:paraId="13F9B1A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right w:val="single" w:sz="4" w:space="0" w:color="auto"/>
            </w:tcBorders>
          </w:tcPr>
          <w:p w14:paraId="6D201B9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CN"/>
              </w:rPr>
              <w:t>IMD3</w:t>
            </w:r>
          </w:p>
        </w:tc>
      </w:tr>
      <w:tr w:rsidR="00711179" w:rsidRPr="00711179" w14:paraId="24A73629"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3E001D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right w:val="single" w:sz="4" w:space="0" w:color="auto"/>
            </w:tcBorders>
          </w:tcPr>
          <w:p w14:paraId="63B3099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w:t>
            </w:r>
            <w:r w:rsidRPr="00711179">
              <w:rPr>
                <w:rFonts w:ascii="Arial" w:hAnsi="Arial"/>
                <w:sz w:val="18"/>
                <w:lang w:val="en-US" w:eastAsia="zh-CN"/>
              </w:rPr>
              <w:t>3</w:t>
            </w:r>
          </w:p>
        </w:tc>
        <w:tc>
          <w:tcPr>
            <w:tcW w:w="975" w:type="dxa"/>
            <w:tcBorders>
              <w:top w:val="single" w:sz="4" w:space="0" w:color="auto"/>
              <w:left w:val="single" w:sz="4" w:space="0" w:color="auto"/>
              <w:right w:val="single" w:sz="4" w:space="0" w:color="auto"/>
            </w:tcBorders>
          </w:tcPr>
          <w:p w14:paraId="6682DA9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1760</w:t>
            </w:r>
          </w:p>
        </w:tc>
        <w:tc>
          <w:tcPr>
            <w:tcW w:w="1012" w:type="dxa"/>
            <w:tcBorders>
              <w:top w:val="single" w:sz="4" w:space="0" w:color="auto"/>
              <w:left w:val="single" w:sz="4" w:space="0" w:color="auto"/>
              <w:right w:val="single" w:sz="4" w:space="0" w:color="auto"/>
            </w:tcBorders>
          </w:tcPr>
          <w:p w14:paraId="4507ACD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5</w:t>
            </w:r>
          </w:p>
        </w:tc>
        <w:tc>
          <w:tcPr>
            <w:tcW w:w="1379" w:type="dxa"/>
            <w:tcBorders>
              <w:top w:val="single" w:sz="4" w:space="0" w:color="auto"/>
              <w:left w:val="single" w:sz="4" w:space="0" w:color="auto"/>
              <w:right w:val="single" w:sz="4" w:space="0" w:color="auto"/>
            </w:tcBorders>
          </w:tcPr>
          <w:p w14:paraId="527D93F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25</w:t>
            </w:r>
          </w:p>
        </w:tc>
        <w:tc>
          <w:tcPr>
            <w:tcW w:w="881" w:type="dxa"/>
            <w:tcBorders>
              <w:top w:val="single" w:sz="4" w:space="0" w:color="auto"/>
              <w:left w:val="single" w:sz="4" w:space="0" w:color="auto"/>
              <w:right w:val="single" w:sz="4" w:space="0" w:color="auto"/>
            </w:tcBorders>
          </w:tcPr>
          <w:p w14:paraId="36A2FE0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1855</w:t>
            </w:r>
          </w:p>
        </w:tc>
        <w:tc>
          <w:tcPr>
            <w:tcW w:w="797" w:type="dxa"/>
            <w:tcBorders>
              <w:top w:val="single" w:sz="4" w:space="0" w:color="auto"/>
              <w:left w:val="single" w:sz="4" w:space="0" w:color="auto"/>
              <w:bottom w:val="single" w:sz="4" w:space="0" w:color="auto"/>
              <w:right w:val="single" w:sz="4" w:space="0" w:color="auto"/>
            </w:tcBorders>
          </w:tcPr>
          <w:p w14:paraId="25F7C6A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N/A</w:t>
            </w:r>
          </w:p>
        </w:tc>
        <w:tc>
          <w:tcPr>
            <w:tcW w:w="828" w:type="dxa"/>
            <w:tcBorders>
              <w:top w:val="single" w:sz="4" w:space="0" w:color="auto"/>
              <w:left w:val="single" w:sz="4" w:space="0" w:color="auto"/>
              <w:right w:val="single" w:sz="4" w:space="0" w:color="auto"/>
            </w:tcBorders>
          </w:tcPr>
          <w:p w14:paraId="2D8BECE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right w:val="single" w:sz="4" w:space="0" w:color="auto"/>
            </w:tcBorders>
          </w:tcPr>
          <w:p w14:paraId="6C0C084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N/A</w:t>
            </w:r>
          </w:p>
        </w:tc>
      </w:tr>
      <w:tr w:rsidR="00711179" w:rsidRPr="00711179" w14:paraId="5AC13B16"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DD581C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CA_n1-n8</w:t>
            </w:r>
          </w:p>
        </w:tc>
        <w:tc>
          <w:tcPr>
            <w:tcW w:w="923" w:type="dxa"/>
            <w:tcBorders>
              <w:top w:val="single" w:sz="4" w:space="0" w:color="auto"/>
              <w:left w:val="single" w:sz="4" w:space="0" w:color="auto"/>
              <w:right w:val="single" w:sz="4" w:space="0" w:color="auto"/>
            </w:tcBorders>
          </w:tcPr>
          <w:p w14:paraId="42DFD88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n1</w:t>
            </w:r>
          </w:p>
        </w:tc>
        <w:tc>
          <w:tcPr>
            <w:tcW w:w="975" w:type="dxa"/>
            <w:tcBorders>
              <w:top w:val="single" w:sz="4" w:space="0" w:color="auto"/>
              <w:left w:val="single" w:sz="4" w:space="0" w:color="auto"/>
              <w:right w:val="single" w:sz="4" w:space="0" w:color="auto"/>
            </w:tcBorders>
          </w:tcPr>
          <w:p w14:paraId="20827FD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1965</w:t>
            </w:r>
          </w:p>
        </w:tc>
        <w:tc>
          <w:tcPr>
            <w:tcW w:w="1012" w:type="dxa"/>
            <w:tcBorders>
              <w:top w:val="single" w:sz="4" w:space="0" w:color="auto"/>
              <w:left w:val="single" w:sz="4" w:space="0" w:color="auto"/>
              <w:right w:val="single" w:sz="4" w:space="0" w:color="auto"/>
            </w:tcBorders>
          </w:tcPr>
          <w:p w14:paraId="496F62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5</w:t>
            </w:r>
          </w:p>
        </w:tc>
        <w:tc>
          <w:tcPr>
            <w:tcW w:w="1379" w:type="dxa"/>
            <w:tcBorders>
              <w:top w:val="single" w:sz="4" w:space="0" w:color="auto"/>
              <w:left w:val="single" w:sz="4" w:space="0" w:color="auto"/>
              <w:right w:val="single" w:sz="4" w:space="0" w:color="auto"/>
            </w:tcBorders>
          </w:tcPr>
          <w:p w14:paraId="511A0B5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25</w:t>
            </w:r>
          </w:p>
        </w:tc>
        <w:tc>
          <w:tcPr>
            <w:tcW w:w="881" w:type="dxa"/>
            <w:tcBorders>
              <w:top w:val="single" w:sz="4" w:space="0" w:color="auto"/>
              <w:left w:val="single" w:sz="4" w:space="0" w:color="auto"/>
              <w:right w:val="single" w:sz="4" w:space="0" w:color="auto"/>
            </w:tcBorders>
          </w:tcPr>
          <w:p w14:paraId="6F3208B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2155</w:t>
            </w:r>
          </w:p>
        </w:tc>
        <w:tc>
          <w:tcPr>
            <w:tcW w:w="797" w:type="dxa"/>
            <w:tcBorders>
              <w:top w:val="single" w:sz="4" w:space="0" w:color="auto"/>
              <w:left w:val="single" w:sz="4" w:space="0" w:color="auto"/>
              <w:bottom w:val="single" w:sz="4" w:space="0" w:color="auto"/>
              <w:right w:val="single" w:sz="4" w:space="0" w:color="auto"/>
            </w:tcBorders>
          </w:tcPr>
          <w:p w14:paraId="6D85DEF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6.0</w:t>
            </w:r>
          </w:p>
        </w:tc>
        <w:tc>
          <w:tcPr>
            <w:tcW w:w="828" w:type="dxa"/>
            <w:tcBorders>
              <w:top w:val="single" w:sz="4" w:space="0" w:color="auto"/>
              <w:left w:val="single" w:sz="4" w:space="0" w:color="auto"/>
              <w:right w:val="single" w:sz="4" w:space="0" w:color="auto"/>
            </w:tcBorders>
          </w:tcPr>
          <w:p w14:paraId="43C8E09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right w:val="single" w:sz="4" w:space="0" w:color="auto"/>
            </w:tcBorders>
          </w:tcPr>
          <w:p w14:paraId="0C5CAF6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IMD4</w:t>
            </w:r>
          </w:p>
        </w:tc>
      </w:tr>
      <w:tr w:rsidR="00711179" w:rsidRPr="00711179" w14:paraId="2EF86BC6"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20497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45417BE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n8</w:t>
            </w:r>
          </w:p>
        </w:tc>
        <w:tc>
          <w:tcPr>
            <w:tcW w:w="975" w:type="dxa"/>
            <w:tcBorders>
              <w:top w:val="single" w:sz="4" w:space="0" w:color="auto"/>
              <w:left w:val="single" w:sz="4" w:space="0" w:color="auto"/>
              <w:bottom w:val="single" w:sz="4" w:space="0" w:color="auto"/>
              <w:right w:val="single" w:sz="4" w:space="0" w:color="auto"/>
            </w:tcBorders>
          </w:tcPr>
          <w:p w14:paraId="7C3A34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hint="eastAsia"/>
                <w:sz w:val="18"/>
                <w:lang w:val="en-US" w:eastAsia="zh-CN"/>
              </w:rPr>
              <w:t>887.5</w:t>
            </w:r>
          </w:p>
        </w:tc>
        <w:tc>
          <w:tcPr>
            <w:tcW w:w="1012" w:type="dxa"/>
            <w:tcBorders>
              <w:top w:val="single" w:sz="4" w:space="0" w:color="auto"/>
              <w:left w:val="single" w:sz="4" w:space="0" w:color="auto"/>
              <w:bottom w:val="single" w:sz="4" w:space="0" w:color="auto"/>
              <w:right w:val="single" w:sz="4" w:space="0" w:color="auto"/>
            </w:tcBorders>
          </w:tcPr>
          <w:p w14:paraId="600613D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64352A5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66A69E7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hint="eastAsia"/>
                <w:sz w:val="18"/>
                <w:lang w:val="en-US" w:eastAsia="zh-CN"/>
              </w:rPr>
              <w:t>932.5</w:t>
            </w:r>
          </w:p>
        </w:tc>
        <w:tc>
          <w:tcPr>
            <w:tcW w:w="797" w:type="dxa"/>
            <w:tcBorders>
              <w:top w:val="single" w:sz="4" w:space="0" w:color="auto"/>
              <w:left w:val="single" w:sz="4" w:space="0" w:color="auto"/>
              <w:bottom w:val="single" w:sz="4" w:space="0" w:color="auto"/>
              <w:right w:val="single" w:sz="4" w:space="0" w:color="auto"/>
            </w:tcBorders>
          </w:tcPr>
          <w:p w14:paraId="2119A73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03122C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810FE4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CN"/>
              </w:rPr>
              <w:t>N/A</w:t>
            </w:r>
          </w:p>
        </w:tc>
      </w:tr>
      <w:tr w:rsidR="00711179" w:rsidRPr="00711179" w14:paraId="633D8010"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B4B4D5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CA_n1-n46</w:t>
            </w:r>
          </w:p>
        </w:tc>
        <w:tc>
          <w:tcPr>
            <w:tcW w:w="923" w:type="dxa"/>
            <w:tcBorders>
              <w:top w:val="single" w:sz="4" w:space="0" w:color="auto"/>
              <w:left w:val="single" w:sz="4" w:space="0" w:color="auto"/>
              <w:bottom w:val="nil"/>
              <w:right w:val="single" w:sz="4" w:space="0" w:color="auto"/>
            </w:tcBorders>
            <w:vAlign w:val="center"/>
          </w:tcPr>
          <w:p w14:paraId="62E1F3B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n1</w:t>
            </w:r>
          </w:p>
        </w:tc>
        <w:tc>
          <w:tcPr>
            <w:tcW w:w="975" w:type="dxa"/>
            <w:tcBorders>
              <w:top w:val="single" w:sz="4" w:space="0" w:color="auto"/>
              <w:left w:val="single" w:sz="4" w:space="0" w:color="auto"/>
              <w:bottom w:val="nil"/>
              <w:right w:val="single" w:sz="4" w:space="0" w:color="auto"/>
            </w:tcBorders>
          </w:tcPr>
          <w:p w14:paraId="114FA4C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1950</w:t>
            </w:r>
          </w:p>
        </w:tc>
        <w:tc>
          <w:tcPr>
            <w:tcW w:w="1012" w:type="dxa"/>
            <w:tcBorders>
              <w:top w:val="single" w:sz="4" w:space="0" w:color="auto"/>
              <w:left w:val="single" w:sz="4" w:space="0" w:color="auto"/>
              <w:bottom w:val="nil"/>
              <w:right w:val="single" w:sz="4" w:space="0" w:color="auto"/>
            </w:tcBorders>
          </w:tcPr>
          <w:p w14:paraId="37710BF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5</w:t>
            </w:r>
          </w:p>
        </w:tc>
        <w:tc>
          <w:tcPr>
            <w:tcW w:w="1379" w:type="dxa"/>
            <w:tcBorders>
              <w:top w:val="single" w:sz="4" w:space="0" w:color="auto"/>
              <w:left w:val="single" w:sz="4" w:space="0" w:color="auto"/>
              <w:bottom w:val="nil"/>
              <w:right w:val="single" w:sz="4" w:space="0" w:color="auto"/>
            </w:tcBorders>
          </w:tcPr>
          <w:p w14:paraId="06E5840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25</w:t>
            </w:r>
          </w:p>
        </w:tc>
        <w:tc>
          <w:tcPr>
            <w:tcW w:w="881" w:type="dxa"/>
            <w:tcBorders>
              <w:top w:val="single" w:sz="4" w:space="0" w:color="auto"/>
              <w:left w:val="single" w:sz="4" w:space="0" w:color="auto"/>
              <w:bottom w:val="nil"/>
              <w:right w:val="single" w:sz="4" w:space="0" w:color="auto"/>
            </w:tcBorders>
          </w:tcPr>
          <w:p w14:paraId="2E071DA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2140</w:t>
            </w:r>
          </w:p>
        </w:tc>
        <w:tc>
          <w:tcPr>
            <w:tcW w:w="797" w:type="dxa"/>
            <w:tcBorders>
              <w:top w:val="single" w:sz="4" w:space="0" w:color="auto"/>
              <w:left w:val="single" w:sz="4" w:space="0" w:color="auto"/>
              <w:bottom w:val="nil"/>
              <w:right w:val="single" w:sz="4" w:space="0" w:color="auto"/>
            </w:tcBorders>
          </w:tcPr>
          <w:p w14:paraId="6209FF2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cs="Arial"/>
                <w:sz w:val="18"/>
              </w:rPr>
              <w:t>5</w:t>
            </w:r>
          </w:p>
        </w:tc>
        <w:tc>
          <w:tcPr>
            <w:tcW w:w="828" w:type="dxa"/>
            <w:tcBorders>
              <w:top w:val="single" w:sz="4" w:space="0" w:color="auto"/>
              <w:left w:val="single" w:sz="4" w:space="0" w:color="auto"/>
              <w:bottom w:val="nil"/>
              <w:right w:val="single" w:sz="4" w:space="0" w:color="auto"/>
            </w:tcBorders>
          </w:tcPr>
          <w:p w14:paraId="348DCFA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FDD</w:t>
            </w:r>
          </w:p>
        </w:tc>
        <w:tc>
          <w:tcPr>
            <w:tcW w:w="1057" w:type="dxa"/>
            <w:tcBorders>
              <w:top w:val="single" w:sz="4" w:space="0" w:color="auto"/>
              <w:left w:val="single" w:sz="4" w:space="0" w:color="auto"/>
              <w:bottom w:val="nil"/>
              <w:right w:val="single" w:sz="4" w:space="0" w:color="auto"/>
            </w:tcBorders>
          </w:tcPr>
          <w:p w14:paraId="3F63659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rPr>
              <w:t>IMD5</w:t>
            </w:r>
          </w:p>
        </w:tc>
      </w:tr>
      <w:tr w:rsidR="00711179" w:rsidRPr="00711179" w14:paraId="736A568E"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966CBB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vAlign w:val="center"/>
          </w:tcPr>
          <w:p w14:paraId="07A2068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n46</w:t>
            </w:r>
          </w:p>
        </w:tc>
        <w:tc>
          <w:tcPr>
            <w:tcW w:w="975" w:type="dxa"/>
            <w:tcBorders>
              <w:top w:val="single" w:sz="4" w:space="0" w:color="auto"/>
              <w:left w:val="single" w:sz="4" w:space="0" w:color="auto"/>
              <w:bottom w:val="nil"/>
              <w:right w:val="single" w:sz="4" w:space="0" w:color="auto"/>
            </w:tcBorders>
          </w:tcPr>
          <w:p w14:paraId="6DE0EA6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5660</w:t>
            </w:r>
          </w:p>
        </w:tc>
        <w:tc>
          <w:tcPr>
            <w:tcW w:w="1012" w:type="dxa"/>
            <w:tcBorders>
              <w:top w:val="single" w:sz="4" w:space="0" w:color="auto"/>
              <w:left w:val="single" w:sz="4" w:space="0" w:color="auto"/>
              <w:bottom w:val="nil"/>
              <w:right w:val="single" w:sz="4" w:space="0" w:color="auto"/>
            </w:tcBorders>
          </w:tcPr>
          <w:p w14:paraId="688CE28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20</w:t>
            </w:r>
          </w:p>
        </w:tc>
        <w:tc>
          <w:tcPr>
            <w:tcW w:w="1379" w:type="dxa"/>
            <w:tcBorders>
              <w:top w:val="single" w:sz="4" w:space="0" w:color="auto"/>
              <w:left w:val="single" w:sz="4" w:space="0" w:color="auto"/>
              <w:bottom w:val="nil"/>
              <w:right w:val="single" w:sz="4" w:space="0" w:color="auto"/>
            </w:tcBorders>
          </w:tcPr>
          <w:p w14:paraId="7FDA698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100</w:t>
            </w:r>
          </w:p>
        </w:tc>
        <w:tc>
          <w:tcPr>
            <w:tcW w:w="881" w:type="dxa"/>
            <w:tcBorders>
              <w:top w:val="single" w:sz="4" w:space="0" w:color="auto"/>
              <w:left w:val="single" w:sz="4" w:space="0" w:color="auto"/>
              <w:bottom w:val="nil"/>
              <w:right w:val="single" w:sz="4" w:space="0" w:color="auto"/>
            </w:tcBorders>
          </w:tcPr>
          <w:p w14:paraId="790EFA6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5660</w:t>
            </w:r>
          </w:p>
        </w:tc>
        <w:tc>
          <w:tcPr>
            <w:tcW w:w="797" w:type="dxa"/>
            <w:tcBorders>
              <w:top w:val="single" w:sz="4" w:space="0" w:color="auto"/>
              <w:left w:val="single" w:sz="4" w:space="0" w:color="auto"/>
              <w:bottom w:val="nil"/>
              <w:right w:val="single" w:sz="4" w:space="0" w:color="auto"/>
            </w:tcBorders>
          </w:tcPr>
          <w:p w14:paraId="4EA9B25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cs="Arial"/>
                <w:sz w:val="18"/>
              </w:rPr>
              <w:t>N/A</w:t>
            </w:r>
          </w:p>
        </w:tc>
        <w:tc>
          <w:tcPr>
            <w:tcW w:w="828" w:type="dxa"/>
            <w:tcBorders>
              <w:top w:val="single" w:sz="4" w:space="0" w:color="auto"/>
              <w:left w:val="single" w:sz="4" w:space="0" w:color="auto"/>
              <w:bottom w:val="nil"/>
              <w:right w:val="single" w:sz="4" w:space="0" w:color="auto"/>
            </w:tcBorders>
          </w:tcPr>
          <w:p w14:paraId="5F2A800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TDD</w:t>
            </w:r>
          </w:p>
        </w:tc>
        <w:tc>
          <w:tcPr>
            <w:tcW w:w="1057" w:type="dxa"/>
            <w:tcBorders>
              <w:top w:val="single" w:sz="4" w:space="0" w:color="auto"/>
              <w:left w:val="single" w:sz="4" w:space="0" w:color="auto"/>
              <w:bottom w:val="nil"/>
              <w:right w:val="single" w:sz="4" w:space="0" w:color="auto"/>
            </w:tcBorders>
          </w:tcPr>
          <w:p w14:paraId="7C7D712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rPr>
              <w:t>N/A</w:t>
            </w:r>
          </w:p>
        </w:tc>
      </w:tr>
      <w:tr w:rsidR="00711179" w:rsidRPr="00711179" w14:paraId="6CEED346"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518775C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CA</w:t>
            </w:r>
            <w:r w:rsidRPr="00711179">
              <w:rPr>
                <w:rFonts w:ascii="Arial" w:hAnsi="Arial"/>
                <w:sz w:val="18"/>
              </w:rPr>
              <w:t>_</w:t>
            </w:r>
            <w:r w:rsidRPr="00711179">
              <w:rPr>
                <w:rFonts w:ascii="Arial" w:hAnsi="Arial" w:hint="eastAsia"/>
                <w:sz w:val="18"/>
                <w:lang w:val="en-US" w:eastAsia="zh-CN"/>
              </w:rPr>
              <w:t>n1</w:t>
            </w:r>
            <w:r w:rsidRPr="00711179">
              <w:rPr>
                <w:rFonts w:ascii="Arial" w:hAnsi="Arial"/>
                <w:sz w:val="18"/>
              </w:rPr>
              <w:t>-</w:t>
            </w:r>
            <w:r w:rsidRPr="00711179">
              <w:rPr>
                <w:rFonts w:ascii="Arial" w:hAnsi="Arial" w:hint="eastAsia"/>
                <w:sz w:val="18"/>
                <w:lang w:eastAsia="zh-CN"/>
              </w:rPr>
              <w:t>n77</w:t>
            </w:r>
          </w:p>
        </w:tc>
        <w:tc>
          <w:tcPr>
            <w:tcW w:w="923" w:type="dxa"/>
            <w:tcBorders>
              <w:top w:val="single" w:sz="4" w:space="0" w:color="auto"/>
              <w:left w:val="single" w:sz="4" w:space="0" w:color="auto"/>
              <w:bottom w:val="nil"/>
              <w:right w:val="single" w:sz="4" w:space="0" w:color="auto"/>
            </w:tcBorders>
          </w:tcPr>
          <w:p w14:paraId="54BD43C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eastAsia="zh-CN"/>
              </w:rPr>
              <w:t>n</w:t>
            </w:r>
            <w:r w:rsidRPr="00711179">
              <w:rPr>
                <w:rFonts w:ascii="Arial" w:hAnsi="Arial"/>
                <w:sz w:val="18"/>
                <w:lang w:eastAsia="en-GB"/>
              </w:rPr>
              <w:t>1</w:t>
            </w:r>
          </w:p>
        </w:tc>
        <w:tc>
          <w:tcPr>
            <w:tcW w:w="975" w:type="dxa"/>
            <w:tcBorders>
              <w:top w:val="single" w:sz="4" w:space="0" w:color="auto"/>
              <w:left w:val="single" w:sz="4" w:space="0" w:color="auto"/>
              <w:bottom w:val="nil"/>
              <w:right w:val="single" w:sz="4" w:space="0" w:color="auto"/>
            </w:tcBorders>
          </w:tcPr>
          <w:p w14:paraId="7BDF15B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1950</w:t>
            </w:r>
          </w:p>
        </w:tc>
        <w:tc>
          <w:tcPr>
            <w:tcW w:w="1012" w:type="dxa"/>
            <w:tcBorders>
              <w:top w:val="single" w:sz="4" w:space="0" w:color="auto"/>
              <w:left w:val="single" w:sz="4" w:space="0" w:color="auto"/>
              <w:bottom w:val="nil"/>
              <w:right w:val="single" w:sz="4" w:space="0" w:color="auto"/>
            </w:tcBorders>
          </w:tcPr>
          <w:p w14:paraId="3852070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5</w:t>
            </w:r>
          </w:p>
        </w:tc>
        <w:tc>
          <w:tcPr>
            <w:tcW w:w="1379" w:type="dxa"/>
            <w:tcBorders>
              <w:top w:val="single" w:sz="4" w:space="0" w:color="auto"/>
              <w:left w:val="single" w:sz="4" w:space="0" w:color="auto"/>
              <w:bottom w:val="nil"/>
              <w:right w:val="single" w:sz="4" w:space="0" w:color="auto"/>
            </w:tcBorders>
          </w:tcPr>
          <w:p w14:paraId="3DE515E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25</w:t>
            </w:r>
          </w:p>
        </w:tc>
        <w:tc>
          <w:tcPr>
            <w:tcW w:w="881" w:type="dxa"/>
            <w:tcBorders>
              <w:top w:val="single" w:sz="4" w:space="0" w:color="auto"/>
              <w:left w:val="single" w:sz="4" w:space="0" w:color="auto"/>
              <w:bottom w:val="nil"/>
              <w:right w:val="single" w:sz="4" w:space="0" w:color="auto"/>
            </w:tcBorders>
          </w:tcPr>
          <w:p w14:paraId="1886F2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2140</w:t>
            </w:r>
          </w:p>
        </w:tc>
        <w:tc>
          <w:tcPr>
            <w:tcW w:w="797" w:type="dxa"/>
            <w:tcBorders>
              <w:top w:val="single" w:sz="4" w:space="0" w:color="auto"/>
              <w:left w:val="single" w:sz="4" w:space="0" w:color="auto"/>
              <w:bottom w:val="nil"/>
              <w:right w:val="single" w:sz="4" w:space="0" w:color="auto"/>
            </w:tcBorders>
          </w:tcPr>
          <w:p w14:paraId="0C0944B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hint="eastAsia"/>
                <w:sz w:val="18"/>
                <w:lang w:eastAsia="zh-CN"/>
              </w:rPr>
              <w:t>29.8</w:t>
            </w:r>
          </w:p>
        </w:tc>
        <w:tc>
          <w:tcPr>
            <w:tcW w:w="828" w:type="dxa"/>
            <w:tcBorders>
              <w:top w:val="single" w:sz="4" w:space="0" w:color="auto"/>
              <w:left w:val="single" w:sz="4" w:space="0" w:color="auto"/>
              <w:bottom w:val="nil"/>
              <w:right w:val="single" w:sz="4" w:space="0" w:color="auto"/>
            </w:tcBorders>
          </w:tcPr>
          <w:p w14:paraId="5A9DFFC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FDD</w:t>
            </w:r>
          </w:p>
        </w:tc>
        <w:tc>
          <w:tcPr>
            <w:tcW w:w="1057" w:type="dxa"/>
            <w:tcBorders>
              <w:top w:val="single" w:sz="4" w:space="0" w:color="auto"/>
              <w:left w:val="single" w:sz="4" w:space="0" w:color="auto"/>
              <w:bottom w:val="nil"/>
              <w:right w:val="single" w:sz="4" w:space="0" w:color="auto"/>
            </w:tcBorders>
          </w:tcPr>
          <w:p w14:paraId="7A6AC40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IMD</w:t>
            </w:r>
            <w:r w:rsidRPr="00711179">
              <w:rPr>
                <w:rFonts w:ascii="Arial" w:hAnsi="Arial" w:hint="eastAsia"/>
                <w:sz w:val="18"/>
                <w:lang w:eastAsia="zh-CN"/>
              </w:rPr>
              <w:t>2</w:t>
            </w:r>
            <w:r w:rsidRPr="00711179">
              <w:rPr>
                <w:rFonts w:ascii="Arial" w:hAnsi="Arial" w:hint="eastAsia"/>
                <w:sz w:val="18"/>
                <w:vertAlign w:val="superscript"/>
                <w:lang w:val="en-US" w:eastAsia="zh-CN"/>
              </w:rPr>
              <w:t>4</w:t>
            </w:r>
          </w:p>
        </w:tc>
      </w:tr>
      <w:tr w:rsidR="00711179" w:rsidRPr="00711179" w14:paraId="47AE8EE6"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212C0E2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3227D36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en-GB"/>
              </w:rPr>
              <w:t>n77</w:t>
            </w:r>
          </w:p>
        </w:tc>
        <w:tc>
          <w:tcPr>
            <w:tcW w:w="975" w:type="dxa"/>
            <w:tcBorders>
              <w:top w:val="single" w:sz="4" w:space="0" w:color="auto"/>
              <w:left w:val="single" w:sz="4" w:space="0" w:color="auto"/>
              <w:bottom w:val="single" w:sz="4" w:space="0" w:color="auto"/>
              <w:right w:val="single" w:sz="4" w:space="0" w:color="auto"/>
            </w:tcBorders>
          </w:tcPr>
          <w:p w14:paraId="3CE5B2B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4090</w:t>
            </w:r>
          </w:p>
        </w:tc>
        <w:tc>
          <w:tcPr>
            <w:tcW w:w="1012" w:type="dxa"/>
            <w:tcBorders>
              <w:top w:val="single" w:sz="4" w:space="0" w:color="auto"/>
              <w:left w:val="single" w:sz="4" w:space="0" w:color="auto"/>
              <w:bottom w:val="single" w:sz="4" w:space="0" w:color="auto"/>
              <w:right w:val="single" w:sz="4" w:space="0" w:color="auto"/>
            </w:tcBorders>
          </w:tcPr>
          <w:p w14:paraId="5306EFD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10</w:t>
            </w:r>
          </w:p>
        </w:tc>
        <w:tc>
          <w:tcPr>
            <w:tcW w:w="1379" w:type="dxa"/>
            <w:tcBorders>
              <w:top w:val="single" w:sz="4" w:space="0" w:color="auto"/>
              <w:left w:val="single" w:sz="4" w:space="0" w:color="auto"/>
              <w:bottom w:val="single" w:sz="4" w:space="0" w:color="auto"/>
              <w:right w:val="single" w:sz="4" w:space="0" w:color="auto"/>
            </w:tcBorders>
          </w:tcPr>
          <w:p w14:paraId="4C2B527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50</w:t>
            </w:r>
          </w:p>
        </w:tc>
        <w:tc>
          <w:tcPr>
            <w:tcW w:w="881" w:type="dxa"/>
            <w:tcBorders>
              <w:top w:val="single" w:sz="4" w:space="0" w:color="auto"/>
              <w:left w:val="single" w:sz="4" w:space="0" w:color="auto"/>
              <w:bottom w:val="single" w:sz="4" w:space="0" w:color="auto"/>
              <w:right w:val="single" w:sz="4" w:space="0" w:color="auto"/>
            </w:tcBorders>
          </w:tcPr>
          <w:p w14:paraId="3507466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4090</w:t>
            </w:r>
          </w:p>
        </w:tc>
        <w:tc>
          <w:tcPr>
            <w:tcW w:w="797" w:type="dxa"/>
            <w:tcBorders>
              <w:top w:val="single" w:sz="4" w:space="0" w:color="auto"/>
              <w:left w:val="single" w:sz="4" w:space="0" w:color="auto"/>
              <w:bottom w:val="single" w:sz="4" w:space="0" w:color="auto"/>
              <w:right w:val="single" w:sz="4" w:space="0" w:color="auto"/>
            </w:tcBorders>
          </w:tcPr>
          <w:p w14:paraId="732550A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799347E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23ADF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N/A</w:t>
            </w:r>
          </w:p>
        </w:tc>
      </w:tr>
      <w:tr w:rsidR="00711179" w:rsidRPr="00711179" w14:paraId="0E970407"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0EACDFA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190DCCB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en-GB"/>
              </w:rPr>
              <w:t>n1</w:t>
            </w:r>
          </w:p>
        </w:tc>
        <w:tc>
          <w:tcPr>
            <w:tcW w:w="975" w:type="dxa"/>
            <w:tcBorders>
              <w:top w:val="single" w:sz="4" w:space="0" w:color="auto"/>
              <w:left w:val="single" w:sz="4" w:space="0" w:color="auto"/>
              <w:bottom w:val="single" w:sz="4" w:space="0" w:color="auto"/>
              <w:right w:val="single" w:sz="4" w:space="0" w:color="auto"/>
            </w:tcBorders>
          </w:tcPr>
          <w:p w14:paraId="4172317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1950</w:t>
            </w:r>
          </w:p>
        </w:tc>
        <w:tc>
          <w:tcPr>
            <w:tcW w:w="1012" w:type="dxa"/>
            <w:tcBorders>
              <w:top w:val="single" w:sz="4" w:space="0" w:color="auto"/>
              <w:left w:val="single" w:sz="4" w:space="0" w:color="auto"/>
              <w:bottom w:val="single" w:sz="4" w:space="0" w:color="auto"/>
              <w:right w:val="single" w:sz="4" w:space="0" w:color="auto"/>
            </w:tcBorders>
          </w:tcPr>
          <w:p w14:paraId="54DF63B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tcPr>
          <w:p w14:paraId="1900342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tcPr>
          <w:p w14:paraId="37DD6E2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2140</w:t>
            </w:r>
          </w:p>
        </w:tc>
        <w:tc>
          <w:tcPr>
            <w:tcW w:w="797" w:type="dxa"/>
            <w:tcBorders>
              <w:top w:val="single" w:sz="4" w:space="0" w:color="auto"/>
              <w:left w:val="single" w:sz="4" w:space="0" w:color="auto"/>
              <w:bottom w:val="nil"/>
              <w:right w:val="single" w:sz="4" w:space="0" w:color="auto"/>
            </w:tcBorders>
          </w:tcPr>
          <w:p w14:paraId="44D7613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hint="eastAsia"/>
                <w:sz w:val="18"/>
                <w:lang w:eastAsia="zh-CN"/>
              </w:rPr>
              <w:t>8</w:t>
            </w:r>
            <w:r w:rsidRPr="00711179">
              <w:rPr>
                <w:rFonts w:ascii="Arial" w:hAnsi="Arial"/>
                <w:sz w:val="18"/>
                <w:lang w:eastAsia="zh-CN"/>
              </w:rPr>
              <w:t>.0</w:t>
            </w:r>
          </w:p>
        </w:tc>
        <w:tc>
          <w:tcPr>
            <w:tcW w:w="828" w:type="dxa"/>
            <w:tcBorders>
              <w:top w:val="single" w:sz="4" w:space="0" w:color="auto"/>
              <w:left w:val="single" w:sz="4" w:space="0" w:color="auto"/>
              <w:bottom w:val="single" w:sz="4" w:space="0" w:color="auto"/>
              <w:right w:val="single" w:sz="4" w:space="0" w:color="auto"/>
            </w:tcBorders>
          </w:tcPr>
          <w:p w14:paraId="15B8C09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6BC20DC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IMD</w:t>
            </w:r>
            <w:r w:rsidRPr="00711179">
              <w:rPr>
                <w:rFonts w:ascii="Arial" w:hAnsi="Arial" w:hint="eastAsia"/>
                <w:sz w:val="18"/>
                <w:lang w:eastAsia="zh-CN"/>
              </w:rPr>
              <w:t>4</w:t>
            </w:r>
            <w:r w:rsidRPr="00711179">
              <w:rPr>
                <w:rFonts w:ascii="Arial" w:hAnsi="Arial" w:hint="eastAsia"/>
                <w:sz w:val="18"/>
                <w:vertAlign w:val="superscript"/>
                <w:lang w:val="en-US" w:eastAsia="zh-CN"/>
              </w:rPr>
              <w:t>4</w:t>
            </w:r>
          </w:p>
        </w:tc>
      </w:tr>
      <w:tr w:rsidR="00711179" w:rsidRPr="00711179" w14:paraId="0CB34A99"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528242B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vAlign w:val="center"/>
          </w:tcPr>
          <w:p w14:paraId="6A45DC2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n77</w:t>
            </w:r>
          </w:p>
        </w:tc>
        <w:tc>
          <w:tcPr>
            <w:tcW w:w="975" w:type="dxa"/>
            <w:tcBorders>
              <w:top w:val="single" w:sz="4" w:space="0" w:color="auto"/>
              <w:left w:val="single" w:sz="4" w:space="0" w:color="auto"/>
              <w:bottom w:val="single" w:sz="4" w:space="0" w:color="auto"/>
              <w:right w:val="single" w:sz="4" w:space="0" w:color="auto"/>
            </w:tcBorders>
            <w:vAlign w:val="center"/>
          </w:tcPr>
          <w:p w14:paraId="151B285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3710</w:t>
            </w:r>
          </w:p>
        </w:tc>
        <w:tc>
          <w:tcPr>
            <w:tcW w:w="1012" w:type="dxa"/>
            <w:tcBorders>
              <w:top w:val="single" w:sz="4" w:space="0" w:color="auto"/>
              <w:left w:val="single" w:sz="4" w:space="0" w:color="auto"/>
              <w:bottom w:val="single" w:sz="4" w:space="0" w:color="auto"/>
              <w:right w:val="single" w:sz="4" w:space="0" w:color="auto"/>
            </w:tcBorders>
            <w:vAlign w:val="center"/>
          </w:tcPr>
          <w:p w14:paraId="4DE88F7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6DD3AE1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50</w:t>
            </w:r>
          </w:p>
        </w:tc>
        <w:tc>
          <w:tcPr>
            <w:tcW w:w="881" w:type="dxa"/>
            <w:tcBorders>
              <w:top w:val="single" w:sz="4" w:space="0" w:color="auto"/>
              <w:left w:val="single" w:sz="4" w:space="0" w:color="auto"/>
              <w:bottom w:val="single" w:sz="4" w:space="0" w:color="auto"/>
              <w:right w:val="single" w:sz="4" w:space="0" w:color="auto"/>
            </w:tcBorders>
            <w:vAlign w:val="center"/>
          </w:tcPr>
          <w:p w14:paraId="6CCB03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3710</w:t>
            </w:r>
          </w:p>
        </w:tc>
        <w:tc>
          <w:tcPr>
            <w:tcW w:w="797" w:type="dxa"/>
            <w:tcBorders>
              <w:top w:val="single" w:sz="4" w:space="0" w:color="auto"/>
              <w:left w:val="single" w:sz="4" w:space="0" w:color="auto"/>
              <w:bottom w:val="single" w:sz="4" w:space="0" w:color="auto"/>
              <w:right w:val="single" w:sz="4" w:space="0" w:color="auto"/>
            </w:tcBorders>
            <w:vAlign w:val="center"/>
          </w:tcPr>
          <w:p w14:paraId="434A4B2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1432219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623E579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N/A</w:t>
            </w:r>
          </w:p>
        </w:tc>
      </w:tr>
      <w:tr w:rsidR="00711179" w:rsidRPr="00711179" w14:paraId="278770F7"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5541840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vAlign w:val="center"/>
          </w:tcPr>
          <w:p w14:paraId="4D73067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n1</w:t>
            </w:r>
          </w:p>
        </w:tc>
        <w:tc>
          <w:tcPr>
            <w:tcW w:w="975" w:type="dxa"/>
            <w:tcBorders>
              <w:top w:val="nil"/>
              <w:left w:val="single" w:sz="4" w:space="0" w:color="auto"/>
              <w:bottom w:val="single" w:sz="4" w:space="0" w:color="auto"/>
              <w:right w:val="single" w:sz="4" w:space="0" w:color="auto"/>
            </w:tcBorders>
            <w:vAlign w:val="center"/>
          </w:tcPr>
          <w:p w14:paraId="50CAE73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N/A</w:t>
            </w:r>
          </w:p>
        </w:tc>
        <w:tc>
          <w:tcPr>
            <w:tcW w:w="1012" w:type="dxa"/>
            <w:tcBorders>
              <w:top w:val="nil"/>
              <w:left w:val="single" w:sz="4" w:space="0" w:color="auto"/>
              <w:bottom w:val="single" w:sz="4" w:space="0" w:color="auto"/>
              <w:right w:val="single" w:sz="4" w:space="0" w:color="auto"/>
            </w:tcBorders>
            <w:vAlign w:val="center"/>
          </w:tcPr>
          <w:p w14:paraId="1315958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hint="eastAsia"/>
                <w:sz w:val="18"/>
                <w:lang w:eastAsia="ja-JP"/>
              </w:rPr>
              <w:t>5</w:t>
            </w:r>
          </w:p>
        </w:tc>
        <w:tc>
          <w:tcPr>
            <w:tcW w:w="1379" w:type="dxa"/>
            <w:tcBorders>
              <w:top w:val="nil"/>
              <w:left w:val="single" w:sz="4" w:space="0" w:color="auto"/>
              <w:bottom w:val="single" w:sz="4" w:space="0" w:color="auto"/>
              <w:right w:val="single" w:sz="4" w:space="0" w:color="auto"/>
            </w:tcBorders>
            <w:vAlign w:val="center"/>
          </w:tcPr>
          <w:p w14:paraId="3E1646B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N/A</w:t>
            </w:r>
          </w:p>
        </w:tc>
        <w:tc>
          <w:tcPr>
            <w:tcW w:w="881" w:type="dxa"/>
            <w:tcBorders>
              <w:top w:val="nil"/>
              <w:left w:val="single" w:sz="4" w:space="0" w:color="auto"/>
              <w:bottom w:val="single" w:sz="4" w:space="0" w:color="auto"/>
              <w:right w:val="single" w:sz="4" w:space="0" w:color="auto"/>
            </w:tcBorders>
            <w:vAlign w:val="center"/>
          </w:tcPr>
          <w:p w14:paraId="77A4B3A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2130</w:t>
            </w:r>
          </w:p>
        </w:tc>
        <w:tc>
          <w:tcPr>
            <w:tcW w:w="797" w:type="dxa"/>
            <w:tcBorders>
              <w:top w:val="single" w:sz="4" w:space="0" w:color="auto"/>
              <w:left w:val="single" w:sz="4" w:space="0" w:color="auto"/>
              <w:bottom w:val="single" w:sz="4" w:space="0" w:color="auto"/>
              <w:right w:val="single" w:sz="4" w:space="0" w:color="auto"/>
            </w:tcBorders>
            <w:vAlign w:val="center"/>
          </w:tcPr>
          <w:p w14:paraId="048DC6B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17</w:t>
            </w:r>
          </w:p>
        </w:tc>
        <w:tc>
          <w:tcPr>
            <w:tcW w:w="828" w:type="dxa"/>
            <w:tcBorders>
              <w:top w:val="nil"/>
              <w:left w:val="single" w:sz="4" w:space="0" w:color="auto"/>
              <w:bottom w:val="single" w:sz="4" w:space="0" w:color="auto"/>
              <w:right w:val="single" w:sz="4" w:space="0" w:color="auto"/>
            </w:tcBorders>
            <w:vAlign w:val="center"/>
          </w:tcPr>
          <w:p w14:paraId="4E0D56C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FDD</w:t>
            </w:r>
          </w:p>
        </w:tc>
        <w:tc>
          <w:tcPr>
            <w:tcW w:w="1057" w:type="dxa"/>
            <w:tcBorders>
              <w:top w:val="nil"/>
              <w:left w:val="single" w:sz="4" w:space="0" w:color="auto"/>
              <w:bottom w:val="single" w:sz="4" w:space="0" w:color="auto"/>
              <w:right w:val="single" w:sz="4" w:space="0" w:color="auto"/>
            </w:tcBorders>
          </w:tcPr>
          <w:p w14:paraId="70C743F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lang w:eastAsia="en-GB"/>
              </w:rPr>
              <w:t>IMD5</w:t>
            </w:r>
            <w:r w:rsidRPr="00711179">
              <w:rPr>
                <w:rFonts w:ascii="Arial" w:hAnsi="Arial" w:cs="Arial" w:hint="eastAsia"/>
                <w:sz w:val="18"/>
                <w:vertAlign w:val="superscript"/>
                <w:lang w:val="en-US" w:eastAsia="zh-CN"/>
              </w:rPr>
              <w:t>16</w:t>
            </w:r>
          </w:p>
        </w:tc>
      </w:tr>
      <w:tr w:rsidR="00711179" w:rsidRPr="00711179" w14:paraId="0949384E"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12056E8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vAlign w:val="center"/>
          </w:tcPr>
          <w:p w14:paraId="756EE14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n77</w:t>
            </w:r>
            <w:r w:rsidRPr="00711179">
              <w:rPr>
                <w:rFonts w:ascii="Arial" w:hAnsi="Arial" w:cs="Arial"/>
                <w:sz w:val="18"/>
                <w:vertAlign w:val="superscript"/>
                <w:lang w:eastAsia="zh-CN"/>
              </w:rPr>
              <w:t>12</w:t>
            </w:r>
          </w:p>
        </w:tc>
        <w:tc>
          <w:tcPr>
            <w:tcW w:w="975" w:type="dxa"/>
            <w:tcBorders>
              <w:top w:val="nil"/>
              <w:left w:val="single" w:sz="4" w:space="0" w:color="auto"/>
              <w:bottom w:val="single" w:sz="4" w:space="0" w:color="auto"/>
              <w:right w:val="single" w:sz="4" w:space="0" w:color="auto"/>
            </w:tcBorders>
            <w:vAlign w:val="center"/>
          </w:tcPr>
          <w:p w14:paraId="39C43FC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3310</w:t>
            </w:r>
          </w:p>
        </w:tc>
        <w:tc>
          <w:tcPr>
            <w:tcW w:w="1012" w:type="dxa"/>
            <w:tcBorders>
              <w:top w:val="nil"/>
              <w:left w:val="single" w:sz="4" w:space="0" w:color="auto"/>
              <w:bottom w:val="single" w:sz="4" w:space="0" w:color="auto"/>
              <w:right w:val="single" w:sz="4" w:space="0" w:color="auto"/>
            </w:tcBorders>
            <w:vAlign w:val="center"/>
          </w:tcPr>
          <w:p w14:paraId="38CF5B9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10</w:t>
            </w:r>
          </w:p>
        </w:tc>
        <w:tc>
          <w:tcPr>
            <w:tcW w:w="1379" w:type="dxa"/>
            <w:tcBorders>
              <w:top w:val="single" w:sz="4" w:space="0" w:color="auto"/>
              <w:left w:val="single" w:sz="4" w:space="0" w:color="auto"/>
              <w:bottom w:val="single" w:sz="4" w:space="0" w:color="auto"/>
              <w:right w:val="single" w:sz="4" w:space="0" w:color="auto"/>
            </w:tcBorders>
            <w:vAlign w:val="center"/>
          </w:tcPr>
          <w:p w14:paraId="05F9360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en-GB"/>
              </w:rPr>
              <w:t xml:space="preserve">1 </w:t>
            </w:r>
            <w:r w:rsidRPr="00711179">
              <w:rPr>
                <w:rFonts w:ascii="Arial" w:hAnsi="Arial" w:hint="eastAsia"/>
                <w:sz w:val="18"/>
                <w:lang w:val="en-US" w:eastAsia="zh-CN"/>
              </w:rPr>
              <w:t>(</w:t>
            </w:r>
            <w:r w:rsidRPr="00711179">
              <w:rPr>
                <w:rFonts w:ascii="Arial" w:hAnsi="Arial"/>
                <w:sz w:val="18"/>
                <w:lang w:eastAsia="en-GB"/>
              </w:rPr>
              <w:t>RB</w:t>
            </w:r>
            <w:r w:rsidRPr="00711179">
              <w:rPr>
                <w:rFonts w:ascii="Arial" w:hAnsi="Arial"/>
                <w:sz w:val="18"/>
                <w:vertAlign w:val="subscript"/>
                <w:lang w:eastAsia="en-GB"/>
              </w:rPr>
              <w:t>START</w:t>
            </w:r>
            <w:r w:rsidRPr="00711179">
              <w:rPr>
                <w:rFonts w:ascii="Arial" w:hAnsi="Arial"/>
                <w:sz w:val="18"/>
                <w:lang w:eastAsia="en-GB"/>
              </w:rPr>
              <w:t>=25</w:t>
            </w:r>
            <w:r w:rsidRPr="00711179">
              <w:rPr>
                <w:rFonts w:ascii="Arial" w:hAnsi="Arial" w:hint="eastAsia"/>
                <w:sz w:val="18"/>
                <w:lang w:val="en-US" w:eastAsia="zh-CN"/>
              </w:rPr>
              <w:t>)</w:t>
            </w:r>
          </w:p>
        </w:tc>
        <w:tc>
          <w:tcPr>
            <w:tcW w:w="881" w:type="dxa"/>
            <w:tcBorders>
              <w:top w:val="nil"/>
              <w:left w:val="single" w:sz="4" w:space="0" w:color="auto"/>
              <w:bottom w:val="single" w:sz="4" w:space="0" w:color="auto"/>
              <w:right w:val="single" w:sz="4" w:space="0" w:color="auto"/>
            </w:tcBorders>
            <w:vAlign w:val="center"/>
          </w:tcPr>
          <w:p w14:paraId="449973C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3310</w:t>
            </w:r>
          </w:p>
        </w:tc>
        <w:tc>
          <w:tcPr>
            <w:tcW w:w="797" w:type="dxa"/>
            <w:tcBorders>
              <w:top w:val="single" w:sz="4" w:space="0" w:color="auto"/>
              <w:left w:val="single" w:sz="4" w:space="0" w:color="auto"/>
              <w:bottom w:val="single" w:sz="4" w:space="0" w:color="auto"/>
              <w:right w:val="single" w:sz="4" w:space="0" w:color="auto"/>
            </w:tcBorders>
            <w:vAlign w:val="center"/>
          </w:tcPr>
          <w:p w14:paraId="4DFC0BC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N/A</w:t>
            </w:r>
          </w:p>
        </w:tc>
        <w:tc>
          <w:tcPr>
            <w:tcW w:w="828" w:type="dxa"/>
            <w:tcBorders>
              <w:top w:val="nil"/>
              <w:left w:val="single" w:sz="4" w:space="0" w:color="auto"/>
              <w:bottom w:val="single" w:sz="4" w:space="0" w:color="auto"/>
              <w:right w:val="single" w:sz="4" w:space="0" w:color="auto"/>
            </w:tcBorders>
            <w:vAlign w:val="center"/>
          </w:tcPr>
          <w:p w14:paraId="595C099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TDD</w:t>
            </w:r>
          </w:p>
        </w:tc>
        <w:tc>
          <w:tcPr>
            <w:tcW w:w="1057" w:type="dxa"/>
            <w:tcBorders>
              <w:top w:val="nil"/>
              <w:left w:val="single" w:sz="4" w:space="0" w:color="auto"/>
              <w:bottom w:val="single" w:sz="4" w:space="0" w:color="auto"/>
              <w:right w:val="single" w:sz="4" w:space="0" w:color="auto"/>
            </w:tcBorders>
          </w:tcPr>
          <w:p w14:paraId="3AE89FD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lang w:eastAsia="en-GB"/>
              </w:rPr>
              <w:t>N/A</w:t>
            </w:r>
          </w:p>
        </w:tc>
      </w:tr>
      <w:tr w:rsidR="00711179" w:rsidRPr="00711179" w14:paraId="474B5E3D"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01AE1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vAlign w:val="center"/>
          </w:tcPr>
          <w:p w14:paraId="3080E3E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75" w:type="dxa"/>
            <w:tcBorders>
              <w:top w:val="nil"/>
              <w:left w:val="single" w:sz="4" w:space="0" w:color="auto"/>
              <w:bottom w:val="single" w:sz="4" w:space="0" w:color="auto"/>
              <w:right w:val="single" w:sz="4" w:space="0" w:color="auto"/>
            </w:tcBorders>
            <w:vAlign w:val="center"/>
          </w:tcPr>
          <w:p w14:paraId="5BB3E13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3900</w:t>
            </w:r>
          </w:p>
        </w:tc>
        <w:tc>
          <w:tcPr>
            <w:tcW w:w="1012" w:type="dxa"/>
            <w:tcBorders>
              <w:top w:val="nil"/>
              <w:left w:val="single" w:sz="4" w:space="0" w:color="auto"/>
              <w:bottom w:val="single" w:sz="4" w:space="0" w:color="auto"/>
              <w:right w:val="single" w:sz="4" w:space="0" w:color="auto"/>
            </w:tcBorders>
            <w:vAlign w:val="center"/>
          </w:tcPr>
          <w:p w14:paraId="1ED3118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10</w:t>
            </w:r>
          </w:p>
        </w:tc>
        <w:tc>
          <w:tcPr>
            <w:tcW w:w="1379" w:type="dxa"/>
            <w:tcBorders>
              <w:top w:val="single" w:sz="4" w:space="0" w:color="auto"/>
              <w:left w:val="single" w:sz="4" w:space="0" w:color="auto"/>
              <w:bottom w:val="single" w:sz="4" w:space="0" w:color="auto"/>
              <w:right w:val="single" w:sz="4" w:space="0" w:color="auto"/>
            </w:tcBorders>
            <w:vAlign w:val="center"/>
          </w:tcPr>
          <w:p w14:paraId="22555EF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en-GB"/>
              </w:rPr>
              <w:t xml:space="preserve">1 </w:t>
            </w:r>
            <w:r w:rsidRPr="00711179">
              <w:rPr>
                <w:rFonts w:ascii="Arial" w:hAnsi="Arial" w:hint="eastAsia"/>
                <w:sz w:val="18"/>
                <w:lang w:val="en-US" w:eastAsia="zh-CN"/>
              </w:rPr>
              <w:t>(</w:t>
            </w:r>
            <w:r w:rsidRPr="00711179">
              <w:rPr>
                <w:rFonts w:ascii="Arial" w:hAnsi="Arial"/>
                <w:sz w:val="18"/>
                <w:lang w:eastAsia="en-GB"/>
              </w:rPr>
              <w:t>RB</w:t>
            </w:r>
            <w:r w:rsidRPr="00711179">
              <w:rPr>
                <w:rFonts w:ascii="Arial" w:hAnsi="Arial"/>
                <w:sz w:val="18"/>
                <w:vertAlign w:val="subscript"/>
                <w:lang w:eastAsia="en-GB"/>
              </w:rPr>
              <w:t>START</w:t>
            </w:r>
            <w:r w:rsidRPr="00711179">
              <w:rPr>
                <w:rFonts w:ascii="Arial" w:hAnsi="Arial"/>
                <w:sz w:val="18"/>
                <w:lang w:eastAsia="en-GB"/>
              </w:rPr>
              <w:t>=25</w:t>
            </w:r>
            <w:r w:rsidRPr="00711179">
              <w:rPr>
                <w:rFonts w:ascii="Arial" w:hAnsi="Arial" w:hint="eastAsia"/>
                <w:sz w:val="18"/>
                <w:lang w:val="en-US" w:eastAsia="zh-CN"/>
              </w:rPr>
              <w:t>)</w:t>
            </w:r>
          </w:p>
        </w:tc>
        <w:tc>
          <w:tcPr>
            <w:tcW w:w="881" w:type="dxa"/>
            <w:tcBorders>
              <w:top w:val="nil"/>
              <w:left w:val="single" w:sz="4" w:space="0" w:color="auto"/>
              <w:bottom w:val="single" w:sz="4" w:space="0" w:color="auto"/>
              <w:right w:val="single" w:sz="4" w:space="0" w:color="auto"/>
            </w:tcBorders>
            <w:vAlign w:val="center"/>
          </w:tcPr>
          <w:p w14:paraId="4029C0B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3900</w:t>
            </w:r>
          </w:p>
        </w:tc>
        <w:tc>
          <w:tcPr>
            <w:tcW w:w="797" w:type="dxa"/>
            <w:tcBorders>
              <w:top w:val="single" w:sz="4" w:space="0" w:color="auto"/>
              <w:left w:val="single" w:sz="4" w:space="0" w:color="auto"/>
              <w:bottom w:val="single" w:sz="4" w:space="0" w:color="auto"/>
              <w:right w:val="single" w:sz="4" w:space="0" w:color="auto"/>
            </w:tcBorders>
            <w:vAlign w:val="center"/>
          </w:tcPr>
          <w:p w14:paraId="1CD203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N/A</w:t>
            </w:r>
          </w:p>
        </w:tc>
        <w:tc>
          <w:tcPr>
            <w:tcW w:w="828" w:type="dxa"/>
            <w:tcBorders>
              <w:top w:val="nil"/>
              <w:left w:val="single" w:sz="4" w:space="0" w:color="auto"/>
              <w:bottom w:val="single" w:sz="4" w:space="0" w:color="auto"/>
              <w:right w:val="single" w:sz="4" w:space="0" w:color="auto"/>
            </w:tcBorders>
            <w:vAlign w:val="center"/>
          </w:tcPr>
          <w:p w14:paraId="3FD5288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TDD</w:t>
            </w:r>
          </w:p>
        </w:tc>
        <w:tc>
          <w:tcPr>
            <w:tcW w:w="1057" w:type="dxa"/>
            <w:tcBorders>
              <w:top w:val="nil"/>
              <w:left w:val="single" w:sz="4" w:space="0" w:color="auto"/>
              <w:bottom w:val="single" w:sz="4" w:space="0" w:color="auto"/>
              <w:right w:val="single" w:sz="4" w:space="0" w:color="auto"/>
            </w:tcBorders>
          </w:tcPr>
          <w:p w14:paraId="6F811D3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lang w:eastAsia="en-GB"/>
              </w:rPr>
              <w:t>N/A</w:t>
            </w:r>
          </w:p>
        </w:tc>
      </w:tr>
      <w:tr w:rsidR="00711179" w:rsidRPr="00711179" w14:paraId="0E0215DA"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16B231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CA_n1-n78</w:t>
            </w:r>
          </w:p>
        </w:tc>
        <w:tc>
          <w:tcPr>
            <w:tcW w:w="923" w:type="dxa"/>
            <w:tcBorders>
              <w:top w:val="single" w:sz="4" w:space="0" w:color="auto"/>
              <w:left w:val="single" w:sz="4" w:space="0" w:color="auto"/>
              <w:bottom w:val="nil"/>
              <w:right w:val="single" w:sz="4" w:space="0" w:color="auto"/>
            </w:tcBorders>
            <w:shd w:val="clear" w:color="auto" w:fill="auto"/>
          </w:tcPr>
          <w:p w14:paraId="762E67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n1</w:t>
            </w:r>
          </w:p>
        </w:tc>
        <w:tc>
          <w:tcPr>
            <w:tcW w:w="975" w:type="dxa"/>
            <w:tcBorders>
              <w:top w:val="single" w:sz="4" w:space="0" w:color="auto"/>
              <w:left w:val="single" w:sz="4" w:space="0" w:color="auto"/>
              <w:bottom w:val="nil"/>
              <w:right w:val="single" w:sz="4" w:space="0" w:color="auto"/>
            </w:tcBorders>
            <w:shd w:val="clear" w:color="auto" w:fill="auto"/>
          </w:tcPr>
          <w:p w14:paraId="6D3ADA2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1950</w:t>
            </w:r>
          </w:p>
        </w:tc>
        <w:tc>
          <w:tcPr>
            <w:tcW w:w="1012" w:type="dxa"/>
            <w:tcBorders>
              <w:top w:val="single" w:sz="4" w:space="0" w:color="auto"/>
              <w:left w:val="single" w:sz="4" w:space="0" w:color="auto"/>
              <w:bottom w:val="nil"/>
              <w:right w:val="single" w:sz="4" w:space="0" w:color="auto"/>
            </w:tcBorders>
            <w:shd w:val="clear" w:color="auto" w:fill="auto"/>
          </w:tcPr>
          <w:p w14:paraId="05D12D3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5</w:t>
            </w:r>
          </w:p>
        </w:tc>
        <w:tc>
          <w:tcPr>
            <w:tcW w:w="1379" w:type="dxa"/>
            <w:tcBorders>
              <w:top w:val="single" w:sz="4" w:space="0" w:color="auto"/>
              <w:left w:val="single" w:sz="4" w:space="0" w:color="auto"/>
              <w:bottom w:val="nil"/>
              <w:right w:val="single" w:sz="4" w:space="0" w:color="auto"/>
            </w:tcBorders>
            <w:shd w:val="clear" w:color="auto" w:fill="auto"/>
          </w:tcPr>
          <w:p w14:paraId="44C17A3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25</w:t>
            </w:r>
          </w:p>
        </w:tc>
        <w:tc>
          <w:tcPr>
            <w:tcW w:w="881" w:type="dxa"/>
            <w:tcBorders>
              <w:top w:val="single" w:sz="4" w:space="0" w:color="auto"/>
              <w:left w:val="single" w:sz="4" w:space="0" w:color="auto"/>
              <w:bottom w:val="nil"/>
              <w:right w:val="single" w:sz="4" w:space="0" w:color="auto"/>
            </w:tcBorders>
            <w:shd w:val="clear" w:color="auto" w:fill="auto"/>
          </w:tcPr>
          <w:p w14:paraId="4D7A6FE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2140</w:t>
            </w:r>
          </w:p>
        </w:tc>
        <w:tc>
          <w:tcPr>
            <w:tcW w:w="797" w:type="dxa"/>
            <w:tcBorders>
              <w:top w:val="single" w:sz="4" w:space="0" w:color="auto"/>
              <w:left w:val="single" w:sz="4" w:space="0" w:color="auto"/>
              <w:bottom w:val="nil"/>
              <w:right w:val="single" w:sz="4" w:space="0" w:color="auto"/>
            </w:tcBorders>
          </w:tcPr>
          <w:p w14:paraId="6D23447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7D072DE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1778BD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IMD4</w:t>
            </w:r>
          </w:p>
        </w:tc>
      </w:tr>
      <w:tr w:rsidR="00711179" w:rsidRPr="00711179" w14:paraId="253AEFE6"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010D037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6B4BD48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n78</w:t>
            </w:r>
          </w:p>
        </w:tc>
        <w:tc>
          <w:tcPr>
            <w:tcW w:w="975" w:type="dxa"/>
            <w:tcBorders>
              <w:top w:val="single" w:sz="4" w:space="0" w:color="auto"/>
              <w:left w:val="single" w:sz="4" w:space="0" w:color="auto"/>
              <w:bottom w:val="single" w:sz="4" w:space="0" w:color="auto"/>
              <w:right w:val="single" w:sz="4" w:space="0" w:color="auto"/>
            </w:tcBorders>
          </w:tcPr>
          <w:p w14:paraId="57265F5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hint="eastAsia"/>
                <w:sz w:val="18"/>
                <w:lang w:val="en-US" w:eastAsia="zh-CN"/>
              </w:rPr>
              <w:t>3710</w:t>
            </w:r>
          </w:p>
        </w:tc>
        <w:tc>
          <w:tcPr>
            <w:tcW w:w="1012" w:type="dxa"/>
            <w:tcBorders>
              <w:top w:val="single" w:sz="4" w:space="0" w:color="auto"/>
              <w:left w:val="single" w:sz="4" w:space="0" w:color="auto"/>
              <w:bottom w:val="single" w:sz="4" w:space="0" w:color="auto"/>
              <w:right w:val="single" w:sz="4" w:space="0" w:color="auto"/>
            </w:tcBorders>
          </w:tcPr>
          <w:p w14:paraId="76249FD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7614D20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17C9FEA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hint="eastAsia"/>
                <w:sz w:val="18"/>
                <w:lang w:val="en-US" w:eastAsia="zh-CN"/>
              </w:rPr>
              <w:t>3710</w:t>
            </w:r>
          </w:p>
        </w:tc>
        <w:tc>
          <w:tcPr>
            <w:tcW w:w="797" w:type="dxa"/>
            <w:tcBorders>
              <w:top w:val="single" w:sz="4" w:space="0" w:color="auto"/>
              <w:left w:val="single" w:sz="4" w:space="0" w:color="auto"/>
              <w:bottom w:val="single" w:sz="4" w:space="0" w:color="auto"/>
              <w:right w:val="single" w:sz="4" w:space="0" w:color="auto"/>
            </w:tcBorders>
          </w:tcPr>
          <w:p w14:paraId="3B3A47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5CB1C4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C0920C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CN"/>
              </w:rPr>
              <w:t>N/A</w:t>
            </w:r>
          </w:p>
        </w:tc>
      </w:tr>
      <w:tr w:rsidR="00711179" w:rsidRPr="00711179" w14:paraId="6D80CC38"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611205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p>
        </w:tc>
        <w:tc>
          <w:tcPr>
            <w:tcW w:w="923" w:type="dxa"/>
            <w:tcBorders>
              <w:top w:val="single" w:sz="4" w:space="0" w:color="auto"/>
              <w:left w:val="single" w:sz="4" w:space="0" w:color="auto"/>
              <w:bottom w:val="single" w:sz="4" w:space="0" w:color="auto"/>
              <w:right w:val="single" w:sz="4" w:space="0" w:color="auto"/>
            </w:tcBorders>
          </w:tcPr>
          <w:p w14:paraId="0B5F3E2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n1</w:t>
            </w:r>
          </w:p>
        </w:tc>
        <w:tc>
          <w:tcPr>
            <w:tcW w:w="975" w:type="dxa"/>
            <w:tcBorders>
              <w:top w:val="single" w:sz="4" w:space="0" w:color="auto"/>
              <w:left w:val="single" w:sz="4" w:space="0" w:color="auto"/>
              <w:bottom w:val="single" w:sz="4" w:space="0" w:color="auto"/>
              <w:right w:val="single" w:sz="4" w:space="0" w:color="auto"/>
            </w:tcBorders>
          </w:tcPr>
          <w:p w14:paraId="5FE09EA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N/A</w:t>
            </w:r>
          </w:p>
        </w:tc>
        <w:tc>
          <w:tcPr>
            <w:tcW w:w="1012" w:type="dxa"/>
            <w:tcBorders>
              <w:top w:val="single" w:sz="4" w:space="0" w:color="auto"/>
              <w:left w:val="single" w:sz="4" w:space="0" w:color="auto"/>
              <w:bottom w:val="single" w:sz="4" w:space="0" w:color="auto"/>
              <w:right w:val="single" w:sz="4" w:space="0" w:color="auto"/>
            </w:tcBorders>
          </w:tcPr>
          <w:p w14:paraId="473385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tcPr>
          <w:p w14:paraId="1E8AAEA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N/A</w:t>
            </w:r>
          </w:p>
        </w:tc>
        <w:tc>
          <w:tcPr>
            <w:tcW w:w="881" w:type="dxa"/>
            <w:tcBorders>
              <w:top w:val="single" w:sz="4" w:space="0" w:color="auto"/>
              <w:left w:val="single" w:sz="4" w:space="0" w:color="auto"/>
              <w:bottom w:val="single" w:sz="4" w:space="0" w:color="auto"/>
              <w:right w:val="single" w:sz="4" w:space="0" w:color="auto"/>
            </w:tcBorders>
          </w:tcPr>
          <w:p w14:paraId="495B196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2167.5</w:t>
            </w:r>
          </w:p>
        </w:tc>
        <w:tc>
          <w:tcPr>
            <w:tcW w:w="797" w:type="dxa"/>
            <w:tcBorders>
              <w:top w:val="single" w:sz="4" w:space="0" w:color="auto"/>
              <w:left w:val="single" w:sz="4" w:space="0" w:color="auto"/>
              <w:bottom w:val="single" w:sz="4" w:space="0" w:color="auto"/>
              <w:right w:val="single" w:sz="4" w:space="0" w:color="auto"/>
            </w:tcBorders>
          </w:tcPr>
          <w:p w14:paraId="46EB65D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1.7</w:t>
            </w:r>
          </w:p>
        </w:tc>
        <w:tc>
          <w:tcPr>
            <w:tcW w:w="828" w:type="dxa"/>
            <w:tcBorders>
              <w:top w:val="single" w:sz="4" w:space="0" w:color="auto"/>
              <w:left w:val="single" w:sz="4" w:space="0" w:color="auto"/>
              <w:bottom w:val="single" w:sz="4" w:space="0" w:color="auto"/>
              <w:right w:val="single" w:sz="4" w:space="0" w:color="auto"/>
            </w:tcBorders>
          </w:tcPr>
          <w:p w14:paraId="4FAF54A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1450740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IMD7</w:t>
            </w:r>
            <w:r w:rsidRPr="00711179">
              <w:rPr>
                <w:rFonts w:ascii="Arial" w:hAnsi="Arial"/>
                <w:sz w:val="18"/>
                <w:vertAlign w:val="superscript"/>
              </w:rPr>
              <w:t>17</w:t>
            </w:r>
          </w:p>
        </w:tc>
      </w:tr>
      <w:tr w:rsidR="00711179" w:rsidRPr="00711179" w14:paraId="53DAC36D"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012774B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p>
        </w:tc>
        <w:tc>
          <w:tcPr>
            <w:tcW w:w="923" w:type="dxa"/>
            <w:tcBorders>
              <w:top w:val="single" w:sz="4" w:space="0" w:color="auto"/>
              <w:left w:val="single" w:sz="4" w:space="0" w:color="auto"/>
              <w:bottom w:val="nil"/>
              <w:right w:val="single" w:sz="4" w:space="0" w:color="auto"/>
            </w:tcBorders>
          </w:tcPr>
          <w:p w14:paraId="61B5210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n78</w:t>
            </w:r>
            <w:r w:rsidRPr="00711179">
              <w:rPr>
                <w:rFonts w:ascii="Arial" w:hAnsi="Arial"/>
                <w:sz w:val="18"/>
                <w:vertAlign w:val="superscript"/>
              </w:rPr>
              <w:t>12</w:t>
            </w:r>
          </w:p>
        </w:tc>
        <w:tc>
          <w:tcPr>
            <w:tcW w:w="975" w:type="dxa"/>
            <w:tcBorders>
              <w:top w:val="single" w:sz="4" w:space="0" w:color="auto"/>
              <w:left w:val="single" w:sz="4" w:space="0" w:color="auto"/>
              <w:bottom w:val="nil"/>
              <w:right w:val="single" w:sz="4" w:space="0" w:color="auto"/>
            </w:tcBorders>
          </w:tcPr>
          <w:p w14:paraId="7CC15BF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3305</w:t>
            </w:r>
          </w:p>
        </w:tc>
        <w:tc>
          <w:tcPr>
            <w:tcW w:w="1012" w:type="dxa"/>
            <w:tcBorders>
              <w:top w:val="single" w:sz="4" w:space="0" w:color="auto"/>
              <w:left w:val="single" w:sz="4" w:space="0" w:color="auto"/>
              <w:bottom w:val="nil"/>
              <w:right w:val="single" w:sz="4" w:space="0" w:color="auto"/>
            </w:tcBorders>
          </w:tcPr>
          <w:p w14:paraId="20F113A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10</w:t>
            </w:r>
          </w:p>
        </w:tc>
        <w:tc>
          <w:tcPr>
            <w:tcW w:w="1379" w:type="dxa"/>
            <w:tcBorders>
              <w:top w:val="single" w:sz="4" w:space="0" w:color="auto"/>
              <w:left w:val="single" w:sz="4" w:space="0" w:color="auto"/>
              <w:bottom w:val="nil"/>
              <w:right w:val="single" w:sz="4" w:space="0" w:color="auto"/>
            </w:tcBorders>
          </w:tcPr>
          <w:p w14:paraId="5B8BC51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1 (RB</w:t>
            </w:r>
            <w:r w:rsidRPr="00711179">
              <w:rPr>
                <w:rFonts w:ascii="Arial" w:hAnsi="Arial"/>
                <w:sz w:val="18"/>
                <w:vertAlign w:val="subscript"/>
              </w:rPr>
              <w:t>START</w:t>
            </w:r>
            <w:r w:rsidRPr="00711179">
              <w:rPr>
                <w:rFonts w:ascii="Arial" w:hAnsi="Arial"/>
                <w:sz w:val="18"/>
              </w:rPr>
              <w:t>=0)</w:t>
            </w:r>
          </w:p>
        </w:tc>
        <w:tc>
          <w:tcPr>
            <w:tcW w:w="881" w:type="dxa"/>
            <w:tcBorders>
              <w:top w:val="single" w:sz="4" w:space="0" w:color="auto"/>
              <w:left w:val="single" w:sz="4" w:space="0" w:color="auto"/>
              <w:bottom w:val="nil"/>
              <w:right w:val="single" w:sz="4" w:space="0" w:color="auto"/>
            </w:tcBorders>
          </w:tcPr>
          <w:p w14:paraId="1C159C0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3305</w:t>
            </w:r>
          </w:p>
        </w:tc>
        <w:tc>
          <w:tcPr>
            <w:tcW w:w="797" w:type="dxa"/>
            <w:tcBorders>
              <w:top w:val="single" w:sz="4" w:space="0" w:color="auto"/>
              <w:left w:val="single" w:sz="4" w:space="0" w:color="auto"/>
              <w:bottom w:val="nil"/>
              <w:right w:val="single" w:sz="4" w:space="0" w:color="auto"/>
            </w:tcBorders>
          </w:tcPr>
          <w:p w14:paraId="040FEF7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N/A</w:t>
            </w:r>
          </w:p>
        </w:tc>
        <w:tc>
          <w:tcPr>
            <w:tcW w:w="828" w:type="dxa"/>
            <w:tcBorders>
              <w:top w:val="single" w:sz="4" w:space="0" w:color="auto"/>
              <w:left w:val="single" w:sz="4" w:space="0" w:color="auto"/>
              <w:bottom w:val="nil"/>
              <w:right w:val="single" w:sz="4" w:space="0" w:color="auto"/>
            </w:tcBorders>
          </w:tcPr>
          <w:p w14:paraId="7261AAA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TDD</w:t>
            </w:r>
          </w:p>
        </w:tc>
        <w:tc>
          <w:tcPr>
            <w:tcW w:w="1057" w:type="dxa"/>
            <w:tcBorders>
              <w:top w:val="single" w:sz="4" w:space="0" w:color="auto"/>
              <w:left w:val="single" w:sz="4" w:space="0" w:color="auto"/>
              <w:bottom w:val="nil"/>
              <w:right w:val="single" w:sz="4" w:space="0" w:color="auto"/>
            </w:tcBorders>
          </w:tcPr>
          <w:p w14:paraId="27DC920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N/A</w:t>
            </w:r>
          </w:p>
        </w:tc>
      </w:tr>
      <w:tr w:rsidR="00711179" w:rsidRPr="00711179" w14:paraId="6E5693B3"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A87FED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p>
        </w:tc>
        <w:tc>
          <w:tcPr>
            <w:tcW w:w="923" w:type="dxa"/>
            <w:tcBorders>
              <w:top w:val="nil"/>
              <w:left w:val="single" w:sz="4" w:space="0" w:color="auto"/>
              <w:bottom w:val="single" w:sz="4" w:space="0" w:color="auto"/>
              <w:right w:val="single" w:sz="4" w:space="0" w:color="auto"/>
            </w:tcBorders>
          </w:tcPr>
          <w:p w14:paraId="1E49756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 xml:space="preserve"> </w:t>
            </w:r>
          </w:p>
        </w:tc>
        <w:tc>
          <w:tcPr>
            <w:tcW w:w="975" w:type="dxa"/>
            <w:tcBorders>
              <w:top w:val="nil"/>
              <w:left w:val="single" w:sz="4" w:space="0" w:color="auto"/>
              <w:bottom w:val="single" w:sz="4" w:space="0" w:color="auto"/>
              <w:right w:val="single" w:sz="4" w:space="0" w:color="auto"/>
            </w:tcBorders>
          </w:tcPr>
          <w:p w14:paraId="032A83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3675</w:t>
            </w:r>
          </w:p>
        </w:tc>
        <w:tc>
          <w:tcPr>
            <w:tcW w:w="1012" w:type="dxa"/>
            <w:tcBorders>
              <w:top w:val="nil"/>
              <w:left w:val="single" w:sz="4" w:space="0" w:color="auto"/>
              <w:bottom w:val="single" w:sz="4" w:space="0" w:color="auto"/>
              <w:right w:val="single" w:sz="4" w:space="0" w:color="auto"/>
            </w:tcBorders>
          </w:tcPr>
          <w:p w14:paraId="1111375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10</w:t>
            </w:r>
          </w:p>
        </w:tc>
        <w:tc>
          <w:tcPr>
            <w:tcW w:w="1379" w:type="dxa"/>
            <w:tcBorders>
              <w:top w:val="nil"/>
              <w:left w:val="single" w:sz="4" w:space="0" w:color="auto"/>
              <w:bottom w:val="single" w:sz="4" w:space="0" w:color="auto"/>
              <w:right w:val="single" w:sz="4" w:space="0" w:color="auto"/>
            </w:tcBorders>
          </w:tcPr>
          <w:p w14:paraId="5C83A7D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1 (RB</w:t>
            </w:r>
            <w:r w:rsidRPr="00711179">
              <w:rPr>
                <w:rFonts w:ascii="Arial" w:hAnsi="Arial"/>
                <w:sz w:val="18"/>
                <w:vertAlign w:val="subscript"/>
              </w:rPr>
              <w:t>START</w:t>
            </w:r>
            <w:r w:rsidRPr="00711179">
              <w:rPr>
                <w:rFonts w:ascii="Arial" w:hAnsi="Arial"/>
                <w:sz w:val="18"/>
              </w:rPr>
              <w:t>=44)</w:t>
            </w:r>
          </w:p>
        </w:tc>
        <w:tc>
          <w:tcPr>
            <w:tcW w:w="881" w:type="dxa"/>
            <w:tcBorders>
              <w:top w:val="nil"/>
              <w:left w:val="single" w:sz="4" w:space="0" w:color="auto"/>
              <w:bottom w:val="single" w:sz="4" w:space="0" w:color="auto"/>
              <w:right w:val="single" w:sz="4" w:space="0" w:color="auto"/>
            </w:tcBorders>
          </w:tcPr>
          <w:p w14:paraId="41CBDC2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3675</w:t>
            </w:r>
          </w:p>
        </w:tc>
        <w:tc>
          <w:tcPr>
            <w:tcW w:w="797" w:type="dxa"/>
            <w:tcBorders>
              <w:top w:val="nil"/>
              <w:left w:val="single" w:sz="4" w:space="0" w:color="auto"/>
              <w:bottom w:val="single" w:sz="4" w:space="0" w:color="auto"/>
              <w:right w:val="single" w:sz="4" w:space="0" w:color="auto"/>
            </w:tcBorders>
          </w:tcPr>
          <w:p w14:paraId="44C951E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 xml:space="preserve"> </w:t>
            </w:r>
          </w:p>
        </w:tc>
        <w:tc>
          <w:tcPr>
            <w:tcW w:w="828" w:type="dxa"/>
            <w:tcBorders>
              <w:top w:val="nil"/>
              <w:left w:val="single" w:sz="4" w:space="0" w:color="auto"/>
              <w:bottom w:val="single" w:sz="4" w:space="0" w:color="auto"/>
              <w:right w:val="single" w:sz="4" w:space="0" w:color="auto"/>
            </w:tcBorders>
          </w:tcPr>
          <w:p w14:paraId="7A5707C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 xml:space="preserve"> </w:t>
            </w:r>
          </w:p>
        </w:tc>
        <w:tc>
          <w:tcPr>
            <w:tcW w:w="1057" w:type="dxa"/>
            <w:tcBorders>
              <w:top w:val="nil"/>
              <w:left w:val="single" w:sz="4" w:space="0" w:color="auto"/>
              <w:bottom w:val="single" w:sz="4" w:space="0" w:color="auto"/>
              <w:right w:val="single" w:sz="4" w:space="0" w:color="auto"/>
            </w:tcBorders>
          </w:tcPr>
          <w:p w14:paraId="77D2D58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rPr>
            </w:pPr>
            <w:r w:rsidRPr="00711179">
              <w:rPr>
                <w:rFonts w:ascii="Arial" w:hAnsi="Arial"/>
                <w:sz w:val="18"/>
              </w:rPr>
              <w:t xml:space="preserve"> </w:t>
            </w:r>
          </w:p>
        </w:tc>
      </w:tr>
      <w:tr w:rsidR="00711179" w:rsidRPr="00711179" w14:paraId="6A3C3D3F"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A6D3D6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CA_n1-n102</w:t>
            </w:r>
          </w:p>
        </w:tc>
        <w:tc>
          <w:tcPr>
            <w:tcW w:w="923" w:type="dxa"/>
            <w:tcBorders>
              <w:top w:val="single" w:sz="4" w:space="0" w:color="auto"/>
              <w:left w:val="single" w:sz="4" w:space="0" w:color="auto"/>
              <w:right w:val="single" w:sz="4" w:space="0" w:color="auto"/>
            </w:tcBorders>
            <w:vAlign w:val="center"/>
          </w:tcPr>
          <w:p w14:paraId="1BD875C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n1</w:t>
            </w:r>
          </w:p>
        </w:tc>
        <w:tc>
          <w:tcPr>
            <w:tcW w:w="975" w:type="dxa"/>
            <w:tcBorders>
              <w:top w:val="single" w:sz="4" w:space="0" w:color="auto"/>
              <w:left w:val="single" w:sz="4" w:space="0" w:color="auto"/>
              <w:right w:val="single" w:sz="4" w:space="0" w:color="auto"/>
            </w:tcBorders>
            <w:vAlign w:val="center"/>
          </w:tcPr>
          <w:p w14:paraId="5A2A137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1922.5</w:t>
            </w:r>
          </w:p>
        </w:tc>
        <w:tc>
          <w:tcPr>
            <w:tcW w:w="1012" w:type="dxa"/>
            <w:tcBorders>
              <w:top w:val="single" w:sz="4" w:space="0" w:color="auto"/>
              <w:left w:val="single" w:sz="4" w:space="0" w:color="auto"/>
              <w:right w:val="single" w:sz="4" w:space="0" w:color="auto"/>
            </w:tcBorders>
            <w:vAlign w:val="center"/>
          </w:tcPr>
          <w:p w14:paraId="1B3A092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5</w:t>
            </w:r>
          </w:p>
        </w:tc>
        <w:tc>
          <w:tcPr>
            <w:tcW w:w="1379" w:type="dxa"/>
            <w:tcBorders>
              <w:top w:val="single" w:sz="4" w:space="0" w:color="auto"/>
              <w:left w:val="single" w:sz="4" w:space="0" w:color="auto"/>
              <w:right w:val="single" w:sz="4" w:space="0" w:color="auto"/>
            </w:tcBorders>
            <w:vAlign w:val="center"/>
          </w:tcPr>
          <w:p w14:paraId="1C7E3B9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25</w:t>
            </w:r>
          </w:p>
        </w:tc>
        <w:tc>
          <w:tcPr>
            <w:tcW w:w="881" w:type="dxa"/>
            <w:tcBorders>
              <w:top w:val="single" w:sz="4" w:space="0" w:color="auto"/>
              <w:left w:val="single" w:sz="4" w:space="0" w:color="auto"/>
              <w:right w:val="single" w:sz="4" w:space="0" w:color="auto"/>
            </w:tcBorders>
            <w:vAlign w:val="center"/>
          </w:tcPr>
          <w:p w14:paraId="31C0031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2112.5</w:t>
            </w:r>
          </w:p>
        </w:tc>
        <w:tc>
          <w:tcPr>
            <w:tcW w:w="797" w:type="dxa"/>
            <w:tcBorders>
              <w:top w:val="single" w:sz="4" w:space="0" w:color="auto"/>
              <w:left w:val="single" w:sz="4" w:space="0" w:color="auto"/>
              <w:bottom w:val="single" w:sz="4" w:space="0" w:color="auto"/>
              <w:right w:val="single" w:sz="4" w:space="0" w:color="auto"/>
            </w:tcBorders>
            <w:vAlign w:val="center"/>
          </w:tcPr>
          <w:p w14:paraId="2E42716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cs="Arial"/>
                <w:color w:val="000000"/>
                <w:sz w:val="18"/>
                <w:szCs w:val="18"/>
              </w:rPr>
              <w:t>13</w:t>
            </w:r>
          </w:p>
        </w:tc>
        <w:tc>
          <w:tcPr>
            <w:tcW w:w="828" w:type="dxa"/>
            <w:tcBorders>
              <w:top w:val="single" w:sz="4" w:space="0" w:color="auto"/>
              <w:left w:val="single" w:sz="4" w:space="0" w:color="auto"/>
              <w:right w:val="single" w:sz="4" w:space="0" w:color="auto"/>
            </w:tcBorders>
            <w:vAlign w:val="center"/>
          </w:tcPr>
          <w:p w14:paraId="4605482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FDD</w:t>
            </w:r>
          </w:p>
        </w:tc>
        <w:tc>
          <w:tcPr>
            <w:tcW w:w="1057" w:type="dxa"/>
            <w:tcBorders>
              <w:top w:val="single" w:sz="4" w:space="0" w:color="auto"/>
              <w:left w:val="single" w:sz="4" w:space="0" w:color="auto"/>
              <w:right w:val="single" w:sz="4" w:space="0" w:color="auto"/>
            </w:tcBorders>
            <w:vAlign w:val="center"/>
          </w:tcPr>
          <w:p w14:paraId="53AE8B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color w:val="000000"/>
                <w:sz w:val="18"/>
                <w:szCs w:val="18"/>
              </w:rPr>
              <w:t>IMD3</w:t>
            </w:r>
          </w:p>
        </w:tc>
      </w:tr>
      <w:tr w:rsidR="00711179" w:rsidRPr="00711179" w14:paraId="0E1C8428"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40694C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right w:val="single" w:sz="4" w:space="0" w:color="auto"/>
            </w:tcBorders>
            <w:vAlign w:val="center"/>
          </w:tcPr>
          <w:p w14:paraId="2B861F3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n102</w:t>
            </w:r>
          </w:p>
        </w:tc>
        <w:tc>
          <w:tcPr>
            <w:tcW w:w="975" w:type="dxa"/>
            <w:tcBorders>
              <w:top w:val="single" w:sz="4" w:space="0" w:color="auto"/>
              <w:left w:val="single" w:sz="4" w:space="0" w:color="auto"/>
              <w:right w:val="single" w:sz="4" w:space="0" w:color="auto"/>
            </w:tcBorders>
            <w:vAlign w:val="center"/>
          </w:tcPr>
          <w:p w14:paraId="536825B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5957.5</w:t>
            </w:r>
          </w:p>
        </w:tc>
        <w:tc>
          <w:tcPr>
            <w:tcW w:w="1012" w:type="dxa"/>
            <w:tcBorders>
              <w:top w:val="single" w:sz="4" w:space="0" w:color="auto"/>
              <w:left w:val="single" w:sz="4" w:space="0" w:color="auto"/>
              <w:right w:val="single" w:sz="4" w:space="0" w:color="auto"/>
            </w:tcBorders>
            <w:vAlign w:val="center"/>
          </w:tcPr>
          <w:p w14:paraId="5D7AF7A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20</w:t>
            </w:r>
          </w:p>
        </w:tc>
        <w:tc>
          <w:tcPr>
            <w:tcW w:w="1379" w:type="dxa"/>
            <w:tcBorders>
              <w:top w:val="single" w:sz="4" w:space="0" w:color="auto"/>
              <w:left w:val="single" w:sz="4" w:space="0" w:color="auto"/>
              <w:right w:val="single" w:sz="4" w:space="0" w:color="auto"/>
            </w:tcBorders>
            <w:vAlign w:val="center"/>
          </w:tcPr>
          <w:p w14:paraId="517BA1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100</w:t>
            </w:r>
          </w:p>
        </w:tc>
        <w:tc>
          <w:tcPr>
            <w:tcW w:w="881" w:type="dxa"/>
            <w:tcBorders>
              <w:top w:val="single" w:sz="4" w:space="0" w:color="auto"/>
              <w:left w:val="single" w:sz="4" w:space="0" w:color="auto"/>
              <w:right w:val="single" w:sz="4" w:space="0" w:color="auto"/>
            </w:tcBorders>
            <w:vAlign w:val="center"/>
          </w:tcPr>
          <w:p w14:paraId="0EE6F1F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5957.5</w:t>
            </w:r>
          </w:p>
        </w:tc>
        <w:tc>
          <w:tcPr>
            <w:tcW w:w="797" w:type="dxa"/>
            <w:tcBorders>
              <w:top w:val="single" w:sz="4" w:space="0" w:color="auto"/>
              <w:left w:val="single" w:sz="4" w:space="0" w:color="auto"/>
              <w:bottom w:val="single" w:sz="4" w:space="0" w:color="auto"/>
              <w:right w:val="single" w:sz="4" w:space="0" w:color="auto"/>
            </w:tcBorders>
            <w:vAlign w:val="center"/>
          </w:tcPr>
          <w:p w14:paraId="4CDC798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cs="Arial"/>
                <w:color w:val="000000"/>
                <w:sz w:val="18"/>
                <w:szCs w:val="18"/>
              </w:rPr>
              <w:t>N/A</w:t>
            </w:r>
          </w:p>
        </w:tc>
        <w:tc>
          <w:tcPr>
            <w:tcW w:w="828" w:type="dxa"/>
            <w:tcBorders>
              <w:top w:val="single" w:sz="4" w:space="0" w:color="auto"/>
              <w:left w:val="single" w:sz="4" w:space="0" w:color="auto"/>
              <w:right w:val="single" w:sz="4" w:space="0" w:color="auto"/>
            </w:tcBorders>
            <w:vAlign w:val="center"/>
          </w:tcPr>
          <w:p w14:paraId="412EF4C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TDD</w:t>
            </w:r>
          </w:p>
        </w:tc>
        <w:tc>
          <w:tcPr>
            <w:tcW w:w="1057" w:type="dxa"/>
            <w:tcBorders>
              <w:top w:val="single" w:sz="4" w:space="0" w:color="auto"/>
              <w:left w:val="single" w:sz="4" w:space="0" w:color="auto"/>
              <w:right w:val="single" w:sz="4" w:space="0" w:color="auto"/>
            </w:tcBorders>
            <w:vAlign w:val="center"/>
          </w:tcPr>
          <w:p w14:paraId="4170593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color w:val="000000"/>
                <w:sz w:val="18"/>
                <w:szCs w:val="18"/>
              </w:rPr>
              <w:t>N/A</w:t>
            </w:r>
          </w:p>
        </w:tc>
      </w:tr>
      <w:tr w:rsidR="00711179" w:rsidRPr="00711179" w14:paraId="0FAE16CB"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706A3D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CA_n1-n105 </w:t>
            </w:r>
          </w:p>
        </w:tc>
        <w:tc>
          <w:tcPr>
            <w:tcW w:w="923" w:type="dxa"/>
            <w:tcBorders>
              <w:top w:val="single" w:sz="4" w:space="0" w:color="auto"/>
              <w:left w:val="single" w:sz="4" w:space="0" w:color="auto"/>
              <w:right w:val="single" w:sz="4" w:space="0" w:color="auto"/>
            </w:tcBorders>
            <w:vAlign w:val="center"/>
          </w:tcPr>
          <w:p w14:paraId="54C8102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n1</w:t>
            </w:r>
          </w:p>
        </w:tc>
        <w:tc>
          <w:tcPr>
            <w:tcW w:w="975" w:type="dxa"/>
            <w:tcBorders>
              <w:top w:val="single" w:sz="4" w:space="0" w:color="auto"/>
              <w:left w:val="single" w:sz="4" w:space="0" w:color="auto"/>
              <w:right w:val="single" w:sz="4" w:space="0" w:color="auto"/>
            </w:tcBorders>
            <w:vAlign w:val="center"/>
          </w:tcPr>
          <w:p w14:paraId="1A205FB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1958</w:t>
            </w:r>
          </w:p>
        </w:tc>
        <w:tc>
          <w:tcPr>
            <w:tcW w:w="1012" w:type="dxa"/>
            <w:tcBorders>
              <w:top w:val="single" w:sz="4" w:space="0" w:color="auto"/>
              <w:left w:val="single" w:sz="4" w:space="0" w:color="auto"/>
              <w:right w:val="single" w:sz="4" w:space="0" w:color="auto"/>
            </w:tcBorders>
            <w:vAlign w:val="center"/>
          </w:tcPr>
          <w:p w14:paraId="6703D3A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5</w:t>
            </w:r>
          </w:p>
        </w:tc>
        <w:tc>
          <w:tcPr>
            <w:tcW w:w="1379" w:type="dxa"/>
            <w:tcBorders>
              <w:top w:val="single" w:sz="4" w:space="0" w:color="auto"/>
              <w:left w:val="single" w:sz="4" w:space="0" w:color="auto"/>
              <w:right w:val="single" w:sz="4" w:space="0" w:color="auto"/>
            </w:tcBorders>
            <w:vAlign w:val="center"/>
          </w:tcPr>
          <w:p w14:paraId="18DAA88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25</w:t>
            </w:r>
          </w:p>
        </w:tc>
        <w:tc>
          <w:tcPr>
            <w:tcW w:w="881" w:type="dxa"/>
            <w:tcBorders>
              <w:top w:val="single" w:sz="4" w:space="0" w:color="auto"/>
              <w:left w:val="single" w:sz="4" w:space="0" w:color="auto"/>
              <w:right w:val="single" w:sz="4" w:space="0" w:color="auto"/>
            </w:tcBorders>
            <w:vAlign w:val="center"/>
          </w:tcPr>
          <w:p w14:paraId="177FD8C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2148</w:t>
            </w:r>
          </w:p>
        </w:tc>
        <w:tc>
          <w:tcPr>
            <w:tcW w:w="797" w:type="dxa"/>
            <w:tcBorders>
              <w:top w:val="single" w:sz="4" w:space="0" w:color="auto"/>
              <w:left w:val="single" w:sz="4" w:space="0" w:color="auto"/>
              <w:bottom w:val="single" w:sz="4" w:space="0" w:color="auto"/>
              <w:right w:val="single" w:sz="4" w:space="0" w:color="auto"/>
            </w:tcBorders>
            <w:vAlign w:val="center"/>
          </w:tcPr>
          <w:p w14:paraId="1EABF15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color w:val="000000"/>
                <w:sz w:val="18"/>
                <w:szCs w:val="18"/>
              </w:rPr>
              <w:t>N/A</w:t>
            </w:r>
          </w:p>
        </w:tc>
        <w:tc>
          <w:tcPr>
            <w:tcW w:w="828" w:type="dxa"/>
            <w:tcBorders>
              <w:top w:val="single" w:sz="4" w:space="0" w:color="auto"/>
              <w:left w:val="single" w:sz="4" w:space="0" w:color="auto"/>
              <w:right w:val="single" w:sz="4" w:space="0" w:color="auto"/>
            </w:tcBorders>
            <w:vAlign w:val="center"/>
          </w:tcPr>
          <w:p w14:paraId="455615B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FDD</w:t>
            </w:r>
          </w:p>
        </w:tc>
        <w:tc>
          <w:tcPr>
            <w:tcW w:w="1057" w:type="dxa"/>
            <w:tcBorders>
              <w:top w:val="single" w:sz="4" w:space="0" w:color="auto"/>
              <w:left w:val="single" w:sz="4" w:space="0" w:color="auto"/>
              <w:right w:val="single" w:sz="4" w:space="0" w:color="auto"/>
            </w:tcBorders>
            <w:vAlign w:val="center"/>
          </w:tcPr>
          <w:p w14:paraId="128B93B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r>
      <w:tr w:rsidR="00711179" w:rsidRPr="00711179" w14:paraId="0F543FF2"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4AD18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23" w:type="dxa"/>
            <w:tcBorders>
              <w:top w:val="single" w:sz="4" w:space="0" w:color="auto"/>
              <w:left w:val="single" w:sz="4" w:space="0" w:color="auto"/>
              <w:right w:val="single" w:sz="4" w:space="0" w:color="auto"/>
            </w:tcBorders>
            <w:vAlign w:val="center"/>
          </w:tcPr>
          <w:p w14:paraId="1F892DE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n105</w:t>
            </w:r>
          </w:p>
        </w:tc>
        <w:tc>
          <w:tcPr>
            <w:tcW w:w="975" w:type="dxa"/>
            <w:tcBorders>
              <w:top w:val="single" w:sz="4" w:space="0" w:color="auto"/>
              <w:left w:val="single" w:sz="4" w:space="0" w:color="auto"/>
              <w:right w:val="single" w:sz="4" w:space="0" w:color="auto"/>
            </w:tcBorders>
            <w:vAlign w:val="center"/>
          </w:tcPr>
          <w:p w14:paraId="6CB346D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673</w:t>
            </w:r>
          </w:p>
        </w:tc>
        <w:tc>
          <w:tcPr>
            <w:tcW w:w="1012" w:type="dxa"/>
            <w:tcBorders>
              <w:top w:val="single" w:sz="4" w:space="0" w:color="auto"/>
              <w:left w:val="single" w:sz="4" w:space="0" w:color="auto"/>
              <w:right w:val="single" w:sz="4" w:space="0" w:color="auto"/>
            </w:tcBorders>
            <w:vAlign w:val="center"/>
          </w:tcPr>
          <w:p w14:paraId="34B1A85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5</w:t>
            </w:r>
          </w:p>
        </w:tc>
        <w:tc>
          <w:tcPr>
            <w:tcW w:w="1379" w:type="dxa"/>
            <w:tcBorders>
              <w:top w:val="single" w:sz="4" w:space="0" w:color="auto"/>
              <w:left w:val="single" w:sz="4" w:space="0" w:color="auto"/>
              <w:right w:val="single" w:sz="4" w:space="0" w:color="auto"/>
            </w:tcBorders>
            <w:vAlign w:val="center"/>
          </w:tcPr>
          <w:p w14:paraId="1E93930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25</w:t>
            </w:r>
          </w:p>
        </w:tc>
        <w:tc>
          <w:tcPr>
            <w:tcW w:w="881" w:type="dxa"/>
            <w:tcBorders>
              <w:top w:val="single" w:sz="4" w:space="0" w:color="auto"/>
              <w:left w:val="single" w:sz="4" w:space="0" w:color="auto"/>
              <w:right w:val="single" w:sz="4" w:space="0" w:color="auto"/>
            </w:tcBorders>
            <w:vAlign w:val="center"/>
          </w:tcPr>
          <w:p w14:paraId="1E7C5EB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622</w:t>
            </w:r>
          </w:p>
        </w:tc>
        <w:tc>
          <w:tcPr>
            <w:tcW w:w="797" w:type="dxa"/>
            <w:tcBorders>
              <w:top w:val="single" w:sz="4" w:space="0" w:color="auto"/>
              <w:left w:val="single" w:sz="4" w:space="0" w:color="auto"/>
              <w:bottom w:val="single" w:sz="4" w:space="0" w:color="auto"/>
              <w:right w:val="single" w:sz="4" w:space="0" w:color="auto"/>
            </w:tcBorders>
            <w:vAlign w:val="center"/>
          </w:tcPr>
          <w:p w14:paraId="24497C6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color w:val="000000"/>
                <w:sz w:val="18"/>
                <w:szCs w:val="18"/>
              </w:rPr>
              <w:t>15.1</w:t>
            </w:r>
          </w:p>
        </w:tc>
        <w:tc>
          <w:tcPr>
            <w:tcW w:w="828" w:type="dxa"/>
            <w:tcBorders>
              <w:top w:val="single" w:sz="4" w:space="0" w:color="auto"/>
              <w:left w:val="single" w:sz="4" w:space="0" w:color="auto"/>
              <w:right w:val="single" w:sz="4" w:space="0" w:color="auto"/>
            </w:tcBorders>
            <w:vAlign w:val="center"/>
          </w:tcPr>
          <w:p w14:paraId="3236359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FDD</w:t>
            </w:r>
          </w:p>
        </w:tc>
        <w:tc>
          <w:tcPr>
            <w:tcW w:w="1057" w:type="dxa"/>
            <w:tcBorders>
              <w:top w:val="single" w:sz="4" w:space="0" w:color="auto"/>
              <w:left w:val="single" w:sz="4" w:space="0" w:color="auto"/>
              <w:right w:val="single" w:sz="4" w:space="0" w:color="auto"/>
            </w:tcBorders>
            <w:vAlign w:val="center"/>
          </w:tcPr>
          <w:p w14:paraId="64B1AD5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IMD3</w:t>
            </w:r>
          </w:p>
        </w:tc>
      </w:tr>
      <w:tr w:rsidR="00711179" w:rsidRPr="00711179" w14:paraId="05ACF610"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E25F01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CA</w:t>
            </w:r>
            <w:r w:rsidRPr="00711179">
              <w:rPr>
                <w:rFonts w:ascii="Arial" w:hAnsi="Arial"/>
                <w:sz w:val="18"/>
              </w:rPr>
              <w:t>_</w:t>
            </w:r>
            <w:r w:rsidRPr="00711179">
              <w:rPr>
                <w:rFonts w:ascii="Arial" w:hAnsi="Arial" w:hint="eastAsia"/>
                <w:sz w:val="18"/>
                <w:lang w:val="en-US" w:eastAsia="zh-CN"/>
              </w:rPr>
              <w:t>n2</w:t>
            </w:r>
            <w:r w:rsidRPr="00711179">
              <w:rPr>
                <w:rFonts w:ascii="Arial" w:hAnsi="Arial"/>
                <w:sz w:val="18"/>
              </w:rPr>
              <w:t>-</w:t>
            </w:r>
            <w:r w:rsidRPr="00711179">
              <w:rPr>
                <w:rFonts w:ascii="Arial" w:hAnsi="Arial" w:hint="eastAsia"/>
                <w:sz w:val="18"/>
                <w:lang w:eastAsia="zh-CN"/>
              </w:rPr>
              <w:t>n</w:t>
            </w:r>
            <w:r w:rsidRPr="00711179">
              <w:rPr>
                <w:rFonts w:ascii="Arial" w:hAnsi="Arial" w:hint="eastAsia"/>
                <w:sz w:val="18"/>
                <w:lang w:val="en-US" w:eastAsia="zh-CN"/>
              </w:rPr>
              <w:t>48</w:t>
            </w:r>
          </w:p>
        </w:tc>
        <w:tc>
          <w:tcPr>
            <w:tcW w:w="923" w:type="dxa"/>
            <w:tcBorders>
              <w:top w:val="single" w:sz="4" w:space="0" w:color="auto"/>
              <w:left w:val="single" w:sz="4" w:space="0" w:color="auto"/>
              <w:right w:val="single" w:sz="4" w:space="0" w:color="auto"/>
            </w:tcBorders>
          </w:tcPr>
          <w:p w14:paraId="00799A8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n2</w:t>
            </w:r>
          </w:p>
        </w:tc>
        <w:tc>
          <w:tcPr>
            <w:tcW w:w="975" w:type="dxa"/>
            <w:tcBorders>
              <w:top w:val="single" w:sz="4" w:space="0" w:color="auto"/>
              <w:left w:val="single" w:sz="4" w:space="0" w:color="auto"/>
              <w:right w:val="single" w:sz="4" w:space="0" w:color="auto"/>
            </w:tcBorders>
          </w:tcPr>
          <w:p w14:paraId="5428CDA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1852.5</w:t>
            </w:r>
          </w:p>
        </w:tc>
        <w:tc>
          <w:tcPr>
            <w:tcW w:w="1012" w:type="dxa"/>
            <w:tcBorders>
              <w:top w:val="single" w:sz="4" w:space="0" w:color="auto"/>
              <w:left w:val="single" w:sz="4" w:space="0" w:color="auto"/>
              <w:right w:val="single" w:sz="4" w:space="0" w:color="auto"/>
            </w:tcBorders>
          </w:tcPr>
          <w:p w14:paraId="3C677A5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5</w:t>
            </w:r>
          </w:p>
        </w:tc>
        <w:tc>
          <w:tcPr>
            <w:tcW w:w="1379" w:type="dxa"/>
            <w:tcBorders>
              <w:top w:val="single" w:sz="4" w:space="0" w:color="auto"/>
              <w:left w:val="single" w:sz="4" w:space="0" w:color="auto"/>
              <w:right w:val="single" w:sz="4" w:space="0" w:color="auto"/>
            </w:tcBorders>
          </w:tcPr>
          <w:p w14:paraId="68CDDAC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25</w:t>
            </w:r>
          </w:p>
        </w:tc>
        <w:tc>
          <w:tcPr>
            <w:tcW w:w="881" w:type="dxa"/>
            <w:tcBorders>
              <w:top w:val="single" w:sz="4" w:space="0" w:color="auto"/>
              <w:left w:val="single" w:sz="4" w:space="0" w:color="auto"/>
              <w:right w:val="single" w:sz="4" w:space="0" w:color="auto"/>
            </w:tcBorders>
          </w:tcPr>
          <w:p w14:paraId="3C502AA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1932.5</w:t>
            </w:r>
          </w:p>
        </w:tc>
        <w:tc>
          <w:tcPr>
            <w:tcW w:w="797" w:type="dxa"/>
            <w:tcBorders>
              <w:top w:val="single" w:sz="4" w:space="0" w:color="auto"/>
              <w:left w:val="single" w:sz="4" w:space="0" w:color="auto"/>
              <w:bottom w:val="single" w:sz="4" w:space="0" w:color="auto"/>
              <w:right w:val="single" w:sz="4" w:space="0" w:color="auto"/>
            </w:tcBorders>
          </w:tcPr>
          <w:p w14:paraId="6A81921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eastAsia="zh-CN"/>
              </w:rPr>
              <w:t>12</w:t>
            </w:r>
          </w:p>
        </w:tc>
        <w:tc>
          <w:tcPr>
            <w:tcW w:w="828" w:type="dxa"/>
            <w:tcBorders>
              <w:top w:val="single" w:sz="4" w:space="0" w:color="auto"/>
              <w:left w:val="single" w:sz="4" w:space="0" w:color="auto"/>
              <w:right w:val="single" w:sz="4" w:space="0" w:color="auto"/>
            </w:tcBorders>
          </w:tcPr>
          <w:p w14:paraId="07CDC65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right w:val="single" w:sz="4" w:space="0" w:color="auto"/>
            </w:tcBorders>
          </w:tcPr>
          <w:p w14:paraId="7C3E862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IMD4</w:t>
            </w:r>
          </w:p>
        </w:tc>
      </w:tr>
      <w:tr w:rsidR="00711179" w:rsidRPr="00711179" w14:paraId="504FBF73"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768755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5D6A66E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n48</w:t>
            </w:r>
          </w:p>
        </w:tc>
        <w:tc>
          <w:tcPr>
            <w:tcW w:w="975" w:type="dxa"/>
            <w:tcBorders>
              <w:top w:val="single" w:sz="4" w:space="0" w:color="auto"/>
              <w:left w:val="single" w:sz="4" w:space="0" w:color="auto"/>
              <w:bottom w:val="single" w:sz="4" w:space="0" w:color="auto"/>
              <w:right w:val="single" w:sz="4" w:space="0" w:color="auto"/>
            </w:tcBorders>
          </w:tcPr>
          <w:p w14:paraId="55FB16D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hint="eastAsia"/>
                <w:sz w:val="18"/>
                <w:lang w:val="en-US" w:eastAsia="zh-CN"/>
              </w:rPr>
              <w:t>3625</w:t>
            </w:r>
          </w:p>
        </w:tc>
        <w:tc>
          <w:tcPr>
            <w:tcW w:w="1012" w:type="dxa"/>
            <w:tcBorders>
              <w:top w:val="single" w:sz="4" w:space="0" w:color="auto"/>
              <w:left w:val="single" w:sz="4" w:space="0" w:color="auto"/>
              <w:bottom w:val="single" w:sz="4" w:space="0" w:color="auto"/>
              <w:right w:val="single" w:sz="4" w:space="0" w:color="auto"/>
            </w:tcBorders>
          </w:tcPr>
          <w:p w14:paraId="1CA73AC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20</w:t>
            </w:r>
          </w:p>
        </w:tc>
        <w:tc>
          <w:tcPr>
            <w:tcW w:w="1379" w:type="dxa"/>
            <w:tcBorders>
              <w:top w:val="single" w:sz="4" w:space="0" w:color="auto"/>
              <w:left w:val="single" w:sz="4" w:space="0" w:color="auto"/>
              <w:bottom w:val="single" w:sz="4" w:space="0" w:color="auto"/>
              <w:right w:val="single" w:sz="4" w:space="0" w:color="auto"/>
            </w:tcBorders>
          </w:tcPr>
          <w:p w14:paraId="5686988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100</w:t>
            </w:r>
          </w:p>
        </w:tc>
        <w:tc>
          <w:tcPr>
            <w:tcW w:w="881" w:type="dxa"/>
            <w:tcBorders>
              <w:top w:val="single" w:sz="4" w:space="0" w:color="auto"/>
              <w:left w:val="single" w:sz="4" w:space="0" w:color="auto"/>
              <w:bottom w:val="single" w:sz="4" w:space="0" w:color="auto"/>
              <w:right w:val="single" w:sz="4" w:space="0" w:color="auto"/>
            </w:tcBorders>
          </w:tcPr>
          <w:p w14:paraId="0495F0F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hint="eastAsia"/>
                <w:sz w:val="18"/>
                <w:lang w:val="en-US" w:eastAsia="zh-CN"/>
              </w:rPr>
              <w:t>3625</w:t>
            </w:r>
          </w:p>
        </w:tc>
        <w:tc>
          <w:tcPr>
            <w:tcW w:w="797" w:type="dxa"/>
            <w:tcBorders>
              <w:top w:val="single" w:sz="4" w:space="0" w:color="auto"/>
              <w:left w:val="single" w:sz="4" w:space="0" w:color="auto"/>
              <w:bottom w:val="single" w:sz="4" w:space="0" w:color="auto"/>
              <w:right w:val="single" w:sz="4" w:space="0" w:color="auto"/>
            </w:tcBorders>
          </w:tcPr>
          <w:p w14:paraId="07494A7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1BA3C7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0AEE3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CN"/>
              </w:rPr>
              <w:t>N/A</w:t>
            </w:r>
          </w:p>
        </w:tc>
      </w:tr>
      <w:tr w:rsidR="00711179" w:rsidRPr="00711179" w14:paraId="759E7400"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1E706C0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CA_n2-n66</w:t>
            </w:r>
          </w:p>
        </w:tc>
        <w:tc>
          <w:tcPr>
            <w:tcW w:w="923" w:type="dxa"/>
            <w:tcBorders>
              <w:top w:val="single" w:sz="4" w:space="0" w:color="auto"/>
              <w:left w:val="single" w:sz="4" w:space="0" w:color="auto"/>
              <w:bottom w:val="single" w:sz="4" w:space="0" w:color="auto"/>
              <w:right w:val="single" w:sz="4" w:space="0" w:color="auto"/>
            </w:tcBorders>
          </w:tcPr>
          <w:p w14:paraId="59ED384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n2</w:t>
            </w:r>
          </w:p>
        </w:tc>
        <w:tc>
          <w:tcPr>
            <w:tcW w:w="975" w:type="dxa"/>
            <w:tcBorders>
              <w:top w:val="single" w:sz="4" w:space="0" w:color="auto"/>
              <w:left w:val="single" w:sz="4" w:space="0" w:color="auto"/>
              <w:bottom w:val="single" w:sz="4" w:space="0" w:color="auto"/>
              <w:right w:val="single" w:sz="4" w:space="0" w:color="auto"/>
            </w:tcBorders>
          </w:tcPr>
          <w:p w14:paraId="7C94358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ko-KR"/>
              </w:rPr>
              <w:t>1855</w:t>
            </w:r>
          </w:p>
        </w:tc>
        <w:tc>
          <w:tcPr>
            <w:tcW w:w="1012" w:type="dxa"/>
            <w:tcBorders>
              <w:top w:val="single" w:sz="4" w:space="0" w:color="auto"/>
              <w:left w:val="single" w:sz="4" w:space="0" w:color="auto"/>
              <w:bottom w:val="single" w:sz="4" w:space="0" w:color="auto"/>
              <w:right w:val="single" w:sz="4" w:space="0" w:color="auto"/>
            </w:tcBorders>
          </w:tcPr>
          <w:p w14:paraId="5CD5ADE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ko-KR"/>
              </w:rPr>
              <w:t>5</w:t>
            </w:r>
          </w:p>
        </w:tc>
        <w:tc>
          <w:tcPr>
            <w:tcW w:w="1379" w:type="dxa"/>
            <w:tcBorders>
              <w:top w:val="single" w:sz="4" w:space="0" w:color="auto"/>
              <w:left w:val="single" w:sz="4" w:space="0" w:color="auto"/>
              <w:bottom w:val="single" w:sz="4" w:space="0" w:color="auto"/>
              <w:right w:val="single" w:sz="4" w:space="0" w:color="auto"/>
            </w:tcBorders>
          </w:tcPr>
          <w:p w14:paraId="0C7CF2C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ko-KR"/>
              </w:rPr>
              <w:t>25</w:t>
            </w:r>
          </w:p>
        </w:tc>
        <w:tc>
          <w:tcPr>
            <w:tcW w:w="881" w:type="dxa"/>
            <w:tcBorders>
              <w:top w:val="single" w:sz="4" w:space="0" w:color="auto"/>
              <w:left w:val="single" w:sz="4" w:space="0" w:color="auto"/>
              <w:bottom w:val="single" w:sz="4" w:space="0" w:color="auto"/>
              <w:right w:val="single" w:sz="4" w:space="0" w:color="auto"/>
            </w:tcBorders>
          </w:tcPr>
          <w:p w14:paraId="307B565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ko-KR"/>
              </w:rPr>
              <w:t>1935</w:t>
            </w:r>
          </w:p>
        </w:tc>
        <w:tc>
          <w:tcPr>
            <w:tcW w:w="797" w:type="dxa"/>
            <w:tcBorders>
              <w:top w:val="single" w:sz="4" w:space="0" w:color="auto"/>
              <w:left w:val="single" w:sz="4" w:space="0" w:color="auto"/>
              <w:bottom w:val="single" w:sz="4" w:space="0" w:color="auto"/>
              <w:right w:val="single" w:sz="4" w:space="0" w:color="auto"/>
            </w:tcBorders>
          </w:tcPr>
          <w:p w14:paraId="06AB7C4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hint="eastAsia"/>
                <w:sz w:val="18"/>
                <w:lang w:val="en-US" w:eastAsia="ko-KR"/>
              </w:rPr>
              <w:t>20</w:t>
            </w:r>
          </w:p>
        </w:tc>
        <w:tc>
          <w:tcPr>
            <w:tcW w:w="828" w:type="dxa"/>
            <w:tcBorders>
              <w:top w:val="single" w:sz="4" w:space="0" w:color="auto"/>
              <w:left w:val="single" w:sz="4" w:space="0" w:color="auto"/>
              <w:bottom w:val="single" w:sz="4" w:space="0" w:color="auto"/>
              <w:right w:val="single" w:sz="4" w:space="0" w:color="auto"/>
            </w:tcBorders>
          </w:tcPr>
          <w:p w14:paraId="7BCC811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82525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IMD3</w:t>
            </w:r>
          </w:p>
        </w:tc>
      </w:tr>
      <w:tr w:rsidR="00711179" w:rsidRPr="00711179" w14:paraId="4562B125"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5AD5297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3EA3E79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n66</w:t>
            </w:r>
          </w:p>
        </w:tc>
        <w:tc>
          <w:tcPr>
            <w:tcW w:w="975" w:type="dxa"/>
            <w:tcBorders>
              <w:top w:val="single" w:sz="4" w:space="0" w:color="auto"/>
              <w:left w:val="single" w:sz="4" w:space="0" w:color="auto"/>
              <w:bottom w:val="single" w:sz="4" w:space="0" w:color="auto"/>
              <w:right w:val="single" w:sz="4" w:space="0" w:color="auto"/>
            </w:tcBorders>
          </w:tcPr>
          <w:p w14:paraId="30F831E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ko-KR"/>
              </w:rPr>
              <w:t>1775</w:t>
            </w:r>
          </w:p>
        </w:tc>
        <w:tc>
          <w:tcPr>
            <w:tcW w:w="1012" w:type="dxa"/>
            <w:tcBorders>
              <w:top w:val="single" w:sz="4" w:space="0" w:color="auto"/>
              <w:left w:val="single" w:sz="4" w:space="0" w:color="auto"/>
              <w:bottom w:val="single" w:sz="4" w:space="0" w:color="auto"/>
              <w:right w:val="single" w:sz="4" w:space="0" w:color="auto"/>
            </w:tcBorders>
          </w:tcPr>
          <w:p w14:paraId="3C9FE8B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ko-KR"/>
              </w:rPr>
              <w:t>5</w:t>
            </w:r>
          </w:p>
        </w:tc>
        <w:tc>
          <w:tcPr>
            <w:tcW w:w="1379" w:type="dxa"/>
            <w:tcBorders>
              <w:top w:val="single" w:sz="4" w:space="0" w:color="auto"/>
              <w:left w:val="single" w:sz="4" w:space="0" w:color="auto"/>
              <w:bottom w:val="single" w:sz="4" w:space="0" w:color="auto"/>
              <w:right w:val="single" w:sz="4" w:space="0" w:color="auto"/>
            </w:tcBorders>
          </w:tcPr>
          <w:p w14:paraId="5DAEFD2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ko-KR"/>
              </w:rPr>
              <w:t>25</w:t>
            </w:r>
          </w:p>
        </w:tc>
        <w:tc>
          <w:tcPr>
            <w:tcW w:w="881" w:type="dxa"/>
            <w:tcBorders>
              <w:top w:val="single" w:sz="4" w:space="0" w:color="auto"/>
              <w:left w:val="single" w:sz="4" w:space="0" w:color="auto"/>
              <w:bottom w:val="single" w:sz="4" w:space="0" w:color="auto"/>
              <w:right w:val="single" w:sz="4" w:space="0" w:color="auto"/>
            </w:tcBorders>
          </w:tcPr>
          <w:p w14:paraId="1D33CBF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ko-KR"/>
              </w:rPr>
              <w:t>2175</w:t>
            </w:r>
          </w:p>
        </w:tc>
        <w:tc>
          <w:tcPr>
            <w:tcW w:w="797" w:type="dxa"/>
            <w:tcBorders>
              <w:top w:val="single" w:sz="4" w:space="0" w:color="auto"/>
              <w:left w:val="single" w:sz="4" w:space="0" w:color="auto"/>
              <w:bottom w:val="single" w:sz="4" w:space="0" w:color="auto"/>
              <w:right w:val="single" w:sz="4" w:space="0" w:color="auto"/>
            </w:tcBorders>
          </w:tcPr>
          <w:p w14:paraId="67249F0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hint="eastAsia"/>
                <w:sz w:val="18"/>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2F63A7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B2CEBE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N/A</w:t>
            </w:r>
          </w:p>
        </w:tc>
      </w:tr>
      <w:tr w:rsidR="00711179" w:rsidRPr="00711179" w14:paraId="0D424CF1"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632BA1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1319386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n2</w:t>
            </w:r>
          </w:p>
        </w:tc>
        <w:tc>
          <w:tcPr>
            <w:tcW w:w="975" w:type="dxa"/>
            <w:tcBorders>
              <w:top w:val="single" w:sz="4" w:space="0" w:color="auto"/>
              <w:left w:val="single" w:sz="4" w:space="0" w:color="auto"/>
              <w:bottom w:val="single" w:sz="4" w:space="0" w:color="auto"/>
              <w:right w:val="single" w:sz="4" w:space="0" w:color="auto"/>
            </w:tcBorders>
          </w:tcPr>
          <w:p w14:paraId="4994B42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ko-KR"/>
              </w:rPr>
              <w:t>1883.3</w:t>
            </w:r>
          </w:p>
        </w:tc>
        <w:tc>
          <w:tcPr>
            <w:tcW w:w="1012" w:type="dxa"/>
            <w:tcBorders>
              <w:top w:val="single" w:sz="4" w:space="0" w:color="auto"/>
              <w:left w:val="single" w:sz="4" w:space="0" w:color="auto"/>
              <w:bottom w:val="single" w:sz="4" w:space="0" w:color="auto"/>
              <w:right w:val="single" w:sz="4" w:space="0" w:color="auto"/>
            </w:tcBorders>
          </w:tcPr>
          <w:p w14:paraId="68D14BD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ko-KR"/>
              </w:rPr>
              <w:t>5</w:t>
            </w:r>
          </w:p>
        </w:tc>
        <w:tc>
          <w:tcPr>
            <w:tcW w:w="1379" w:type="dxa"/>
            <w:tcBorders>
              <w:top w:val="single" w:sz="4" w:space="0" w:color="auto"/>
              <w:left w:val="single" w:sz="4" w:space="0" w:color="auto"/>
              <w:bottom w:val="single" w:sz="4" w:space="0" w:color="auto"/>
              <w:right w:val="single" w:sz="4" w:space="0" w:color="auto"/>
            </w:tcBorders>
          </w:tcPr>
          <w:p w14:paraId="405725A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ko-KR"/>
              </w:rPr>
              <w:t>25</w:t>
            </w:r>
          </w:p>
        </w:tc>
        <w:tc>
          <w:tcPr>
            <w:tcW w:w="881" w:type="dxa"/>
            <w:tcBorders>
              <w:top w:val="single" w:sz="4" w:space="0" w:color="auto"/>
              <w:left w:val="single" w:sz="4" w:space="0" w:color="auto"/>
              <w:bottom w:val="single" w:sz="4" w:space="0" w:color="auto"/>
              <w:right w:val="single" w:sz="4" w:space="0" w:color="auto"/>
            </w:tcBorders>
          </w:tcPr>
          <w:p w14:paraId="6A4BB05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ko-KR"/>
              </w:rPr>
              <w:t>1963.3</w:t>
            </w:r>
          </w:p>
        </w:tc>
        <w:tc>
          <w:tcPr>
            <w:tcW w:w="797" w:type="dxa"/>
            <w:tcBorders>
              <w:top w:val="single" w:sz="4" w:space="0" w:color="auto"/>
              <w:left w:val="single" w:sz="4" w:space="0" w:color="auto"/>
              <w:bottom w:val="single" w:sz="4" w:space="0" w:color="auto"/>
              <w:right w:val="single" w:sz="4" w:space="0" w:color="auto"/>
            </w:tcBorders>
          </w:tcPr>
          <w:p w14:paraId="74B8B01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hint="eastAsia"/>
                <w:sz w:val="18"/>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C47CB2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9487F2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N/A</w:t>
            </w:r>
          </w:p>
        </w:tc>
      </w:tr>
      <w:tr w:rsidR="00711179" w:rsidRPr="00711179" w14:paraId="01C3C579"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38E6A4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498F1C0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n66</w:t>
            </w:r>
          </w:p>
        </w:tc>
        <w:tc>
          <w:tcPr>
            <w:tcW w:w="975" w:type="dxa"/>
            <w:tcBorders>
              <w:top w:val="single" w:sz="4" w:space="0" w:color="auto"/>
              <w:left w:val="single" w:sz="4" w:space="0" w:color="auto"/>
              <w:bottom w:val="single" w:sz="4" w:space="0" w:color="auto"/>
              <w:right w:val="single" w:sz="4" w:space="0" w:color="auto"/>
            </w:tcBorders>
          </w:tcPr>
          <w:p w14:paraId="1232046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ko-KR"/>
              </w:rPr>
              <w:t>1750</w:t>
            </w:r>
          </w:p>
        </w:tc>
        <w:tc>
          <w:tcPr>
            <w:tcW w:w="1012" w:type="dxa"/>
            <w:tcBorders>
              <w:top w:val="single" w:sz="4" w:space="0" w:color="auto"/>
              <w:left w:val="single" w:sz="4" w:space="0" w:color="auto"/>
              <w:bottom w:val="single" w:sz="4" w:space="0" w:color="auto"/>
              <w:right w:val="single" w:sz="4" w:space="0" w:color="auto"/>
            </w:tcBorders>
          </w:tcPr>
          <w:p w14:paraId="23E03D3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ko-KR"/>
              </w:rPr>
              <w:t>5</w:t>
            </w:r>
          </w:p>
        </w:tc>
        <w:tc>
          <w:tcPr>
            <w:tcW w:w="1379" w:type="dxa"/>
            <w:tcBorders>
              <w:top w:val="single" w:sz="4" w:space="0" w:color="auto"/>
              <w:left w:val="single" w:sz="4" w:space="0" w:color="auto"/>
              <w:bottom w:val="single" w:sz="4" w:space="0" w:color="auto"/>
              <w:right w:val="single" w:sz="4" w:space="0" w:color="auto"/>
            </w:tcBorders>
          </w:tcPr>
          <w:p w14:paraId="6C9A01C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ko-KR"/>
              </w:rPr>
              <w:t>25</w:t>
            </w:r>
          </w:p>
        </w:tc>
        <w:tc>
          <w:tcPr>
            <w:tcW w:w="881" w:type="dxa"/>
            <w:tcBorders>
              <w:top w:val="single" w:sz="4" w:space="0" w:color="auto"/>
              <w:left w:val="single" w:sz="4" w:space="0" w:color="auto"/>
              <w:bottom w:val="single" w:sz="4" w:space="0" w:color="auto"/>
              <w:right w:val="single" w:sz="4" w:space="0" w:color="auto"/>
            </w:tcBorders>
          </w:tcPr>
          <w:p w14:paraId="6B425CF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ko-KR"/>
              </w:rPr>
              <w:t>2150</w:t>
            </w:r>
          </w:p>
        </w:tc>
        <w:tc>
          <w:tcPr>
            <w:tcW w:w="797" w:type="dxa"/>
            <w:tcBorders>
              <w:top w:val="single" w:sz="4" w:space="0" w:color="auto"/>
              <w:left w:val="single" w:sz="4" w:space="0" w:color="auto"/>
              <w:bottom w:val="single" w:sz="4" w:space="0" w:color="auto"/>
              <w:right w:val="single" w:sz="4" w:space="0" w:color="auto"/>
            </w:tcBorders>
          </w:tcPr>
          <w:p w14:paraId="6BF4984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hint="eastAsia"/>
                <w:sz w:val="18"/>
                <w:lang w:val="en-US" w:eastAsia="ko-KR"/>
              </w:rPr>
              <w:t>4</w:t>
            </w:r>
          </w:p>
        </w:tc>
        <w:tc>
          <w:tcPr>
            <w:tcW w:w="828" w:type="dxa"/>
            <w:tcBorders>
              <w:top w:val="single" w:sz="4" w:space="0" w:color="auto"/>
              <w:left w:val="single" w:sz="4" w:space="0" w:color="auto"/>
              <w:bottom w:val="single" w:sz="4" w:space="0" w:color="auto"/>
              <w:right w:val="single" w:sz="4" w:space="0" w:color="auto"/>
            </w:tcBorders>
          </w:tcPr>
          <w:p w14:paraId="218329C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FE6512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IMD5</w:t>
            </w:r>
          </w:p>
        </w:tc>
      </w:tr>
      <w:tr w:rsidR="00711179" w:rsidRPr="00711179" w14:paraId="1DCECDB6" w14:textId="77777777" w:rsidTr="00F627CA">
        <w:trPr>
          <w:trHeight w:val="187"/>
          <w:jc w:val="center"/>
        </w:trPr>
        <w:tc>
          <w:tcPr>
            <w:tcW w:w="2007" w:type="dxa"/>
            <w:tcBorders>
              <w:left w:val="single" w:sz="4" w:space="0" w:color="auto"/>
              <w:bottom w:val="nil"/>
              <w:right w:val="single" w:sz="4" w:space="0" w:color="auto"/>
            </w:tcBorders>
            <w:shd w:val="clear" w:color="auto" w:fill="auto"/>
          </w:tcPr>
          <w:p w14:paraId="4E7B5BF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cs="Arial"/>
                <w:sz w:val="18"/>
                <w:szCs w:val="18"/>
                <w:lang w:eastAsia="ja-JP"/>
              </w:rPr>
              <w:t>CA_n2-n77</w:t>
            </w:r>
          </w:p>
        </w:tc>
        <w:tc>
          <w:tcPr>
            <w:tcW w:w="923" w:type="dxa"/>
            <w:tcBorders>
              <w:top w:val="single" w:sz="4" w:space="0" w:color="auto"/>
              <w:left w:val="single" w:sz="4" w:space="0" w:color="auto"/>
              <w:bottom w:val="nil"/>
              <w:right w:val="single" w:sz="4" w:space="0" w:color="auto"/>
            </w:tcBorders>
            <w:shd w:val="clear" w:color="auto" w:fill="auto"/>
          </w:tcPr>
          <w:p w14:paraId="6D83141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cs="Arial"/>
                <w:sz w:val="18"/>
                <w:szCs w:val="18"/>
                <w:lang w:eastAsia="ja-JP"/>
              </w:rPr>
              <w:t>n2</w:t>
            </w:r>
          </w:p>
        </w:tc>
        <w:tc>
          <w:tcPr>
            <w:tcW w:w="975" w:type="dxa"/>
            <w:tcBorders>
              <w:top w:val="single" w:sz="4" w:space="0" w:color="auto"/>
              <w:left w:val="single" w:sz="4" w:space="0" w:color="auto"/>
              <w:bottom w:val="nil"/>
              <w:right w:val="single" w:sz="4" w:space="0" w:color="auto"/>
            </w:tcBorders>
            <w:shd w:val="clear" w:color="auto" w:fill="auto"/>
          </w:tcPr>
          <w:p w14:paraId="58A71B5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sz w:val="18"/>
                <w:szCs w:val="18"/>
                <w:lang w:eastAsia="ja-JP"/>
              </w:rPr>
              <w:t>1855</w:t>
            </w:r>
          </w:p>
        </w:tc>
        <w:tc>
          <w:tcPr>
            <w:tcW w:w="1012" w:type="dxa"/>
            <w:tcBorders>
              <w:top w:val="single" w:sz="4" w:space="0" w:color="auto"/>
              <w:left w:val="single" w:sz="4" w:space="0" w:color="auto"/>
              <w:bottom w:val="nil"/>
              <w:right w:val="single" w:sz="4" w:space="0" w:color="auto"/>
            </w:tcBorders>
            <w:shd w:val="clear" w:color="auto" w:fill="auto"/>
          </w:tcPr>
          <w:p w14:paraId="1DD08FA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rPr>
              <w:t>5</w:t>
            </w:r>
          </w:p>
        </w:tc>
        <w:tc>
          <w:tcPr>
            <w:tcW w:w="1379" w:type="dxa"/>
            <w:tcBorders>
              <w:top w:val="single" w:sz="4" w:space="0" w:color="auto"/>
              <w:left w:val="single" w:sz="4" w:space="0" w:color="auto"/>
              <w:bottom w:val="nil"/>
              <w:right w:val="single" w:sz="4" w:space="0" w:color="auto"/>
            </w:tcBorders>
            <w:shd w:val="clear" w:color="auto" w:fill="auto"/>
          </w:tcPr>
          <w:p w14:paraId="6524CD1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rPr>
              <w:t>25</w:t>
            </w:r>
          </w:p>
        </w:tc>
        <w:tc>
          <w:tcPr>
            <w:tcW w:w="881" w:type="dxa"/>
            <w:tcBorders>
              <w:top w:val="single" w:sz="4" w:space="0" w:color="auto"/>
              <w:left w:val="single" w:sz="4" w:space="0" w:color="auto"/>
              <w:bottom w:val="nil"/>
              <w:right w:val="single" w:sz="4" w:space="0" w:color="auto"/>
            </w:tcBorders>
            <w:shd w:val="clear" w:color="auto" w:fill="auto"/>
          </w:tcPr>
          <w:p w14:paraId="4FDCE51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sz w:val="18"/>
                <w:szCs w:val="18"/>
                <w:lang w:eastAsia="ja-JP"/>
              </w:rPr>
              <w:t>1935</w:t>
            </w:r>
          </w:p>
        </w:tc>
        <w:tc>
          <w:tcPr>
            <w:tcW w:w="797" w:type="dxa"/>
            <w:tcBorders>
              <w:top w:val="single" w:sz="4" w:space="0" w:color="auto"/>
              <w:left w:val="single" w:sz="4" w:space="0" w:color="auto"/>
              <w:bottom w:val="nil"/>
              <w:right w:val="single" w:sz="4" w:space="0" w:color="auto"/>
            </w:tcBorders>
          </w:tcPr>
          <w:p w14:paraId="684E69B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sz w:val="18"/>
                <w:szCs w:val="18"/>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233B808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cs="Arial"/>
                <w:sz w:val="18"/>
                <w:szCs w:val="18"/>
              </w:rPr>
              <w:t>FDD</w:t>
            </w:r>
          </w:p>
        </w:tc>
        <w:tc>
          <w:tcPr>
            <w:tcW w:w="1057" w:type="dxa"/>
            <w:tcBorders>
              <w:top w:val="single" w:sz="4" w:space="0" w:color="auto"/>
              <w:left w:val="single" w:sz="4" w:space="0" w:color="auto"/>
              <w:bottom w:val="nil"/>
              <w:right w:val="single" w:sz="4" w:space="0" w:color="auto"/>
            </w:tcBorders>
            <w:shd w:val="clear" w:color="auto" w:fill="auto"/>
          </w:tcPr>
          <w:p w14:paraId="3CBF9B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cs="Arial"/>
                <w:sz w:val="18"/>
                <w:szCs w:val="18"/>
              </w:rPr>
              <w:t>IMD2</w:t>
            </w:r>
          </w:p>
        </w:tc>
      </w:tr>
      <w:tr w:rsidR="00711179" w:rsidRPr="00711179" w14:paraId="3022CF75"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21B6927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p>
        </w:tc>
        <w:tc>
          <w:tcPr>
            <w:tcW w:w="923" w:type="dxa"/>
            <w:tcBorders>
              <w:top w:val="single" w:sz="4" w:space="0" w:color="auto"/>
              <w:left w:val="single" w:sz="4" w:space="0" w:color="auto"/>
              <w:bottom w:val="single" w:sz="4" w:space="0" w:color="auto"/>
              <w:right w:val="single" w:sz="4" w:space="0" w:color="auto"/>
            </w:tcBorders>
          </w:tcPr>
          <w:p w14:paraId="741CABE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cs="Arial"/>
                <w:sz w:val="18"/>
                <w:szCs w:val="18"/>
                <w:lang w:eastAsia="ja-JP"/>
              </w:rPr>
              <w:t>n77</w:t>
            </w:r>
          </w:p>
        </w:tc>
        <w:tc>
          <w:tcPr>
            <w:tcW w:w="975" w:type="dxa"/>
            <w:tcBorders>
              <w:top w:val="single" w:sz="4" w:space="0" w:color="auto"/>
              <w:left w:val="single" w:sz="4" w:space="0" w:color="auto"/>
              <w:bottom w:val="single" w:sz="4" w:space="0" w:color="auto"/>
              <w:right w:val="single" w:sz="4" w:space="0" w:color="auto"/>
            </w:tcBorders>
          </w:tcPr>
          <w:p w14:paraId="0AFC89C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sz w:val="18"/>
                <w:szCs w:val="18"/>
                <w:lang w:eastAsia="ja-JP"/>
              </w:rPr>
              <w:t>3790</w:t>
            </w:r>
          </w:p>
        </w:tc>
        <w:tc>
          <w:tcPr>
            <w:tcW w:w="1012" w:type="dxa"/>
            <w:tcBorders>
              <w:top w:val="single" w:sz="4" w:space="0" w:color="auto"/>
              <w:left w:val="single" w:sz="4" w:space="0" w:color="auto"/>
              <w:bottom w:val="single" w:sz="4" w:space="0" w:color="auto"/>
              <w:right w:val="single" w:sz="4" w:space="0" w:color="auto"/>
            </w:tcBorders>
          </w:tcPr>
          <w:p w14:paraId="153D5EE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lang w:eastAsia="ja-JP"/>
              </w:rPr>
              <w:t>10</w:t>
            </w:r>
          </w:p>
        </w:tc>
        <w:tc>
          <w:tcPr>
            <w:tcW w:w="1379" w:type="dxa"/>
            <w:tcBorders>
              <w:top w:val="single" w:sz="4" w:space="0" w:color="auto"/>
              <w:left w:val="single" w:sz="4" w:space="0" w:color="auto"/>
              <w:bottom w:val="single" w:sz="4" w:space="0" w:color="auto"/>
              <w:right w:val="single" w:sz="4" w:space="0" w:color="auto"/>
            </w:tcBorders>
          </w:tcPr>
          <w:p w14:paraId="6E6E505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rPr>
              <w:t>50</w:t>
            </w:r>
          </w:p>
        </w:tc>
        <w:tc>
          <w:tcPr>
            <w:tcW w:w="881" w:type="dxa"/>
            <w:tcBorders>
              <w:top w:val="single" w:sz="4" w:space="0" w:color="auto"/>
              <w:left w:val="single" w:sz="4" w:space="0" w:color="auto"/>
              <w:bottom w:val="single" w:sz="4" w:space="0" w:color="auto"/>
              <w:right w:val="single" w:sz="4" w:space="0" w:color="auto"/>
            </w:tcBorders>
          </w:tcPr>
          <w:p w14:paraId="190D92B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sz w:val="18"/>
                <w:szCs w:val="18"/>
                <w:lang w:eastAsia="ja-JP"/>
              </w:rPr>
              <w:t>3790</w:t>
            </w:r>
          </w:p>
        </w:tc>
        <w:tc>
          <w:tcPr>
            <w:tcW w:w="797" w:type="dxa"/>
            <w:tcBorders>
              <w:top w:val="single" w:sz="4" w:space="0" w:color="auto"/>
              <w:left w:val="single" w:sz="4" w:space="0" w:color="auto"/>
              <w:bottom w:val="single" w:sz="4" w:space="0" w:color="auto"/>
              <w:right w:val="single" w:sz="4" w:space="0" w:color="auto"/>
            </w:tcBorders>
          </w:tcPr>
          <w:p w14:paraId="38C35B3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98F1EC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cs="Arial"/>
                <w:sz w:val="18"/>
                <w:szCs w:val="18"/>
              </w:rPr>
              <w:t>TDD</w:t>
            </w:r>
          </w:p>
        </w:tc>
        <w:tc>
          <w:tcPr>
            <w:tcW w:w="1057" w:type="dxa"/>
            <w:tcBorders>
              <w:top w:val="single" w:sz="4" w:space="0" w:color="auto"/>
              <w:left w:val="single" w:sz="4" w:space="0" w:color="auto"/>
              <w:bottom w:val="single" w:sz="4" w:space="0" w:color="auto"/>
              <w:right w:val="single" w:sz="4" w:space="0" w:color="auto"/>
            </w:tcBorders>
          </w:tcPr>
          <w:p w14:paraId="429D85C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cs="Arial"/>
                <w:sz w:val="18"/>
                <w:szCs w:val="18"/>
                <w:lang w:eastAsia="ja-JP"/>
              </w:rPr>
              <w:t>N/A</w:t>
            </w:r>
          </w:p>
        </w:tc>
      </w:tr>
      <w:tr w:rsidR="00711179" w:rsidRPr="00711179" w14:paraId="4C105405"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427D880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p>
        </w:tc>
        <w:tc>
          <w:tcPr>
            <w:tcW w:w="923" w:type="dxa"/>
            <w:tcBorders>
              <w:top w:val="single" w:sz="4" w:space="0" w:color="auto"/>
              <w:left w:val="single" w:sz="4" w:space="0" w:color="auto"/>
              <w:bottom w:val="nil"/>
              <w:right w:val="single" w:sz="4" w:space="0" w:color="auto"/>
            </w:tcBorders>
            <w:shd w:val="clear" w:color="auto" w:fill="auto"/>
          </w:tcPr>
          <w:p w14:paraId="64D779A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cs="Arial"/>
                <w:sz w:val="18"/>
                <w:szCs w:val="18"/>
                <w:lang w:eastAsia="ja-JP"/>
              </w:rPr>
              <w:t>n2</w:t>
            </w:r>
          </w:p>
        </w:tc>
        <w:tc>
          <w:tcPr>
            <w:tcW w:w="975" w:type="dxa"/>
            <w:tcBorders>
              <w:top w:val="single" w:sz="4" w:space="0" w:color="auto"/>
              <w:left w:val="single" w:sz="4" w:space="0" w:color="auto"/>
              <w:bottom w:val="nil"/>
              <w:right w:val="single" w:sz="4" w:space="0" w:color="auto"/>
            </w:tcBorders>
            <w:shd w:val="clear" w:color="auto" w:fill="auto"/>
          </w:tcPr>
          <w:p w14:paraId="3963266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sz w:val="18"/>
                <w:szCs w:val="18"/>
                <w:lang w:eastAsia="ja-JP"/>
              </w:rPr>
              <w:t>1900</w:t>
            </w:r>
          </w:p>
        </w:tc>
        <w:tc>
          <w:tcPr>
            <w:tcW w:w="1012" w:type="dxa"/>
            <w:tcBorders>
              <w:top w:val="single" w:sz="4" w:space="0" w:color="auto"/>
              <w:left w:val="single" w:sz="4" w:space="0" w:color="auto"/>
              <w:bottom w:val="nil"/>
              <w:right w:val="single" w:sz="4" w:space="0" w:color="auto"/>
            </w:tcBorders>
            <w:shd w:val="clear" w:color="auto" w:fill="auto"/>
          </w:tcPr>
          <w:p w14:paraId="2BC6223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rPr>
              <w:t>5</w:t>
            </w:r>
          </w:p>
        </w:tc>
        <w:tc>
          <w:tcPr>
            <w:tcW w:w="1379" w:type="dxa"/>
            <w:tcBorders>
              <w:top w:val="single" w:sz="4" w:space="0" w:color="auto"/>
              <w:left w:val="single" w:sz="4" w:space="0" w:color="auto"/>
              <w:bottom w:val="nil"/>
              <w:right w:val="single" w:sz="4" w:space="0" w:color="auto"/>
            </w:tcBorders>
            <w:shd w:val="clear" w:color="auto" w:fill="auto"/>
          </w:tcPr>
          <w:p w14:paraId="6B1BE3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rPr>
              <w:t>25</w:t>
            </w:r>
          </w:p>
        </w:tc>
        <w:tc>
          <w:tcPr>
            <w:tcW w:w="881" w:type="dxa"/>
            <w:tcBorders>
              <w:top w:val="single" w:sz="4" w:space="0" w:color="auto"/>
              <w:left w:val="single" w:sz="4" w:space="0" w:color="auto"/>
              <w:bottom w:val="nil"/>
              <w:right w:val="single" w:sz="4" w:space="0" w:color="auto"/>
            </w:tcBorders>
            <w:shd w:val="clear" w:color="auto" w:fill="auto"/>
          </w:tcPr>
          <w:p w14:paraId="2801522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hint="eastAsia"/>
                <w:sz w:val="18"/>
                <w:szCs w:val="18"/>
                <w:lang w:eastAsia="ja-JP"/>
              </w:rPr>
              <w:t>1</w:t>
            </w:r>
            <w:r w:rsidRPr="00711179">
              <w:rPr>
                <w:rFonts w:ascii="Arial" w:hAnsi="Arial" w:cs="Arial"/>
                <w:sz w:val="18"/>
                <w:szCs w:val="18"/>
                <w:lang w:eastAsia="ja-JP"/>
              </w:rPr>
              <w:t>980</w:t>
            </w:r>
          </w:p>
        </w:tc>
        <w:tc>
          <w:tcPr>
            <w:tcW w:w="797" w:type="dxa"/>
            <w:tcBorders>
              <w:top w:val="single" w:sz="4" w:space="0" w:color="auto"/>
              <w:left w:val="single" w:sz="4" w:space="0" w:color="auto"/>
              <w:bottom w:val="nil"/>
              <w:right w:val="single" w:sz="4" w:space="0" w:color="auto"/>
            </w:tcBorders>
          </w:tcPr>
          <w:p w14:paraId="55B8825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sz w:val="18"/>
                <w:szCs w:val="18"/>
                <w:lang w:eastAsia="ja-JP"/>
              </w:rPr>
              <w:t>8.0</w:t>
            </w:r>
          </w:p>
        </w:tc>
        <w:tc>
          <w:tcPr>
            <w:tcW w:w="828" w:type="dxa"/>
            <w:tcBorders>
              <w:top w:val="single" w:sz="4" w:space="0" w:color="auto"/>
              <w:left w:val="single" w:sz="4" w:space="0" w:color="auto"/>
              <w:bottom w:val="nil"/>
              <w:right w:val="single" w:sz="4" w:space="0" w:color="auto"/>
            </w:tcBorders>
            <w:shd w:val="clear" w:color="auto" w:fill="auto"/>
          </w:tcPr>
          <w:p w14:paraId="226D595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cs="Arial"/>
                <w:sz w:val="18"/>
                <w:szCs w:val="18"/>
              </w:rPr>
              <w:t>FDD</w:t>
            </w:r>
          </w:p>
        </w:tc>
        <w:tc>
          <w:tcPr>
            <w:tcW w:w="1057" w:type="dxa"/>
            <w:tcBorders>
              <w:top w:val="single" w:sz="4" w:space="0" w:color="auto"/>
              <w:left w:val="single" w:sz="4" w:space="0" w:color="auto"/>
              <w:bottom w:val="nil"/>
              <w:right w:val="single" w:sz="4" w:space="0" w:color="auto"/>
            </w:tcBorders>
            <w:shd w:val="clear" w:color="auto" w:fill="auto"/>
          </w:tcPr>
          <w:p w14:paraId="580828C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cs="Arial"/>
                <w:sz w:val="18"/>
                <w:szCs w:val="18"/>
              </w:rPr>
              <w:t>IMD4</w:t>
            </w:r>
          </w:p>
        </w:tc>
      </w:tr>
      <w:tr w:rsidR="00711179" w:rsidRPr="00711179" w14:paraId="2C14C0A7"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297430D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p>
        </w:tc>
        <w:tc>
          <w:tcPr>
            <w:tcW w:w="923" w:type="dxa"/>
            <w:tcBorders>
              <w:top w:val="single" w:sz="4" w:space="0" w:color="auto"/>
              <w:left w:val="single" w:sz="4" w:space="0" w:color="auto"/>
              <w:bottom w:val="single" w:sz="4" w:space="0" w:color="auto"/>
              <w:right w:val="single" w:sz="4" w:space="0" w:color="auto"/>
            </w:tcBorders>
          </w:tcPr>
          <w:p w14:paraId="6982669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cs="Arial" w:hint="eastAsia"/>
                <w:sz w:val="18"/>
                <w:szCs w:val="18"/>
                <w:lang w:eastAsia="ja-JP"/>
              </w:rPr>
              <w:t>n7</w:t>
            </w:r>
            <w:r w:rsidRPr="00711179">
              <w:rPr>
                <w:rFonts w:ascii="Arial" w:hAnsi="Arial" w:cs="Arial" w:hint="eastAsia"/>
                <w:sz w:val="18"/>
                <w:szCs w:val="18"/>
                <w:lang w:eastAsia="zh-CN"/>
              </w:rPr>
              <w:t>7</w:t>
            </w:r>
          </w:p>
        </w:tc>
        <w:tc>
          <w:tcPr>
            <w:tcW w:w="975" w:type="dxa"/>
            <w:tcBorders>
              <w:top w:val="single" w:sz="4" w:space="0" w:color="auto"/>
              <w:left w:val="single" w:sz="4" w:space="0" w:color="auto"/>
              <w:bottom w:val="single" w:sz="4" w:space="0" w:color="auto"/>
              <w:right w:val="single" w:sz="4" w:space="0" w:color="auto"/>
            </w:tcBorders>
          </w:tcPr>
          <w:p w14:paraId="4AA6C1C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hint="eastAsia"/>
                <w:sz w:val="18"/>
                <w:szCs w:val="18"/>
                <w:lang w:eastAsia="ja-JP"/>
              </w:rPr>
              <w:t>3</w:t>
            </w:r>
            <w:r w:rsidRPr="00711179">
              <w:rPr>
                <w:rFonts w:ascii="Arial" w:hAnsi="Arial" w:cs="Arial"/>
                <w:sz w:val="18"/>
                <w:szCs w:val="18"/>
                <w:lang w:eastAsia="ja-JP"/>
              </w:rPr>
              <w:t>720</w:t>
            </w:r>
          </w:p>
        </w:tc>
        <w:tc>
          <w:tcPr>
            <w:tcW w:w="1012" w:type="dxa"/>
            <w:tcBorders>
              <w:top w:val="single" w:sz="4" w:space="0" w:color="auto"/>
              <w:left w:val="single" w:sz="4" w:space="0" w:color="auto"/>
              <w:bottom w:val="single" w:sz="4" w:space="0" w:color="auto"/>
              <w:right w:val="single" w:sz="4" w:space="0" w:color="auto"/>
            </w:tcBorders>
          </w:tcPr>
          <w:p w14:paraId="7A6543C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hint="eastAsia"/>
                <w:sz w:val="18"/>
                <w:szCs w:val="18"/>
                <w:lang w:eastAsia="ja-JP"/>
              </w:rPr>
              <w:t>10</w:t>
            </w:r>
          </w:p>
        </w:tc>
        <w:tc>
          <w:tcPr>
            <w:tcW w:w="1379" w:type="dxa"/>
            <w:tcBorders>
              <w:top w:val="single" w:sz="4" w:space="0" w:color="auto"/>
              <w:left w:val="single" w:sz="4" w:space="0" w:color="auto"/>
              <w:bottom w:val="single" w:sz="4" w:space="0" w:color="auto"/>
              <w:right w:val="single" w:sz="4" w:space="0" w:color="auto"/>
            </w:tcBorders>
          </w:tcPr>
          <w:p w14:paraId="19E67B5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rPr>
              <w:t>50</w:t>
            </w:r>
          </w:p>
        </w:tc>
        <w:tc>
          <w:tcPr>
            <w:tcW w:w="881" w:type="dxa"/>
            <w:tcBorders>
              <w:top w:val="single" w:sz="4" w:space="0" w:color="auto"/>
              <w:left w:val="single" w:sz="4" w:space="0" w:color="auto"/>
              <w:bottom w:val="single" w:sz="4" w:space="0" w:color="auto"/>
              <w:right w:val="single" w:sz="4" w:space="0" w:color="auto"/>
            </w:tcBorders>
          </w:tcPr>
          <w:p w14:paraId="3A15B1A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hint="eastAsia"/>
                <w:sz w:val="18"/>
                <w:szCs w:val="18"/>
                <w:lang w:eastAsia="ja-JP"/>
              </w:rPr>
              <w:t>3</w:t>
            </w:r>
            <w:r w:rsidRPr="00711179">
              <w:rPr>
                <w:rFonts w:ascii="Arial" w:hAnsi="Arial" w:cs="Arial"/>
                <w:sz w:val="18"/>
                <w:szCs w:val="18"/>
                <w:lang w:eastAsia="ja-JP"/>
              </w:rPr>
              <w:t>720</w:t>
            </w:r>
          </w:p>
        </w:tc>
        <w:tc>
          <w:tcPr>
            <w:tcW w:w="797" w:type="dxa"/>
            <w:tcBorders>
              <w:top w:val="single" w:sz="4" w:space="0" w:color="auto"/>
              <w:left w:val="single" w:sz="4" w:space="0" w:color="auto"/>
              <w:bottom w:val="single" w:sz="4" w:space="0" w:color="auto"/>
              <w:right w:val="single" w:sz="4" w:space="0" w:color="auto"/>
            </w:tcBorders>
          </w:tcPr>
          <w:p w14:paraId="6D4D751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hint="eastAsia"/>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F90CA6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cs="Arial"/>
                <w:sz w:val="18"/>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0B1479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cs="Arial"/>
                <w:sz w:val="18"/>
                <w:szCs w:val="18"/>
                <w:lang w:eastAsia="ja-JP"/>
              </w:rPr>
              <w:t>N/A</w:t>
            </w:r>
          </w:p>
        </w:tc>
      </w:tr>
      <w:tr w:rsidR="00711179" w:rsidRPr="00711179" w14:paraId="0794B230"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332F9B1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p>
        </w:tc>
        <w:tc>
          <w:tcPr>
            <w:tcW w:w="923" w:type="dxa"/>
            <w:tcBorders>
              <w:top w:val="single" w:sz="4" w:space="0" w:color="auto"/>
              <w:left w:val="single" w:sz="4" w:space="0" w:color="auto"/>
              <w:bottom w:val="single" w:sz="4" w:space="0" w:color="auto"/>
              <w:right w:val="single" w:sz="4" w:space="0" w:color="auto"/>
            </w:tcBorders>
          </w:tcPr>
          <w:p w14:paraId="445E81B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cs="Arial"/>
                <w:sz w:val="18"/>
                <w:szCs w:val="18"/>
              </w:rPr>
              <w:t>n2</w:t>
            </w:r>
          </w:p>
        </w:tc>
        <w:tc>
          <w:tcPr>
            <w:tcW w:w="975" w:type="dxa"/>
            <w:tcBorders>
              <w:top w:val="single" w:sz="4" w:space="0" w:color="auto"/>
              <w:left w:val="single" w:sz="4" w:space="0" w:color="auto"/>
              <w:bottom w:val="single" w:sz="4" w:space="0" w:color="auto"/>
              <w:right w:val="single" w:sz="4" w:space="0" w:color="auto"/>
            </w:tcBorders>
          </w:tcPr>
          <w:p w14:paraId="78A300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sz w:val="18"/>
                <w:szCs w:val="18"/>
                <w:lang w:eastAsia="ja-JP"/>
              </w:rPr>
              <w:t>1885</w:t>
            </w:r>
          </w:p>
        </w:tc>
        <w:tc>
          <w:tcPr>
            <w:tcW w:w="1012" w:type="dxa"/>
            <w:tcBorders>
              <w:top w:val="single" w:sz="4" w:space="0" w:color="auto"/>
              <w:left w:val="single" w:sz="4" w:space="0" w:color="auto"/>
              <w:bottom w:val="single" w:sz="4" w:space="0" w:color="auto"/>
              <w:right w:val="single" w:sz="4" w:space="0" w:color="auto"/>
            </w:tcBorders>
          </w:tcPr>
          <w:p w14:paraId="2068DDC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rPr>
              <w:t>5</w:t>
            </w:r>
          </w:p>
        </w:tc>
        <w:tc>
          <w:tcPr>
            <w:tcW w:w="1379" w:type="dxa"/>
            <w:tcBorders>
              <w:top w:val="single" w:sz="4" w:space="0" w:color="auto"/>
              <w:left w:val="single" w:sz="4" w:space="0" w:color="auto"/>
              <w:bottom w:val="single" w:sz="4" w:space="0" w:color="auto"/>
              <w:right w:val="single" w:sz="4" w:space="0" w:color="auto"/>
            </w:tcBorders>
          </w:tcPr>
          <w:p w14:paraId="72119B7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rPr>
              <w:t>25</w:t>
            </w:r>
          </w:p>
        </w:tc>
        <w:tc>
          <w:tcPr>
            <w:tcW w:w="881" w:type="dxa"/>
            <w:tcBorders>
              <w:top w:val="single" w:sz="4" w:space="0" w:color="auto"/>
              <w:left w:val="single" w:sz="4" w:space="0" w:color="auto"/>
              <w:bottom w:val="single" w:sz="4" w:space="0" w:color="auto"/>
              <w:right w:val="single" w:sz="4" w:space="0" w:color="auto"/>
            </w:tcBorders>
          </w:tcPr>
          <w:p w14:paraId="28864BE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hint="eastAsia"/>
                <w:sz w:val="18"/>
                <w:szCs w:val="18"/>
                <w:lang w:eastAsia="ja-JP"/>
              </w:rPr>
              <w:t>1</w:t>
            </w:r>
            <w:r w:rsidRPr="00711179">
              <w:rPr>
                <w:rFonts w:ascii="Arial" w:hAnsi="Arial" w:cs="Arial"/>
                <w:sz w:val="18"/>
                <w:szCs w:val="18"/>
                <w:lang w:eastAsia="ja-JP"/>
              </w:rPr>
              <w:t>965</w:t>
            </w:r>
          </w:p>
        </w:tc>
        <w:tc>
          <w:tcPr>
            <w:tcW w:w="797" w:type="dxa"/>
            <w:tcBorders>
              <w:top w:val="single" w:sz="4" w:space="0" w:color="auto"/>
              <w:left w:val="single" w:sz="4" w:space="0" w:color="auto"/>
              <w:bottom w:val="single" w:sz="4" w:space="0" w:color="auto"/>
              <w:right w:val="single" w:sz="4" w:space="0" w:color="auto"/>
            </w:tcBorders>
          </w:tcPr>
          <w:p w14:paraId="431B63F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sz w:val="18"/>
                <w:szCs w:val="18"/>
              </w:rPr>
              <w:t>5</w:t>
            </w:r>
          </w:p>
        </w:tc>
        <w:tc>
          <w:tcPr>
            <w:tcW w:w="828" w:type="dxa"/>
            <w:tcBorders>
              <w:top w:val="single" w:sz="4" w:space="0" w:color="auto"/>
              <w:left w:val="single" w:sz="4" w:space="0" w:color="auto"/>
              <w:bottom w:val="single" w:sz="4" w:space="0" w:color="auto"/>
              <w:right w:val="single" w:sz="4" w:space="0" w:color="auto"/>
            </w:tcBorders>
          </w:tcPr>
          <w:p w14:paraId="0CD7D72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cs="Arial"/>
                <w:sz w:val="18"/>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F65986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cs="Arial"/>
                <w:sz w:val="18"/>
                <w:szCs w:val="18"/>
              </w:rPr>
              <w:t>IMD5</w:t>
            </w:r>
          </w:p>
        </w:tc>
      </w:tr>
      <w:tr w:rsidR="00711179" w:rsidRPr="00711179" w14:paraId="78DDC6A7"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6E849E3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p>
        </w:tc>
        <w:tc>
          <w:tcPr>
            <w:tcW w:w="923" w:type="dxa"/>
            <w:tcBorders>
              <w:top w:val="single" w:sz="4" w:space="0" w:color="auto"/>
              <w:left w:val="single" w:sz="4" w:space="0" w:color="auto"/>
              <w:bottom w:val="single" w:sz="4" w:space="0" w:color="auto"/>
              <w:right w:val="single" w:sz="4" w:space="0" w:color="auto"/>
            </w:tcBorders>
          </w:tcPr>
          <w:p w14:paraId="70B5DE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cs="Arial"/>
                <w:sz w:val="18"/>
                <w:szCs w:val="18"/>
              </w:rPr>
              <w:t>n77</w:t>
            </w:r>
          </w:p>
        </w:tc>
        <w:tc>
          <w:tcPr>
            <w:tcW w:w="975" w:type="dxa"/>
            <w:tcBorders>
              <w:top w:val="single" w:sz="4" w:space="0" w:color="auto"/>
              <w:left w:val="single" w:sz="4" w:space="0" w:color="auto"/>
              <w:bottom w:val="single" w:sz="4" w:space="0" w:color="auto"/>
              <w:right w:val="single" w:sz="4" w:space="0" w:color="auto"/>
            </w:tcBorders>
          </w:tcPr>
          <w:p w14:paraId="0C1DE67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sz w:val="18"/>
                <w:szCs w:val="18"/>
                <w:lang w:eastAsia="ja-JP"/>
              </w:rPr>
              <w:t>3810</w:t>
            </w:r>
          </w:p>
        </w:tc>
        <w:tc>
          <w:tcPr>
            <w:tcW w:w="1012" w:type="dxa"/>
            <w:tcBorders>
              <w:top w:val="single" w:sz="4" w:space="0" w:color="auto"/>
              <w:left w:val="single" w:sz="4" w:space="0" w:color="auto"/>
              <w:bottom w:val="single" w:sz="4" w:space="0" w:color="auto"/>
              <w:right w:val="single" w:sz="4" w:space="0" w:color="auto"/>
            </w:tcBorders>
          </w:tcPr>
          <w:p w14:paraId="721E7F5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lang w:eastAsia="ja-JP"/>
              </w:rPr>
              <w:t>10</w:t>
            </w:r>
          </w:p>
        </w:tc>
        <w:tc>
          <w:tcPr>
            <w:tcW w:w="1379" w:type="dxa"/>
            <w:tcBorders>
              <w:top w:val="single" w:sz="4" w:space="0" w:color="auto"/>
              <w:left w:val="single" w:sz="4" w:space="0" w:color="auto"/>
              <w:bottom w:val="single" w:sz="4" w:space="0" w:color="auto"/>
              <w:right w:val="single" w:sz="4" w:space="0" w:color="auto"/>
            </w:tcBorders>
          </w:tcPr>
          <w:p w14:paraId="170874A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rPr>
              <w:t>50</w:t>
            </w:r>
          </w:p>
        </w:tc>
        <w:tc>
          <w:tcPr>
            <w:tcW w:w="881" w:type="dxa"/>
            <w:tcBorders>
              <w:top w:val="single" w:sz="4" w:space="0" w:color="auto"/>
              <w:left w:val="single" w:sz="4" w:space="0" w:color="auto"/>
              <w:bottom w:val="single" w:sz="4" w:space="0" w:color="auto"/>
              <w:right w:val="single" w:sz="4" w:space="0" w:color="auto"/>
            </w:tcBorders>
          </w:tcPr>
          <w:p w14:paraId="3A70770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sz w:val="18"/>
                <w:szCs w:val="18"/>
                <w:lang w:eastAsia="ja-JP"/>
              </w:rPr>
              <w:t>3810</w:t>
            </w:r>
          </w:p>
        </w:tc>
        <w:tc>
          <w:tcPr>
            <w:tcW w:w="797" w:type="dxa"/>
            <w:tcBorders>
              <w:top w:val="single" w:sz="4" w:space="0" w:color="auto"/>
              <w:left w:val="single" w:sz="4" w:space="0" w:color="auto"/>
              <w:bottom w:val="single" w:sz="4" w:space="0" w:color="auto"/>
              <w:right w:val="single" w:sz="4" w:space="0" w:color="auto"/>
            </w:tcBorders>
          </w:tcPr>
          <w:p w14:paraId="0791FB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66219E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cs="Arial"/>
                <w:sz w:val="18"/>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7C8797F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cs="Arial"/>
                <w:sz w:val="18"/>
                <w:szCs w:val="18"/>
              </w:rPr>
              <w:t>N/A</w:t>
            </w:r>
          </w:p>
        </w:tc>
      </w:tr>
      <w:tr w:rsidR="00711179" w:rsidRPr="00711179" w14:paraId="2689113A"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6F1AF27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p>
        </w:tc>
        <w:tc>
          <w:tcPr>
            <w:tcW w:w="923" w:type="dxa"/>
            <w:tcBorders>
              <w:top w:val="single" w:sz="4" w:space="0" w:color="auto"/>
              <w:left w:val="single" w:sz="4" w:space="0" w:color="auto"/>
              <w:bottom w:val="single" w:sz="4" w:space="0" w:color="auto"/>
              <w:right w:val="single" w:sz="4" w:space="0" w:color="auto"/>
            </w:tcBorders>
          </w:tcPr>
          <w:p w14:paraId="77D4E4E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sz w:val="18"/>
                <w:lang w:val="en-US" w:eastAsia="zh-CN"/>
              </w:rPr>
              <w:t>n2</w:t>
            </w:r>
          </w:p>
        </w:tc>
        <w:tc>
          <w:tcPr>
            <w:tcW w:w="975" w:type="dxa"/>
            <w:tcBorders>
              <w:top w:val="single" w:sz="4" w:space="0" w:color="auto"/>
              <w:left w:val="single" w:sz="4" w:space="0" w:color="auto"/>
              <w:bottom w:val="single" w:sz="4" w:space="0" w:color="auto"/>
              <w:right w:val="single" w:sz="4" w:space="0" w:color="auto"/>
            </w:tcBorders>
          </w:tcPr>
          <w:p w14:paraId="3D5E166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sz w:val="18"/>
                <w:lang w:val="en-US" w:eastAsia="zh-CN"/>
              </w:rPr>
              <w:t>N/A</w:t>
            </w:r>
          </w:p>
        </w:tc>
        <w:tc>
          <w:tcPr>
            <w:tcW w:w="1012" w:type="dxa"/>
            <w:tcBorders>
              <w:top w:val="single" w:sz="4" w:space="0" w:color="auto"/>
              <w:left w:val="single" w:sz="4" w:space="0" w:color="auto"/>
              <w:bottom w:val="single" w:sz="4" w:space="0" w:color="auto"/>
              <w:right w:val="single" w:sz="4" w:space="0" w:color="auto"/>
            </w:tcBorders>
          </w:tcPr>
          <w:p w14:paraId="5D8E7F4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hint="eastAsia"/>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3EB69FE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sz w:val="18"/>
                <w:lang w:val="en-US" w:eastAsia="zh-CN"/>
              </w:rPr>
              <w:t>N/A</w:t>
            </w:r>
          </w:p>
        </w:tc>
        <w:tc>
          <w:tcPr>
            <w:tcW w:w="881" w:type="dxa"/>
            <w:tcBorders>
              <w:top w:val="single" w:sz="4" w:space="0" w:color="auto"/>
              <w:left w:val="single" w:sz="4" w:space="0" w:color="auto"/>
              <w:bottom w:val="single" w:sz="4" w:space="0" w:color="auto"/>
              <w:right w:val="single" w:sz="4" w:space="0" w:color="auto"/>
            </w:tcBorders>
          </w:tcPr>
          <w:p w14:paraId="7F219FE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sz w:val="18"/>
                <w:lang w:val="en-US" w:eastAsia="zh-CN"/>
              </w:rPr>
              <w:t>1987.5</w:t>
            </w:r>
          </w:p>
        </w:tc>
        <w:tc>
          <w:tcPr>
            <w:tcW w:w="797" w:type="dxa"/>
            <w:tcBorders>
              <w:top w:val="single" w:sz="4" w:space="0" w:color="auto"/>
              <w:left w:val="single" w:sz="4" w:space="0" w:color="auto"/>
              <w:bottom w:val="single" w:sz="4" w:space="0" w:color="auto"/>
              <w:right w:val="single" w:sz="4" w:space="0" w:color="auto"/>
            </w:tcBorders>
          </w:tcPr>
          <w:p w14:paraId="4800878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sz w:val="18"/>
                <w:lang w:val="en-US" w:eastAsia="zh-CN"/>
              </w:rPr>
              <w:t>2.7</w:t>
            </w:r>
          </w:p>
        </w:tc>
        <w:tc>
          <w:tcPr>
            <w:tcW w:w="828" w:type="dxa"/>
            <w:tcBorders>
              <w:top w:val="single" w:sz="4" w:space="0" w:color="auto"/>
              <w:left w:val="single" w:sz="4" w:space="0" w:color="auto"/>
              <w:bottom w:val="single" w:sz="4" w:space="0" w:color="auto"/>
              <w:right w:val="single" w:sz="4" w:space="0" w:color="auto"/>
            </w:tcBorders>
          </w:tcPr>
          <w:p w14:paraId="575D519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0FE32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sz w:val="18"/>
                <w:lang w:eastAsia="zh-CN"/>
              </w:rPr>
              <w:t>IMD7</w:t>
            </w:r>
          </w:p>
        </w:tc>
      </w:tr>
      <w:tr w:rsidR="00711179" w:rsidRPr="00711179" w14:paraId="1B8672A6"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366A64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p>
        </w:tc>
        <w:tc>
          <w:tcPr>
            <w:tcW w:w="923" w:type="dxa"/>
            <w:tcBorders>
              <w:top w:val="single" w:sz="4" w:space="0" w:color="auto"/>
              <w:left w:val="single" w:sz="4" w:space="0" w:color="auto"/>
              <w:bottom w:val="nil"/>
              <w:right w:val="single" w:sz="4" w:space="0" w:color="auto"/>
            </w:tcBorders>
          </w:tcPr>
          <w:p w14:paraId="4406B5B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sz w:val="18"/>
                <w:lang w:val="en-US" w:eastAsia="zh-CN"/>
              </w:rPr>
              <w:t>n77</w:t>
            </w:r>
            <w:r w:rsidRPr="00711179">
              <w:rPr>
                <w:rFonts w:ascii="Arial" w:hAnsi="Arial"/>
                <w:sz w:val="18"/>
                <w:vertAlign w:val="superscript"/>
                <w:lang w:val="en-US" w:eastAsia="zh-CN"/>
              </w:rPr>
              <w:t>12</w:t>
            </w:r>
          </w:p>
        </w:tc>
        <w:tc>
          <w:tcPr>
            <w:tcW w:w="975" w:type="dxa"/>
            <w:tcBorders>
              <w:top w:val="single" w:sz="4" w:space="0" w:color="auto"/>
              <w:left w:val="single" w:sz="4" w:space="0" w:color="auto"/>
              <w:bottom w:val="single" w:sz="4" w:space="0" w:color="auto"/>
              <w:right w:val="single" w:sz="4" w:space="0" w:color="auto"/>
            </w:tcBorders>
          </w:tcPr>
          <w:p w14:paraId="5075C39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sz w:val="18"/>
                <w:lang w:eastAsia="ja-JP"/>
              </w:rPr>
              <w:t>3455</w:t>
            </w:r>
          </w:p>
        </w:tc>
        <w:tc>
          <w:tcPr>
            <w:tcW w:w="1012" w:type="dxa"/>
            <w:tcBorders>
              <w:top w:val="single" w:sz="4" w:space="0" w:color="auto"/>
              <w:left w:val="single" w:sz="4" w:space="0" w:color="auto"/>
              <w:bottom w:val="single" w:sz="4" w:space="0" w:color="auto"/>
              <w:right w:val="single" w:sz="4" w:space="0" w:color="auto"/>
            </w:tcBorders>
          </w:tcPr>
          <w:p w14:paraId="50DD1B5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sz w:val="18"/>
              </w:rPr>
              <w:t>10</w:t>
            </w:r>
          </w:p>
        </w:tc>
        <w:tc>
          <w:tcPr>
            <w:tcW w:w="1379" w:type="dxa"/>
            <w:tcBorders>
              <w:top w:val="single" w:sz="4" w:space="0" w:color="auto"/>
              <w:left w:val="single" w:sz="4" w:space="0" w:color="auto"/>
              <w:bottom w:val="nil"/>
              <w:right w:val="single" w:sz="4" w:space="0" w:color="auto"/>
            </w:tcBorders>
          </w:tcPr>
          <w:p w14:paraId="4D6FE91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lang w:eastAsia="en-GB"/>
              </w:rPr>
              <w:t>1 (RB</w:t>
            </w:r>
            <w:r w:rsidRPr="00711179">
              <w:rPr>
                <w:rFonts w:ascii="Arial" w:hAnsi="Arial" w:cs="Arial"/>
                <w:sz w:val="18"/>
                <w:vertAlign w:val="subscript"/>
                <w:lang w:eastAsia="en-GB"/>
              </w:rPr>
              <w:t>START</w:t>
            </w:r>
            <w:r w:rsidRPr="00711179">
              <w:rPr>
                <w:rFonts w:ascii="Arial" w:hAnsi="Arial"/>
                <w:sz w:val="18"/>
                <w:lang w:eastAsia="en-GB"/>
              </w:rPr>
              <w:t>=10)</w:t>
            </w:r>
          </w:p>
        </w:tc>
        <w:tc>
          <w:tcPr>
            <w:tcW w:w="881" w:type="dxa"/>
            <w:tcBorders>
              <w:top w:val="single" w:sz="4" w:space="0" w:color="auto"/>
              <w:left w:val="single" w:sz="4" w:space="0" w:color="auto"/>
              <w:bottom w:val="single" w:sz="4" w:space="0" w:color="auto"/>
              <w:right w:val="single" w:sz="4" w:space="0" w:color="auto"/>
            </w:tcBorders>
          </w:tcPr>
          <w:p w14:paraId="594E38E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sz w:val="18"/>
                <w:lang w:eastAsia="ja-JP"/>
              </w:rPr>
              <w:t>3455</w:t>
            </w:r>
          </w:p>
        </w:tc>
        <w:tc>
          <w:tcPr>
            <w:tcW w:w="797" w:type="dxa"/>
            <w:tcBorders>
              <w:top w:val="single" w:sz="4" w:space="0" w:color="auto"/>
              <w:left w:val="single" w:sz="4" w:space="0" w:color="auto"/>
              <w:bottom w:val="nil"/>
              <w:right w:val="single" w:sz="4" w:space="0" w:color="auto"/>
            </w:tcBorders>
          </w:tcPr>
          <w:p w14:paraId="28E9C11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cs="Arial"/>
                <w:sz w:val="18"/>
                <w:szCs w:val="18"/>
                <w:lang w:eastAsia="ja-JP"/>
              </w:rPr>
              <w:t>N/A</w:t>
            </w:r>
          </w:p>
        </w:tc>
        <w:tc>
          <w:tcPr>
            <w:tcW w:w="828" w:type="dxa"/>
            <w:tcBorders>
              <w:top w:val="single" w:sz="4" w:space="0" w:color="auto"/>
              <w:left w:val="single" w:sz="4" w:space="0" w:color="auto"/>
              <w:bottom w:val="nil"/>
              <w:right w:val="single" w:sz="4" w:space="0" w:color="auto"/>
            </w:tcBorders>
          </w:tcPr>
          <w:p w14:paraId="2AA0B07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11179">
              <w:rPr>
                <w:rFonts w:ascii="Arial" w:hAnsi="Arial"/>
                <w:sz w:val="18"/>
                <w:lang w:val="en-US" w:eastAsia="zh-CN"/>
              </w:rPr>
              <w:t>TDD</w:t>
            </w:r>
          </w:p>
        </w:tc>
        <w:tc>
          <w:tcPr>
            <w:tcW w:w="1057" w:type="dxa"/>
            <w:tcBorders>
              <w:top w:val="single" w:sz="4" w:space="0" w:color="auto"/>
              <w:left w:val="single" w:sz="4" w:space="0" w:color="auto"/>
              <w:bottom w:val="nil"/>
              <w:right w:val="single" w:sz="4" w:space="0" w:color="auto"/>
            </w:tcBorders>
          </w:tcPr>
          <w:p w14:paraId="719FD39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lang w:eastAsia="ja-JP"/>
              </w:rPr>
              <w:t>N/A</w:t>
            </w:r>
          </w:p>
        </w:tc>
      </w:tr>
      <w:tr w:rsidR="00711179" w:rsidRPr="00711179" w14:paraId="63D496F5"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FE915C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p>
        </w:tc>
        <w:tc>
          <w:tcPr>
            <w:tcW w:w="923" w:type="dxa"/>
            <w:tcBorders>
              <w:top w:val="nil"/>
              <w:left w:val="single" w:sz="4" w:space="0" w:color="auto"/>
              <w:bottom w:val="single" w:sz="4" w:space="0" w:color="auto"/>
              <w:right w:val="single" w:sz="4" w:space="0" w:color="auto"/>
            </w:tcBorders>
          </w:tcPr>
          <w:p w14:paraId="7BF489F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75" w:type="dxa"/>
            <w:tcBorders>
              <w:top w:val="single" w:sz="4" w:space="0" w:color="auto"/>
              <w:left w:val="single" w:sz="4" w:space="0" w:color="auto"/>
              <w:bottom w:val="single" w:sz="4" w:space="0" w:color="auto"/>
              <w:right w:val="single" w:sz="4" w:space="0" w:color="auto"/>
            </w:tcBorders>
          </w:tcPr>
          <w:p w14:paraId="6F5CD3E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ja-JP"/>
              </w:rPr>
              <w:t>3945</w:t>
            </w:r>
          </w:p>
        </w:tc>
        <w:tc>
          <w:tcPr>
            <w:tcW w:w="1012" w:type="dxa"/>
            <w:tcBorders>
              <w:top w:val="single" w:sz="4" w:space="0" w:color="auto"/>
              <w:left w:val="single" w:sz="4" w:space="0" w:color="auto"/>
              <w:bottom w:val="single" w:sz="4" w:space="0" w:color="auto"/>
              <w:right w:val="single" w:sz="4" w:space="0" w:color="auto"/>
            </w:tcBorders>
          </w:tcPr>
          <w:p w14:paraId="573AB17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hint="eastAsia"/>
                <w:sz w:val="18"/>
                <w:lang w:val="en-US" w:eastAsia="zh-CN"/>
              </w:rPr>
              <w:t>10</w:t>
            </w:r>
          </w:p>
        </w:tc>
        <w:tc>
          <w:tcPr>
            <w:tcW w:w="1379" w:type="dxa"/>
            <w:tcBorders>
              <w:top w:val="nil"/>
              <w:left w:val="single" w:sz="4" w:space="0" w:color="auto"/>
              <w:bottom w:val="single" w:sz="4" w:space="0" w:color="auto"/>
              <w:right w:val="single" w:sz="4" w:space="0" w:color="auto"/>
            </w:tcBorders>
          </w:tcPr>
          <w:p w14:paraId="01B70D0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4"/>
                <w:szCs w:val="16"/>
              </w:rPr>
            </w:pPr>
            <w:r w:rsidRPr="00711179">
              <w:rPr>
                <w:rFonts w:ascii="Arial" w:hAnsi="Arial" w:cs="Arial"/>
                <w:sz w:val="18"/>
                <w:lang w:eastAsia="en-GB"/>
              </w:rPr>
              <w:t>1 (RB</w:t>
            </w:r>
            <w:r w:rsidRPr="00711179">
              <w:rPr>
                <w:rFonts w:ascii="Arial" w:hAnsi="Arial" w:cs="Arial"/>
                <w:sz w:val="18"/>
                <w:vertAlign w:val="subscript"/>
                <w:lang w:eastAsia="en-GB"/>
              </w:rPr>
              <w:t>START</w:t>
            </w:r>
            <w:r w:rsidRPr="00711179">
              <w:rPr>
                <w:rFonts w:ascii="Arial" w:hAnsi="Arial"/>
                <w:sz w:val="18"/>
                <w:lang w:eastAsia="en-GB"/>
              </w:rPr>
              <w:t>=0)</w:t>
            </w:r>
          </w:p>
        </w:tc>
        <w:tc>
          <w:tcPr>
            <w:tcW w:w="881" w:type="dxa"/>
            <w:tcBorders>
              <w:top w:val="single" w:sz="4" w:space="0" w:color="auto"/>
              <w:left w:val="single" w:sz="4" w:space="0" w:color="auto"/>
              <w:bottom w:val="single" w:sz="4" w:space="0" w:color="auto"/>
              <w:right w:val="single" w:sz="4" w:space="0" w:color="auto"/>
            </w:tcBorders>
          </w:tcPr>
          <w:p w14:paraId="667AB2F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ja-JP"/>
              </w:rPr>
              <w:t>3945</w:t>
            </w:r>
          </w:p>
        </w:tc>
        <w:tc>
          <w:tcPr>
            <w:tcW w:w="797" w:type="dxa"/>
            <w:tcBorders>
              <w:top w:val="nil"/>
              <w:left w:val="single" w:sz="4" w:space="0" w:color="auto"/>
              <w:bottom w:val="single" w:sz="4" w:space="0" w:color="auto"/>
              <w:right w:val="single" w:sz="4" w:space="0" w:color="auto"/>
            </w:tcBorders>
          </w:tcPr>
          <w:p w14:paraId="0C313C4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p>
        </w:tc>
        <w:tc>
          <w:tcPr>
            <w:tcW w:w="828" w:type="dxa"/>
            <w:tcBorders>
              <w:top w:val="nil"/>
              <w:left w:val="single" w:sz="4" w:space="0" w:color="auto"/>
              <w:bottom w:val="single" w:sz="4" w:space="0" w:color="auto"/>
              <w:right w:val="single" w:sz="4" w:space="0" w:color="auto"/>
            </w:tcBorders>
          </w:tcPr>
          <w:p w14:paraId="57E31CC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7" w:type="dxa"/>
            <w:tcBorders>
              <w:top w:val="nil"/>
              <w:left w:val="single" w:sz="4" w:space="0" w:color="auto"/>
              <w:bottom w:val="single" w:sz="4" w:space="0" w:color="auto"/>
              <w:right w:val="single" w:sz="4" w:space="0" w:color="auto"/>
            </w:tcBorders>
          </w:tcPr>
          <w:p w14:paraId="3ED3F11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ja-JP"/>
              </w:rPr>
            </w:pPr>
          </w:p>
        </w:tc>
      </w:tr>
      <w:tr w:rsidR="00711179" w:rsidRPr="00711179" w14:paraId="7A8B29D6" w14:textId="77777777" w:rsidTr="00F627CA">
        <w:trPr>
          <w:trHeight w:val="187"/>
          <w:jc w:val="center"/>
        </w:trPr>
        <w:tc>
          <w:tcPr>
            <w:tcW w:w="2007" w:type="dxa"/>
            <w:tcBorders>
              <w:left w:val="single" w:sz="4" w:space="0" w:color="auto"/>
              <w:bottom w:val="nil"/>
              <w:right w:val="single" w:sz="4" w:space="0" w:color="auto"/>
            </w:tcBorders>
            <w:shd w:val="clear" w:color="auto" w:fill="auto"/>
          </w:tcPr>
          <w:p w14:paraId="6DB0172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CA_n2-n78</w:t>
            </w:r>
          </w:p>
        </w:tc>
        <w:tc>
          <w:tcPr>
            <w:tcW w:w="923" w:type="dxa"/>
            <w:tcBorders>
              <w:top w:val="single" w:sz="4" w:space="0" w:color="auto"/>
              <w:left w:val="single" w:sz="4" w:space="0" w:color="auto"/>
              <w:bottom w:val="nil"/>
              <w:right w:val="single" w:sz="4" w:space="0" w:color="auto"/>
            </w:tcBorders>
            <w:shd w:val="clear" w:color="auto" w:fill="auto"/>
          </w:tcPr>
          <w:p w14:paraId="177557C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n2</w:t>
            </w:r>
          </w:p>
        </w:tc>
        <w:tc>
          <w:tcPr>
            <w:tcW w:w="975" w:type="dxa"/>
            <w:tcBorders>
              <w:top w:val="single" w:sz="4" w:space="0" w:color="auto"/>
              <w:left w:val="single" w:sz="4" w:space="0" w:color="auto"/>
              <w:bottom w:val="nil"/>
              <w:right w:val="single" w:sz="4" w:space="0" w:color="auto"/>
            </w:tcBorders>
            <w:shd w:val="clear" w:color="auto" w:fill="auto"/>
          </w:tcPr>
          <w:p w14:paraId="0BB5966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ja-JP"/>
              </w:rPr>
              <w:t>1855</w:t>
            </w:r>
          </w:p>
        </w:tc>
        <w:tc>
          <w:tcPr>
            <w:tcW w:w="1012" w:type="dxa"/>
            <w:tcBorders>
              <w:top w:val="single" w:sz="4" w:space="0" w:color="auto"/>
              <w:left w:val="single" w:sz="4" w:space="0" w:color="auto"/>
              <w:bottom w:val="nil"/>
              <w:right w:val="single" w:sz="4" w:space="0" w:color="auto"/>
            </w:tcBorders>
            <w:shd w:val="clear" w:color="auto" w:fill="auto"/>
          </w:tcPr>
          <w:p w14:paraId="5057EC3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5</w:t>
            </w:r>
          </w:p>
        </w:tc>
        <w:tc>
          <w:tcPr>
            <w:tcW w:w="1379" w:type="dxa"/>
            <w:tcBorders>
              <w:top w:val="single" w:sz="4" w:space="0" w:color="auto"/>
              <w:left w:val="single" w:sz="4" w:space="0" w:color="auto"/>
              <w:bottom w:val="nil"/>
              <w:right w:val="single" w:sz="4" w:space="0" w:color="auto"/>
            </w:tcBorders>
            <w:shd w:val="clear" w:color="auto" w:fill="auto"/>
          </w:tcPr>
          <w:p w14:paraId="580D20E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25</w:t>
            </w:r>
          </w:p>
        </w:tc>
        <w:tc>
          <w:tcPr>
            <w:tcW w:w="881" w:type="dxa"/>
            <w:tcBorders>
              <w:top w:val="single" w:sz="4" w:space="0" w:color="auto"/>
              <w:left w:val="single" w:sz="4" w:space="0" w:color="auto"/>
              <w:bottom w:val="nil"/>
              <w:right w:val="single" w:sz="4" w:space="0" w:color="auto"/>
            </w:tcBorders>
            <w:shd w:val="clear" w:color="auto" w:fill="auto"/>
          </w:tcPr>
          <w:p w14:paraId="0AB3A5C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ja-JP"/>
              </w:rPr>
              <w:t>1935</w:t>
            </w:r>
          </w:p>
        </w:tc>
        <w:tc>
          <w:tcPr>
            <w:tcW w:w="797" w:type="dxa"/>
            <w:tcBorders>
              <w:top w:val="single" w:sz="4" w:space="0" w:color="auto"/>
              <w:left w:val="single" w:sz="4" w:space="0" w:color="auto"/>
              <w:bottom w:val="nil"/>
              <w:right w:val="single" w:sz="4" w:space="0" w:color="auto"/>
            </w:tcBorders>
          </w:tcPr>
          <w:p w14:paraId="28EC23D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cs="Arial"/>
                <w:sz w:val="18"/>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06284A8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52BEBDF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IMD2</w:t>
            </w:r>
            <w:r w:rsidRPr="00711179">
              <w:rPr>
                <w:rFonts w:ascii="Arial" w:hAnsi="Arial" w:cs="Arial"/>
                <w:sz w:val="18"/>
                <w:vertAlign w:val="superscript"/>
                <w:lang w:eastAsia="ko-KR"/>
              </w:rPr>
              <w:t>4</w:t>
            </w:r>
          </w:p>
        </w:tc>
      </w:tr>
      <w:tr w:rsidR="00711179" w:rsidRPr="00711179" w14:paraId="244C9C67"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7D0E6E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34374F5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n78</w:t>
            </w:r>
          </w:p>
        </w:tc>
        <w:tc>
          <w:tcPr>
            <w:tcW w:w="975" w:type="dxa"/>
            <w:tcBorders>
              <w:top w:val="single" w:sz="4" w:space="0" w:color="auto"/>
              <w:left w:val="single" w:sz="4" w:space="0" w:color="auto"/>
              <w:bottom w:val="single" w:sz="4" w:space="0" w:color="auto"/>
              <w:right w:val="single" w:sz="4" w:space="0" w:color="auto"/>
            </w:tcBorders>
          </w:tcPr>
          <w:p w14:paraId="48EB762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ja-JP"/>
              </w:rPr>
              <w:t>3790</w:t>
            </w:r>
          </w:p>
        </w:tc>
        <w:tc>
          <w:tcPr>
            <w:tcW w:w="1012" w:type="dxa"/>
            <w:tcBorders>
              <w:top w:val="single" w:sz="4" w:space="0" w:color="auto"/>
              <w:left w:val="single" w:sz="4" w:space="0" w:color="auto"/>
              <w:bottom w:val="single" w:sz="4" w:space="0" w:color="auto"/>
              <w:right w:val="single" w:sz="4" w:space="0" w:color="auto"/>
            </w:tcBorders>
          </w:tcPr>
          <w:p w14:paraId="0C207C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ja-JP"/>
              </w:rPr>
              <w:t>10</w:t>
            </w:r>
          </w:p>
        </w:tc>
        <w:tc>
          <w:tcPr>
            <w:tcW w:w="1379" w:type="dxa"/>
            <w:tcBorders>
              <w:top w:val="single" w:sz="4" w:space="0" w:color="auto"/>
              <w:left w:val="single" w:sz="4" w:space="0" w:color="auto"/>
              <w:bottom w:val="single" w:sz="4" w:space="0" w:color="auto"/>
              <w:right w:val="single" w:sz="4" w:space="0" w:color="auto"/>
            </w:tcBorders>
          </w:tcPr>
          <w:p w14:paraId="55618F8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50</w:t>
            </w:r>
          </w:p>
        </w:tc>
        <w:tc>
          <w:tcPr>
            <w:tcW w:w="881" w:type="dxa"/>
            <w:tcBorders>
              <w:top w:val="single" w:sz="4" w:space="0" w:color="auto"/>
              <w:left w:val="single" w:sz="4" w:space="0" w:color="auto"/>
              <w:bottom w:val="single" w:sz="4" w:space="0" w:color="auto"/>
              <w:right w:val="single" w:sz="4" w:space="0" w:color="auto"/>
            </w:tcBorders>
          </w:tcPr>
          <w:p w14:paraId="1ACB347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ja-JP"/>
              </w:rPr>
              <w:t>3790</w:t>
            </w:r>
          </w:p>
        </w:tc>
        <w:tc>
          <w:tcPr>
            <w:tcW w:w="797" w:type="dxa"/>
            <w:tcBorders>
              <w:top w:val="single" w:sz="4" w:space="0" w:color="auto"/>
              <w:left w:val="single" w:sz="4" w:space="0" w:color="auto"/>
              <w:bottom w:val="single" w:sz="4" w:space="0" w:color="auto"/>
              <w:right w:val="single" w:sz="4" w:space="0" w:color="auto"/>
            </w:tcBorders>
          </w:tcPr>
          <w:p w14:paraId="00A767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1434FD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E5BD6C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r>
      <w:tr w:rsidR="00711179" w:rsidRPr="00711179" w14:paraId="05A5701A" w14:textId="77777777" w:rsidTr="00F627CA">
        <w:trPr>
          <w:trHeight w:val="187"/>
          <w:jc w:val="center"/>
        </w:trPr>
        <w:tc>
          <w:tcPr>
            <w:tcW w:w="2007" w:type="dxa"/>
            <w:tcBorders>
              <w:left w:val="single" w:sz="4" w:space="0" w:color="auto"/>
              <w:bottom w:val="nil"/>
              <w:right w:val="single" w:sz="4" w:space="0" w:color="auto"/>
            </w:tcBorders>
            <w:shd w:val="clear" w:color="auto" w:fill="auto"/>
            <w:vAlign w:val="center"/>
          </w:tcPr>
          <w:p w14:paraId="2A18EB8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CA_n3-n5</w:t>
            </w:r>
          </w:p>
        </w:tc>
        <w:tc>
          <w:tcPr>
            <w:tcW w:w="923" w:type="dxa"/>
            <w:tcBorders>
              <w:top w:val="single" w:sz="4" w:space="0" w:color="auto"/>
              <w:left w:val="single" w:sz="4" w:space="0" w:color="auto"/>
              <w:bottom w:val="single" w:sz="4" w:space="0" w:color="auto"/>
              <w:right w:val="single" w:sz="4" w:space="0" w:color="auto"/>
            </w:tcBorders>
          </w:tcPr>
          <w:p w14:paraId="1910077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n3</w:t>
            </w:r>
          </w:p>
        </w:tc>
        <w:tc>
          <w:tcPr>
            <w:tcW w:w="975" w:type="dxa"/>
            <w:tcBorders>
              <w:top w:val="single" w:sz="4" w:space="0" w:color="auto"/>
              <w:left w:val="single" w:sz="4" w:space="0" w:color="auto"/>
              <w:bottom w:val="single" w:sz="4" w:space="0" w:color="auto"/>
              <w:right w:val="single" w:sz="4" w:space="0" w:color="auto"/>
            </w:tcBorders>
          </w:tcPr>
          <w:p w14:paraId="16FB11E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1771</w:t>
            </w:r>
          </w:p>
        </w:tc>
        <w:tc>
          <w:tcPr>
            <w:tcW w:w="1012" w:type="dxa"/>
            <w:tcBorders>
              <w:top w:val="single" w:sz="4" w:space="0" w:color="auto"/>
              <w:left w:val="single" w:sz="4" w:space="0" w:color="auto"/>
              <w:bottom w:val="single" w:sz="4" w:space="0" w:color="auto"/>
              <w:right w:val="single" w:sz="4" w:space="0" w:color="auto"/>
            </w:tcBorders>
          </w:tcPr>
          <w:p w14:paraId="38EADB8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10</w:t>
            </w:r>
          </w:p>
        </w:tc>
        <w:tc>
          <w:tcPr>
            <w:tcW w:w="1379" w:type="dxa"/>
            <w:tcBorders>
              <w:top w:val="single" w:sz="4" w:space="0" w:color="auto"/>
              <w:left w:val="single" w:sz="4" w:space="0" w:color="auto"/>
              <w:bottom w:val="single" w:sz="4" w:space="0" w:color="auto"/>
              <w:right w:val="single" w:sz="4" w:space="0" w:color="auto"/>
            </w:tcBorders>
          </w:tcPr>
          <w:p w14:paraId="24F4B99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50</w:t>
            </w:r>
          </w:p>
        </w:tc>
        <w:tc>
          <w:tcPr>
            <w:tcW w:w="881" w:type="dxa"/>
            <w:tcBorders>
              <w:top w:val="single" w:sz="4" w:space="0" w:color="auto"/>
              <w:left w:val="single" w:sz="4" w:space="0" w:color="auto"/>
              <w:bottom w:val="single" w:sz="4" w:space="0" w:color="auto"/>
              <w:right w:val="single" w:sz="4" w:space="0" w:color="auto"/>
            </w:tcBorders>
          </w:tcPr>
          <w:p w14:paraId="5B81814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1866</w:t>
            </w:r>
          </w:p>
        </w:tc>
        <w:tc>
          <w:tcPr>
            <w:tcW w:w="797" w:type="dxa"/>
            <w:tcBorders>
              <w:top w:val="single" w:sz="4" w:space="0" w:color="auto"/>
              <w:left w:val="single" w:sz="4" w:space="0" w:color="auto"/>
              <w:bottom w:val="single" w:sz="4" w:space="0" w:color="auto"/>
              <w:right w:val="single" w:sz="4" w:space="0" w:color="auto"/>
            </w:tcBorders>
          </w:tcPr>
          <w:p w14:paraId="1249079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4</w:t>
            </w:r>
          </w:p>
        </w:tc>
        <w:tc>
          <w:tcPr>
            <w:tcW w:w="828" w:type="dxa"/>
            <w:tcBorders>
              <w:top w:val="single" w:sz="4" w:space="0" w:color="auto"/>
              <w:left w:val="single" w:sz="4" w:space="0" w:color="auto"/>
              <w:bottom w:val="single" w:sz="4" w:space="0" w:color="auto"/>
              <w:right w:val="single" w:sz="4" w:space="0" w:color="auto"/>
            </w:tcBorders>
          </w:tcPr>
          <w:p w14:paraId="16B5D9D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5972013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IMD4</w:t>
            </w:r>
          </w:p>
        </w:tc>
      </w:tr>
      <w:tr w:rsidR="00711179" w:rsidRPr="00711179" w14:paraId="7888CCB9"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CA561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0B5640A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n5</w:t>
            </w:r>
          </w:p>
        </w:tc>
        <w:tc>
          <w:tcPr>
            <w:tcW w:w="975" w:type="dxa"/>
            <w:tcBorders>
              <w:top w:val="single" w:sz="4" w:space="0" w:color="auto"/>
              <w:left w:val="single" w:sz="4" w:space="0" w:color="auto"/>
              <w:bottom w:val="single" w:sz="4" w:space="0" w:color="auto"/>
              <w:right w:val="single" w:sz="4" w:space="0" w:color="auto"/>
            </w:tcBorders>
          </w:tcPr>
          <w:p w14:paraId="06FAD6E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838</w:t>
            </w:r>
          </w:p>
        </w:tc>
        <w:tc>
          <w:tcPr>
            <w:tcW w:w="1012" w:type="dxa"/>
            <w:tcBorders>
              <w:top w:val="single" w:sz="4" w:space="0" w:color="auto"/>
              <w:left w:val="single" w:sz="4" w:space="0" w:color="auto"/>
              <w:bottom w:val="single" w:sz="4" w:space="0" w:color="auto"/>
              <w:right w:val="single" w:sz="4" w:space="0" w:color="auto"/>
            </w:tcBorders>
          </w:tcPr>
          <w:p w14:paraId="60142BE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5</w:t>
            </w:r>
          </w:p>
        </w:tc>
        <w:tc>
          <w:tcPr>
            <w:tcW w:w="1379" w:type="dxa"/>
            <w:tcBorders>
              <w:top w:val="single" w:sz="4" w:space="0" w:color="auto"/>
              <w:left w:val="single" w:sz="4" w:space="0" w:color="auto"/>
              <w:bottom w:val="single" w:sz="4" w:space="0" w:color="auto"/>
              <w:right w:val="single" w:sz="4" w:space="0" w:color="auto"/>
            </w:tcBorders>
          </w:tcPr>
          <w:p w14:paraId="00E4DC5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25</w:t>
            </w:r>
          </w:p>
        </w:tc>
        <w:tc>
          <w:tcPr>
            <w:tcW w:w="881" w:type="dxa"/>
            <w:tcBorders>
              <w:top w:val="single" w:sz="4" w:space="0" w:color="auto"/>
              <w:left w:val="single" w:sz="4" w:space="0" w:color="auto"/>
              <w:bottom w:val="single" w:sz="4" w:space="0" w:color="auto"/>
              <w:right w:val="single" w:sz="4" w:space="0" w:color="auto"/>
            </w:tcBorders>
          </w:tcPr>
          <w:p w14:paraId="66E4C70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883</w:t>
            </w:r>
          </w:p>
        </w:tc>
        <w:tc>
          <w:tcPr>
            <w:tcW w:w="797" w:type="dxa"/>
            <w:tcBorders>
              <w:top w:val="single" w:sz="4" w:space="0" w:color="auto"/>
              <w:left w:val="single" w:sz="4" w:space="0" w:color="auto"/>
              <w:bottom w:val="single" w:sz="4" w:space="0" w:color="auto"/>
              <w:right w:val="single" w:sz="4" w:space="0" w:color="auto"/>
            </w:tcBorders>
          </w:tcPr>
          <w:p w14:paraId="71B4027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N/A</w:t>
            </w:r>
          </w:p>
        </w:tc>
        <w:tc>
          <w:tcPr>
            <w:tcW w:w="828" w:type="dxa"/>
            <w:tcBorders>
              <w:top w:val="single" w:sz="4" w:space="0" w:color="auto"/>
              <w:left w:val="single" w:sz="4" w:space="0" w:color="auto"/>
              <w:bottom w:val="single" w:sz="4" w:space="0" w:color="auto"/>
              <w:right w:val="single" w:sz="4" w:space="0" w:color="auto"/>
            </w:tcBorders>
          </w:tcPr>
          <w:p w14:paraId="21CFEAB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406B898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N/A</w:t>
            </w:r>
          </w:p>
        </w:tc>
      </w:tr>
      <w:tr w:rsidR="00711179" w:rsidRPr="00711179" w14:paraId="0DCBE93D"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22C1A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576B110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n3</w:t>
            </w:r>
          </w:p>
        </w:tc>
        <w:tc>
          <w:tcPr>
            <w:tcW w:w="975" w:type="dxa"/>
            <w:tcBorders>
              <w:top w:val="single" w:sz="4" w:space="0" w:color="auto"/>
              <w:left w:val="single" w:sz="4" w:space="0" w:color="auto"/>
              <w:bottom w:val="single" w:sz="4" w:space="0" w:color="auto"/>
              <w:right w:val="single" w:sz="4" w:space="0" w:color="auto"/>
            </w:tcBorders>
          </w:tcPr>
          <w:p w14:paraId="41794E0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1721</w:t>
            </w:r>
          </w:p>
        </w:tc>
        <w:tc>
          <w:tcPr>
            <w:tcW w:w="1012" w:type="dxa"/>
            <w:tcBorders>
              <w:top w:val="single" w:sz="4" w:space="0" w:color="auto"/>
              <w:left w:val="single" w:sz="4" w:space="0" w:color="auto"/>
              <w:bottom w:val="single" w:sz="4" w:space="0" w:color="auto"/>
              <w:right w:val="single" w:sz="4" w:space="0" w:color="auto"/>
            </w:tcBorders>
          </w:tcPr>
          <w:p w14:paraId="65B4230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10</w:t>
            </w:r>
          </w:p>
        </w:tc>
        <w:tc>
          <w:tcPr>
            <w:tcW w:w="1379" w:type="dxa"/>
            <w:tcBorders>
              <w:top w:val="single" w:sz="4" w:space="0" w:color="auto"/>
              <w:left w:val="single" w:sz="4" w:space="0" w:color="auto"/>
              <w:bottom w:val="single" w:sz="4" w:space="0" w:color="auto"/>
              <w:right w:val="single" w:sz="4" w:space="0" w:color="auto"/>
            </w:tcBorders>
          </w:tcPr>
          <w:p w14:paraId="4AAFFF3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50</w:t>
            </w:r>
          </w:p>
        </w:tc>
        <w:tc>
          <w:tcPr>
            <w:tcW w:w="881" w:type="dxa"/>
            <w:tcBorders>
              <w:top w:val="single" w:sz="4" w:space="0" w:color="auto"/>
              <w:left w:val="single" w:sz="4" w:space="0" w:color="auto"/>
              <w:bottom w:val="single" w:sz="4" w:space="0" w:color="auto"/>
              <w:right w:val="single" w:sz="4" w:space="0" w:color="auto"/>
            </w:tcBorders>
          </w:tcPr>
          <w:p w14:paraId="5CDE7B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1816</w:t>
            </w:r>
          </w:p>
        </w:tc>
        <w:tc>
          <w:tcPr>
            <w:tcW w:w="797" w:type="dxa"/>
            <w:tcBorders>
              <w:top w:val="single" w:sz="4" w:space="0" w:color="auto"/>
              <w:left w:val="single" w:sz="4" w:space="0" w:color="auto"/>
              <w:bottom w:val="single" w:sz="4" w:space="0" w:color="auto"/>
              <w:right w:val="single" w:sz="4" w:space="0" w:color="auto"/>
            </w:tcBorders>
          </w:tcPr>
          <w:p w14:paraId="5E2C49A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N/A</w:t>
            </w:r>
          </w:p>
        </w:tc>
        <w:tc>
          <w:tcPr>
            <w:tcW w:w="828" w:type="dxa"/>
            <w:tcBorders>
              <w:top w:val="single" w:sz="4" w:space="0" w:color="auto"/>
              <w:left w:val="single" w:sz="4" w:space="0" w:color="auto"/>
              <w:bottom w:val="single" w:sz="4" w:space="0" w:color="auto"/>
              <w:right w:val="single" w:sz="4" w:space="0" w:color="auto"/>
            </w:tcBorders>
          </w:tcPr>
          <w:p w14:paraId="6411827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0EC745C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N/A</w:t>
            </w:r>
          </w:p>
        </w:tc>
      </w:tr>
      <w:tr w:rsidR="00711179" w:rsidRPr="00711179" w14:paraId="795D7518"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2BF80C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67BB63C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n5</w:t>
            </w:r>
          </w:p>
        </w:tc>
        <w:tc>
          <w:tcPr>
            <w:tcW w:w="975" w:type="dxa"/>
            <w:tcBorders>
              <w:top w:val="single" w:sz="4" w:space="0" w:color="auto"/>
              <w:left w:val="single" w:sz="4" w:space="0" w:color="auto"/>
              <w:bottom w:val="single" w:sz="4" w:space="0" w:color="auto"/>
              <w:right w:val="single" w:sz="4" w:space="0" w:color="auto"/>
            </w:tcBorders>
          </w:tcPr>
          <w:p w14:paraId="1AEF7FD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838</w:t>
            </w:r>
          </w:p>
        </w:tc>
        <w:tc>
          <w:tcPr>
            <w:tcW w:w="1012" w:type="dxa"/>
            <w:tcBorders>
              <w:top w:val="single" w:sz="4" w:space="0" w:color="auto"/>
              <w:left w:val="single" w:sz="4" w:space="0" w:color="auto"/>
              <w:bottom w:val="single" w:sz="4" w:space="0" w:color="auto"/>
              <w:right w:val="single" w:sz="4" w:space="0" w:color="auto"/>
            </w:tcBorders>
          </w:tcPr>
          <w:p w14:paraId="71083DE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5</w:t>
            </w:r>
          </w:p>
        </w:tc>
        <w:tc>
          <w:tcPr>
            <w:tcW w:w="1379" w:type="dxa"/>
            <w:tcBorders>
              <w:top w:val="single" w:sz="4" w:space="0" w:color="auto"/>
              <w:left w:val="single" w:sz="4" w:space="0" w:color="auto"/>
              <w:bottom w:val="single" w:sz="4" w:space="0" w:color="auto"/>
              <w:right w:val="single" w:sz="4" w:space="0" w:color="auto"/>
            </w:tcBorders>
          </w:tcPr>
          <w:p w14:paraId="643CEA1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25</w:t>
            </w:r>
          </w:p>
        </w:tc>
        <w:tc>
          <w:tcPr>
            <w:tcW w:w="881" w:type="dxa"/>
            <w:tcBorders>
              <w:top w:val="single" w:sz="4" w:space="0" w:color="auto"/>
              <w:left w:val="single" w:sz="4" w:space="0" w:color="auto"/>
              <w:bottom w:val="single" w:sz="4" w:space="0" w:color="auto"/>
              <w:right w:val="single" w:sz="4" w:space="0" w:color="auto"/>
            </w:tcBorders>
          </w:tcPr>
          <w:p w14:paraId="0FEC6BE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883</w:t>
            </w:r>
          </w:p>
        </w:tc>
        <w:tc>
          <w:tcPr>
            <w:tcW w:w="797" w:type="dxa"/>
            <w:tcBorders>
              <w:top w:val="single" w:sz="4" w:space="0" w:color="auto"/>
              <w:left w:val="single" w:sz="4" w:space="0" w:color="auto"/>
              <w:bottom w:val="single" w:sz="4" w:space="0" w:color="auto"/>
              <w:right w:val="single" w:sz="4" w:space="0" w:color="auto"/>
            </w:tcBorders>
          </w:tcPr>
          <w:p w14:paraId="7BF4AC6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24</w:t>
            </w:r>
          </w:p>
        </w:tc>
        <w:tc>
          <w:tcPr>
            <w:tcW w:w="828" w:type="dxa"/>
            <w:tcBorders>
              <w:top w:val="single" w:sz="4" w:space="0" w:color="auto"/>
              <w:left w:val="single" w:sz="4" w:space="0" w:color="auto"/>
              <w:bottom w:val="single" w:sz="4" w:space="0" w:color="auto"/>
              <w:right w:val="single" w:sz="4" w:space="0" w:color="auto"/>
            </w:tcBorders>
          </w:tcPr>
          <w:p w14:paraId="7486AE5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6DDAAE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IMD2</w:t>
            </w:r>
            <w:r w:rsidRPr="00711179">
              <w:rPr>
                <w:rFonts w:ascii="Arial" w:hAnsi="Arial" w:cs="Arial"/>
                <w:sz w:val="18"/>
                <w:vertAlign w:val="superscript"/>
              </w:rPr>
              <w:t>3</w:t>
            </w:r>
          </w:p>
        </w:tc>
      </w:tr>
      <w:tr w:rsidR="00711179" w:rsidRPr="00711179" w14:paraId="6B27B314"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16211A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CA_n</w:t>
            </w:r>
            <w:r w:rsidRPr="00711179">
              <w:rPr>
                <w:rFonts w:ascii="Arial" w:hAnsi="Arial"/>
                <w:sz w:val="18"/>
                <w:lang w:val="en-US" w:eastAsia="zh-CN"/>
              </w:rPr>
              <w:t>3</w:t>
            </w:r>
            <w:r w:rsidRPr="00711179">
              <w:rPr>
                <w:rFonts w:ascii="Arial" w:hAnsi="Arial" w:hint="eastAsia"/>
                <w:sz w:val="18"/>
                <w:lang w:val="en-US" w:eastAsia="zh-CN"/>
              </w:rPr>
              <w:t>-n</w:t>
            </w:r>
            <w:r w:rsidRPr="00711179">
              <w:rPr>
                <w:rFonts w:ascii="Arial" w:hAnsi="Arial"/>
                <w:sz w:val="18"/>
                <w:lang w:val="en-US" w:eastAsia="zh-CN"/>
              </w:rPr>
              <w:t>7</w:t>
            </w:r>
          </w:p>
        </w:tc>
        <w:tc>
          <w:tcPr>
            <w:tcW w:w="923" w:type="dxa"/>
            <w:tcBorders>
              <w:top w:val="single" w:sz="4" w:space="0" w:color="auto"/>
              <w:left w:val="single" w:sz="4" w:space="0" w:color="auto"/>
              <w:bottom w:val="single" w:sz="4" w:space="0" w:color="auto"/>
              <w:right w:val="single" w:sz="4" w:space="0" w:color="auto"/>
            </w:tcBorders>
          </w:tcPr>
          <w:p w14:paraId="7A4D12B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w:t>
            </w:r>
            <w:r w:rsidRPr="00711179">
              <w:rPr>
                <w:rFonts w:ascii="Arial" w:hAnsi="Arial"/>
                <w:sz w:val="18"/>
                <w:lang w:val="en-US" w:eastAsia="zh-CN"/>
              </w:rPr>
              <w:t>3</w:t>
            </w:r>
          </w:p>
        </w:tc>
        <w:tc>
          <w:tcPr>
            <w:tcW w:w="975" w:type="dxa"/>
            <w:tcBorders>
              <w:top w:val="single" w:sz="4" w:space="0" w:color="auto"/>
              <w:left w:val="single" w:sz="4" w:space="0" w:color="auto"/>
              <w:bottom w:val="single" w:sz="4" w:space="0" w:color="auto"/>
              <w:right w:val="single" w:sz="4" w:space="0" w:color="auto"/>
            </w:tcBorders>
          </w:tcPr>
          <w:p w14:paraId="79D3831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1730</w:t>
            </w:r>
          </w:p>
        </w:tc>
        <w:tc>
          <w:tcPr>
            <w:tcW w:w="1012" w:type="dxa"/>
            <w:tcBorders>
              <w:top w:val="single" w:sz="4" w:space="0" w:color="auto"/>
              <w:left w:val="single" w:sz="4" w:space="0" w:color="auto"/>
              <w:bottom w:val="single" w:sz="4" w:space="0" w:color="auto"/>
              <w:right w:val="single" w:sz="4" w:space="0" w:color="auto"/>
            </w:tcBorders>
          </w:tcPr>
          <w:p w14:paraId="425810C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4789320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75523C0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1825</w:t>
            </w:r>
          </w:p>
        </w:tc>
        <w:tc>
          <w:tcPr>
            <w:tcW w:w="797" w:type="dxa"/>
            <w:tcBorders>
              <w:top w:val="single" w:sz="4" w:space="0" w:color="auto"/>
              <w:left w:val="single" w:sz="4" w:space="0" w:color="auto"/>
              <w:bottom w:val="single" w:sz="4" w:space="0" w:color="auto"/>
              <w:right w:val="single" w:sz="4" w:space="0" w:color="auto"/>
            </w:tcBorders>
          </w:tcPr>
          <w:p w14:paraId="6ED56C1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CA0E4A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70D85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N/A</w:t>
            </w:r>
          </w:p>
        </w:tc>
      </w:tr>
      <w:tr w:rsidR="00711179" w:rsidRPr="00711179" w14:paraId="3F092FE2"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D0DF8A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4C0A132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w:t>
            </w:r>
            <w:r w:rsidRPr="00711179">
              <w:rPr>
                <w:rFonts w:ascii="Arial" w:hAnsi="Arial"/>
                <w:sz w:val="18"/>
                <w:lang w:val="en-US" w:eastAsia="zh-CN"/>
              </w:rPr>
              <w:t>7</w:t>
            </w:r>
          </w:p>
        </w:tc>
        <w:tc>
          <w:tcPr>
            <w:tcW w:w="975" w:type="dxa"/>
            <w:tcBorders>
              <w:top w:val="single" w:sz="4" w:space="0" w:color="auto"/>
              <w:left w:val="single" w:sz="4" w:space="0" w:color="auto"/>
              <w:bottom w:val="single" w:sz="4" w:space="0" w:color="auto"/>
              <w:right w:val="single" w:sz="4" w:space="0" w:color="auto"/>
            </w:tcBorders>
          </w:tcPr>
          <w:p w14:paraId="398CFD2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2535</w:t>
            </w:r>
          </w:p>
        </w:tc>
        <w:tc>
          <w:tcPr>
            <w:tcW w:w="1012" w:type="dxa"/>
            <w:tcBorders>
              <w:top w:val="single" w:sz="4" w:space="0" w:color="auto"/>
              <w:left w:val="single" w:sz="4" w:space="0" w:color="auto"/>
              <w:bottom w:val="single" w:sz="4" w:space="0" w:color="auto"/>
              <w:right w:val="single" w:sz="4" w:space="0" w:color="auto"/>
            </w:tcBorders>
          </w:tcPr>
          <w:p w14:paraId="70D8C06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4659CCD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7E1522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2655</w:t>
            </w:r>
          </w:p>
        </w:tc>
        <w:tc>
          <w:tcPr>
            <w:tcW w:w="797" w:type="dxa"/>
            <w:tcBorders>
              <w:top w:val="single" w:sz="4" w:space="0" w:color="auto"/>
              <w:left w:val="single" w:sz="4" w:space="0" w:color="auto"/>
              <w:bottom w:val="single" w:sz="4" w:space="0" w:color="auto"/>
              <w:right w:val="single" w:sz="4" w:space="0" w:color="auto"/>
            </w:tcBorders>
          </w:tcPr>
          <w:p w14:paraId="0BEB07B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val="en-US" w:eastAsia="zh-CN"/>
              </w:rPr>
              <w:t>10.2</w:t>
            </w:r>
          </w:p>
        </w:tc>
        <w:tc>
          <w:tcPr>
            <w:tcW w:w="828" w:type="dxa"/>
            <w:tcBorders>
              <w:top w:val="single" w:sz="4" w:space="0" w:color="auto"/>
              <w:left w:val="single" w:sz="4" w:space="0" w:color="auto"/>
              <w:bottom w:val="single" w:sz="4" w:space="0" w:color="auto"/>
              <w:right w:val="single" w:sz="4" w:space="0" w:color="auto"/>
            </w:tcBorders>
          </w:tcPr>
          <w:p w14:paraId="5292E05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67B5A85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IMD4</w:t>
            </w:r>
          </w:p>
        </w:tc>
      </w:tr>
      <w:tr w:rsidR="00711179" w:rsidRPr="00711179" w14:paraId="57FB89E9" w14:textId="77777777" w:rsidTr="00F627CA">
        <w:trPr>
          <w:trHeight w:val="187"/>
          <w:jc w:val="center"/>
        </w:trPr>
        <w:tc>
          <w:tcPr>
            <w:tcW w:w="2007" w:type="dxa"/>
            <w:tcBorders>
              <w:left w:val="single" w:sz="4" w:space="0" w:color="auto"/>
              <w:bottom w:val="nil"/>
              <w:right w:val="single" w:sz="4" w:space="0" w:color="auto"/>
            </w:tcBorders>
            <w:shd w:val="clear" w:color="auto" w:fill="auto"/>
          </w:tcPr>
          <w:p w14:paraId="5E7ED61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CA_n3-n8</w:t>
            </w:r>
          </w:p>
        </w:tc>
        <w:tc>
          <w:tcPr>
            <w:tcW w:w="923" w:type="dxa"/>
            <w:tcBorders>
              <w:top w:val="single" w:sz="4" w:space="0" w:color="auto"/>
              <w:left w:val="single" w:sz="4" w:space="0" w:color="auto"/>
              <w:bottom w:val="single" w:sz="4" w:space="0" w:color="auto"/>
              <w:right w:val="single" w:sz="4" w:space="0" w:color="auto"/>
            </w:tcBorders>
          </w:tcPr>
          <w:p w14:paraId="42E89DF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n3</w:t>
            </w:r>
          </w:p>
        </w:tc>
        <w:tc>
          <w:tcPr>
            <w:tcW w:w="975" w:type="dxa"/>
            <w:tcBorders>
              <w:top w:val="single" w:sz="4" w:space="0" w:color="auto"/>
              <w:left w:val="single" w:sz="4" w:space="0" w:color="auto"/>
              <w:bottom w:val="single" w:sz="4" w:space="0" w:color="auto"/>
              <w:right w:val="single" w:sz="4" w:space="0" w:color="auto"/>
            </w:tcBorders>
          </w:tcPr>
          <w:p w14:paraId="710072C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1755</w:t>
            </w:r>
          </w:p>
        </w:tc>
        <w:tc>
          <w:tcPr>
            <w:tcW w:w="1012" w:type="dxa"/>
            <w:tcBorders>
              <w:top w:val="single" w:sz="4" w:space="0" w:color="auto"/>
              <w:left w:val="single" w:sz="4" w:space="0" w:color="auto"/>
              <w:bottom w:val="single" w:sz="4" w:space="0" w:color="auto"/>
              <w:right w:val="single" w:sz="4" w:space="0" w:color="auto"/>
            </w:tcBorders>
          </w:tcPr>
          <w:p w14:paraId="3941288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13BC4E8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3A1CA30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1850</w:t>
            </w:r>
          </w:p>
        </w:tc>
        <w:tc>
          <w:tcPr>
            <w:tcW w:w="797" w:type="dxa"/>
            <w:tcBorders>
              <w:top w:val="single" w:sz="4" w:space="0" w:color="auto"/>
              <w:left w:val="single" w:sz="4" w:space="0" w:color="auto"/>
              <w:bottom w:val="single" w:sz="4" w:space="0" w:color="auto"/>
              <w:right w:val="single" w:sz="4" w:space="0" w:color="auto"/>
            </w:tcBorders>
          </w:tcPr>
          <w:p w14:paraId="77A7EAA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FE327E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87F556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r>
      <w:tr w:rsidR="00711179" w:rsidRPr="00711179" w14:paraId="63213CC3"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67E68C6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12A546A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n8</w:t>
            </w:r>
          </w:p>
        </w:tc>
        <w:tc>
          <w:tcPr>
            <w:tcW w:w="975" w:type="dxa"/>
            <w:tcBorders>
              <w:top w:val="single" w:sz="4" w:space="0" w:color="auto"/>
              <w:left w:val="single" w:sz="4" w:space="0" w:color="auto"/>
              <w:bottom w:val="single" w:sz="4" w:space="0" w:color="auto"/>
              <w:right w:val="single" w:sz="4" w:space="0" w:color="auto"/>
            </w:tcBorders>
          </w:tcPr>
          <w:p w14:paraId="69952CF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900</w:t>
            </w:r>
          </w:p>
        </w:tc>
        <w:tc>
          <w:tcPr>
            <w:tcW w:w="1012" w:type="dxa"/>
            <w:tcBorders>
              <w:top w:val="single" w:sz="4" w:space="0" w:color="auto"/>
              <w:left w:val="single" w:sz="4" w:space="0" w:color="auto"/>
              <w:bottom w:val="single" w:sz="4" w:space="0" w:color="auto"/>
              <w:right w:val="single" w:sz="4" w:space="0" w:color="auto"/>
            </w:tcBorders>
          </w:tcPr>
          <w:p w14:paraId="1AEB02E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44DC405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509C7E2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945</w:t>
            </w:r>
          </w:p>
        </w:tc>
        <w:tc>
          <w:tcPr>
            <w:tcW w:w="797" w:type="dxa"/>
            <w:tcBorders>
              <w:top w:val="single" w:sz="4" w:space="0" w:color="auto"/>
              <w:left w:val="single" w:sz="4" w:space="0" w:color="auto"/>
              <w:bottom w:val="single" w:sz="4" w:space="0" w:color="auto"/>
              <w:right w:val="single" w:sz="4" w:space="0" w:color="auto"/>
            </w:tcBorders>
          </w:tcPr>
          <w:p w14:paraId="1EA07B6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hint="eastAsia"/>
                <w:sz w:val="18"/>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0DAA109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4ADD8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IMD4</w:t>
            </w:r>
            <w:r w:rsidRPr="00711179">
              <w:rPr>
                <w:rFonts w:ascii="Arial" w:hAnsi="Arial"/>
                <w:sz w:val="18"/>
                <w:vertAlign w:val="superscript"/>
              </w:rPr>
              <w:t>4</w:t>
            </w:r>
          </w:p>
        </w:tc>
      </w:tr>
      <w:tr w:rsidR="00711179" w:rsidRPr="00711179" w14:paraId="4EF8A5D1"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0D24F1F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5D6249A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n3</w:t>
            </w:r>
          </w:p>
        </w:tc>
        <w:tc>
          <w:tcPr>
            <w:tcW w:w="975" w:type="dxa"/>
            <w:tcBorders>
              <w:top w:val="single" w:sz="4" w:space="0" w:color="auto"/>
              <w:left w:val="single" w:sz="4" w:space="0" w:color="auto"/>
              <w:bottom w:val="single" w:sz="4" w:space="0" w:color="auto"/>
              <w:right w:val="single" w:sz="4" w:space="0" w:color="auto"/>
            </w:tcBorders>
          </w:tcPr>
          <w:p w14:paraId="1EB0276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1747.5</w:t>
            </w:r>
          </w:p>
        </w:tc>
        <w:tc>
          <w:tcPr>
            <w:tcW w:w="1012" w:type="dxa"/>
            <w:tcBorders>
              <w:top w:val="single" w:sz="4" w:space="0" w:color="auto"/>
              <w:left w:val="single" w:sz="4" w:space="0" w:color="auto"/>
              <w:bottom w:val="single" w:sz="4" w:space="0" w:color="auto"/>
              <w:right w:val="single" w:sz="4" w:space="0" w:color="auto"/>
            </w:tcBorders>
          </w:tcPr>
          <w:p w14:paraId="66E4091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553E529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52F30F0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1842.5</w:t>
            </w:r>
          </w:p>
        </w:tc>
        <w:tc>
          <w:tcPr>
            <w:tcW w:w="797" w:type="dxa"/>
            <w:tcBorders>
              <w:top w:val="single" w:sz="4" w:space="0" w:color="auto"/>
              <w:left w:val="single" w:sz="4" w:space="0" w:color="auto"/>
              <w:bottom w:val="single" w:sz="4" w:space="0" w:color="auto"/>
              <w:right w:val="single" w:sz="4" w:space="0" w:color="auto"/>
            </w:tcBorders>
          </w:tcPr>
          <w:p w14:paraId="51950EE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hint="eastAsia"/>
                <w:sz w:val="18"/>
                <w:lang w:val="en-US" w:eastAsia="zh-CN"/>
              </w:rPr>
              <w:t>6.4</w:t>
            </w:r>
          </w:p>
        </w:tc>
        <w:tc>
          <w:tcPr>
            <w:tcW w:w="828" w:type="dxa"/>
            <w:tcBorders>
              <w:top w:val="single" w:sz="4" w:space="0" w:color="auto"/>
              <w:left w:val="single" w:sz="4" w:space="0" w:color="auto"/>
              <w:bottom w:val="single" w:sz="4" w:space="0" w:color="auto"/>
              <w:right w:val="single" w:sz="4" w:space="0" w:color="auto"/>
            </w:tcBorders>
          </w:tcPr>
          <w:p w14:paraId="5E6ABCE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FDE51E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IMD</w:t>
            </w:r>
            <w:r w:rsidRPr="00711179">
              <w:rPr>
                <w:rFonts w:ascii="Arial" w:hAnsi="Arial"/>
                <w:sz w:val="18"/>
                <w:lang w:val="en-US" w:eastAsia="zh-CN"/>
              </w:rPr>
              <w:t>5</w:t>
            </w:r>
          </w:p>
        </w:tc>
      </w:tr>
      <w:tr w:rsidR="00711179" w:rsidRPr="00711179" w14:paraId="65DD8773"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3FE24C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37D5EF0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n8</w:t>
            </w:r>
          </w:p>
        </w:tc>
        <w:tc>
          <w:tcPr>
            <w:tcW w:w="975" w:type="dxa"/>
            <w:tcBorders>
              <w:top w:val="single" w:sz="4" w:space="0" w:color="auto"/>
              <w:left w:val="single" w:sz="4" w:space="0" w:color="auto"/>
              <w:bottom w:val="single" w:sz="4" w:space="0" w:color="auto"/>
              <w:right w:val="single" w:sz="4" w:space="0" w:color="auto"/>
            </w:tcBorders>
          </w:tcPr>
          <w:p w14:paraId="2540191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897.5</w:t>
            </w:r>
          </w:p>
        </w:tc>
        <w:tc>
          <w:tcPr>
            <w:tcW w:w="1012" w:type="dxa"/>
            <w:tcBorders>
              <w:top w:val="single" w:sz="4" w:space="0" w:color="auto"/>
              <w:left w:val="single" w:sz="4" w:space="0" w:color="auto"/>
              <w:bottom w:val="single" w:sz="4" w:space="0" w:color="auto"/>
              <w:right w:val="single" w:sz="4" w:space="0" w:color="auto"/>
            </w:tcBorders>
          </w:tcPr>
          <w:p w14:paraId="270E712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7016AB3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30B27D7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942.5</w:t>
            </w:r>
          </w:p>
        </w:tc>
        <w:tc>
          <w:tcPr>
            <w:tcW w:w="797" w:type="dxa"/>
            <w:tcBorders>
              <w:top w:val="single" w:sz="4" w:space="0" w:color="auto"/>
              <w:left w:val="single" w:sz="4" w:space="0" w:color="auto"/>
              <w:bottom w:val="single" w:sz="4" w:space="0" w:color="auto"/>
              <w:right w:val="single" w:sz="4" w:space="0" w:color="auto"/>
            </w:tcBorders>
          </w:tcPr>
          <w:p w14:paraId="4A8367F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E392C2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25EB1F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r>
      <w:tr w:rsidR="00711179" w:rsidRPr="00711179" w14:paraId="3E79DA3D" w14:textId="77777777" w:rsidTr="00F627CA">
        <w:trPr>
          <w:trHeight w:val="187"/>
          <w:jc w:val="center"/>
        </w:trPr>
        <w:tc>
          <w:tcPr>
            <w:tcW w:w="2007" w:type="dxa"/>
            <w:tcBorders>
              <w:left w:val="single" w:sz="4" w:space="0" w:color="auto"/>
              <w:bottom w:val="nil"/>
              <w:right w:val="single" w:sz="4" w:space="0" w:color="auto"/>
            </w:tcBorders>
          </w:tcPr>
          <w:p w14:paraId="7EA22E4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sz w:val="18"/>
                <w:szCs w:val="18"/>
                <w:lang w:val="en-US" w:eastAsia="zh-CN"/>
              </w:rPr>
              <w:t>CA_n3-n18</w:t>
            </w:r>
          </w:p>
        </w:tc>
        <w:tc>
          <w:tcPr>
            <w:tcW w:w="923" w:type="dxa"/>
            <w:tcBorders>
              <w:top w:val="single" w:sz="4" w:space="0" w:color="auto"/>
              <w:left w:val="single" w:sz="4" w:space="0" w:color="auto"/>
              <w:bottom w:val="single" w:sz="4" w:space="0" w:color="auto"/>
              <w:right w:val="single" w:sz="4" w:space="0" w:color="auto"/>
            </w:tcBorders>
          </w:tcPr>
          <w:p w14:paraId="2ED5478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rPr>
              <w:t>n18</w:t>
            </w:r>
          </w:p>
        </w:tc>
        <w:tc>
          <w:tcPr>
            <w:tcW w:w="975" w:type="dxa"/>
            <w:tcBorders>
              <w:top w:val="single" w:sz="4" w:space="0" w:color="auto"/>
              <w:left w:val="single" w:sz="4" w:space="0" w:color="auto"/>
              <w:bottom w:val="single" w:sz="4" w:space="0" w:color="auto"/>
              <w:right w:val="single" w:sz="4" w:space="0" w:color="auto"/>
            </w:tcBorders>
          </w:tcPr>
          <w:p w14:paraId="4726170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rPr>
              <w:t>818</w:t>
            </w:r>
          </w:p>
        </w:tc>
        <w:tc>
          <w:tcPr>
            <w:tcW w:w="1012" w:type="dxa"/>
            <w:tcBorders>
              <w:top w:val="single" w:sz="4" w:space="0" w:color="auto"/>
              <w:left w:val="single" w:sz="4" w:space="0" w:color="auto"/>
              <w:bottom w:val="single" w:sz="4" w:space="0" w:color="auto"/>
              <w:right w:val="single" w:sz="4" w:space="0" w:color="auto"/>
            </w:tcBorders>
          </w:tcPr>
          <w:p w14:paraId="1B4E539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tcPr>
          <w:p w14:paraId="26E99ED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tcPr>
          <w:p w14:paraId="6B7FC03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rPr>
              <w:t>863</w:t>
            </w:r>
          </w:p>
        </w:tc>
        <w:tc>
          <w:tcPr>
            <w:tcW w:w="797" w:type="dxa"/>
            <w:tcBorders>
              <w:top w:val="single" w:sz="4" w:space="0" w:color="auto"/>
              <w:left w:val="single" w:sz="4" w:space="0" w:color="auto"/>
              <w:bottom w:val="single" w:sz="4" w:space="0" w:color="auto"/>
              <w:right w:val="single" w:sz="4" w:space="0" w:color="auto"/>
            </w:tcBorders>
          </w:tcPr>
          <w:p w14:paraId="1EFF33C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3F728C7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2882D6D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rPr>
              <w:t>N/A</w:t>
            </w:r>
          </w:p>
        </w:tc>
      </w:tr>
      <w:tr w:rsidR="00711179" w:rsidRPr="00711179" w14:paraId="1E88F5A6" w14:textId="77777777" w:rsidTr="00F627CA">
        <w:trPr>
          <w:trHeight w:val="187"/>
          <w:jc w:val="center"/>
        </w:trPr>
        <w:tc>
          <w:tcPr>
            <w:tcW w:w="2007" w:type="dxa"/>
            <w:tcBorders>
              <w:top w:val="nil"/>
              <w:left w:val="single" w:sz="4" w:space="0" w:color="auto"/>
              <w:right w:val="single" w:sz="4" w:space="0" w:color="auto"/>
            </w:tcBorders>
          </w:tcPr>
          <w:p w14:paraId="63B63C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614D8B4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rPr>
              <w:t>n3</w:t>
            </w:r>
          </w:p>
        </w:tc>
        <w:tc>
          <w:tcPr>
            <w:tcW w:w="975" w:type="dxa"/>
            <w:tcBorders>
              <w:top w:val="single" w:sz="4" w:space="0" w:color="auto"/>
              <w:left w:val="single" w:sz="4" w:space="0" w:color="auto"/>
              <w:bottom w:val="single" w:sz="4" w:space="0" w:color="auto"/>
              <w:right w:val="single" w:sz="4" w:space="0" w:color="auto"/>
            </w:tcBorders>
          </w:tcPr>
          <w:p w14:paraId="76E5CB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rPr>
              <w:t>1731</w:t>
            </w:r>
          </w:p>
        </w:tc>
        <w:tc>
          <w:tcPr>
            <w:tcW w:w="1012" w:type="dxa"/>
            <w:tcBorders>
              <w:top w:val="single" w:sz="4" w:space="0" w:color="auto"/>
              <w:left w:val="single" w:sz="4" w:space="0" w:color="auto"/>
              <w:bottom w:val="single" w:sz="4" w:space="0" w:color="auto"/>
              <w:right w:val="single" w:sz="4" w:space="0" w:color="auto"/>
            </w:tcBorders>
          </w:tcPr>
          <w:p w14:paraId="68CE5EA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tcPr>
          <w:p w14:paraId="5013099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tcPr>
          <w:p w14:paraId="05647BB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rPr>
              <w:t>1826</w:t>
            </w:r>
          </w:p>
        </w:tc>
        <w:tc>
          <w:tcPr>
            <w:tcW w:w="797" w:type="dxa"/>
            <w:tcBorders>
              <w:top w:val="single" w:sz="4" w:space="0" w:color="auto"/>
              <w:left w:val="single" w:sz="4" w:space="0" w:color="auto"/>
              <w:bottom w:val="single" w:sz="4" w:space="0" w:color="auto"/>
              <w:right w:val="single" w:sz="4" w:space="0" w:color="auto"/>
            </w:tcBorders>
          </w:tcPr>
          <w:p w14:paraId="7AE9FCD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rPr>
              <w:t>4</w:t>
            </w:r>
          </w:p>
        </w:tc>
        <w:tc>
          <w:tcPr>
            <w:tcW w:w="828" w:type="dxa"/>
            <w:tcBorders>
              <w:top w:val="single" w:sz="4" w:space="0" w:color="auto"/>
              <w:left w:val="single" w:sz="4" w:space="0" w:color="auto"/>
              <w:bottom w:val="single" w:sz="4" w:space="0" w:color="auto"/>
              <w:right w:val="single" w:sz="4" w:space="0" w:color="auto"/>
            </w:tcBorders>
          </w:tcPr>
          <w:p w14:paraId="7D96494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098716F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rPr>
              <w:t>IMD4</w:t>
            </w:r>
          </w:p>
        </w:tc>
      </w:tr>
      <w:tr w:rsidR="00711179" w:rsidRPr="00711179" w14:paraId="51ADEDDB" w14:textId="77777777" w:rsidTr="00F627CA">
        <w:trPr>
          <w:trHeight w:val="187"/>
          <w:jc w:val="center"/>
        </w:trPr>
        <w:tc>
          <w:tcPr>
            <w:tcW w:w="2007" w:type="dxa"/>
            <w:tcBorders>
              <w:left w:val="single" w:sz="4" w:space="0" w:color="auto"/>
              <w:bottom w:val="nil"/>
              <w:right w:val="single" w:sz="4" w:space="0" w:color="auto"/>
            </w:tcBorders>
            <w:vAlign w:val="center"/>
          </w:tcPr>
          <w:p w14:paraId="074494B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CA_n3-n26</w:t>
            </w:r>
          </w:p>
        </w:tc>
        <w:tc>
          <w:tcPr>
            <w:tcW w:w="923" w:type="dxa"/>
            <w:tcBorders>
              <w:top w:val="single" w:sz="4" w:space="0" w:color="auto"/>
              <w:left w:val="single" w:sz="4" w:space="0" w:color="auto"/>
              <w:bottom w:val="single" w:sz="4" w:space="0" w:color="auto"/>
              <w:right w:val="single" w:sz="4" w:space="0" w:color="auto"/>
            </w:tcBorders>
            <w:vAlign w:val="center"/>
          </w:tcPr>
          <w:p w14:paraId="6D09AE7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rPr>
              <w:t>n3</w:t>
            </w:r>
          </w:p>
        </w:tc>
        <w:tc>
          <w:tcPr>
            <w:tcW w:w="975" w:type="dxa"/>
            <w:tcBorders>
              <w:top w:val="single" w:sz="4" w:space="0" w:color="auto"/>
              <w:left w:val="single" w:sz="4" w:space="0" w:color="auto"/>
              <w:bottom w:val="single" w:sz="4" w:space="0" w:color="auto"/>
              <w:right w:val="single" w:sz="4" w:space="0" w:color="auto"/>
            </w:tcBorders>
          </w:tcPr>
          <w:p w14:paraId="27769C0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1771</w:t>
            </w:r>
          </w:p>
        </w:tc>
        <w:tc>
          <w:tcPr>
            <w:tcW w:w="1012" w:type="dxa"/>
            <w:tcBorders>
              <w:top w:val="single" w:sz="4" w:space="0" w:color="auto"/>
              <w:left w:val="single" w:sz="4" w:space="0" w:color="auto"/>
              <w:bottom w:val="single" w:sz="4" w:space="0" w:color="auto"/>
              <w:right w:val="single" w:sz="4" w:space="0" w:color="auto"/>
            </w:tcBorders>
          </w:tcPr>
          <w:p w14:paraId="0C4C134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rPr>
              <w:t>5</w:t>
            </w:r>
          </w:p>
        </w:tc>
        <w:tc>
          <w:tcPr>
            <w:tcW w:w="1379" w:type="dxa"/>
            <w:tcBorders>
              <w:top w:val="single" w:sz="4" w:space="0" w:color="auto"/>
              <w:left w:val="single" w:sz="4" w:space="0" w:color="auto"/>
              <w:bottom w:val="single" w:sz="4" w:space="0" w:color="auto"/>
              <w:right w:val="single" w:sz="4" w:space="0" w:color="auto"/>
            </w:tcBorders>
          </w:tcPr>
          <w:p w14:paraId="5D8D669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rPr>
              <w:t>25</w:t>
            </w:r>
          </w:p>
        </w:tc>
        <w:tc>
          <w:tcPr>
            <w:tcW w:w="881" w:type="dxa"/>
            <w:tcBorders>
              <w:top w:val="single" w:sz="4" w:space="0" w:color="auto"/>
              <w:left w:val="single" w:sz="4" w:space="0" w:color="auto"/>
              <w:bottom w:val="single" w:sz="4" w:space="0" w:color="auto"/>
              <w:right w:val="single" w:sz="4" w:space="0" w:color="auto"/>
            </w:tcBorders>
          </w:tcPr>
          <w:p w14:paraId="14A64F4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1866</w:t>
            </w:r>
          </w:p>
        </w:tc>
        <w:tc>
          <w:tcPr>
            <w:tcW w:w="797" w:type="dxa"/>
            <w:tcBorders>
              <w:top w:val="single" w:sz="4" w:space="0" w:color="auto"/>
              <w:left w:val="single" w:sz="4" w:space="0" w:color="auto"/>
              <w:bottom w:val="single" w:sz="4" w:space="0" w:color="auto"/>
              <w:right w:val="single" w:sz="4" w:space="0" w:color="auto"/>
            </w:tcBorders>
          </w:tcPr>
          <w:p w14:paraId="4B3B4F9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hint="eastAsia"/>
                <w:sz w:val="18"/>
              </w:rPr>
              <w:t>4</w:t>
            </w:r>
          </w:p>
        </w:tc>
        <w:tc>
          <w:tcPr>
            <w:tcW w:w="828" w:type="dxa"/>
            <w:tcBorders>
              <w:top w:val="single" w:sz="4" w:space="0" w:color="auto"/>
              <w:left w:val="single" w:sz="4" w:space="0" w:color="auto"/>
              <w:bottom w:val="single" w:sz="4" w:space="0" w:color="auto"/>
              <w:right w:val="single" w:sz="4" w:space="0" w:color="auto"/>
            </w:tcBorders>
          </w:tcPr>
          <w:p w14:paraId="3D6A6CE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36E0306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rPr>
              <w:t>IMD4</w:t>
            </w:r>
          </w:p>
        </w:tc>
      </w:tr>
      <w:tr w:rsidR="00711179" w:rsidRPr="00711179" w14:paraId="38224220" w14:textId="77777777" w:rsidTr="00F627CA">
        <w:trPr>
          <w:trHeight w:val="187"/>
          <w:jc w:val="center"/>
        </w:trPr>
        <w:tc>
          <w:tcPr>
            <w:tcW w:w="2007" w:type="dxa"/>
            <w:tcBorders>
              <w:top w:val="nil"/>
              <w:left w:val="single" w:sz="4" w:space="0" w:color="auto"/>
              <w:bottom w:val="nil"/>
              <w:right w:val="single" w:sz="4" w:space="0" w:color="auto"/>
            </w:tcBorders>
            <w:vAlign w:val="center"/>
          </w:tcPr>
          <w:p w14:paraId="188ACFD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23" w:type="dxa"/>
            <w:tcBorders>
              <w:top w:val="single" w:sz="4" w:space="0" w:color="auto"/>
              <w:left w:val="single" w:sz="4" w:space="0" w:color="auto"/>
              <w:bottom w:val="single" w:sz="4" w:space="0" w:color="auto"/>
              <w:right w:val="single" w:sz="4" w:space="0" w:color="auto"/>
            </w:tcBorders>
            <w:vAlign w:val="center"/>
          </w:tcPr>
          <w:p w14:paraId="20551AF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rPr>
              <w:t>n26</w:t>
            </w:r>
          </w:p>
        </w:tc>
        <w:tc>
          <w:tcPr>
            <w:tcW w:w="975" w:type="dxa"/>
            <w:tcBorders>
              <w:top w:val="single" w:sz="4" w:space="0" w:color="auto"/>
              <w:left w:val="single" w:sz="4" w:space="0" w:color="auto"/>
              <w:bottom w:val="single" w:sz="4" w:space="0" w:color="auto"/>
              <w:right w:val="single" w:sz="4" w:space="0" w:color="auto"/>
            </w:tcBorders>
          </w:tcPr>
          <w:p w14:paraId="7BF7583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838</w:t>
            </w:r>
          </w:p>
        </w:tc>
        <w:tc>
          <w:tcPr>
            <w:tcW w:w="1012" w:type="dxa"/>
            <w:tcBorders>
              <w:top w:val="single" w:sz="4" w:space="0" w:color="auto"/>
              <w:left w:val="single" w:sz="4" w:space="0" w:color="auto"/>
              <w:bottom w:val="single" w:sz="4" w:space="0" w:color="auto"/>
              <w:right w:val="single" w:sz="4" w:space="0" w:color="auto"/>
            </w:tcBorders>
          </w:tcPr>
          <w:p w14:paraId="5B00B09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rPr>
              <w:t>5</w:t>
            </w:r>
          </w:p>
        </w:tc>
        <w:tc>
          <w:tcPr>
            <w:tcW w:w="1379" w:type="dxa"/>
            <w:tcBorders>
              <w:top w:val="single" w:sz="4" w:space="0" w:color="auto"/>
              <w:left w:val="single" w:sz="4" w:space="0" w:color="auto"/>
              <w:bottom w:val="single" w:sz="4" w:space="0" w:color="auto"/>
              <w:right w:val="single" w:sz="4" w:space="0" w:color="auto"/>
            </w:tcBorders>
          </w:tcPr>
          <w:p w14:paraId="4484678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25</w:t>
            </w:r>
          </w:p>
        </w:tc>
        <w:tc>
          <w:tcPr>
            <w:tcW w:w="881" w:type="dxa"/>
            <w:tcBorders>
              <w:top w:val="single" w:sz="4" w:space="0" w:color="auto"/>
              <w:left w:val="single" w:sz="4" w:space="0" w:color="auto"/>
              <w:bottom w:val="single" w:sz="4" w:space="0" w:color="auto"/>
              <w:right w:val="single" w:sz="4" w:space="0" w:color="auto"/>
            </w:tcBorders>
          </w:tcPr>
          <w:p w14:paraId="26838BF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rPr>
              <w:t>883</w:t>
            </w:r>
          </w:p>
        </w:tc>
        <w:tc>
          <w:tcPr>
            <w:tcW w:w="797" w:type="dxa"/>
            <w:tcBorders>
              <w:top w:val="single" w:sz="4" w:space="0" w:color="auto"/>
              <w:left w:val="single" w:sz="4" w:space="0" w:color="auto"/>
              <w:bottom w:val="single" w:sz="4" w:space="0" w:color="auto"/>
              <w:right w:val="single" w:sz="4" w:space="0" w:color="auto"/>
            </w:tcBorders>
          </w:tcPr>
          <w:p w14:paraId="1F9E57B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rPr>
              <w:t>N/A</w:t>
            </w:r>
          </w:p>
        </w:tc>
        <w:tc>
          <w:tcPr>
            <w:tcW w:w="828" w:type="dxa"/>
            <w:tcBorders>
              <w:top w:val="single" w:sz="4" w:space="0" w:color="auto"/>
              <w:left w:val="single" w:sz="4" w:space="0" w:color="auto"/>
              <w:bottom w:val="single" w:sz="4" w:space="0" w:color="auto"/>
              <w:right w:val="single" w:sz="4" w:space="0" w:color="auto"/>
            </w:tcBorders>
          </w:tcPr>
          <w:p w14:paraId="18986D3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2AA2870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rPr>
              <w:t>N/A</w:t>
            </w:r>
          </w:p>
        </w:tc>
      </w:tr>
      <w:tr w:rsidR="00711179" w:rsidRPr="00711179" w14:paraId="2E50C1C9" w14:textId="77777777" w:rsidTr="00F627CA">
        <w:trPr>
          <w:trHeight w:val="187"/>
          <w:jc w:val="center"/>
        </w:trPr>
        <w:tc>
          <w:tcPr>
            <w:tcW w:w="2007" w:type="dxa"/>
            <w:tcBorders>
              <w:top w:val="nil"/>
              <w:left w:val="single" w:sz="4" w:space="0" w:color="auto"/>
              <w:bottom w:val="nil"/>
              <w:right w:val="single" w:sz="4" w:space="0" w:color="auto"/>
            </w:tcBorders>
            <w:vAlign w:val="center"/>
          </w:tcPr>
          <w:p w14:paraId="154F9CC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23" w:type="dxa"/>
            <w:tcBorders>
              <w:top w:val="single" w:sz="4" w:space="0" w:color="auto"/>
              <w:left w:val="single" w:sz="4" w:space="0" w:color="auto"/>
              <w:bottom w:val="single" w:sz="4" w:space="0" w:color="auto"/>
              <w:right w:val="single" w:sz="4" w:space="0" w:color="auto"/>
            </w:tcBorders>
            <w:vAlign w:val="center"/>
          </w:tcPr>
          <w:p w14:paraId="2A3DEE8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rPr>
              <w:t>n3</w:t>
            </w:r>
          </w:p>
        </w:tc>
        <w:tc>
          <w:tcPr>
            <w:tcW w:w="975" w:type="dxa"/>
            <w:tcBorders>
              <w:top w:val="single" w:sz="4" w:space="0" w:color="auto"/>
              <w:left w:val="single" w:sz="4" w:space="0" w:color="auto"/>
              <w:bottom w:val="single" w:sz="4" w:space="0" w:color="auto"/>
              <w:right w:val="single" w:sz="4" w:space="0" w:color="auto"/>
            </w:tcBorders>
          </w:tcPr>
          <w:p w14:paraId="24F5B83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1721</w:t>
            </w:r>
          </w:p>
        </w:tc>
        <w:tc>
          <w:tcPr>
            <w:tcW w:w="1012" w:type="dxa"/>
            <w:tcBorders>
              <w:top w:val="single" w:sz="4" w:space="0" w:color="auto"/>
              <w:left w:val="single" w:sz="4" w:space="0" w:color="auto"/>
              <w:bottom w:val="single" w:sz="4" w:space="0" w:color="auto"/>
              <w:right w:val="single" w:sz="4" w:space="0" w:color="auto"/>
            </w:tcBorders>
          </w:tcPr>
          <w:p w14:paraId="01AA09A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rPr>
              <w:t>5</w:t>
            </w:r>
          </w:p>
        </w:tc>
        <w:tc>
          <w:tcPr>
            <w:tcW w:w="1379" w:type="dxa"/>
            <w:tcBorders>
              <w:top w:val="single" w:sz="4" w:space="0" w:color="auto"/>
              <w:left w:val="single" w:sz="4" w:space="0" w:color="auto"/>
              <w:bottom w:val="single" w:sz="4" w:space="0" w:color="auto"/>
              <w:right w:val="single" w:sz="4" w:space="0" w:color="auto"/>
            </w:tcBorders>
          </w:tcPr>
          <w:p w14:paraId="7340169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rPr>
              <w:t>25</w:t>
            </w:r>
          </w:p>
        </w:tc>
        <w:tc>
          <w:tcPr>
            <w:tcW w:w="881" w:type="dxa"/>
            <w:tcBorders>
              <w:top w:val="single" w:sz="4" w:space="0" w:color="auto"/>
              <w:left w:val="single" w:sz="4" w:space="0" w:color="auto"/>
              <w:bottom w:val="single" w:sz="4" w:space="0" w:color="auto"/>
              <w:right w:val="single" w:sz="4" w:space="0" w:color="auto"/>
            </w:tcBorders>
          </w:tcPr>
          <w:p w14:paraId="7CAE918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1816</w:t>
            </w:r>
          </w:p>
        </w:tc>
        <w:tc>
          <w:tcPr>
            <w:tcW w:w="797" w:type="dxa"/>
            <w:tcBorders>
              <w:top w:val="single" w:sz="4" w:space="0" w:color="auto"/>
              <w:left w:val="single" w:sz="4" w:space="0" w:color="auto"/>
              <w:bottom w:val="single" w:sz="4" w:space="0" w:color="auto"/>
              <w:right w:val="single" w:sz="4" w:space="0" w:color="auto"/>
            </w:tcBorders>
          </w:tcPr>
          <w:p w14:paraId="501250D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rPr>
              <w:t>N/A</w:t>
            </w:r>
          </w:p>
        </w:tc>
        <w:tc>
          <w:tcPr>
            <w:tcW w:w="828" w:type="dxa"/>
            <w:tcBorders>
              <w:top w:val="single" w:sz="4" w:space="0" w:color="auto"/>
              <w:left w:val="single" w:sz="4" w:space="0" w:color="auto"/>
              <w:bottom w:val="single" w:sz="4" w:space="0" w:color="auto"/>
              <w:right w:val="single" w:sz="4" w:space="0" w:color="auto"/>
            </w:tcBorders>
          </w:tcPr>
          <w:p w14:paraId="69B4561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4657B89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rPr>
              <w:t>N/A</w:t>
            </w:r>
          </w:p>
        </w:tc>
      </w:tr>
      <w:tr w:rsidR="00711179" w:rsidRPr="00711179" w14:paraId="10F34643" w14:textId="77777777" w:rsidTr="00F627CA">
        <w:trPr>
          <w:trHeight w:val="187"/>
          <w:jc w:val="center"/>
        </w:trPr>
        <w:tc>
          <w:tcPr>
            <w:tcW w:w="2007" w:type="dxa"/>
            <w:tcBorders>
              <w:top w:val="nil"/>
              <w:left w:val="single" w:sz="4" w:space="0" w:color="auto"/>
              <w:bottom w:val="single" w:sz="4" w:space="0" w:color="auto"/>
              <w:right w:val="single" w:sz="4" w:space="0" w:color="auto"/>
            </w:tcBorders>
            <w:vAlign w:val="center"/>
          </w:tcPr>
          <w:p w14:paraId="6B27027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23" w:type="dxa"/>
            <w:tcBorders>
              <w:top w:val="single" w:sz="4" w:space="0" w:color="auto"/>
              <w:left w:val="single" w:sz="4" w:space="0" w:color="auto"/>
              <w:bottom w:val="single" w:sz="4" w:space="0" w:color="auto"/>
              <w:right w:val="single" w:sz="4" w:space="0" w:color="auto"/>
            </w:tcBorders>
            <w:vAlign w:val="center"/>
          </w:tcPr>
          <w:p w14:paraId="5295EC1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rPr>
              <w:t>n26</w:t>
            </w:r>
          </w:p>
        </w:tc>
        <w:tc>
          <w:tcPr>
            <w:tcW w:w="975" w:type="dxa"/>
            <w:tcBorders>
              <w:top w:val="single" w:sz="4" w:space="0" w:color="auto"/>
              <w:left w:val="single" w:sz="4" w:space="0" w:color="auto"/>
              <w:bottom w:val="single" w:sz="4" w:space="0" w:color="auto"/>
              <w:right w:val="single" w:sz="4" w:space="0" w:color="auto"/>
            </w:tcBorders>
          </w:tcPr>
          <w:p w14:paraId="5C8F010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838</w:t>
            </w:r>
          </w:p>
        </w:tc>
        <w:tc>
          <w:tcPr>
            <w:tcW w:w="1012" w:type="dxa"/>
            <w:tcBorders>
              <w:top w:val="single" w:sz="4" w:space="0" w:color="auto"/>
              <w:left w:val="single" w:sz="4" w:space="0" w:color="auto"/>
              <w:bottom w:val="single" w:sz="4" w:space="0" w:color="auto"/>
              <w:right w:val="single" w:sz="4" w:space="0" w:color="auto"/>
            </w:tcBorders>
          </w:tcPr>
          <w:p w14:paraId="7526444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rPr>
              <w:t>5</w:t>
            </w:r>
          </w:p>
        </w:tc>
        <w:tc>
          <w:tcPr>
            <w:tcW w:w="1379" w:type="dxa"/>
            <w:tcBorders>
              <w:top w:val="single" w:sz="4" w:space="0" w:color="auto"/>
              <w:left w:val="single" w:sz="4" w:space="0" w:color="auto"/>
              <w:bottom w:val="single" w:sz="4" w:space="0" w:color="auto"/>
              <w:right w:val="single" w:sz="4" w:space="0" w:color="auto"/>
            </w:tcBorders>
          </w:tcPr>
          <w:p w14:paraId="581530A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25</w:t>
            </w:r>
          </w:p>
        </w:tc>
        <w:tc>
          <w:tcPr>
            <w:tcW w:w="881" w:type="dxa"/>
            <w:tcBorders>
              <w:top w:val="single" w:sz="4" w:space="0" w:color="auto"/>
              <w:left w:val="single" w:sz="4" w:space="0" w:color="auto"/>
              <w:bottom w:val="single" w:sz="4" w:space="0" w:color="auto"/>
              <w:right w:val="single" w:sz="4" w:space="0" w:color="auto"/>
            </w:tcBorders>
          </w:tcPr>
          <w:p w14:paraId="3FF7613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rPr>
              <w:t>883</w:t>
            </w:r>
          </w:p>
        </w:tc>
        <w:tc>
          <w:tcPr>
            <w:tcW w:w="797" w:type="dxa"/>
            <w:tcBorders>
              <w:top w:val="single" w:sz="4" w:space="0" w:color="auto"/>
              <w:left w:val="single" w:sz="4" w:space="0" w:color="auto"/>
              <w:bottom w:val="single" w:sz="4" w:space="0" w:color="auto"/>
              <w:right w:val="single" w:sz="4" w:space="0" w:color="auto"/>
            </w:tcBorders>
          </w:tcPr>
          <w:p w14:paraId="105839F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hint="eastAsia"/>
                <w:sz w:val="18"/>
              </w:rPr>
              <w:t>26</w:t>
            </w:r>
          </w:p>
        </w:tc>
        <w:tc>
          <w:tcPr>
            <w:tcW w:w="828" w:type="dxa"/>
            <w:tcBorders>
              <w:top w:val="single" w:sz="4" w:space="0" w:color="auto"/>
              <w:left w:val="single" w:sz="4" w:space="0" w:color="auto"/>
              <w:bottom w:val="single" w:sz="4" w:space="0" w:color="auto"/>
              <w:right w:val="single" w:sz="4" w:space="0" w:color="auto"/>
            </w:tcBorders>
          </w:tcPr>
          <w:p w14:paraId="23B4962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61F1B68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rPr>
              <w:t>IMD2</w:t>
            </w:r>
            <w:r w:rsidRPr="00711179">
              <w:rPr>
                <w:rFonts w:ascii="Arial" w:hAnsi="Arial" w:cs="Arial"/>
                <w:sz w:val="18"/>
                <w:vertAlign w:val="superscript"/>
              </w:rPr>
              <w:t>4</w:t>
            </w:r>
          </w:p>
        </w:tc>
      </w:tr>
      <w:tr w:rsidR="00711179" w:rsidRPr="00711179" w14:paraId="5147E52F" w14:textId="77777777" w:rsidTr="00F627CA">
        <w:trPr>
          <w:trHeight w:val="187"/>
          <w:jc w:val="center"/>
        </w:trPr>
        <w:tc>
          <w:tcPr>
            <w:tcW w:w="2007" w:type="dxa"/>
            <w:tcBorders>
              <w:top w:val="single" w:sz="4" w:space="0" w:color="auto"/>
              <w:left w:val="single" w:sz="4" w:space="0" w:color="auto"/>
              <w:bottom w:val="nil"/>
              <w:right w:val="single" w:sz="4" w:space="0" w:color="auto"/>
            </w:tcBorders>
            <w:vAlign w:val="center"/>
          </w:tcPr>
          <w:p w14:paraId="5FDB322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lang w:eastAsia="ja-JP"/>
              </w:rPr>
              <w:t>CA_n3-n20</w:t>
            </w:r>
          </w:p>
        </w:tc>
        <w:tc>
          <w:tcPr>
            <w:tcW w:w="923" w:type="dxa"/>
            <w:tcBorders>
              <w:top w:val="single" w:sz="4" w:space="0" w:color="auto"/>
              <w:left w:val="single" w:sz="4" w:space="0" w:color="auto"/>
              <w:bottom w:val="single" w:sz="4" w:space="0" w:color="auto"/>
              <w:right w:val="single" w:sz="4" w:space="0" w:color="auto"/>
            </w:tcBorders>
            <w:vAlign w:val="center"/>
          </w:tcPr>
          <w:p w14:paraId="7721179A" w14:textId="2172608D"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ins w:id="36" w:author="Laurent Noel" w:date="2024-08-08T21:48:00Z" w16du:dateUtc="2024-08-09T01:48:00Z">
              <w:r>
                <w:rPr>
                  <w:rFonts w:ascii="Arial" w:hAnsi="Arial" w:cs="Arial"/>
                  <w:sz w:val="18"/>
                </w:rPr>
                <w:t>n</w:t>
              </w:r>
            </w:ins>
            <w:r w:rsidRPr="00711179">
              <w:rPr>
                <w:rFonts w:ascii="Arial" w:hAnsi="Arial" w:cs="Arial"/>
                <w:sz w:val="18"/>
              </w:rPr>
              <w:t>3</w:t>
            </w:r>
          </w:p>
        </w:tc>
        <w:tc>
          <w:tcPr>
            <w:tcW w:w="975" w:type="dxa"/>
            <w:tcBorders>
              <w:top w:val="single" w:sz="4" w:space="0" w:color="auto"/>
              <w:left w:val="single" w:sz="4" w:space="0" w:color="auto"/>
              <w:bottom w:val="single" w:sz="4" w:space="0" w:color="auto"/>
              <w:right w:val="single" w:sz="4" w:space="0" w:color="auto"/>
            </w:tcBorders>
          </w:tcPr>
          <w:p w14:paraId="4B9369A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1775</w:t>
            </w:r>
          </w:p>
        </w:tc>
        <w:tc>
          <w:tcPr>
            <w:tcW w:w="1012" w:type="dxa"/>
            <w:tcBorders>
              <w:top w:val="single" w:sz="4" w:space="0" w:color="auto"/>
              <w:left w:val="single" w:sz="4" w:space="0" w:color="auto"/>
              <w:bottom w:val="single" w:sz="4" w:space="0" w:color="auto"/>
              <w:right w:val="single" w:sz="4" w:space="0" w:color="auto"/>
            </w:tcBorders>
          </w:tcPr>
          <w:p w14:paraId="714A001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5</w:t>
            </w:r>
          </w:p>
        </w:tc>
        <w:tc>
          <w:tcPr>
            <w:tcW w:w="1379" w:type="dxa"/>
            <w:tcBorders>
              <w:top w:val="single" w:sz="4" w:space="0" w:color="auto"/>
              <w:left w:val="single" w:sz="4" w:space="0" w:color="auto"/>
              <w:bottom w:val="single" w:sz="4" w:space="0" w:color="auto"/>
              <w:right w:val="single" w:sz="4" w:space="0" w:color="auto"/>
            </w:tcBorders>
          </w:tcPr>
          <w:p w14:paraId="3EF16D6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25</w:t>
            </w:r>
          </w:p>
        </w:tc>
        <w:tc>
          <w:tcPr>
            <w:tcW w:w="881" w:type="dxa"/>
            <w:tcBorders>
              <w:top w:val="single" w:sz="4" w:space="0" w:color="auto"/>
              <w:left w:val="single" w:sz="4" w:space="0" w:color="auto"/>
              <w:bottom w:val="single" w:sz="4" w:space="0" w:color="auto"/>
              <w:right w:val="single" w:sz="4" w:space="0" w:color="auto"/>
            </w:tcBorders>
          </w:tcPr>
          <w:p w14:paraId="4F000C7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1870</w:t>
            </w:r>
          </w:p>
        </w:tc>
        <w:tc>
          <w:tcPr>
            <w:tcW w:w="797" w:type="dxa"/>
            <w:tcBorders>
              <w:top w:val="single" w:sz="4" w:space="0" w:color="auto"/>
              <w:left w:val="single" w:sz="4" w:space="0" w:color="auto"/>
              <w:bottom w:val="single" w:sz="4" w:space="0" w:color="auto"/>
              <w:right w:val="single" w:sz="4" w:space="0" w:color="auto"/>
            </w:tcBorders>
          </w:tcPr>
          <w:p w14:paraId="4FEB4CE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hint="eastAsia"/>
                <w:sz w:val="18"/>
              </w:rPr>
              <w:t>4</w:t>
            </w:r>
          </w:p>
        </w:tc>
        <w:tc>
          <w:tcPr>
            <w:tcW w:w="828" w:type="dxa"/>
            <w:tcBorders>
              <w:top w:val="single" w:sz="4" w:space="0" w:color="auto"/>
              <w:left w:val="single" w:sz="4" w:space="0" w:color="auto"/>
              <w:bottom w:val="single" w:sz="4" w:space="0" w:color="auto"/>
              <w:right w:val="single" w:sz="4" w:space="0" w:color="auto"/>
            </w:tcBorders>
          </w:tcPr>
          <w:p w14:paraId="10F3318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5CC01DE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IMD4</w:t>
            </w:r>
          </w:p>
        </w:tc>
      </w:tr>
      <w:tr w:rsidR="00711179" w:rsidRPr="00711179" w14:paraId="5343CE25" w14:textId="77777777" w:rsidTr="00F627CA">
        <w:trPr>
          <w:trHeight w:val="187"/>
          <w:jc w:val="center"/>
        </w:trPr>
        <w:tc>
          <w:tcPr>
            <w:tcW w:w="2007" w:type="dxa"/>
            <w:tcBorders>
              <w:top w:val="nil"/>
              <w:left w:val="single" w:sz="4" w:space="0" w:color="auto"/>
              <w:bottom w:val="nil"/>
              <w:right w:val="single" w:sz="4" w:space="0" w:color="auto"/>
            </w:tcBorders>
            <w:vAlign w:val="center"/>
          </w:tcPr>
          <w:p w14:paraId="4E3013B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2572276F" w14:textId="5CB30AFB"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ins w:id="37" w:author="Laurent Noel" w:date="2024-08-08T21:48:00Z" w16du:dateUtc="2024-08-09T01:48:00Z">
              <w:r>
                <w:rPr>
                  <w:rFonts w:ascii="Arial" w:hAnsi="Arial" w:cs="Arial"/>
                  <w:sz w:val="18"/>
                </w:rPr>
                <w:t>n</w:t>
              </w:r>
            </w:ins>
            <w:r w:rsidRPr="00711179">
              <w:rPr>
                <w:rFonts w:ascii="Arial" w:hAnsi="Arial" w:cs="Arial"/>
                <w:sz w:val="18"/>
              </w:rPr>
              <w:t>20</w:t>
            </w:r>
          </w:p>
        </w:tc>
        <w:tc>
          <w:tcPr>
            <w:tcW w:w="975" w:type="dxa"/>
            <w:tcBorders>
              <w:top w:val="single" w:sz="4" w:space="0" w:color="auto"/>
              <w:left w:val="single" w:sz="4" w:space="0" w:color="auto"/>
              <w:bottom w:val="single" w:sz="4" w:space="0" w:color="auto"/>
              <w:right w:val="single" w:sz="4" w:space="0" w:color="auto"/>
            </w:tcBorders>
          </w:tcPr>
          <w:p w14:paraId="275F84C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840</w:t>
            </w:r>
          </w:p>
        </w:tc>
        <w:tc>
          <w:tcPr>
            <w:tcW w:w="1012" w:type="dxa"/>
            <w:tcBorders>
              <w:top w:val="single" w:sz="4" w:space="0" w:color="auto"/>
              <w:left w:val="single" w:sz="4" w:space="0" w:color="auto"/>
              <w:bottom w:val="single" w:sz="4" w:space="0" w:color="auto"/>
              <w:right w:val="single" w:sz="4" w:space="0" w:color="auto"/>
            </w:tcBorders>
          </w:tcPr>
          <w:p w14:paraId="167563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5</w:t>
            </w:r>
          </w:p>
        </w:tc>
        <w:tc>
          <w:tcPr>
            <w:tcW w:w="1379" w:type="dxa"/>
            <w:tcBorders>
              <w:top w:val="single" w:sz="4" w:space="0" w:color="auto"/>
              <w:left w:val="single" w:sz="4" w:space="0" w:color="auto"/>
              <w:bottom w:val="single" w:sz="4" w:space="0" w:color="auto"/>
              <w:right w:val="single" w:sz="4" w:space="0" w:color="auto"/>
            </w:tcBorders>
          </w:tcPr>
          <w:p w14:paraId="306EF30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25</w:t>
            </w:r>
          </w:p>
        </w:tc>
        <w:tc>
          <w:tcPr>
            <w:tcW w:w="881" w:type="dxa"/>
            <w:tcBorders>
              <w:top w:val="single" w:sz="4" w:space="0" w:color="auto"/>
              <w:left w:val="single" w:sz="4" w:space="0" w:color="auto"/>
              <w:bottom w:val="single" w:sz="4" w:space="0" w:color="auto"/>
              <w:right w:val="single" w:sz="4" w:space="0" w:color="auto"/>
            </w:tcBorders>
          </w:tcPr>
          <w:p w14:paraId="2B6E825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799</w:t>
            </w:r>
          </w:p>
        </w:tc>
        <w:tc>
          <w:tcPr>
            <w:tcW w:w="797" w:type="dxa"/>
            <w:tcBorders>
              <w:top w:val="single" w:sz="4" w:space="0" w:color="auto"/>
              <w:left w:val="single" w:sz="4" w:space="0" w:color="auto"/>
              <w:bottom w:val="single" w:sz="4" w:space="0" w:color="auto"/>
              <w:right w:val="single" w:sz="4" w:space="0" w:color="auto"/>
            </w:tcBorders>
          </w:tcPr>
          <w:p w14:paraId="498B879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N/A</w:t>
            </w:r>
          </w:p>
        </w:tc>
        <w:tc>
          <w:tcPr>
            <w:tcW w:w="828" w:type="dxa"/>
            <w:tcBorders>
              <w:top w:val="single" w:sz="4" w:space="0" w:color="auto"/>
              <w:left w:val="single" w:sz="4" w:space="0" w:color="auto"/>
              <w:bottom w:val="single" w:sz="4" w:space="0" w:color="auto"/>
              <w:right w:val="single" w:sz="4" w:space="0" w:color="auto"/>
            </w:tcBorders>
          </w:tcPr>
          <w:p w14:paraId="08DE98D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5E99F47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N/A</w:t>
            </w:r>
          </w:p>
        </w:tc>
      </w:tr>
      <w:tr w:rsidR="00711179" w:rsidRPr="00711179" w14:paraId="22B6C14A" w14:textId="77777777" w:rsidTr="00F627CA">
        <w:trPr>
          <w:trHeight w:val="187"/>
          <w:jc w:val="center"/>
        </w:trPr>
        <w:tc>
          <w:tcPr>
            <w:tcW w:w="2007" w:type="dxa"/>
            <w:tcBorders>
              <w:top w:val="nil"/>
              <w:left w:val="single" w:sz="4" w:space="0" w:color="auto"/>
              <w:bottom w:val="nil"/>
              <w:right w:val="single" w:sz="4" w:space="0" w:color="auto"/>
            </w:tcBorders>
            <w:vAlign w:val="center"/>
          </w:tcPr>
          <w:p w14:paraId="6B4850A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504A45F8" w14:textId="1312F7CD"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ins w:id="38" w:author="Laurent Noel" w:date="2024-08-08T21:48:00Z" w16du:dateUtc="2024-08-09T01:48:00Z">
              <w:r>
                <w:rPr>
                  <w:rFonts w:ascii="Arial" w:hAnsi="Arial" w:cs="Arial"/>
                  <w:sz w:val="18"/>
                </w:rPr>
                <w:t>n</w:t>
              </w:r>
            </w:ins>
            <w:r w:rsidRPr="00711179">
              <w:rPr>
                <w:rFonts w:ascii="Arial" w:hAnsi="Arial" w:cs="Arial"/>
                <w:sz w:val="18"/>
              </w:rPr>
              <w:t>3</w:t>
            </w:r>
          </w:p>
        </w:tc>
        <w:tc>
          <w:tcPr>
            <w:tcW w:w="975" w:type="dxa"/>
            <w:tcBorders>
              <w:top w:val="single" w:sz="4" w:space="0" w:color="auto"/>
              <w:left w:val="single" w:sz="4" w:space="0" w:color="auto"/>
              <w:bottom w:val="single" w:sz="4" w:space="0" w:color="auto"/>
              <w:right w:val="single" w:sz="4" w:space="0" w:color="auto"/>
            </w:tcBorders>
          </w:tcPr>
          <w:p w14:paraId="4C6B235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1735</w:t>
            </w:r>
          </w:p>
        </w:tc>
        <w:tc>
          <w:tcPr>
            <w:tcW w:w="1012" w:type="dxa"/>
            <w:tcBorders>
              <w:top w:val="single" w:sz="4" w:space="0" w:color="auto"/>
              <w:left w:val="single" w:sz="4" w:space="0" w:color="auto"/>
              <w:bottom w:val="single" w:sz="4" w:space="0" w:color="auto"/>
              <w:right w:val="single" w:sz="4" w:space="0" w:color="auto"/>
            </w:tcBorders>
          </w:tcPr>
          <w:p w14:paraId="4536CDA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5</w:t>
            </w:r>
          </w:p>
        </w:tc>
        <w:tc>
          <w:tcPr>
            <w:tcW w:w="1379" w:type="dxa"/>
            <w:tcBorders>
              <w:top w:val="single" w:sz="4" w:space="0" w:color="auto"/>
              <w:left w:val="single" w:sz="4" w:space="0" w:color="auto"/>
              <w:bottom w:val="single" w:sz="4" w:space="0" w:color="auto"/>
              <w:right w:val="single" w:sz="4" w:space="0" w:color="auto"/>
            </w:tcBorders>
          </w:tcPr>
          <w:p w14:paraId="627CDA8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25</w:t>
            </w:r>
          </w:p>
        </w:tc>
        <w:tc>
          <w:tcPr>
            <w:tcW w:w="881" w:type="dxa"/>
            <w:tcBorders>
              <w:top w:val="single" w:sz="4" w:space="0" w:color="auto"/>
              <w:left w:val="single" w:sz="4" w:space="0" w:color="auto"/>
              <w:bottom w:val="single" w:sz="4" w:space="0" w:color="auto"/>
              <w:right w:val="single" w:sz="4" w:space="0" w:color="auto"/>
            </w:tcBorders>
          </w:tcPr>
          <w:p w14:paraId="6AD8833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1830</w:t>
            </w:r>
          </w:p>
        </w:tc>
        <w:tc>
          <w:tcPr>
            <w:tcW w:w="797" w:type="dxa"/>
            <w:tcBorders>
              <w:top w:val="single" w:sz="4" w:space="0" w:color="auto"/>
              <w:left w:val="single" w:sz="4" w:space="0" w:color="auto"/>
              <w:bottom w:val="single" w:sz="4" w:space="0" w:color="auto"/>
              <w:right w:val="single" w:sz="4" w:space="0" w:color="auto"/>
            </w:tcBorders>
          </w:tcPr>
          <w:p w14:paraId="0F2E15A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N/A</w:t>
            </w:r>
          </w:p>
        </w:tc>
        <w:tc>
          <w:tcPr>
            <w:tcW w:w="828" w:type="dxa"/>
            <w:tcBorders>
              <w:top w:val="single" w:sz="4" w:space="0" w:color="auto"/>
              <w:left w:val="single" w:sz="4" w:space="0" w:color="auto"/>
              <w:bottom w:val="single" w:sz="4" w:space="0" w:color="auto"/>
              <w:right w:val="single" w:sz="4" w:space="0" w:color="auto"/>
            </w:tcBorders>
          </w:tcPr>
          <w:p w14:paraId="7602086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4708411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N/A</w:t>
            </w:r>
          </w:p>
        </w:tc>
      </w:tr>
      <w:tr w:rsidR="00711179" w:rsidRPr="00711179" w14:paraId="17C11C0F" w14:textId="77777777" w:rsidTr="00F627CA">
        <w:trPr>
          <w:trHeight w:val="187"/>
          <w:jc w:val="center"/>
        </w:trPr>
        <w:tc>
          <w:tcPr>
            <w:tcW w:w="2007" w:type="dxa"/>
            <w:tcBorders>
              <w:top w:val="nil"/>
              <w:left w:val="single" w:sz="4" w:space="0" w:color="auto"/>
              <w:right w:val="single" w:sz="4" w:space="0" w:color="auto"/>
            </w:tcBorders>
            <w:vAlign w:val="center"/>
          </w:tcPr>
          <w:p w14:paraId="5821FF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2B617BCE" w14:textId="0842779E"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ins w:id="39" w:author="Laurent Noel" w:date="2024-08-08T21:49:00Z" w16du:dateUtc="2024-08-09T01:49:00Z">
              <w:r>
                <w:rPr>
                  <w:rFonts w:ascii="Arial" w:hAnsi="Arial" w:cs="Arial"/>
                  <w:sz w:val="18"/>
                </w:rPr>
                <w:t>n</w:t>
              </w:r>
            </w:ins>
            <w:r w:rsidRPr="00711179">
              <w:rPr>
                <w:rFonts w:ascii="Arial" w:hAnsi="Arial" w:cs="Arial"/>
                <w:sz w:val="18"/>
              </w:rPr>
              <w:t>20</w:t>
            </w:r>
          </w:p>
        </w:tc>
        <w:tc>
          <w:tcPr>
            <w:tcW w:w="975" w:type="dxa"/>
            <w:tcBorders>
              <w:top w:val="single" w:sz="4" w:space="0" w:color="auto"/>
              <w:left w:val="single" w:sz="4" w:space="0" w:color="auto"/>
              <w:bottom w:val="single" w:sz="4" w:space="0" w:color="auto"/>
              <w:right w:val="single" w:sz="4" w:space="0" w:color="auto"/>
            </w:tcBorders>
          </w:tcPr>
          <w:p w14:paraId="55D7625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847</w:t>
            </w:r>
          </w:p>
        </w:tc>
        <w:tc>
          <w:tcPr>
            <w:tcW w:w="1012" w:type="dxa"/>
            <w:tcBorders>
              <w:top w:val="single" w:sz="4" w:space="0" w:color="auto"/>
              <w:left w:val="single" w:sz="4" w:space="0" w:color="auto"/>
              <w:bottom w:val="single" w:sz="4" w:space="0" w:color="auto"/>
              <w:right w:val="single" w:sz="4" w:space="0" w:color="auto"/>
            </w:tcBorders>
          </w:tcPr>
          <w:p w14:paraId="42E512B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5</w:t>
            </w:r>
          </w:p>
        </w:tc>
        <w:tc>
          <w:tcPr>
            <w:tcW w:w="1379" w:type="dxa"/>
            <w:tcBorders>
              <w:top w:val="single" w:sz="4" w:space="0" w:color="auto"/>
              <w:left w:val="single" w:sz="4" w:space="0" w:color="auto"/>
              <w:bottom w:val="single" w:sz="4" w:space="0" w:color="auto"/>
              <w:right w:val="single" w:sz="4" w:space="0" w:color="auto"/>
            </w:tcBorders>
          </w:tcPr>
          <w:p w14:paraId="690B4E7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25</w:t>
            </w:r>
          </w:p>
        </w:tc>
        <w:tc>
          <w:tcPr>
            <w:tcW w:w="881" w:type="dxa"/>
            <w:tcBorders>
              <w:top w:val="single" w:sz="4" w:space="0" w:color="auto"/>
              <w:left w:val="single" w:sz="4" w:space="0" w:color="auto"/>
              <w:bottom w:val="single" w:sz="4" w:space="0" w:color="auto"/>
              <w:right w:val="single" w:sz="4" w:space="0" w:color="auto"/>
            </w:tcBorders>
          </w:tcPr>
          <w:p w14:paraId="71CE2B9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806</w:t>
            </w:r>
          </w:p>
        </w:tc>
        <w:tc>
          <w:tcPr>
            <w:tcW w:w="797" w:type="dxa"/>
            <w:tcBorders>
              <w:top w:val="single" w:sz="4" w:space="0" w:color="auto"/>
              <w:left w:val="single" w:sz="4" w:space="0" w:color="auto"/>
              <w:bottom w:val="single" w:sz="4" w:space="0" w:color="auto"/>
              <w:right w:val="single" w:sz="4" w:space="0" w:color="auto"/>
            </w:tcBorders>
          </w:tcPr>
          <w:p w14:paraId="0D6AD2B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hint="eastAsia"/>
                <w:sz w:val="18"/>
              </w:rPr>
              <w:t>9</w:t>
            </w:r>
          </w:p>
        </w:tc>
        <w:tc>
          <w:tcPr>
            <w:tcW w:w="828" w:type="dxa"/>
            <w:tcBorders>
              <w:top w:val="single" w:sz="4" w:space="0" w:color="auto"/>
              <w:left w:val="single" w:sz="4" w:space="0" w:color="auto"/>
              <w:bottom w:val="single" w:sz="4" w:space="0" w:color="auto"/>
              <w:right w:val="single" w:sz="4" w:space="0" w:color="auto"/>
            </w:tcBorders>
          </w:tcPr>
          <w:p w14:paraId="56236DC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28386D2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rPr>
              <w:t>IMD4</w:t>
            </w:r>
          </w:p>
        </w:tc>
      </w:tr>
      <w:tr w:rsidR="00711179" w:rsidRPr="00711179" w14:paraId="5280FBCB" w14:textId="77777777" w:rsidTr="00F627CA">
        <w:trPr>
          <w:trHeight w:val="187"/>
          <w:jc w:val="center"/>
        </w:trPr>
        <w:tc>
          <w:tcPr>
            <w:tcW w:w="2007" w:type="dxa"/>
            <w:vMerge w:val="restart"/>
            <w:tcBorders>
              <w:left w:val="single" w:sz="4" w:space="0" w:color="auto"/>
              <w:right w:val="single" w:sz="4" w:space="0" w:color="auto"/>
            </w:tcBorders>
          </w:tcPr>
          <w:p w14:paraId="665E349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CA</w:t>
            </w:r>
            <w:r w:rsidRPr="00711179">
              <w:rPr>
                <w:rFonts w:ascii="Arial" w:hAnsi="Arial" w:cs="Arial"/>
                <w:sz w:val="18"/>
                <w:szCs w:val="18"/>
              </w:rPr>
              <w:t>_</w:t>
            </w:r>
            <w:r w:rsidRPr="00711179">
              <w:rPr>
                <w:rFonts w:ascii="Arial" w:hAnsi="Arial" w:cs="Arial"/>
                <w:sz w:val="18"/>
                <w:szCs w:val="18"/>
                <w:lang w:val="en-US" w:eastAsia="zh-CN"/>
              </w:rPr>
              <w:t>n</w:t>
            </w:r>
            <w:r w:rsidRPr="00711179">
              <w:rPr>
                <w:rFonts w:ascii="Arial" w:hAnsi="Arial" w:cs="Arial" w:hint="eastAsia"/>
                <w:sz w:val="18"/>
                <w:szCs w:val="18"/>
                <w:lang w:val="en-US" w:eastAsia="zh-CN"/>
              </w:rPr>
              <w:t>3</w:t>
            </w:r>
            <w:r w:rsidRPr="00711179">
              <w:rPr>
                <w:rFonts w:ascii="Arial" w:hAnsi="Arial" w:cs="Arial"/>
                <w:sz w:val="18"/>
                <w:szCs w:val="18"/>
              </w:rPr>
              <w:t>-</w:t>
            </w:r>
            <w:r w:rsidRPr="00711179">
              <w:rPr>
                <w:rFonts w:ascii="Arial" w:hAnsi="Arial" w:cs="Arial"/>
                <w:sz w:val="18"/>
                <w:szCs w:val="18"/>
                <w:lang w:eastAsia="zh-CN"/>
              </w:rPr>
              <w:t>n</w:t>
            </w:r>
            <w:r w:rsidRPr="00711179">
              <w:rPr>
                <w:rFonts w:ascii="Arial" w:hAnsi="Arial" w:cs="Arial" w:hint="eastAsia"/>
                <w:sz w:val="18"/>
                <w:szCs w:val="18"/>
                <w:lang w:val="en-US" w:eastAsia="zh-CN"/>
              </w:rPr>
              <w:t>38</w:t>
            </w:r>
          </w:p>
        </w:tc>
        <w:tc>
          <w:tcPr>
            <w:tcW w:w="923" w:type="dxa"/>
            <w:tcBorders>
              <w:top w:val="single" w:sz="4" w:space="0" w:color="auto"/>
              <w:left w:val="single" w:sz="4" w:space="0" w:color="auto"/>
              <w:bottom w:val="single" w:sz="4" w:space="0" w:color="auto"/>
              <w:right w:val="single" w:sz="4" w:space="0" w:color="auto"/>
            </w:tcBorders>
          </w:tcPr>
          <w:p w14:paraId="4713F66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hint="eastAsia"/>
                <w:sz w:val="18"/>
                <w:szCs w:val="18"/>
                <w:lang w:val="en-US" w:eastAsia="zh-CN"/>
              </w:rPr>
              <w:t>n3</w:t>
            </w:r>
          </w:p>
        </w:tc>
        <w:tc>
          <w:tcPr>
            <w:tcW w:w="975" w:type="dxa"/>
            <w:tcBorders>
              <w:top w:val="single" w:sz="4" w:space="0" w:color="auto"/>
              <w:left w:val="single" w:sz="4" w:space="0" w:color="auto"/>
              <w:bottom w:val="single" w:sz="4" w:space="0" w:color="auto"/>
              <w:right w:val="single" w:sz="4" w:space="0" w:color="auto"/>
            </w:tcBorders>
          </w:tcPr>
          <w:p w14:paraId="63E0585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1713</w:t>
            </w:r>
          </w:p>
        </w:tc>
        <w:tc>
          <w:tcPr>
            <w:tcW w:w="1012" w:type="dxa"/>
            <w:tcBorders>
              <w:top w:val="single" w:sz="4" w:space="0" w:color="auto"/>
              <w:left w:val="single" w:sz="4" w:space="0" w:color="auto"/>
              <w:bottom w:val="single" w:sz="4" w:space="0" w:color="auto"/>
              <w:right w:val="single" w:sz="4" w:space="0" w:color="auto"/>
            </w:tcBorders>
          </w:tcPr>
          <w:p w14:paraId="30AA88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eastAsia="zh-TW"/>
              </w:rPr>
              <w:t>5</w:t>
            </w:r>
          </w:p>
        </w:tc>
        <w:tc>
          <w:tcPr>
            <w:tcW w:w="1379" w:type="dxa"/>
            <w:tcBorders>
              <w:top w:val="single" w:sz="4" w:space="0" w:color="auto"/>
              <w:left w:val="single" w:sz="4" w:space="0" w:color="auto"/>
              <w:bottom w:val="single" w:sz="4" w:space="0" w:color="auto"/>
              <w:right w:val="single" w:sz="4" w:space="0" w:color="auto"/>
            </w:tcBorders>
          </w:tcPr>
          <w:p w14:paraId="19500A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eastAsia="zh-TW"/>
              </w:rPr>
              <w:t>25</w:t>
            </w:r>
          </w:p>
        </w:tc>
        <w:tc>
          <w:tcPr>
            <w:tcW w:w="881" w:type="dxa"/>
            <w:tcBorders>
              <w:top w:val="single" w:sz="4" w:space="0" w:color="auto"/>
              <w:left w:val="single" w:sz="4" w:space="0" w:color="auto"/>
              <w:bottom w:val="single" w:sz="4" w:space="0" w:color="auto"/>
              <w:right w:val="single" w:sz="4" w:space="0" w:color="auto"/>
            </w:tcBorders>
          </w:tcPr>
          <w:p w14:paraId="2EBC2A6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1808</w:t>
            </w:r>
          </w:p>
        </w:tc>
        <w:tc>
          <w:tcPr>
            <w:tcW w:w="797" w:type="dxa"/>
            <w:tcBorders>
              <w:top w:val="single" w:sz="4" w:space="0" w:color="auto"/>
              <w:left w:val="single" w:sz="4" w:space="0" w:color="auto"/>
              <w:bottom w:val="single" w:sz="4" w:space="0" w:color="auto"/>
              <w:right w:val="single" w:sz="4" w:space="0" w:color="auto"/>
            </w:tcBorders>
          </w:tcPr>
          <w:p w14:paraId="03B28A0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8.2</w:t>
            </w:r>
          </w:p>
        </w:tc>
        <w:tc>
          <w:tcPr>
            <w:tcW w:w="828" w:type="dxa"/>
            <w:tcBorders>
              <w:top w:val="single" w:sz="4" w:space="0" w:color="auto"/>
              <w:left w:val="single" w:sz="4" w:space="0" w:color="auto"/>
              <w:bottom w:val="single" w:sz="4" w:space="0" w:color="auto"/>
              <w:right w:val="single" w:sz="4" w:space="0" w:color="auto"/>
            </w:tcBorders>
          </w:tcPr>
          <w:p w14:paraId="7366109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2D989B0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eastAsia="zh-TW"/>
              </w:rPr>
              <w:t>IMD</w:t>
            </w:r>
            <w:r w:rsidRPr="00711179">
              <w:rPr>
                <w:rFonts w:ascii="Arial" w:hAnsi="Arial"/>
                <w:sz w:val="18"/>
                <w:lang w:eastAsia="zh-TW"/>
              </w:rPr>
              <w:t>4</w:t>
            </w:r>
          </w:p>
        </w:tc>
      </w:tr>
      <w:tr w:rsidR="00711179" w:rsidRPr="00711179" w14:paraId="24822E93" w14:textId="77777777" w:rsidTr="00F627CA">
        <w:trPr>
          <w:trHeight w:val="187"/>
          <w:jc w:val="center"/>
        </w:trPr>
        <w:tc>
          <w:tcPr>
            <w:tcW w:w="2007" w:type="dxa"/>
            <w:vMerge/>
            <w:tcBorders>
              <w:left w:val="single" w:sz="4" w:space="0" w:color="auto"/>
              <w:bottom w:val="single" w:sz="4" w:space="0" w:color="auto"/>
              <w:right w:val="single" w:sz="4" w:space="0" w:color="auto"/>
            </w:tcBorders>
          </w:tcPr>
          <w:p w14:paraId="39486BD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2A5D1F4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eastAsia="zh-CN"/>
              </w:rPr>
              <w:t>n</w:t>
            </w:r>
            <w:r w:rsidRPr="00711179">
              <w:rPr>
                <w:rFonts w:ascii="Arial" w:hAnsi="Arial" w:cs="Arial" w:hint="eastAsia"/>
                <w:sz w:val="18"/>
                <w:szCs w:val="18"/>
                <w:lang w:val="en-US" w:eastAsia="zh-CN"/>
              </w:rPr>
              <w:t>38</w:t>
            </w:r>
          </w:p>
        </w:tc>
        <w:tc>
          <w:tcPr>
            <w:tcW w:w="975" w:type="dxa"/>
            <w:tcBorders>
              <w:top w:val="single" w:sz="4" w:space="0" w:color="auto"/>
              <w:left w:val="single" w:sz="4" w:space="0" w:color="auto"/>
              <w:bottom w:val="single" w:sz="4" w:space="0" w:color="auto"/>
              <w:right w:val="single" w:sz="4" w:space="0" w:color="auto"/>
            </w:tcBorders>
          </w:tcPr>
          <w:p w14:paraId="51866F7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2617</w:t>
            </w:r>
          </w:p>
        </w:tc>
        <w:tc>
          <w:tcPr>
            <w:tcW w:w="1012" w:type="dxa"/>
            <w:tcBorders>
              <w:top w:val="single" w:sz="4" w:space="0" w:color="auto"/>
              <w:left w:val="single" w:sz="4" w:space="0" w:color="auto"/>
              <w:bottom w:val="single" w:sz="4" w:space="0" w:color="auto"/>
              <w:right w:val="single" w:sz="4" w:space="0" w:color="auto"/>
            </w:tcBorders>
          </w:tcPr>
          <w:p w14:paraId="2D6E0AC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eastAsia="zh-TW"/>
              </w:rPr>
              <w:t>5</w:t>
            </w:r>
          </w:p>
        </w:tc>
        <w:tc>
          <w:tcPr>
            <w:tcW w:w="1379" w:type="dxa"/>
            <w:tcBorders>
              <w:top w:val="single" w:sz="4" w:space="0" w:color="auto"/>
              <w:left w:val="single" w:sz="4" w:space="0" w:color="auto"/>
              <w:bottom w:val="single" w:sz="4" w:space="0" w:color="auto"/>
              <w:right w:val="single" w:sz="4" w:space="0" w:color="auto"/>
            </w:tcBorders>
          </w:tcPr>
          <w:p w14:paraId="71A168F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eastAsia="zh-TW"/>
              </w:rPr>
              <w:t>25</w:t>
            </w:r>
          </w:p>
        </w:tc>
        <w:tc>
          <w:tcPr>
            <w:tcW w:w="881" w:type="dxa"/>
            <w:tcBorders>
              <w:top w:val="single" w:sz="4" w:space="0" w:color="auto"/>
              <w:left w:val="single" w:sz="4" w:space="0" w:color="auto"/>
              <w:bottom w:val="single" w:sz="4" w:space="0" w:color="auto"/>
              <w:right w:val="single" w:sz="4" w:space="0" w:color="auto"/>
            </w:tcBorders>
          </w:tcPr>
          <w:p w14:paraId="584577D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eastAsia="zh-TW"/>
              </w:rPr>
              <w:t>2617</w:t>
            </w:r>
          </w:p>
        </w:tc>
        <w:tc>
          <w:tcPr>
            <w:tcW w:w="797" w:type="dxa"/>
            <w:tcBorders>
              <w:top w:val="single" w:sz="4" w:space="0" w:color="auto"/>
              <w:left w:val="single" w:sz="4" w:space="0" w:color="auto"/>
              <w:bottom w:val="single" w:sz="4" w:space="0" w:color="auto"/>
              <w:right w:val="single" w:sz="4" w:space="0" w:color="auto"/>
            </w:tcBorders>
          </w:tcPr>
          <w:p w14:paraId="7C1278E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hint="eastAsia"/>
                <w:sz w:val="18"/>
                <w:lang w:eastAsia="zh-TW"/>
              </w:rPr>
              <w:t>N/A</w:t>
            </w:r>
          </w:p>
        </w:tc>
        <w:tc>
          <w:tcPr>
            <w:tcW w:w="828" w:type="dxa"/>
            <w:tcBorders>
              <w:top w:val="single" w:sz="4" w:space="0" w:color="auto"/>
              <w:left w:val="single" w:sz="4" w:space="0" w:color="auto"/>
              <w:bottom w:val="single" w:sz="4" w:space="0" w:color="auto"/>
              <w:right w:val="single" w:sz="4" w:space="0" w:color="auto"/>
            </w:tcBorders>
          </w:tcPr>
          <w:p w14:paraId="6BB4DF9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eastAsia="zh-TW"/>
              </w:rPr>
              <w:t>TDD</w:t>
            </w:r>
          </w:p>
        </w:tc>
        <w:tc>
          <w:tcPr>
            <w:tcW w:w="1057" w:type="dxa"/>
            <w:tcBorders>
              <w:top w:val="single" w:sz="4" w:space="0" w:color="auto"/>
              <w:left w:val="single" w:sz="4" w:space="0" w:color="auto"/>
              <w:bottom w:val="single" w:sz="4" w:space="0" w:color="auto"/>
              <w:right w:val="single" w:sz="4" w:space="0" w:color="auto"/>
            </w:tcBorders>
          </w:tcPr>
          <w:p w14:paraId="14F20A4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eastAsia="zh-TW"/>
              </w:rPr>
              <w:t>N/A</w:t>
            </w:r>
          </w:p>
        </w:tc>
      </w:tr>
      <w:tr w:rsidR="00711179" w:rsidRPr="00711179" w14:paraId="3F5AEF3A" w14:textId="77777777" w:rsidTr="00F627CA">
        <w:trPr>
          <w:trHeight w:val="187"/>
          <w:jc w:val="center"/>
        </w:trPr>
        <w:tc>
          <w:tcPr>
            <w:tcW w:w="2007" w:type="dxa"/>
            <w:tcBorders>
              <w:left w:val="single" w:sz="4" w:space="0" w:color="auto"/>
              <w:bottom w:val="nil"/>
              <w:right w:val="single" w:sz="4" w:space="0" w:color="auto"/>
            </w:tcBorders>
            <w:shd w:val="clear" w:color="auto" w:fill="auto"/>
          </w:tcPr>
          <w:p w14:paraId="314187E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CA_n3-n41</w:t>
            </w:r>
          </w:p>
        </w:tc>
        <w:tc>
          <w:tcPr>
            <w:tcW w:w="923" w:type="dxa"/>
            <w:tcBorders>
              <w:top w:val="single" w:sz="4" w:space="0" w:color="auto"/>
              <w:left w:val="single" w:sz="4" w:space="0" w:color="auto"/>
              <w:bottom w:val="single" w:sz="4" w:space="0" w:color="auto"/>
              <w:right w:val="single" w:sz="4" w:space="0" w:color="auto"/>
            </w:tcBorders>
          </w:tcPr>
          <w:p w14:paraId="3A06B1B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n3</w:t>
            </w:r>
          </w:p>
        </w:tc>
        <w:tc>
          <w:tcPr>
            <w:tcW w:w="975" w:type="dxa"/>
            <w:tcBorders>
              <w:top w:val="single" w:sz="4" w:space="0" w:color="auto"/>
              <w:left w:val="single" w:sz="4" w:space="0" w:color="auto"/>
              <w:bottom w:val="single" w:sz="4" w:space="0" w:color="auto"/>
              <w:right w:val="single" w:sz="4" w:space="0" w:color="auto"/>
            </w:tcBorders>
          </w:tcPr>
          <w:p w14:paraId="2DDC46F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1740</w:t>
            </w:r>
          </w:p>
        </w:tc>
        <w:tc>
          <w:tcPr>
            <w:tcW w:w="1012" w:type="dxa"/>
            <w:tcBorders>
              <w:top w:val="single" w:sz="4" w:space="0" w:color="auto"/>
              <w:left w:val="single" w:sz="4" w:space="0" w:color="auto"/>
              <w:bottom w:val="single" w:sz="4" w:space="0" w:color="auto"/>
              <w:right w:val="single" w:sz="4" w:space="0" w:color="auto"/>
            </w:tcBorders>
          </w:tcPr>
          <w:p w14:paraId="769B663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42AE43A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3266ED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1835</w:t>
            </w:r>
          </w:p>
        </w:tc>
        <w:tc>
          <w:tcPr>
            <w:tcW w:w="797" w:type="dxa"/>
            <w:tcBorders>
              <w:top w:val="single" w:sz="4" w:space="0" w:color="auto"/>
              <w:left w:val="single" w:sz="4" w:space="0" w:color="auto"/>
              <w:bottom w:val="single" w:sz="4" w:space="0" w:color="auto"/>
              <w:right w:val="single" w:sz="4" w:space="0" w:color="auto"/>
            </w:tcBorders>
          </w:tcPr>
          <w:p w14:paraId="31BB0D6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hint="eastAsia"/>
                <w:sz w:val="18"/>
                <w:lang w:val="en-US" w:eastAsia="zh-CN"/>
              </w:rPr>
              <w:t>8.2</w:t>
            </w:r>
          </w:p>
        </w:tc>
        <w:tc>
          <w:tcPr>
            <w:tcW w:w="828" w:type="dxa"/>
            <w:tcBorders>
              <w:top w:val="single" w:sz="4" w:space="0" w:color="auto"/>
              <w:left w:val="single" w:sz="4" w:space="0" w:color="auto"/>
              <w:bottom w:val="single" w:sz="4" w:space="0" w:color="auto"/>
              <w:right w:val="single" w:sz="4" w:space="0" w:color="auto"/>
            </w:tcBorders>
          </w:tcPr>
          <w:p w14:paraId="6FFD120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AA9CE4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IMD4</w:t>
            </w:r>
          </w:p>
        </w:tc>
      </w:tr>
      <w:tr w:rsidR="00711179" w:rsidRPr="00711179" w14:paraId="4EE57A0E"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1E986CD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58938B9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n41</w:t>
            </w:r>
          </w:p>
        </w:tc>
        <w:tc>
          <w:tcPr>
            <w:tcW w:w="975" w:type="dxa"/>
            <w:tcBorders>
              <w:top w:val="single" w:sz="4" w:space="0" w:color="auto"/>
              <w:left w:val="single" w:sz="4" w:space="0" w:color="auto"/>
              <w:bottom w:val="single" w:sz="4" w:space="0" w:color="auto"/>
              <w:right w:val="single" w:sz="4" w:space="0" w:color="auto"/>
            </w:tcBorders>
          </w:tcPr>
          <w:p w14:paraId="2F5E9E0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2657.5</w:t>
            </w:r>
          </w:p>
        </w:tc>
        <w:tc>
          <w:tcPr>
            <w:tcW w:w="1012" w:type="dxa"/>
            <w:tcBorders>
              <w:top w:val="single" w:sz="4" w:space="0" w:color="auto"/>
              <w:left w:val="single" w:sz="4" w:space="0" w:color="auto"/>
              <w:bottom w:val="single" w:sz="4" w:space="0" w:color="auto"/>
              <w:right w:val="single" w:sz="4" w:space="0" w:color="auto"/>
            </w:tcBorders>
          </w:tcPr>
          <w:p w14:paraId="5BE2718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1929235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5A3E041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2657.5</w:t>
            </w:r>
          </w:p>
        </w:tc>
        <w:tc>
          <w:tcPr>
            <w:tcW w:w="797" w:type="dxa"/>
            <w:tcBorders>
              <w:top w:val="single" w:sz="4" w:space="0" w:color="auto"/>
              <w:left w:val="single" w:sz="4" w:space="0" w:color="auto"/>
              <w:bottom w:val="single" w:sz="4" w:space="0" w:color="auto"/>
              <w:right w:val="single" w:sz="4" w:space="0" w:color="auto"/>
            </w:tcBorders>
          </w:tcPr>
          <w:p w14:paraId="182FE2B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01A34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8520DB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N/A</w:t>
            </w:r>
          </w:p>
        </w:tc>
      </w:tr>
      <w:tr w:rsidR="00711179" w:rsidRPr="00711179" w14:paraId="03EE38DC"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5488390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8FFA25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n3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202FE2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val="en-US" w:eastAsia="zh-CN"/>
              </w:rPr>
              <w:t>N/A</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7DCFA4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val="en-US" w:eastAsia="zh-CN"/>
              </w:rPr>
              <w:t>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5379728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rPr>
            </w:pPr>
            <w:r w:rsidRPr="00711179">
              <w:rPr>
                <w:rFonts w:ascii="Arial" w:hAnsi="Arial"/>
                <w:sz w:val="18"/>
                <w:lang w:val="en-US" w:eastAsia="zh-CN"/>
              </w:rPr>
              <w:t>N/A</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752B292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val="en-US" w:eastAsia="zh-CN"/>
              </w:rPr>
              <w:t>1877.5</w:t>
            </w:r>
          </w:p>
        </w:tc>
        <w:tc>
          <w:tcPr>
            <w:tcW w:w="797" w:type="dxa"/>
            <w:tcBorders>
              <w:top w:val="single" w:sz="4" w:space="0" w:color="auto"/>
              <w:left w:val="single" w:sz="4" w:space="0" w:color="auto"/>
              <w:bottom w:val="single" w:sz="4" w:space="0" w:color="auto"/>
              <w:right w:val="single" w:sz="4" w:space="0" w:color="auto"/>
            </w:tcBorders>
            <w:vAlign w:val="center"/>
          </w:tcPr>
          <w:p w14:paraId="13D709B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B9CD38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ja-JP"/>
              </w:rPr>
            </w:pPr>
            <w:r w:rsidRPr="00711179">
              <w:rPr>
                <w:rFonts w:ascii="Arial" w:hAnsi="Arial" w:cs="Arial"/>
                <w:color w:val="000000"/>
                <w:sz w:val="18"/>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A6C9DC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eastAsia="zh-CN"/>
              </w:rPr>
              <w:t>IMD9</w:t>
            </w:r>
            <w:r w:rsidRPr="00711179">
              <w:rPr>
                <w:rFonts w:ascii="Arial" w:hAnsi="Arial" w:cs="Arial" w:hint="eastAsia"/>
                <w:color w:val="000000"/>
                <w:sz w:val="18"/>
                <w:szCs w:val="18"/>
                <w:vertAlign w:val="superscript"/>
                <w:lang w:val="en-US" w:eastAsia="zh-CN"/>
              </w:rPr>
              <w:t>14</w:t>
            </w:r>
          </w:p>
        </w:tc>
      </w:tr>
      <w:tr w:rsidR="00711179" w:rsidRPr="00711179" w14:paraId="78DD92D1"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650807A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shd w:val="clear" w:color="auto" w:fill="auto"/>
            <w:vAlign w:val="center"/>
          </w:tcPr>
          <w:p w14:paraId="001B0A5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n41</w:t>
            </w:r>
          </w:p>
        </w:tc>
        <w:tc>
          <w:tcPr>
            <w:tcW w:w="975" w:type="dxa"/>
            <w:tcBorders>
              <w:top w:val="single" w:sz="4" w:space="0" w:color="auto"/>
              <w:left w:val="single" w:sz="4" w:space="0" w:color="auto"/>
              <w:bottom w:val="nil"/>
              <w:right w:val="single" w:sz="4" w:space="0" w:color="auto"/>
            </w:tcBorders>
            <w:shd w:val="clear" w:color="auto" w:fill="auto"/>
            <w:vAlign w:val="center"/>
          </w:tcPr>
          <w:p w14:paraId="286919B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eastAsia="ja-JP"/>
              </w:rPr>
              <w:t>2545</w:t>
            </w:r>
          </w:p>
        </w:tc>
        <w:tc>
          <w:tcPr>
            <w:tcW w:w="1012" w:type="dxa"/>
            <w:tcBorders>
              <w:top w:val="single" w:sz="4" w:space="0" w:color="auto"/>
              <w:left w:val="single" w:sz="4" w:space="0" w:color="auto"/>
              <w:bottom w:val="nil"/>
              <w:right w:val="single" w:sz="4" w:space="0" w:color="auto"/>
            </w:tcBorders>
            <w:shd w:val="clear" w:color="auto" w:fill="auto"/>
            <w:vAlign w:val="center"/>
          </w:tcPr>
          <w:p w14:paraId="630CD82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rPr>
              <w:t>60</w:t>
            </w:r>
          </w:p>
        </w:tc>
        <w:tc>
          <w:tcPr>
            <w:tcW w:w="1379" w:type="dxa"/>
            <w:tcBorders>
              <w:top w:val="single" w:sz="4" w:space="0" w:color="auto"/>
              <w:left w:val="single" w:sz="4" w:space="0" w:color="auto"/>
              <w:bottom w:val="nil"/>
              <w:right w:val="single" w:sz="4" w:space="0" w:color="auto"/>
            </w:tcBorders>
            <w:shd w:val="clear" w:color="auto" w:fill="auto"/>
            <w:vAlign w:val="center"/>
          </w:tcPr>
          <w:p w14:paraId="7ECD216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4"/>
                <w:szCs w:val="14"/>
                <w:lang w:val="en-US"/>
              </w:rPr>
            </w:pPr>
            <w:r w:rsidRPr="00711179">
              <w:rPr>
                <w:rFonts w:ascii="Arial" w:hAnsi="Arial"/>
                <w:sz w:val="18"/>
                <w:lang w:eastAsia="en-GB"/>
              </w:rPr>
              <w:t>1 (RB</w:t>
            </w:r>
            <w:r w:rsidRPr="00711179">
              <w:rPr>
                <w:rFonts w:ascii="Arial" w:hAnsi="Arial" w:cs="Arial"/>
                <w:sz w:val="18"/>
                <w:vertAlign w:val="subscript"/>
                <w:lang w:eastAsia="en-GB"/>
              </w:rPr>
              <w:t>START</w:t>
            </w:r>
            <w:r w:rsidRPr="00711179">
              <w:rPr>
                <w:rFonts w:ascii="Arial" w:hAnsi="Arial"/>
                <w:sz w:val="18"/>
                <w:lang w:eastAsia="en-GB"/>
              </w:rPr>
              <w:t>= 0)</w:t>
            </w:r>
          </w:p>
        </w:tc>
        <w:tc>
          <w:tcPr>
            <w:tcW w:w="881" w:type="dxa"/>
            <w:tcBorders>
              <w:top w:val="single" w:sz="4" w:space="0" w:color="auto"/>
              <w:left w:val="single" w:sz="4" w:space="0" w:color="auto"/>
              <w:bottom w:val="nil"/>
              <w:right w:val="single" w:sz="4" w:space="0" w:color="auto"/>
            </w:tcBorders>
            <w:shd w:val="clear" w:color="auto" w:fill="auto"/>
            <w:vAlign w:val="center"/>
          </w:tcPr>
          <w:p w14:paraId="1E86CF4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eastAsia="ja-JP"/>
              </w:rPr>
              <w:t>2545</w:t>
            </w:r>
          </w:p>
        </w:tc>
        <w:tc>
          <w:tcPr>
            <w:tcW w:w="797" w:type="dxa"/>
            <w:tcBorders>
              <w:top w:val="single" w:sz="4" w:space="0" w:color="auto"/>
              <w:left w:val="single" w:sz="4" w:space="0" w:color="auto"/>
              <w:bottom w:val="nil"/>
              <w:right w:val="single" w:sz="4" w:space="0" w:color="auto"/>
            </w:tcBorders>
            <w:vAlign w:val="center"/>
          </w:tcPr>
          <w:p w14:paraId="34CA711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eastAsia="ja-JP"/>
              </w:rPr>
              <w:t>N/A</w:t>
            </w:r>
          </w:p>
        </w:tc>
        <w:tc>
          <w:tcPr>
            <w:tcW w:w="828" w:type="dxa"/>
            <w:tcBorders>
              <w:top w:val="single" w:sz="4" w:space="0" w:color="auto"/>
              <w:left w:val="single" w:sz="4" w:space="0" w:color="auto"/>
              <w:bottom w:val="nil"/>
              <w:right w:val="single" w:sz="4" w:space="0" w:color="auto"/>
            </w:tcBorders>
            <w:shd w:val="clear" w:color="auto" w:fill="auto"/>
            <w:vAlign w:val="center"/>
          </w:tcPr>
          <w:p w14:paraId="5561763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ja-JP"/>
              </w:rPr>
            </w:pPr>
            <w:r w:rsidRPr="00711179">
              <w:rPr>
                <w:rFonts w:ascii="Arial" w:hAnsi="Arial" w:cs="Arial"/>
                <w:color w:val="000000"/>
                <w:sz w:val="18"/>
                <w:szCs w:val="18"/>
                <w:lang w:val="en-US" w:eastAsia="zh-CN"/>
              </w:rPr>
              <w:t>TDD</w:t>
            </w:r>
          </w:p>
        </w:tc>
        <w:tc>
          <w:tcPr>
            <w:tcW w:w="1057" w:type="dxa"/>
            <w:tcBorders>
              <w:top w:val="single" w:sz="4" w:space="0" w:color="auto"/>
              <w:left w:val="single" w:sz="4" w:space="0" w:color="auto"/>
              <w:bottom w:val="nil"/>
              <w:right w:val="single" w:sz="4" w:space="0" w:color="auto"/>
            </w:tcBorders>
            <w:shd w:val="clear" w:color="auto" w:fill="auto"/>
            <w:vAlign w:val="center"/>
          </w:tcPr>
          <w:p w14:paraId="170012C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eastAsia="ja-JP"/>
              </w:rPr>
              <w:t>N/A</w:t>
            </w:r>
          </w:p>
        </w:tc>
      </w:tr>
      <w:tr w:rsidR="00711179" w:rsidRPr="00711179" w14:paraId="58E08FB0"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6756480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shd w:val="clear" w:color="auto" w:fill="auto"/>
            <w:vAlign w:val="center"/>
          </w:tcPr>
          <w:p w14:paraId="7416D26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A9244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eastAsia="ja-JP"/>
              </w:rPr>
              <w:t>2625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86C43F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val="en-US" w:eastAsia="zh-CN"/>
              </w:rPr>
              <w:t>100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7C7765B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4"/>
                <w:szCs w:val="14"/>
                <w:lang w:val="en-US"/>
              </w:rPr>
            </w:pPr>
            <w:r w:rsidRPr="00711179">
              <w:rPr>
                <w:rFonts w:ascii="Arial" w:hAnsi="Arial"/>
                <w:sz w:val="18"/>
                <w:lang w:eastAsia="en-GB"/>
              </w:rPr>
              <w:t>1 (RB</w:t>
            </w:r>
            <w:r w:rsidRPr="00711179">
              <w:rPr>
                <w:rFonts w:ascii="Arial" w:hAnsi="Arial" w:cs="Arial"/>
                <w:sz w:val="18"/>
                <w:vertAlign w:val="subscript"/>
                <w:lang w:eastAsia="en-GB"/>
              </w:rPr>
              <w:t>START</w:t>
            </w:r>
            <w:r w:rsidRPr="00711179">
              <w:rPr>
                <w:rFonts w:ascii="Arial" w:hAnsi="Arial"/>
                <w:sz w:val="18"/>
                <w:lang w:eastAsia="en-GB"/>
              </w:rPr>
              <w:t>= 272)</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0B851BC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eastAsia="ja-JP"/>
              </w:rPr>
              <w:t>2625</w:t>
            </w:r>
          </w:p>
        </w:tc>
        <w:tc>
          <w:tcPr>
            <w:tcW w:w="797" w:type="dxa"/>
            <w:tcBorders>
              <w:top w:val="nil"/>
              <w:left w:val="single" w:sz="4" w:space="0" w:color="auto"/>
              <w:bottom w:val="single" w:sz="4" w:space="0" w:color="auto"/>
              <w:right w:val="single" w:sz="4" w:space="0" w:color="auto"/>
            </w:tcBorders>
            <w:vAlign w:val="center"/>
          </w:tcPr>
          <w:p w14:paraId="0C87917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p>
        </w:tc>
        <w:tc>
          <w:tcPr>
            <w:tcW w:w="828" w:type="dxa"/>
            <w:tcBorders>
              <w:top w:val="nil"/>
              <w:left w:val="single" w:sz="4" w:space="0" w:color="auto"/>
              <w:bottom w:val="single" w:sz="4" w:space="0" w:color="auto"/>
              <w:right w:val="single" w:sz="4" w:space="0" w:color="auto"/>
            </w:tcBorders>
            <w:shd w:val="clear" w:color="auto" w:fill="auto"/>
            <w:vAlign w:val="center"/>
          </w:tcPr>
          <w:p w14:paraId="47E4327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ja-JP"/>
              </w:rPr>
            </w:pPr>
          </w:p>
        </w:tc>
        <w:tc>
          <w:tcPr>
            <w:tcW w:w="1057" w:type="dxa"/>
            <w:tcBorders>
              <w:top w:val="nil"/>
              <w:left w:val="single" w:sz="4" w:space="0" w:color="auto"/>
              <w:bottom w:val="single" w:sz="4" w:space="0" w:color="auto"/>
              <w:right w:val="single" w:sz="4" w:space="0" w:color="auto"/>
            </w:tcBorders>
            <w:shd w:val="clear" w:color="auto" w:fill="auto"/>
            <w:vAlign w:val="center"/>
          </w:tcPr>
          <w:p w14:paraId="187197F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p>
        </w:tc>
      </w:tr>
      <w:tr w:rsidR="00711179" w:rsidRPr="00711179" w14:paraId="4223C55A"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39F5376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shd w:val="clear" w:color="auto" w:fill="auto"/>
            <w:vAlign w:val="center"/>
          </w:tcPr>
          <w:p w14:paraId="0F5BCD9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n3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FEB5C9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ja-JP"/>
              </w:rPr>
            </w:pPr>
            <w:r w:rsidRPr="00711179">
              <w:rPr>
                <w:rFonts w:ascii="Arial" w:eastAsia="SimSun" w:hAnsi="Arial" w:cs="Arial"/>
                <w:sz w:val="18"/>
                <w:szCs w:val="18"/>
                <w:lang w:val="en-US" w:eastAsia="zh-CN" w:bidi="ar"/>
              </w:rPr>
              <w:t>1747.5</w:t>
            </w:r>
          </w:p>
        </w:tc>
        <w:tc>
          <w:tcPr>
            <w:tcW w:w="1012" w:type="dxa"/>
            <w:tcBorders>
              <w:top w:val="single" w:sz="4" w:space="0" w:color="auto"/>
              <w:left w:val="single" w:sz="4" w:space="0" w:color="auto"/>
              <w:bottom w:val="nil"/>
              <w:right w:val="single" w:sz="4" w:space="0" w:color="auto"/>
            </w:tcBorders>
            <w:shd w:val="clear" w:color="auto" w:fill="auto"/>
            <w:vAlign w:val="center"/>
          </w:tcPr>
          <w:p w14:paraId="134C104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5</w:t>
            </w:r>
          </w:p>
        </w:tc>
        <w:tc>
          <w:tcPr>
            <w:tcW w:w="1379" w:type="dxa"/>
            <w:tcBorders>
              <w:top w:val="single" w:sz="4" w:space="0" w:color="auto"/>
              <w:left w:val="single" w:sz="4" w:space="0" w:color="auto"/>
              <w:bottom w:val="nil"/>
              <w:right w:val="single" w:sz="4" w:space="0" w:color="auto"/>
            </w:tcBorders>
            <w:shd w:val="clear" w:color="auto" w:fill="auto"/>
            <w:vAlign w:val="center"/>
          </w:tcPr>
          <w:p w14:paraId="6819648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eastAsia="SimSun" w:hAnsi="Arial" w:cs="Arial"/>
                <w:sz w:val="18"/>
                <w:lang w:val="en-US" w:eastAsia="zh-CN" w:bidi="ar"/>
              </w:rPr>
              <w:t>25 (RB</w:t>
            </w:r>
            <w:r w:rsidRPr="00711179">
              <w:rPr>
                <w:rFonts w:ascii="Arial" w:eastAsia="SimSun" w:hAnsi="Arial" w:cs="Arial"/>
                <w:sz w:val="18"/>
                <w:vertAlign w:val="subscript"/>
                <w:lang w:val="en-US" w:eastAsia="zh-CN" w:bidi="ar"/>
              </w:rPr>
              <w:t>START</w:t>
            </w:r>
            <w:r w:rsidRPr="00711179">
              <w:rPr>
                <w:rFonts w:ascii="Arial" w:eastAsia="SimSun" w:hAnsi="Arial" w:cs="Arial"/>
                <w:sz w:val="18"/>
                <w:lang w:val="en-US" w:eastAsia="zh-CN" w:bidi="ar"/>
              </w:rPr>
              <w:t>= 0)</w:t>
            </w:r>
          </w:p>
        </w:tc>
        <w:tc>
          <w:tcPr>
            <w:tcW w:w="881" w:type="dxa"/>
            <w:tcBorders>
              <w:top w:val="single" w:sz="4" w:space="0" w:color="auto"/>
              <w:left w:val="single" w:sz="4" w:space="0" w:color="auto"/>
              <w:bottom w:val="nil"/>
              <w:right w:val="single" w:sz="4" w:space="0" w:color="auto"/>
            </w:tcBorders>
            <w:shd w:val="clear" w:color="auto" w:fill="auto"/>
            <w:vAlign w:val="center"/>
          </w:tcPr>
          <w:p w14:paraId="3133A9F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ja-JP"/>
              </w:rPr>
            </w:pPr>
            <w:r w:rsidRPr="00711179">
              <w:rPr>
                <w:rFonts w:ascii="Arial" w:eastAsia="SimSun" w:hAnsi="Arial" w:cs="Arial"/>
                <w:sz w:val="18"/>
                <w:szCs w:val="18"/>
                <w:lang w:val="en-US" w:eastAsia="zh-CN" w:bidi="ar"/>
              </w:rPr>
              <w:t>1842.5</w:t>
            </w:r>
          </w:p>
        </w:tc>
        <w:tc>
          <w:tcPr>
            <w:tcW w:w="797" w:type="dxa"/>
            <w:tcBorders>
              <w:top w:val="nil"/>
              <w:left w:val="single" w:sz="4" w:space="0" w:color="auto"/>
              <w:bottom w:val="single" w:sz="4" w:space="0" w:color="auto"/>
              <w:right w:val="single" w:sz="4" w:space="0" w:color="auto"/>
            </w:tcBorders>
            <w:vAlign w:val="center"/>
          </w:tcPr>
          <w:p w14:paraId="260BAD9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hint="eastAsia"/>
                <w:color w:val="000000"/>
                <w:sz w:val="18"/>
                <w:szCs w:val="18"/>
                <w:lang w:val="en-US" w:eastAsia="zh-CN"/>
              </w:rPr>
              <w:t>15.3</w:t>
            </w:r>
          </w:p>
        </w:tc>
        <w:tc>
          <w:tcPr>
            <w:tcW w:w="828" w:type="dxa"/>
            <w:tcBorders>
              <w:top w:val="nil"/>
              <w:left w:val="single" w:sz="4" w:space="0" w:color="auto"/>
              <w:bottom w:val="single" w:sz="4" w:space="0" w:color="auto"/>
              <w:right w:val="single" w:sz="4" w:space="0" w:color="auto"/>
            </w:tcBorders>
            <w:shd w:val="clear" w:color="auto" w:fill="auto"/>
            <w:vAlign w:val="center"/>
          </w:tcPr>
          <w:p w14:paraId="29102DD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ja-JP"/>
              </w:rPr>
            </w:pPr>
            <w:r w:rsidRPr="00711179">
              <w:rPr>
                <w:rFonts w:ascii="Arial" w:hAnsi="Arial" w:cs="Arial"/>
                <w:color w:val="000000"/>
                <w:sz w:val="18"/>
                <w:szCs w:val="18"/>
                <w:lang w:val="en-US" w:eastAsia="zh-CN"/>
              </w:rPr>
              <w:t>FDD</w:t>
            </w:r>
          </w:p>
        </w:tc>
        <w:tc>
          <w:tcPr>
            <w:tcW w:w="1057" w:type="dxa"/>
            <w:tcBorders>
              <w:top w:val="nil"/>
              <w:left w:val="single" w:sz="4" w:space="0" w:color="auto"/>
              <w:bottom w:val="single" w:sz="4" w:space="0" w:color="auto"/>
              <w:right w:val="single" w:sz="4" w:space="0" w:color="auto"/>
            </w:tcBorders>
            <w:shd w:val="clear" w:color="auto" w:fill="auto"/>
            <w:vAlign w:val="center"/>
          </w:tcPr>
          <w:p w14:paraId="6CBA4CD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eastAsia="zh-CN"/>
              </w:rPr>
              <w:t>IMD</w:t>
            </w:r>
            <w:r w:rsidRPr="00711179">
              <w:rPr>
                <w:rFonts w:ascii="Arial" w:hAnsi="Arial" w:cs="Arial" w:hint="eastAsia"/>
                <w:color w:val="000000"/>
                <w:sz w:val="18"/>
                <w:szCs w:val="18"/>
                <w:lang w:val="en-US" w:eastAsia="zh-CN"/>
              </w:rPr>
              <w:t>3</w:t>
            </w:r>
          </w:p>
        </w:tc>
      </w:tr>
      <w:tr w:rsidR="00711179" w:rsidRPr="00711179" w14:paraId="5788B8A8"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156EC5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shd w:val="clear" w:color="auto" w:fill="auto"/>
            <w:vAlign w:val="center"/>
          </w:tcPr>
          <w:p w14:paraId="2EB53C2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n41</w:t>
            </w:r>
          </w:p>
        </w:tc>
        <w:tc>
          <w:tcPr>
            <w:tcW w:w="975" w:type="dxa"/>
            <w:tcBorders>
              <w:top w:val="single" w:sz="4" w:space="0" w:color="auto"/>
              <w:left w:val="single" w:sz="4" w:space="0" w:color="auto"/>
              <w:bottom w:val="nil"/>
              <w:right w:val="single" w:sz="4" w:space="0" w:color="auto"/>
            </w:tcBorders>
            <w:shd w:val="clear" w:color="auto" w:fill="auto"/>
            <w:vAlign w:val="center"/>
          </w:tcPr>
          <w:p w14:paraId="79D1F59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cs="Arial"/>
                <w:color w:val="000000"/>
                <w:sz w:val="18"/>
                <w:szCs w:val="18"/>
                <w:lang w:val="en-US" w:eastAsia="ja-JP"/>
              </w:rPr>
            </w:pPr>
            <w:r w:rsidRPr="00711179">
              <w:rPr>
                <w:rFonts w:ascii="Arial" w:hAnsi="Arial" w:cs="Arial"/>
                <w:color w:val="000000"/>
                <w:sz w:val="18"/>
                <w:szCs w:val="18"/>
                <w:lang w:eastAsia="ja-JP"/>
              </w:rPr>
              <w:t>25</w:t>
            </w:r>
            <w:r w:rsidRPr="00711179">
              <w:rPr>
                <w:rFonts w:ascii="Arial" w:eastAsia="SimSun" w:hAnsi="Arial" w:cs="Arial" w:hint="eastAsia"/>
                <w:color w:val="000000"/>
                <w:sz w:val="18"/>
                <w:szCs w:val="18"/>
                <w:lang w:val="en-US" w:eastAsia="zh-CN"/>
              </w:rPr>
              <w:t>60</w:t>
            </w:r>
          </w:p>
        </w:tc>
        <w:tc>
          <w:tcPr>
            <w:tcW w:w="1012" w:type="dxa"/>
            <w:tcBorders>
              <w:top w:val="single" w:sz="4" w:space="0" w:color="auto"/>
              <w:left w:val="single" w:sz="4" w:space="0" w:color="auto"/>
              <w:bottom w:val="nil"/>
              <w:right w:val="single" w:sz="4" w:space="0" w:color="auto"/>
            </w:tcBorders>
            <w:shd w:val="clear" w:color="auto" w:fill="auto"/>
            <w:vAlign w:val="center"/>
          </w:tcPr>
          <w:p w14:paraId="06C7960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60</w:t>
            </w:r>
          </w:p>
        </w:tc>
        <w:tc>
          <w:tcPr>
            <w:tcW w:w="1379" w:type="dxa"/>
            <w:tcBorders>
              <w:top w:val="single" w:sz="4" w:space="0" w:color="auto"/>
              <w:left w:val="single" w:sz="4" w:space="0" w:color="auto"/>
              <w:bottom w:val="nil"/>
              <w:right w:val="single" w:sz="4" w:space="0" w:color="auto"/>
            </w:tcBorders>
            <w:shd w:val="clear" w:color="auto" w:fill="auto"/>
            <w:vAlign w:val="center"/>
          </w:tcPr>
          <w:p w14:paraId="31D2201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4"/>
                <w:szCs w:val="14"/>
                <w:lang w:val="en-US"/>
              </w:rPr>
            </w:pPr>
            <w:r w:rsidRPr="00711179">
              <w:rPr>
                <w:rFonts w:ascii="Arial" w:hAnsi="Arial" w:cs="Arial"/>
                <w:color w:val="000000"/>
                <w:sz w:val="18"/>
                <w:lang w:eastAsia="en-GB"/>
              </w:rPr>
              <w:t>1 (RB</w:t>
            </w:r>
            <w:r w:rsidRPr="00711179">
              <w:rPr>
                <w:rFonts w:ascii="Arial" w:hAnsi="Arial" w:cs="Arial"/>
                <w:sz w:val="18"/>
                <w:vertAlign w:val="subscript"/>
                <w:lang w:eastAsia="en-GB"/>
              </w:rPr>
              <w:t>START</w:t>
            </w:r>
            <w:r w:rsidRPr="00711179">
              <w:rPr>
                <w:rFonts w:ascii="Arial" w:hAnsi="Arial" w:cs="Arial"/>
                <w:color w:val="000000"/>
                <w:sz w:val="18"/>
                <w:lang w:eastAsia="en-GB"/>
              </w:rPr>
              <w:t xml:space="preserve">= </w:t>
            </w:r>
            <w:r w:rsidRPr="00711179">
              <w:rPr>
                <w:rFonts w:ascii="Arial" w:eastAsia="SimSun" w:hAnsi="Arial" w:cs="Arial"/>
                <w:color w:val="000000"/>
                <w:sz w:val="18"/>
                <w:lang w:val="en-US" w:eastAsia="zh-CN"/>
              </w:rPr>
              <w:t>3</w:t>
            </w:r>
            <w:r w:rsidRPr="00711179">
              <w:rPr>
                <w:rFonts w:ascii="Arial" w:hAnsi="Arial" w:cs="Arial"/>
                <w:color w:val="000000"/>
                <w:sz w:val="18"/>
                <w:lang w:eastAsia="en-GB"/>
              </w:rPr>
              <w:t>0)</w:t>
            </w:r>
          </w:p>
        </w:tc>
        <w:tc>
          <w:tcPr>
            <w:tcW w:w="881" w:type="dxa"/>
            <w:tcBorders>
              <w:top w:val="single" w:sz="4" w:space="0" w:color="auto"/>
              <w:left w:val="single" w:sz="4" w:space="0" w:color="auto"/>
              <w:bottom w:val="nil"/>
              <w:right w:val="single" w:sz="4" w:space="0" w:color="auto"/>
            </w:tcBorders>
            <w:shd w:val="clear" w:color="auto" w:fill="auto"/>
            <w:vAlign w:val="center"/>
          </w:tcPr>
          <w:p w14:paraId="652604F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cs="Arial"/>
                <w:color w:val="000000"/>
                <w:sz w:val="18"/>
                <w:szCs w:val="18"/>
                <w:lang w:val="en-US" w:eastAsia="ja-JP"/>
              </w:rPr>
            </w:pPr>
            <w:r w:rsidRPr="00711179">
              <w:rPr>
                <w:rFonts w:ascii="Arial" w:hAnsi="Arial" w:cs="Arial"/>
                <w:color w:val="000000"/>
                <w:sz w:val="18"/>
                <w:szCs w:val="18"/>
                <w:lang w:eastAsia="ja-JP"/>
              </w:rPr>
              <w:t>25</w:t>
            </w:r>
            <w:r w:rsidRPr="00711179">
              <w:rPr>
                <w:rFonts w:ascii="Arial" w:eastAsia="SimSun" w:hAnsi="Arial" w:cs="Arial" w:hint="eastAsia"/>
                <w:color w:val="000000"/>
                <w:sz w:val="18"/>
                <w:szCs w:val="18"/>
                <w:lang w:val="en-US" w:eastAsia="zh-CN"/>
              </w:rPr>
              <w:t>60</w:t>
            </w:r>
          </w:p>
        </w:tc>
        <w:tc>
          <w:tcPr>
            <w:tcW w:w="797" w:type="dxa"/>
            <w:tcBorders>
              <w:top w:val="single" w:sz="4" w:space="0" w:color="auto"/>
              <w:left w:val="single" w:sz="4" w:space="0" w:color="auto"/>
              <w:bottom w:val="nil"/>
              <w:right w:val="single" w:sz="4" w:space="0" w:color="auto"/>
            </w:tcBorders>
            <w:vAlign w:val="center"/>
          </w:tcPr>
          <w:p w14:paraId="7E9A810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eastAsia="ja-JP"/>
              </w:rPr>
              <w:t>N/A</w:t>
            </w:r>
          </w:p>
        </w:tc>
        <w:tc>
          <w:tcPr>
            <w:tcW w:w="828" w:type="dxa"/>
            <w:tcBorders>
              <w:top w:val="single" w:sz="4" w:space="0" w:color="auto"/>
              <w:left w:val="single" w:sz="4" w:space="0" w:color="auto"/>
              <w:bottom w:val="nil"/>
              <w:right w:val="single" w:sz="4" w:space="0" w:color="auto"/>
            </w:tcBorders>
            <w:shd w:val="clear" w:color="auto" w:fill="auto"/>
            <w:vAlign w:val="center"/>
          </w:tcPr>
          <w:p w14:paraId="0854D3F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ja-JP"/>
              </w:rPr>
            </w:pPr>
            <w:r w:rsidRPr="00711179">
              <w:rPr>
                <w:rFonts w:ascii="Arial" w:hAnsi="Arial" w:cs="Arial"/>
                <w:color w:val="000000"/>
                <w:sz w:val="18"/>
                <w:szCs w:val="18"/>
                <w:lang w:val="en-US" w:eastAsia="zh-CN"/>
              </w:rPr>
              <w:t>TDD</w:t>
            </w:r>
          </w:p>
        </w:tc>
        <w:tc>
          <w:tcPr>
            <w:tcW w:w="1057" w:type="dxa"/>
            <w:tcBorders>
              <w:top w:val="single" w:sz="4" w:space="0" w:color="auto"/>
              <w:left w:val="single" w:sz="4" w:space="0" w:color="auto"/>
              <w:bottom w:val="nil"/>
              <w:right w:val="single" w:sz="4" w:space="0" w:color="auto"/>
            </w:tcBorders>
            <w:shd w:val="clear" w:color="auto" w:fill="auto"/>
            <w:vAlign w:val="center"/>
          </w:tcPr>
          <w:p w14:paraId="39539BB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eastAsia="ja-JP"/>
              </w:rPr>
              <w:t>N/A</w:t>
            </w:r>
          </w:p>
        </w:tc>
      </w:tr>
      <w:tr w:rsidR="00711179" w:rsidRPr="00711179" w14:paraId="20ADBAAB"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320D95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shd w:val="clear" w:color="auto" w:fill="auto"/>
            <w:vAlign w:val="center"/>
          </w:tcPr>
          <w:p w14:paraId="0E3E2C4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p>
        </w:tc>
        <w:tc>
          <w:tcPr>
            <w:tcW w:w="975" w:type="dxa"/>
            <w:tcBorders>
              <w:top w:val="single" w:sz="4" w:space="0" w:color="auto"/>
              <w:left w:val="single" w:sz="4" w:space="0" w:color="auto"/>
              <w:bottom w:val="nil"/>
              <w:right w:val="single" w:sz="4" w:space="0" w:color="auto"/>
            </w:tcBorders>
            <w:shd w:val="clear" w:color="auto" w:fill="auto"/>
            <w:vAlign w:val="center"/>
          </w:tcPr>
          <w:p w14:paraId="0234910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cs="Arial"/>
                <w:color w:val="000000"/>
                <w:sz w:val="18"/>
                <w:szCs w:val="18"/>
                <w:lang w:val="en-US" w:eastAsia="ja-JP"/>
              </w:rPr>
            </w:pPr>
            <w:r w:rsidRPr="00711179">
              <w:rPr>
                <w:rFonts w:ascii="Arial" w:hAnsi="Arial" w:cs="Arial"/>
                <w:color w:val="000000"/>
                <w:sz w:val="18"/>
                <w:szCs w:val="18"/>
                <w:lang w:eastAsia="ja-JP"/>
              </w:rPr>
              <w:t>26</w:t>
            </w:r>
            <w:r w:rsidRPr="00711179">
              <w:rPr>
                <w:rFonts w:ascii="Arial" w:eastAsia="SimSun" w:hAnsi="Arial" w:cs="Arial" w:hint="eastAsia"/>
                <w:color w:val="000000"/>
                <w:sz w:val="18"/>
                <w:szCs w:val="18"/>
                <w:lang w:val="en-US" w:eastAsia="zh-CN"/>
              </w:rPr>
              <w:t>20</w:t>
            </w:r>
          </w:p>
        </w:tc>
        <w:tc>
          <w:tcPr>
            <w:tcW w:w="1012" w:type="dxa"/>
            <w:tcBorders>
              <w:top w:val="single" w:sz="4" w:space="0" w:color="auto"/>
              <w:left w:val="single" w:sz="4" w:space="0" w:color="auto"/>
              <w:bottom w:val="nil"/>
              <w:right w:val="single" w:sz="4" w:space="0" w:color="auto"/>
            </w:tcBorders>
            <w:shd w:val="clear" w:color="auto" w:fill="auto"/>
            <w:vAlign w:val="center"/>
          </w:tcPr>
          <w:p w14:paraId="35AD9EF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hint="eastAsia"/>
                <w:color w:val="000000"/>
                <w:sz w:val="18"/>
                <w:szCs w:val="18"/>
                <w:lang w:val="en-US" w:eastAsia="zh-CN"/>
              </w:rPr>
              <w:t>60</w:t>
            </w:r>
          </w:p>
        </w:tc>
        <w:tc>
          <w:tcPr>
            <w:tcW w:w="1379" w:type="dxa"/>
            <w:tcBorders>
              <w:top w:val="single" w:sz="4" w:space="0" w:color="auto"/>
              <w:left w:val="single" w:sz="4" w:space="0" w:color="auto"/>
              <w:bottom w:val="nil"/>
              <w:right w:val="single" w:sz="4" w:space="0" w:color="auto"/>
            </w:tcBorders>
            <w:shd w:val="clear" w:color="auto" w:fill="auto"/>
            <w:vAlign w:val="center"/>
          </w:tcPr>
          <w:p w14:paraId="60B7BA7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4"/>
                <w:szCs w:val="14"/>
                <w:lang w:val="en-US"/>
              </w:rPr>
            </w:pPr>
            <w:r w:rsidRPr="00711179">
              <w:rPr>
                <w:rFonts w:ascii="Arial" w:hAnsi="Arial" w:cs="Arial"/>
                <w:color w:val="000000"/>
                <w:sz w:val="18"/>
                <w:lang w:eastAsia="en-GB"/>
              </w:rPr>
              <w:t>1 (RB</w:t>
            </w:r>
            <w:r w:rsidRPr="00711179">
              <w:rPr>
                <w:rFonts w:ascii="Arial" w:hAnsi="Arial" w:cs="Arial"/>
                <w:color w:val="000000"/>
                <w:sz w:val="18"/>
                <w:vertAlign w:val="subscript"/>
                <w:lang w:eastAsia="en-GB"/>
              </w:rPr>
              <w:t>START</w:t>
            </w:r>
            <w:r w:rsidRPr="00711179">
              <w:rPr>
                <w:rFonts w:ascii="Arial" w:hAnsi="Arial" w:cs="Arial"/>
                <w:color w:val="000000"/>
                <w:sz w:val="18"/>
                <w:lang w:eastAsia="en-GB"/>
              </w:rPr>
              <w:t xml:space="preserve">= </w:t>
            </w:r>
            <w:r w:rsidRPr="00711179">
              <w:rPr>
                <w:rFonts w:ascii="Arial" w:eastAsia="SimSun" w:hAnsi="Arial" w:cs="Arial"/>
                <w:color w:val="000000"/>
                <w:sz w:val="18"/>
                <w:lang w:val="en-US" w:eastAsia="zh-CN"/>
              </w:rPr>
              <w:t>1</w:t>
            </w:r>
            <w:r w:rsidRPr="00711179">
              <w:rPr>
                <w:rFonts w:ascii="Arial" w:hAnsi="Arial" w:cs="Arial"/>
                <w:color w:val="000000"/>
                <w:sz w:val="18"/>
                <w:lang w:eastAsia="en-GB"/>
              </w:rPr>
              <w:t>27)</w:t>
            </w:r>
          </w:p>
        </w:tc>
        <w:tc>
          <w:tcPr>
            <w:tcW w:w="881" w:type="dxa"/>
            <w:tcBorders>
              <w:top w:val="single" w:sz="4" w:space="0" w:color="auto"/>
              <w:left w:val="single" w:sz="4" w:space="0" w:color="auto"/>
              <w:bottom w:val="nil"/>
              <w:right w:val="single" w:sz="4" w:space="0" w:color="auto"/>
            </w:tcBorders>
            <w:shd w:val="clear" w:color="auto" w:fill="auto"/>
            <w:vAlign w:val="center"/>
          </w:tcPr>
          <w:p w14:paraId="0378CD6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cs="Arial"/>
                <w:color w:val="000000"/>
                <w:sz w:val="18"/>
                <w:szCs w:val="18"/>
                <w:lang w:val="en-US" w:eastAsia="ja-JP"/>
              </w:rPr>
            </w:pPr>
            <w:r w:rsidRPr="00711179">
              <w:rPr>
                <w:rFonts w:ascii="Arial" w:hAnsi="Arial" w:cs="Arial"/>
                <w:color w:val="000000"/>
                <w:sz w:val="18"/>
                <w:szCs w:val="18"/>
                <w:lang w:eastAsia="ja-JP"/>
              </w:rPr>
              <w:t>26</w:t>
            </w:r>
            <w:r w:rsidRPr="00711179">
              <w:rPr>
                <w:rFonts w:ascii="Arial" w:eastAsia="SimSun" w:hAnsi="Arial" w:cs="Arial" w:hint="eastAsia"/>
                <w:color w:val="000000"/>
                <w:sz w:val="18"/>
                <w:szCs w:val="18"/>
                <w:lang w:val="en-US" w:eastAsia="zh-CN"/>
              </w:rPr>
              <w:t>20</w:t>
            </w:r>
          </w:p>
        </w:tc>
        <w:tc>
          <w:tcPr>
            <w:tcW w:w="797" w:type="dxa"/>
            <w:tcBorders>
              <w:top w:val="nil"/>
              <w:left w:val="single" w:sz="4" w:space="0" w:color="auto"/>
              <w:bottom w:val="single" w:sz="4" w:space="0" w:color="auto"/>
              <w:right w:val="single" w:sz="4" w:space="0" w:color="auto"/>
            </w:tcBorders>
            <w:vAlign w:val="center"/>
          </w:tcPr>
          <w:p w14:paraId="4C6BE8E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p>
        </w:tc>
        <w:tc>
          <w:tcPr>
            <w:tcW w:w="828" w:type="dxa"/>
            <w:tcBorders>
              <w:top w:val="nil"/>
              <w:left w:val="single" w:sz="4" w:space="0" w:color="auto"/>
              <w:bottom w:val="single" w:sz="4" w:space="0" w:color="auto"/>
              <w:right w:val="single" w:sz="4" w:space="0" w:color="auto"/>
            </w:tcBorders>
            <w:shd w:val="clear" w:color="auto" w:fill="auto"/>
            <w:vAlign w:val="center"/>
          </w:tcPr>
          <w:p w14:paraId="62D246D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ja-JP"/>
              </w:rPr>
            </w:pPr>
          </w:p>
        </w:tc>
        <w:tc>
          <w:tcPr>
            <w:tcW w:w="1057" w:type="dxa"/>
            <w:tcBorders>
              <w:top w:val="nil"/>
              <w:left w:val="single" w:sz="4" w:space="0" w:color="auto"/>
              <w:bottom w:val="single" w:sz="4" w:space="0" w:color="auto"/>
              <w:right w:val="single" w:sz="4" w:space="0" w:color="auto"/>
            </w:tcBorders>
            <w:shd w:val="clear" w:color="auto" w:fill="auto"/>
            <w:vAlign w:val="center"/>
          </w:tcPr>
          <w:p w14:paraId="37F3D7E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p>
        </w:tc>
      </w:tr>
      <w:tr w:rsidR="00711179" w:rsidRPr="00711179" w14:paraId="2C44ECB2"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3DEE32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CA</w:t>
            </w:r>
            <w:r w:rsidRPr="00711179">
              <w:rPr>
                <w:rFonts w:ascii="Arial" w:hAnsi="Arial"/>
                <w:sz w:val="18"/>
              </w:rPr>
              <w:t>_</w:t>
            </w:r>
            <w:r w:rsidRPr="00711179">
              <w:rPr>
                <w:rFonts w:ascii="Arial" w:hAnsi="Arial" w:hint="eastAsia"/>
                <w:sz w:val="18"/>
                <w:lang w:val="en-US" w:eastAsia="zh-CN"/>
              </w:rPr>
              <w:t>n3</w:t>
            </w:r>
            <w:r w:rsidRPr="00711179">
              <w:rPr>
                <w:rFonts w:ascii="Arial" w:hAnsi="Arial"/>
                <w:sz w:val="18"/>
              </w:rPr>
              <w:t>-</w:t>
            </w:r>
            <w:r w:rsidRPr="00711179">
              <w:rPr>
                <w:rFonts w:ascii="Arial" w:hAnsi="Arial" w:hint="eastAsia"/>
                <w:sz w:val="18"/>
                <w:lang w:eastAsia="zh-CN"/>
              </w:rPr>
              <w:t>n</w:t>
            </w:r>
            <w:r w:rsidRPr="00711179">
              <w:rPr>
                <w:rFonts w:ascii="Arial" w:hAnsi="Arial"/>
                <w:sz w:val="18"/>
                <w:lang w:val="en-US" w:eastAsia="zh-CN"/>
              </w:rPr>
              <w:t>77</w:t>
            </w:r>
          </w:p>
        </w:tc>
        <w:tc>
          <w:tcPr>
            <w:tcW w:w="923" w:type="dxa"/>
            <w:tcBorders>
              <w:top w:val="single" w:sz="4" w:space="0" w:color="auto"/>
              <w:left w:val="single" w:sz="4" w:space="0" w:color="auto"/>
              <w:bottom w:val="nil"/>
              <w:right w:val="single" w:sz="4" w:space="0" w:color="auto"/>
            </w:tcBorders>
            <w:shd w:val="clear" w:color="auto" w:fill="auto"/>
          </w:tcPr>
          <w:p w14:paraId="58BC148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n3</w:t>
            </w:r>
          </w:p>
        </w:tc>
        <w:tc>
          <w:tcPr>
            <w:tcW w:w="975" w:type="dxa"/>
            <w:tcBorders>
              <w:top w:val="single" w:sz="4" w:space="0" w:color="auto"/>
              <w:left w:val="single" w:sz="4" w:space="0" w:color="auto"/>
              <w:bottom w:val="nil"/>
              <w:right w:val="single" w:sz="4" w:space="0" w:color="auto"/>
            </w:tcBorders>
            <w:shd w:val="clear" w:color="auto" w:fill="auto"/>
          </w:tcPr>
          <w:p w14:paraId="426C209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1740</w:t>
            </w:r>
          </w:p>
        </w:tc>
        <w:tc>
          <w:tcPr>
            <w:tcW w:w="1012" w:type="dxa"/>
            <w:tcBorders>
              <w:top w:val="single" w:sz="4" w:space="0" w:color="auto"/>
              <w:left w:val="single" w:sz="4" w:space="0" w:color="auto"/>
              <w:bottom w:val="nil"/>
              <w:right w:val="single" w:sz="4" w:space="0" w:color="auto"/>
            </w:tcBorders>
            <w:shd w:val="clear" w:color="auto" w:fill="auto"/>
          </w:tcPr>
          <w:p w14:paraId="492BE8E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5</w:t>
            </w:r>
          </w:p>
        </w:tc>
        <w:tc>
          <w:tcPr>
            <w:tcW w:w="1379" w:type="dxa"/>
            <w:tcBorders>
              <w:top w:val="single" w:sz="4" w:space="0" w:color="auto"/>
              <w:left w:val="single" w:sz="4" w:space="0" w:color="auto"/>
              <w:bottom w:val="nil"/>
              <w:right w:val="single" w:sz="4" w:space="0" w:color="auto"/>
            </w:tcBorders>
            <w:shd w:val="clear" w:color="auto" w:fill="auto"/>
          </w:tcPr>
          <w:p w14:paraId="34928C6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25</w:t>
            </w:r>
          </w:p>
        </w:tc>
        <w:tc>
          <w:tcPr>
            <w:tcW w:w="881" w:type="dxa"/>
            <w:tcBorders>
              <w:top w:val="single" w:sz="4" w:space="0" w:color="auto"/>
              <w:left w:val="single" w:sz="4" w:space="0" w:color="auto"/>
              <w:bottom w:val="nil"/>
              <w:right w:val="single" w:sz="4" w:space="0" w:color="auto"/>
            </w:tcBorders>
            <w:shd w:val="clear" w:color="auto" w:fill="auto"/>
          </w:tcPr>
          <w:p w14:paraId="75223F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1835</w:t>
            </w:r>
          </w:p>
        </w:tc>
        <w:tc>
          <w:tcPr>
            <w:tcW w:w="797" w:type="dxa"/>
            <w:tcBorders>
              <w:top w:val="single" w:sz="4" w:space="0" w:color="auto"/>
              <w:left w:val="single" w:sz="4" w:space="0" w:color="auto"/>
              <w:bottom w:val="nil"/>
              <w:right w:val="single" w:sz="4" w:space="0" w:color="auto"/>
            </w:tcBorders>
          </w:tcPr>
          <w:p w14:paraId="3DF3FF1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26</w:t>
            </w:r>
          </w:p>
        </w:tc>
        <w:tc>
          <w:tcPr>
            <w:tcW w:w="828" w:type="dxa"/>
            <w:tcBorders>
              <w:top w:val="single" w:sz="4" w:space="0" w:color="auto"/>
              <w:left w:val="single" w:sz="4" w:space="0" w:color="auto"/>
              <w:bottom w:val="nil"/>
              <w:right w:val="single" w:sz="4" w:space="0" w:color="auto"/>
            </w:tcBorders>
            <w:shd w:val="clear" w:color="auto" w:fill="auto"/>
          </w:tcPr>
          <w:p w14:paraId="548DEF7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eastAsia="ja-JP"/>
              </w:rPr>
              <w:t>FDD</w:t>
            </w:r>
          </w:p>
        </w:tc>
        <w:tc>
          <w:tcPr>
            <w:tcW w:w="1057" w:type="dxa"/>
            <w:tcBorders>
              <w:top w:val="single" w:sz="4" w:space="0" w:color="auto"/>
              <w:left w:val="single" w:sz="4" w:space="0" w:color="auto"/>
              <w:bottom w:val="nil"/>
              <w:right w:val="single" w:sz="4" w:space="0" w:color="auto"/>
            </w:tcBorders>
            <w:shd w:val="clear" w:color="auto" w:fill="auto"/>
          </w:tcPr>
          <w:p w14:paraId="6429A25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IMD2</w:t>
            </w:r>
            <w:r w:rsidRPr="00711179">
              <w:rPr>
                <w:rFonts w:ascii="Arial" w:hAnsi="Arial" w:hint="eastAsia"/>
                <w:sz w:val="18"/>
                <w:vertAlign w:val="superscript"/>
                <w:lang w:val="en-US" w:eastAsia="zh-CN"/>
              </w:rPr>
              <w:t>4</w:t>
            </w:r>
          </w:p>
        </w:tc>
      </w:tr>
      <w:tr w:rsidR="00711179" w:rsidRPr="00711179" w14:paraId="4E48A872"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6B39386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0D3511F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n77</w:t>
            </w:r>
          </w:p>
        </w:tc>
        <w:tc>
          <w:tcPr>
            <w:tcW w:w="975" w:type="dxa"/>
            <w:tcBorders>
              <w:top w:val="single" w:sz="4" w:space="0" w:color="auto"/>
              <w:left w:val="single" w:sz="4" w:space="0" w:color="auto"/>
              <w:bottom w:val="single" w:sz="4" w:space="0" w:color="auto"/>
              <w:right w:val="single" w:sz="4" w:space="0" w:color="auto"/>
            </w:tcBorders>
          </w:tcPr>
          <w:p w14:paraId="480029F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3575</w:t>
            </w:r>
          </w:p>
        </w:tc>
        <w:tc>
          <w:tcPr>
            <w:tcW w:w="1012" w:type="dxa"/>
            <w:tcBorders>
              <w:top w:val="single" w:sz="4" w:space="0" w:color="auto"/>
              <w:left w:val="single" w:sz="4" w:space="0" w:color="auto"/>
              <w:bottom w:val="single" w:sz="4" w:space="0" w:color="auto"/>
              <w:right w:val="single" w:sz="4" w:space="0" w:color="auto"/>
            </w:tcBorders>
          </w:tcPr>
          <w:p w14:paraId="4957E49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10</w:t>
            </w:r>
          </w:p>
        </w:tc>
        <w:tc>
          <w:tcPr>
            <w:tcW w:w="1379" w:type="dxa"/>
            <w:tcBorders>
              <w:top w:val="single" w:sz="4" w:space="0" w:color="auto"/>
              <w:left w:val="single" w:sz="4" w:space="0" w:color="auto"/>
              <w:bottom w:val="single" w:sz="4" w:space="0" w:color="auto"/>
              <w:right w:val="single" w:sz="4" w:space="0" w:color="auto"/>
            </w:tcBorders>
          </w:tcPr>
          <w:p w14:paraId="4BEA581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50</w:t>
            </w:r>
          </w:p>
        </w:tc>
        <w:tc>
          <w:tcPr>
            <w:tcW w:w="881" w:type="dxa"/>
            <w:tcBorders>
              <w:top w:val="single" w:sz="4" w:space="0" w:color="auto"/>
              <w:left w:val="single" w:sz="4" w:space="0" w:color="auto"/>
              <w:bottom w:val="single" w:sz="4" w:space="0" w:color="auto"/>
              <w:right w:val="single" w:sz="4" w:space="0" w:color="auto"/>
            </w:tcBorders>
          </w:tcPr>
          <w:p w14:paraId="78424A4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3575</w:t>
            </w:r>
          </w:p>
        </w:tc>
        <w:tc>
          <w:tcPr>
            <w:tcW w:w="797" w:type="dxa"/>
            <w:tcBorders>
              <w:top w:val="single" w:sz="4" w:space="0" w:color="auto"/>
              <w:left w:val="single" w:sz="4" w:space="0" w:color="auto"/>
              <w:bottom w:val="single" w:sz="4" w:space="0" w:color="auto"/>
              <w:right w:val="single" w:sz="4" w:space="0" w:color="auto"/>
            </w:tcBorders>
          </w:tcPr>
          <w:p w14:paraId="2227D95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6DCA835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eastAsia="Yu Mincho" w:hAnsi="Arial" w:hint="eastAsia"/>
                <w:sz w:val="18"/>
                <w:lang w:eastAsia="ja-JP"/>
              </w:rPr>
              <w:t>T</w:t>
            </w:r>
            <w:r w:rsidRPr="00711179">
              <w:rPr>
                <w:rFonts w:ascii="Arial" w:eastAsia="Yu Mincho" w:hAnsi="Arial"/>
                <w:sz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D1DE0E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eastAsia="ja-JP"/>
              </w:rPr>
              <w:t>N/A</w:t>
            </w:r>
          </w:p>
        </w:tc>
      </w:tr>
      <w:tr w:rsidR="00711179" w:rsidRPr="00711179" w14:paraId="0B3C3549"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54730AA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shd w:val="clear" w:color="auto" w:fill="auto"/>
          </w:tcPr>
          <w:p w14:paraId="5C6CC8C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n3</w:t>
            </w:r>
          </w:p>
        </w:tc>
        <w:tc>
          <w:tcPr>
            <w:tcW w:w="975" w:type="dxa"/>
            <w:tcBorders>
              <w:top w:val="single" w:sz="4" w:space="0" w:color="auto"/>
              <w:left w:val="single" w:sz="4" w:space="0" w:color="auto"/>
              <w:bottom w:val="nil"/>
              <w:right w:val="single" w:sz="4" w:space="0" w:color="auto"/>
            </w:tcBorders>
            <w:shd w:val="clear" w:color="auto" w:fill="auto"/>
          </w:tcPr>
          <w:p w14:paraId="545FCD9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1765</w:t>
            </w:r>
          </w:p>
        </w:tc>
        <w:tc>
          <w:tcPr>
            <w:tcW w:w="1012" w:type="dxa"/>
            <w:tcBorders>
              <w:top w:val="single" w:sz="4" w:space="0" w:color="auto"/>
              <w:left w:val="single" w:sz="4" w:space="0" w:color="auto"/>
              <w:bottom w:val="nil"/>
              <w:right w:val="single" w:sz="4" w:space="0" w:color="auto"/>
            </w:tcBorders>
            <w:shd w:val="clear" w:color="auto" w:fill="auto"/>
          </w:tcPr>
          <w:p w14:paraId="7A5EFC6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5</w:t>
            </w:r>
          </w:p>
        </w:tc>
        <w:tc>
          <w:tcPr>
            <w:tcW w:w="1379" w:type="dxa"/>
            <w:tcBorders>
              <w:top w:val="single" w:sz="4" w:space="0" w:color="auto"/>
              <w:left w:val="single" w:sz="4" w:space="0" w:color="auto"/>
              <w:bottom w:val="nil"/>
              <w:right w:val="single" w:sz="4" w:space="0" w:color="auto"/>
            </w:tcBorders>
            <w:shd w:val="clear" w:color="auto" w:fill="auto"/>
          </w:tcPr>
          <w:p w14:paraId="2905365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25</w:t>
            </w:r>
          </w:p>
        </w:tc>
        <w:tc>
          <w:tcPr>
            <w:tcW w:w="881" w:type="dxa"/>
            <w:tcBorders>
              <w:top w:val="single" w:sz="4" w:space="0" w:color="auto"/>
              <w:left w:val="single" w:sz="4" w:space="0" w:color="auto"/>
              <w:bottom w:val="nil"/>
              <w:right w:val="single" w:sz="4" w:space="0" w:color="auto"/>
            </w:tcBorders>
            <w:shd w:val="clear" w:color="auto" w:fill="auto"/>
          </w:tcPr>
          <w:p w14:paraId="4802491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1860</w:t>
            </w:r>
          </w:p>
        </w:tc>
        <w:tc>
          <w:tcPr>
            <w:tcW w:w="797" w:type="dxa"/>
            <w:tcBorders>
              <w:top w:val="single" w:sz="4" w:space="0" w:color="auto"/>
              <w:left w:val="single" w:sz="4" w:space="0" w:color="auto"/>
              <w:bottom w:val="nil"/>
              <w:right w:val="single" w:sz="4" w:space="0" w:color="auto"/>
            </w:tcBorders>
          </w:tcPr>
          <w:p w14:paraId="1ABB255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8.0</w:t>
            </w:r>
          </w:p>
        </w:tc>
        <w:tc>
          <w:tcPr>
            <w:tcW w:w="828" w:type="dxa"/>
            <w:tcBorders>
              <w:top w:val="single" w:sz="4" w:space="0" w:color="auto"/>
              <w:left w:val="single" w:sz="4" w:space="0" w:color="auto"/>
              <w:bottom w:val="nil"/>
              <w:right w:val="single" w:sz="4" w:space="0" w:color="auto"/>
            </w:tcBorders>
            <w:shd w:val="clear" w:color="auto" w:fill="auto"/>
          </w:tcPr>
          <w:p w14:paraId="18944B9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eastAsia="ja-JP"/>
              </w:rPr>
              <w:t>FDD</w:t>
            </w:r>
          </w:p>
        </w:tc>
        <w:tc>
          <w:tcPr>
            <w:tcW w:w="1057" w:type="dxa"/>
            <w:tcBorders>
              <w:top w:val="single" w:sz="4" w:space="0" w:color="auto"/>
              <w:left w:val="single" w:sz="4" w:space="0" w:color="auto"/>
              <w:bottom w:val="nil"/>
              <w:right w:val="single" w:sz="4" w:space="0" w:color="auto"/>
            </w:tcBorders>
            <w:shd w:val="clear" w:color="auto" w:fill="auto"/>
          </w:tcPr>
          <w:p w14:paraId="0C253A5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IMD4</w:t>
            </w:r>
            <w:r w:rsidRPr="00711179">
              <w:rPr>
                <w:rFonts w:ascii="Arial" w:hAnsi="Arial" w:hint="eastAsia"/>
                <w:sz w:val="18"/>
                <w:vertAlign w:val="superscript"/>
                <w:lang w:val="en-US" w:eastAsia="zh-CN"/>
              </w:rPr>
              <w:t>4</w:t>
            </w:r>
          </w:p>
        </w:tc>
      </w:tr>
      <w:tr w:rsidR="00711179" w:rsidRPr="00711179" w14:paraId="12CA65D5"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1FD4F9E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4883D83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n77</w:t>
            </w:r>
          </w:p>
        </w:tc>
        <w:tc>
          <w:tcPr>
            <w:tcW w:w="975" w:type="dxa"/>
            <w:tcBorders>
              <w:top w:val="single" w:sz="4" w:space="0" w:color="auto"/>
              <w:left w:val="single" w:sz="4" w:space="0" w:color="auto"/>
              <w:bottom w:val="single" w:sz="4" w:space="0" w:color="auto"/>
              <w:right w:val="single" w:sz="4" w:space="0" w:color="auto"/>
            </w:tcBorders>
          </w:tcPr>
          <w:p w14:paraId="050B039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3435</w:t>
            </w:r>
          </w:p>
        </w:tc>
        <w:tc>
          <w:tcPr>
            <w:tcW w:w="1012" w:type="dxa"/>
            <w:tcBorders>
              <w:top w:val="single" w:sz="4" w:space="0" w:color="auto"/>
              <w:left w:val="single" w:sz="4" w:space="0" w:color="auto"/>
              <w:bottom w:val="single" w:sz="4" w:space="0" w:color="auto"/>
              <w:right w:val="single" w:sz="4" w:space="0" w:color="auto"/>
            </w:tcBorders>
          </w:tcPr>
          <w:p w14:paraId="1295552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10</w:t>
            </w:r>
          </w:p>
        </w:tc>
        <w:tc>
          <w:tcPr>
            <w:tcW w:w="1379" w:type="dxa"/>
            <w:tcBorders>
              <w:top w:val="single" w:sz="4" w:space="0" w:color="auto"/>
              <w:left w:val="single" w:sz="4" w:space="0" w:color="auto"/>
              <w:bottom w:val="single" w:sz="4" w:space="0" w:color="auto"/>
              <w:right w:val="single" w:sz="4" w:space="0" w:color="auto"/>
            </w:tcBorders>
          </w:tcPr>
          <w:p w14:paraId="05F093D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50</w:t>
            </w:r>
          </w:p>
        </w:tc>
        <w:tc>
          <w:tcPr>
            <w:tcW w:w="881" w:type="dxa"/>
            <w:tcBorders>
              <w:top w:val="single" w:sz="4" w:space="0" w:color="auto"/>
              <w:left w:val="single" w:sz="4" w:space="0" w:color="auto"/>
              <w:bottom w:val="single" w:sz="4" w:space="0" w:color="auto"/>
              <w:right w:val="single" w:sz="4" w:space="0" w:color="auto"/>
            </w:tcBorders>
          </w:tcPr>
          <w:p w14:paraId="796423F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3435</w:t>
            </w:r>
          </w:p>
        </w:tc>
        <w:tc>
          <w:tcPr>
            <w:tcW w:w="797" w:type="dxa"/>
            <w:tcBorders>
              <w:top w:val="single" w:sz="4" w:space="0" w:color="auto"/>
              <w:left w:val="single" w:sz="4" w:space="0" w:color="auto"/>
              <w:bottom w:val="single" w:sz="4" w:space="0" w:color="auto"/>
              <w:right w:val="single" w:sz="4" w:space="0" w:color="auto"/>
            </w:tcBorders>
          </w:tcPr>
          <w:p w14:paraId="11C5003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4DA71CD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eastAsia="Yu Mincho" w:hAnsi="Arial" w:hint="eastAsia"/>
                <w:sz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F0B626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N/A</w:t>
            </w:r>
          </w:p>
        </w:tc>
      </w:tr>
      <w:tr w:rsidR="00711179" w:rsidRPr="00711179" w14:paraId="43FAF71F"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9B1452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20B648B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w:t>
            </w:r>
            <w:r w:rsidRPr="00711179">
              <w:rPr>
                <w:rFonts w:ascii="Arial" w:hAnsi="Arial" w:hint="eastAsia"/>
                <w:sz w:val="18"/>
                <w:lang w:val="en-US" w:eastAsia="zh-CN"/>
              </w:rPr>
              <w:t>3</w:t>
            </w:r>
          </w:p>
        </w:tc>
        <w:tc>
          <w:tcPr>
            <w:tcW w:w="975" w:type="dxa"/>
            <w:tcBorders>
              <w:top w:val="single" w:sz="4" w:space="0" w:color="auto"/>
              <w:left w:val="single" w:sz="4" w:space="0" w:color="auto"/>
              <w:bottom w:val="single" w:sz="4" w:space="0" w:color="auto"/>
              <w:right w:val="single" w:sz="4" w:space="0" w:color="auto"/>
            </w:tcBorders>
          </w:tcPr>
          <w:p w14:paraId="0C10C88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eastAsia="zh-CN"/>
              </w:rPr>
              <w:t>N/A</w:t>
            </w:r>
          </w:p>
        </w:tc>
        <w:tc>
          <w:tcPr>
            <w:tcW w:w="1012" w:type="dxa"/>
            <w:tcBorders>
              <w:top w:val="single" w:sz="4" w:space="0" w:color="auto"/>
              <w:left w:val="single" w:sz="4" w:space="0" w:color="auto"/>
              <w:bottom w:val="single" w:sz="4" w:space="0" w:color="auto"/>
              <w:right w:val="single" w:sz="4" w:space="0" w:color="auto"/>
            </w:tcBorders>
          </w:tcPr>
          <w:p w14:paraId="7AE9F5C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eastAsia="zh-CN"/>
              </w:rPr>
              <w:t>N/A</w:t>
            </w:r>
          </w:p>
        </w:tc>
        <w:tc>
          <w:tcPr>
            <w:tcW w:w="1379" w:type="dxa"/>
            <w:tcBorders>
              <w:top w:val="single" w:sz="4" w:space="0" w:color="auto"/>
              <w:left w:val="single" w:sz="4" w:space="0" w:color="auto"/>
              <w:bottom w:val="single" w:sz="4" w:space="0" w:color="auto"/>
              <w:right w:val="single" w:sz="4" w:space="0" w:color="auto"/>
            </w:tcBorders>
          </w:tcPr>
          <w:p w14:paraId="7C85B99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eastAsia="zh-CN"/>
              </w:rPr>
              <w:t>N/A</w:t>
            </w:r>
          </w:p>
        </w:tc>
        <w:tc>
          <w:tcPr>
            <w:tcW w:w="881" w:type="dxa"/>
            <w:tcBorders>
              <w:top w:val="single" w:sz="4" w:space="0" w:color="auto"/>
              <w:left w:val="single" w:sz="4" w:space="0" w:color="auto"/>
              <w:bottom w:val="single" w:sz="4" w:space="0" w:color="auto"/>
              <w:right w:val="single" w:sz="4" w:space="0" w:color="auto"/>
            </w:tcBorders>
          </w:tcPr>
          <w:p w14:paraId="312EA76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eastAsia="zh-CN"/>
              </w:rPr>
              <w:t>N/A</w:t>
            </w:r>
          </w:p>
        </w:tc>
        <w:tc>
          <w:tcPr>
            <w:tcW w:w="797" w:type="dxa"/>
            <w:tcBorders>
              <w:top w:val="single" w:sz="4" w:space="0" w:color="auto"/>
              <w:left w:val="single" w:sz="4" w:space="0" w:color="auto"/>
              <w:bottom w:val="single" w:sz="4" w:space="0" w:color="auto"/>
              <w:right w:val="single" w:sz="4" w:space="0" w:color="auto"/>
            </w:tcBorders>
          </w:tcPr>
          <w:p w14:paraId="65D925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568E440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Yu Mincho" w:hAnsi="Arial"/>
                <w:sz w:val="18"/>
                <w:lang w:eastAsia="ja-JP"/>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D4E25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eastAsia="zh-CN"/>
              </w:rPr>
              <w:t>IMD5</w:t>
            </w:r>
            <w:r w:rsidRPr="00711179">
              <w:rPr>
                <w:rFonts w:ascii="Arial" w:hAnsi="Arial"/>
                <w:sz w:val="18"/>
                <w:vertAlign w:val="superscript"/>
                <w:lang w:eastAsia="zh-CN"/>
              </w:rPr>
              <w:t>7</w:t>
            </w:r>
          </w:p>
        </w:tc>
      </w:tr>
      <w:tr w:rsidR="00711179" w:rsidRPr="00711179" w14:paraId="5CABF943"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0DE734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79E3922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w:t>
            </w:r>
            <w:r w:rsidRPr="00711179">
              <w:rPr>
                <w:rFonts w:ascii="Arial" w:hAnsi="Arial" w:hint="eastAsia"/>
                <w:sz w:val="18"/>
                <w:lang w:val="en-US" w:eastAsia="zh-CN"/>
              </w:rPr>
              <w:t>77</w:t>
            </w:r>
            <w:r w:rsidRPr="00711179">
              <w:rPr>
                <w:rFonts w:ascii="Arial" w:hAnsi="Arial"/>
                <w:sz w:val="18"/>
                <w:vertAlign w:val="superscript"/>
                <w:lang w:eastAsia="ja-JP"/>
              </w:rPr>
              <w:t>12</w:t>
            </w:r>
          </w:p>
        </w:tc>
        <w:tc>
          <w:tcPr>
            <w:tcW w:w="975" w:type="dxa"/>
            <w:tcBorders>
              <w:top w:val="single" w:sz="4" w:space="0" w:color="auto"/>
              <w:left w:val="single" w:sz="4" w:space="0" w:color="auto"/>
              <w:bottom w:val="single" w:sz="4" w:space="0" w:color="auto"/>
              <w:right w:val="single" w:sz="4" w:space="0" w:color="auto"/>
            </w:tcBorders>
          </w:tcPr>
          <w:p w14:paraId="2A6B68F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N/A</w:t>
            </w:r>
          </w:p>
        </w:tc>
        <w:tc>
          <w:tcPr>
            <w:tcW w:w="1012" w:type="dxa"/>
            <w:tcBorders>
              <w:top w:val="single" w:sz="4" w:space="0" w:color="auto"/>
              <w:left w:val="single" w:sz="4" w:space="0" w:color="auto"/>
              <w:bottom w:val="single" w:sz="4" w:space="0" w:color="auto"/>
              <w:right w:val="single" w:sz="4" w:space="0" w:color="auto"/>
            </w:tcBorders>
          </w:tcPr>
          <w:p w14:paraId="75A5BFF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N/A</w:t>
            </w:r>
          </w:p>
        </w:tc>
        <w:tc>
          <w:tcPr>
            <w:tcW w:w="1379" w:type="dxa"/>
            <w:tcBorders>
              <w:top w:val="single" w:sz="4" w:space="0" w:color="auto"/>
              <w:left w:val="single" w:sz="4" w:space="0" w:color="auto"/>
              <w:bottom w:val="single" w:sz="4" w:space="0" w:color="auto"/>
              <w:right w:val="single" w:sz="4" w:space="0" w:color="auto"/>
            </w:tcBorders>
          </w:tcPr>
          <w:p w14:paraId="72C32F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513F5A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N/A</w:t>
            </w:r>
          </w:p>
        </w:tc>
        <w:tc>
          <w:tcPr>
            <w:tcW w:w="797" w:type="dxa"/>
            <w:tcBorders>
              <w:top w:val="single" w:sz="4" w:space="0" w:color="auto"/>
              <w:left w:val="single" w:sz="4" w:space="0" w:color="auto"/>
              <w:bottom w:val="single" w:sz="4" w:space="0" w:color="auto"/>
              <w:right w:val="single" w:sz="4" w:space="0" w:color="auto"/>
            </w:tcBorders>
          </w:tcPr>
          <w:p w14:paraId="29C459F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CBD39F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Yu Mincho" w:hAnsi="Arial"/>
                <w:sz w:val="18"/>
                <w:lang w:eastAsia="ja-JP"/>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264B62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N/A</w:t>
            </w:r>
          </w:p>
        </w:tc>
      </w:tr>
      <w:tr w:rsidR="00711179" w:rsidRPr="00711179" w14:paraId="7E985E41"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4C86610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5A45DDC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w:t>
            </w:r>
            <w:r w:rsidRPr="00711179">
              <w:rPr>
                <w:rFonts w:ascii="Arial" w:hAnsi="Arial" w:hint="eastAsia"/>
                <w:sz w:val="18"/>
                <w:lang w:val="en-US" w:eastAsia="zh-CN"/>
              </w:rPr>
              <w:t>3</w:t>
            </w:r>
          </w:p>
        </w:tc>
        <w:tc>
          <w:tcPr>
            <w:tcW w:w="975" w:type="dxa"/>
            <w:tcBorders>
              <w:top w:val="single" w:sz="4" w:space="0" w:color="auto"/>
              <w:left w:val="single" w:sz="4" w:space="0" w:color="auto"/>
              <w:bottom w:val="single" w:sz="4" w:space="0" w:color="auto"/>
              <w:right w:val="single" w:sz="4" w:space="0" w:color="auto"/>
            </w:tcBorders>
          </w:tcPr>
          <w:p w14:paraId="455AF68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N/A</w:t>
            </w:r>
          </w:p>
        </w:tc>
        <w:tc>
          <w:tcPr>
            <w:tcW w:w="1012" w:type="dxa"/>
            <w:tcBorders>
              <w:top w:val="single" w:sz="4" w:space="0" w:color="auto"/>
              <w:left w:val="single" w:sz="4" w:space="0" w:color="auto"/>
              <w:bottom w:val="single" w:sz="4" w:space="0" w:color="auto"/>
              <w:right w:val="single" w:sz="4" w:space="0" w:color="auto"/>
            </w:tcBorders>
          </w:tcPr>
          <w:p w14:paraId="4DAFCEC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5</w:t>
            </w:r>
          </w:p>
        </w:tc>
        <w:tc>
          <w:tcPr>
            <w:tcW w:w="1379" w:type="dxa"/>
            <w:tcBorders>
              <w:top w:val="single" w:sz="4" w:space="0" w:color="auto"/>
              <w:left w:val="single" w:sz="4" w:space="0" w:color="auto"/>
              <w:bottom w:val="single" w:sz="4" w:space="0" w:color="auto"/>
              <w:right w:val="single" w:sz="4" w:space="0" w:color="auto"/>
            </w:tcBorders>
          </w:tcPr>
          <w:p w14:paraId="6C9CF4F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C6FBDC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1877.5</w:t>
            </w:r>
          </w:p>
        </w:tc>
        <w:tc>
          <w:tcPr>
            <w:tcW w:w="797" w:type="dxa"/>
            <w:tcBorders>
              <w:top w:val="single" w:sz="4" w:space="0" w:color="auto"/>
              <w:left w:val="single" w:sz="4" w:space="0" w:color="auto"/>
              <w:bottom w:val="single" w:sz="4" w:space="0" w:color="auto"/>
              <w:right w:val="single" w:sz="4" w:space="0" w:color="auto"/>
            </w:tcBorders>
          </w:tcPr>
          <w:p w14:paraId="45CFEE0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[2.2]</w:t>
            </w:r>
          </w:p>
        </w:tc>
        <w:tc>
          <w:tcPr>
            <w:tcW w:w="828" w:type="dxa"/>
            <w:tcBorders>
              <w:top w:val="single" w:sz="4" w:space="0" w:color="auto"/>
              <w:left w:val="single" w:sz="4" w:space="0" w:color="auto"/>
              <w:bottom w:val="single" w:sz="4" w:space="0" w:color="auto"/>
              <w:right w:val="single" w:sz="4" w:space="0" w:color="auto"/>
            </w:tcBorders>
          </w:tcPr>
          <w:p w14:paraId="54EB7CF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926550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IMD7</w:t>
            </w:r>
          </w:p>
        </w:tc>
      </w:tr>
      <w:tr w:rsidR="00711179" w:rsidRPr="00711179" w14:paraId="00B33238"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3664E1B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tcPr>
          <w:p w14:paraId="57341E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w:t>
            </w:r>
            <w:r w:rsidRPr="00711179">
              <w:rPr>
                <w:rFonts w:ascii="Arial" w:hAnsi="Arial" w:hint="eastAsia"/>
                <w:sz w:val="18"/>
                <w:lang w:val="en-US" w:eastAsia="zh-CN"/>
              </w:rPr>
              <w:t>77</w:t>
            </w:r>
            <w:r w:rsidRPr="00711179">
              <w:rPr>
                <w:rFonts w:ascii="Arial" w:hAnsi="Arial"/>
                <w:sz w:val="18"/>
                <w:vertAlign w:val="superscript"/>
                <w:lang w:eastAsia="ja-JP"/>
              </w:rPr>
              <w:t>12</w:t>
            </w:r>
          </w:p>
        </w:tc>
        <w:tc>
          <w:tcPr>
            <w:tcW w:w="975" w:type="dxa"/>
            <w:tcBorders>
              <w:top w:val="single" w:sz="4" w:space="0" w:color="auto"/>
              <w:left w:val="single" w:sz="4" w:space="0" w:color="auto"/>
              <w:bottom w:val="nil"/>
              <w:right w:val="single" w:sz="4" w:space="0" w:color="auto"/>
            </w:tcBorders>
          </w:tcPr>
          <w:p w14:paraId="057B03E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szCs w:val="22"/>
                <w:lang w:eastAsia="en-GB"/>
                <w14:ligatures w14:val="standardContextual"/>
              </w:rPr>
              <w:t>3427.5</w:t>
            </w:r>
          </w:p>
        </w:tc>
        <w:tc>
          <w:tcPr>
            <w:tcW w:w="1012" w:type="dxa"/>
            <w:tcBorders>
              <w:top w:val="single" w:sz="4" w:space="0" w:color="auto"/>
              <w:left w:val="single" w:sz="4" w:space="0" w:color="auto"/>
              <w:bottom w:val="nil"/>
              <w:right w:val="single" w:sz="4" w:space="0" w:color="auto"/>
            </w:tcBorders>
          </w:tcPr>
          <w:p w14:paraId="5B519AE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10</w:t>
            </w:r>
          </w:p>
        </w:tc>
        <w:tc>
          <w:tcPr>
            <w:tcW w:w="1379" w:type="dxa"/>
            <w:tcBorders>
              <w:top w:val="single" w:sz="4" w:space="0" w:color="auto"/>
              <w:left w:val="single" w:sz="4" w:space="0" w:color="auto"/>
              <w:bottom w:val="nil"/>
              <w:right w:val="single" w:sz="4" w:space="0" w:color="auto"/>
            </w:tcBorders>
          </w:tcPr>
          <w:p w14:paraId="64B0253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1 (RB</w:t>
            </w:r>
            <w:r w:rsidRPr="00711179">
              <w:rPr>
                <w:rFonts w:ascii="Arial" w:hAnsi="Arial"/>
                <w:sz w:val="18"/>
                <w:vertAlign w:val="subscript"/>
                <w:lang w:eastAsia="ja-JP"/>
              </w:rPr>
              <w:t>START</w:t>
            </w:r>
            <w:r w:rsidRPr="00711179">
              <w:rPr>
                <w:rFonts w:ascii="Arial" w:hAnsi="Arial"/>
                <w:sz w:val="18"/>
                <w:lang w:eastAsia="ja-JP"/>
              </w:rPr>
              <w:t>=10)</w:t>
            </w:r>
          </w:p>
        </w:tc>
        <w:tc>
          <w:tcPr>
            <w:tcW w:w="881" w:type="dxa"/>
            <w:tcBorders>
              <w:top w:val="single" w:sz="4" w:space="0" w:color="auto"/>
              <w:left w:val="single" w:sz="4" w:space="0" w:color="auto"/>
              <w:bottom w:val="nil"/>
              <w:right w:val="single" w:sz="4" w:space="0" w:color="auto"/>
            </w:tcBorders>
          </w:tcPr>
          <w:p w14:paraId="548FDF7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szCs w:val="22"/>
                <w:lang w:eastAsia="en-GB"/>
                <w14:ligatures w14:val="standardContextual"/>
              </w:rPr>
              <w:t>3427.5</w:t>
            </w:r>
          </w:p>
        </w:tc>
        <w:tc>
          <w:tcPr>
            <w:tcW w:w="797" w:type="dxa"/>
            <w:tcBorders>
              <w:top w:val="single" w:sz="4" w:space="0" w:color="auto"/>
              <w:left w:val="single" w:sz="4" w:space="0" w:color="auto"/>
              <w:bottom w:val="nil"/>
              <w:right w:val="single" w:sz="4" w:space="0" w:color="auto"/>
            </w:tcBorders>
          </w:tcPr>
          <w:p w14:paraId="2E7D563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N/A</w:t>
            </w:r>
          </w:p>
        </w:tc>
        <w:tc>
          <w:tcPr>
            <w:tcW w:w="828" w:type="dxa"/>
            <w:tcBorders>
              <w:top w:val="single" w:sz="4" w:space="0" w:color="auto"/>
              <w:left w:val="single" w:sz="4" w:space="0" w:color="auto"/>
              <w:bottom w:val="nil"/>
              <w:right w:val="single" w:sz="4" w:space="0" w:color="auto"/>
            </w:tcBorders>
          </w:tcPr>
          <w:p w14:paraId="196232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nil"/>
              <w:right w:val="single" w:sz="4" w:space="0" w:color="auto"/>
            </w:tcBorders>
          </w:tcPr>
          <w:p w14:paraId="6745ED7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N/A</w:t>
            </w:r>
          </w:p>
        </w:tc>
      </w:tr>
      <w:tr w:rsidR="00711179" w:rsidRPr="00711179" w14:paraId="2DF09E63"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59A2E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tcPr>
          <w:p w14:paraId="3704A7A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75" w:type="dxa"/>
            <w:tcBorders>
              <w:top w:val="nil"/>
              <w:left w:val="single" w:sz="4" w:space="0" w:color="auto"/>
              <w:bottom w:val="single" w:sz="4" w:space="0" w:color="auto"/>
              <w:right w:val="single" w:sz="4" w:space="0" w:color="auto"/>
            </w:tcBorders>
          </w:tcPr>
          <w:p w14:paraId="48A1AA0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3945</w:t>
            </w:r>
          </w:p>
        </w:tc>
        <w:tc>
          <w:tcPr>
            <w:tcW w:w="1012" w:type="dxa"/>
            <w:tcBorders>
              <w:top w:val="nil"/>
              <w:left w:val="single" w:sz="4" w:space="0" w:color="auto"/>
              <w:bottom w:val="single" w:sz="4" w:space="0" w:color="auto"/>
              <w:right w:val="single" w:sz="4" w:space="0" w:color="auto"/>
            </w:tcBorders>
          </w:tcPr>
          <w:p w14:paraId="7D04DD5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10</w:t>
            </w:r>
          </w:p>
        </w:tc>
        <w:tc>
          <w:tcPr>
            <w:tcW w:w="1379" w:type="dxa"/>
            <w:tcBorders>
              <w:top w:val="nil"/>
              <w:left w:val="single" w:sz="4" w:space="0" w:color="auto"/>
              <w:bottom w:val="single" w:sz="4" w:space="0" w:color="auto"/>
              <w:right w:val="single" w:sz="4" w:space="0" w:color="auto"/>
            </w:tcBorders>
          </w:tcPr>
          <w:p w14:paraId="3EACCDD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1 (RB</w:t>
            </w:r>
            <w:r w:rsidRPr="00711179">
              <w:rPr>
                <w:rFonts w:ascii="Arial" w:hAnsi="Arial"/>
                <w:sz w:val="18"/>
                <w:vertAlign w:val="subscript"/>
                <w:lang w:eastAsia="ja-JP"/>
              </w:rPr>
              <w:t>START</w:t>
            </w:r>
            <w:r w:rsidRPr="00711179">
              <w:rPr>
                <w:rFonts w:ascii="Arial" w:hAnsi="Arial"/>
                <w:sz w:val="18"/>
                <w:lang w:eastAsia="ja-JP"/>
              </w:rPr>
              <w:t>=0)</w:t>
            </w:r>
          </w:p>
        </w:tc>
        <w:tc>
          <w:tcPr>
            <w:tcW w:w="881" w:type="dxa"/>
            <w:tcBorders>
              <w:top w:val="nil"/>
              <w:left w:val="single" w:sz="4" w:space="0" w:color="auto"/>
              <w:bottom w:val="single" w:sz="4" w:space="0" w:color="auto"/>
              <w:right w:val="single" w:sz="4" w:space="0" w:color="auto"/>
            </w:tcBorders>
          </w:tcPr>
          <w:p w14:paraId="06618C9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3945</w:t>
            </w:r>
          </w:p>
        </w:tc>
        <w:tc>
          <w:tcPr>
            <w:tcW w:w="797" w:type="dxa"/>
            <w:tcBorders>
              <w:top w:val="nil"/>
              <w:left w:val="single" w:sz="4" w:space="0" w:color="auto"/>
              <w:bottom w:val="single" w:sz="4" w:space="0" w:color="auto"/>
              <w:right w:val="single" w:sz="4" w:space="0" w:color="auto"/>
            </w:tcBorders>
          </w:tcPr>
          <w:p w14:paraId="675B74B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828" w:type="dxa"/>
            <w:tcBorders>
              <w:top w:val="nil"/>
              <w:left w:val="single" w:sz="4" w:space="0" w:color="auto"/>
              <w:bottom w:val="single" w:sz="4" w:space="0" w:color="auto"/>
              <w:right w:val="single" w:sz="4" w:space="0" w:color="auto"/>
            </w:tcBorders>
          </w:tcPr>
          <w:p w14:paraId="3A9A687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7" w:type="dxa"/>
            <w:tcBorders>
              <w:top w:val="nil"/>
              <w:left w:val="single" w:sz="4" w:space="0" w:color="auto"/>
              <w:bottom w:val="single" w:sz="4" w:space="0" w:color="auto"/>
              <w:right w:val="single" w:sz="4" w:space="0" w:color="auto"/>
            </w:tcBorders>
          </w:tcPr>
          <w:p w14:paraId="50A6E6C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r>
      <w:tr w:rsidR="00711179" w:rsidRPr="00711179" w14:paraId="106BE1CA"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2F90EF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val="en-US" w:eastAsia="zh-CN"/>
              </w:rPr>
              <w:t>CA</w:t>
            </w:r>
            <w:r w:rsidRPr="00711179">
              <w:rPr>
                <w:rFonts w:ascii="Arial" w:hAnsi="Arial"/>
                <w:sz w:val="18"/>
                <w:lang w:eastAsia="ja-JP"/>
              </w:rPr>
              <w:t>_</w:t>
            </w:r>
            <w:r w:rsidRPr="00711179">
              <w:rPr>
                <w:rFonts w:ascii="Arial" w:hAnsi="Arial"/>
                <w:sz w:val="18"/>
                <w:lang w:val="en-US" w:eastAsia="zh-CN"/>
              </w:rPr>
              <w:t>n</w:t>
            </w:r>
            <w:r w:rsidRPr="00711179">
              <w:rPr>
                <w:rFonts w:ascii="Arial" w:hAnsi="Arial"/>
                <w:sz w:val="18"/>
                <w:lang w:eastAsia="ja-JP"/>
              </w:rPr>
              <w:t>3-n78</w:t>
            </w:r>
          </w:p>
        </w:tc>
        <w:tc>
          <w:tcPr>
            <w:tcW w:w="923" w:type="dxa"/>
            <w:tcBorders>
              <w:top w:val="single" w:sz="4" w:space="0" w:color="auto"/>
              <w:left w:val="single" w:sz="4" w:space="0" w:color="auto"/>
              <w:bottom w:val="nil"/>
              <w:right w:val="single" w:sz="4" w:space="0" w:color="auto"/>
            </w:tcBorders>
            <w:shd w:val="clear" w:color="auto" w:fill="auto"/>
          </w:tcPr>
          <w:p w14:paraId="27C0BD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n</w:t>
            </w:r>
            <w:r w:rsidRPr="00711179">
              <w:rPr>
                <w:rFonts w:ascii="Arial" w:hAnsi="Arial"/>
                <w:sz w:val="18"/>
                <w:lang w:eastAsia="ja-JP"/>
              </w:rPr>
              <w:t>3</w:t>
            </w:r>
          </w:p>
        </w:tc>
        <w:tc>
          <w:tcPr>
            <w:tcW w:w="975" w:type="dxa"/>
            <w:tcBorders>
              <w:top w:val="single" w:sz="4" w:space="0" w:color="auto"/>
              <w:left w:val="single" w:sz="4" w:space="0" w:color="auto"/>
              <w:bottom w:val="nil"/>
              <w:right w:val="single" w:sz="4" w:space="0" w:color="auto"/>
            </w:tcBorders>
            <w:shd w:val="clear" w:color="auto" w:fill="auto"/>
          </w:tcPr>
          <w:p w14:paraId="282A1D9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1740</w:t>
            </w:r>
          </w:p>
        </w:tc>
        <w:tc>
          <w:tcPr>
            <w:tcW w:w="1012" w:type="dxa"/>
            <w:tcBorders>
              <w:top w:val="single" w:sz="4" w:space="0" w:color="auto"/>
              <w:left w:val="single" w:sz="4" w:space="0" w:color="auto"/>
              <w:bottom w:val="nil"/>
              <w:right w:val="single" w:sz="4" w:space="0" w:color="auto"/>
            </w:tcBorders>
            <w:shd w:val="clear" w:color="auto" w:fill="auto"/>
          </w:tcPr>
          <w:p w14:paraId="72BD2D2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5</w:t>
            </w:r>
          </w:p>
        </w:tc>
        <w:tc>
          <w:tcPr>
            <w:tcW w:w="1379" w:type="dxa"/>
            <w:tcBorders>
              <w:top w:val="single" w:sz="4" w:space="0" w:color="auto"/>
              <w:left w:val="single" w:sz="4" w:space="0" w:color="auto"/>
              <w:bottom w:val="nil"/>
              <w:right w:val="single" w:sz="4" w:space="0" w:color="auto"/>
            </w:tcBorders>
            <w:shd w:val="clear" w:color="auto" w:fill="auto"/>
          </w:tcPr>
          <w:p w14:paraId="5E7AE79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25</w:t>
            </w:r>
          </w:p>
        </w:tc>
        <w:tc>
          <w:tcPr>
            <w:tcW w:w="881" w:type="dxa"/>
            <w:tcBorders>
              <w:top w:val="single" w:sz="4" w:space="0" w:color="auto"/>
              <w:left w:val="single" w:sz="4" w:space="0" w:color="auto"/>
              <w:bottom w:val="nil"/>
              <w:right w:val="single" w:sz="4" w:space="0" w:color="auto"/>
            </w:tcBorders>
            <w:shd w:val="clear" w:color="auto" w:fill="auto"/>
          </w:tcPr>
          <w:p w14:paraId="2C13A0B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1835</w:t>
            </w:r>
          </w:p>
        </w:tc>
        <w:tc>
          <w:tcPr>
            <w:tcW w:w="797" w:type="dxa"/>
            <w:tcBorders>
              <w:top w:val="single" w:sz="4" w:space="0" w:color="auto"/>
              <w:left w:val="single" w:sz="4" w:space="0" w:color="auto"/>
              <w:bottom w:val="nil"/>
              <w:right w:val="single" w:sz="4" w:space="0" w:color="auto"/>
            </w:tcBorders>
          </w:tcPr>
          <w:p w14:paraId="080A496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0DAFC17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FDD</w:t>
            </w:r>
          </w:p>
        </w:tc>
        <w:tc>
          <w:tcPr>
            <w:tcW w:w="1057" w:type="dxa"/>
            <w:tcBorders>
              <w:top w:val="single" w:sz="4" w:space="0" w:color="auto"/>
              <w:left w:val="single" w:sz="4" w:space="0" w:color="auto"/>
              <w:bottom w:val="nil"/>
              <w:right w:val="single" w:sz="4" w:space="0" w:color="auto"/>
            </w:tcBorders>
            <w:shd w:val="clear" w:color="auto" w:fill="auto"/>
          </w:tcPr>
          <w:p w14:paraId="2A9E27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IMD2</w:t>
            </w:r>
            <w:r w:rsidRPr="00711179">
              <w:rPr>
                <w:rFonts w:ascii="Arial" w:hAnsi="Arial"/>
                <w:sz w:val="18"/>
                <w:vertAlign w:val="superscript"/>
              </w:rPr>
              <w:t>4</w:t>
            </w:r>
          </w:p>
        </w:tc>
      </w:tr>
      <w:tr w:rsidR="00711179" w:rsidRPr="00711179" w14:paraId="7FAF9457"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15C1C51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23" w:type="dxa"/>
            <w:tcBorders>
              <w:top w:val="single" w:sz="4" w:space="0" w:color="auto"/>
              <w:left w:val="single" w:sz="4" w:space="0" w:color="auto"/>
              <w:bottom w:val="single" w:sz="4" w:space="0" w:color="auto"/>
              <w:right w:val="single" w:sz="4" w:space="0" w:color="auto"/>
            </w:tcBorders>
          </w:tcPr>
          <w:p w14:paraId="45B2105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n78</w:t>
            </w:r>
          </w:p>
        </w:tc>
        <w:tc>
          <w:tcPr>
            <w:tcW w:w="975" w:type="dxa"/>
            <w:tcBorders>
              <w:top w:val="single" w:sz="4" w:space="0" w:color="auto"/>
              <w:left w:val="single" w:sz="4" w:space="0" w:color="auto"/>
              <w:bottom w:val="single" w:sz="4" w:space="0" w:color="auto"/>
              <w:right w:val="single" w:sz="4" w:space="0" w:color="auto"/>
            </w:tcBorders>
          </w:tcPr>
          <w:p w14:paraId="5B29BA6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3575</w:t>
            </w:r>
          </w:p>
        </w:tc>
        <w:tc>
          <w:tcPr>
            <w:tcW w:w="1012" w:type="dxa"/>
            <w:tcBorders>
              <w:top w:val="single" w:sz="4" w:space="0" w:color="auto"/>
              <w:left w:val="single" w:sz="4" w:space="0" w:color="auto"/>
              <w:bottom w:val="single" w:sz="4" w:space="0" w:color="auto"/>
              <w:right w:val="single" w:sz="4" w:space="0" w:color="auto"/>
            </w:tcBorders>
          </w:tcPr>
          <w:p w14:paraId="6AE1420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10</w:t>
            </w:r>
          </w:p>
        </w:tc>
        <w:tc>
          <w:tcPr>
            <w:tcW w:w="1379" w:type="dxa"/>
            <w:tcBorders>
              <w:top w:val="single" w:sz="4" w:space="0" w:color="auto"/>
              <w:left w:val="single" w:sz="4" w:space="0" w:color="auto"/>
              <w:bottom w:val="single" w:sz="4" w:space="0" w:color="auto"/>
              <w:right w:val="single" w:sz="4" w:space="0" w:color="auto"/>
            </w:tcBorders>
          </w:tcPr>
          <w:p w14:paraId="5EB0133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tcPr>
          <w:p w14:paraId="23DDEFD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3575</w:t>
            </w:r>
          </w:p>
        </w:tc>
        <w:tc>
          <w:tcPr>
            <w:tcW w:w="797" w:type="dxa"/>
            <w:tcBorders>
              <w:top w:val="single" w:sz="4" w:space="0" w:color="auto"/>
              <w:left w:val="single" w:sz="4" w:space="0" w:color="auto"/>
              <w:bottom w:val="single" w:sz="4" w:space="0" w:color="auto"/>
              <w:right w:val="single" w:sz="4" w:space="0" w:color="auto"/>
            </w:tcBorders>
          </w:tcPr>
          <w:p w14:paraId="1446A9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5EDEF9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40E9D2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N/A</w:t>
            </w:r>
          </w:p>
        </w:tc>
      </w:tr>
      <w:tr w:rsidR="00711179" w:rsidRPr="00711179" w14:paraId="2EA44916"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0DDAD02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23" w:type="dxa"/>
            <w:tcBorders>
              <w:top w:val="single" w:sz="4" w:space="0" w:color="auto"/>
              <w:left w:val="single" w:sz="4" w:space="0" w:color="auto"/>
              <w:bottom w:val="nil"/>
              <w:right w:val="single" w:sz="4" w:space="0" w:color="auto"/>
            </w:tcBorders>
            <w:shd w:val="clear" w:color="auto" w:fill="auto"/>
          </w:tcPr>
          <w:p w14:paraId="1E6F6C0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n</w:t>
            </w:r>
            <w:r w:rsidRPr="00711179">
              <w:rPr>
                <w:rFonts w:ascii="Arial" w:hAnsi="Arial"/>
                <w:sz w:val="18"/>
                <w:lang w:eastAsia="ja-JP"/>
              </w:rPr>
              <w:t>3</w:t>
            </w:r>
          </w:p>
        </w:tc>
        <w:tc>
          <w:tcPr>
            <w:tcW w:w="975" w:type="dxa"/>
            <w:tcBorders>
              <w:top w:val="single" w:sz="4" w:space="0" w:color="auto"/>
              <w:left w:val="single" w:sz="4" w:space="0" w:color="auto"/>
              <w:bottom w:val="nil"/>
              <w:right w:val="single" w:sz="4" w:space="0" w:color="auto"/>
            </w:tcBorders>
            <w:shd w:val="clear" w:color="auto" w:fill="auto"/>
          </w:tcPr>
          <w:p w14:paraId="338F89C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1765</w:t>
            </w:r>
          </w:p>
        </w:tc>
        <w:tc>
          <w:tcPr>
            <w:tcW w:w="1012" w:type="dxa"/>
            <w:tcBorders>
              <w:top w:val="single" w:sz="4" w:space="0" w:color="auto"/>
              <w:left w:val="single" w:sz="4" w:space="0" w:color="auto"/>
              <w:bottom w:val="nil"/>
              <w:right w:val="single" w:sz="4" w:space="0" w:color="auto"/>
            </w:tcBorders>
            <w:shd w:val="clear" w:color="auto" w:fill="auto"/>
          </w:tcPr>
          <w:p w14:paraId="24A482B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5</w:t>
            </w:r>
          </w:p>
        </w:tc>
        <w:tc>
          <w:tcPr>
            <w:tcW w:w="1379" w:type="dxa"/>
            <w:tcBorders>
              <w:top w:val="single" w:sz="4" w:space="0" w:color="auto"/>
              <w:left w:val="single" w:sz="4" w:space="0" w:color="auto"/>
              <w:bottom w:val="nil"/>
              <w:right w:val="single" w:sz="4" w:space="0" w:color="auto"/>
            </w:tcBorders>
            <w:shd w:val="clear" w:color="auto" w:fill="auto"/>
          </w:tcPr>
          <w:p w14:paraId="5637528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25</w:t>
            </w:r>
          </w:p>
        </w:tc>
        <w:tc>
          <w:tcPr>
            <w:tcW w:w="881" w:type="dxa"/>
            <w:tcBorders>
              <w:top w:val="single" w:sz="4" w:space="0" w:color="auto"/>
              <w:left w:val="single" w:sz="4" w:space="0" w:color="auto"/>
              <w:bottom w:val="nil"/>
              <w:right w:val="single" w:sz="4" w:space="0" w:color="auto"/>
            </w:tcBorders>
            <w:shd w:val="clear" w:color="auto" w:fill="auto"/>
          </w:tcPr>
          <w:p w14:paraId="23664A7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1860</w:t>
            </w:r>
          </w:p>
        </w:tc>
        <w:tc>
          <w:tcPr>
            <w:tcW w:w="797" w:type="dxa"/>
            <w:tcBorders>
              <w:top w:val="single" w:sz="4" w:space="0" w:color="auto"/>
              <w:left w:val="single" w:sz="4" w:space="0" w:color="auto"/>
              <w:bottom w:val="single" w:sz="4" w:space="0" w:color="auto"/>
              <w:right w:val="single" w:sz="4" w:space="0" w:color="auto"/>
            </w:tcBorders>
          </w:tcPr>
          <w:p w14:paraId="26441C1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8.0</w:t>
            </w:r>
          </w:p>
        </w:tc>
        <w:tc>
          <w:tcPr>
            <w:tcW w:w="828" w:type="dxa"/>
            <w:tcBorders>
              <w:top w:val="single" w:sz="4" w:space="0" w:color="auto"/>
              <w:left w:val="single" w:sz="4" w:space="0" w:color="auto"/>
              <w:bottom w:val="nil"/>
              <w:right w:val="single" w:sz="4" w:space="0" w:color="auto"/>
            </w:tcBorders>
            <w:shd w:val="clear" w:color="auto" w:fill="auto"/>
          </w:tcPr>
          <w:p w14:paraId="1DF5615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FDD</w:t>
            </w:r>
          </w:p>
        </w:tc>
        <w:tc>
          <w:tcPr>
            <w:tcW w:w="1057" w:type="dxa"/>
            <w:tcBorders>
              <w:top w:val="single" w:sz="4" w:space="0" w:color="auto"/>
              <w:left w:val="single" w:sz="4" w:space="0" w:color="auto"/>
              <w:bottom w:val="nil"/>
              <w:right w:val="single" w:sz="4" w:space="0" w:color="auto"/>
            </w:tcBorders>
            <w:shd w:val="clear" w:color="auto" w:fill="auto"/>
          </w:tcPr>
          <w:p w14:paraId="69A3092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IMD4</w:t>
            </w:r>
            <w:r w:rsidRPr="00711179">
              <w:rPr>
                <w:rFonts w:ascii="Arial" w:hAnsi="Arial"/>
                <w:sz w:val="18"/>
                <w:vertAlign w:val="superscript"/>
              </w:rPr>
              <w:t>4</w:t>
            </w:r>
          </w:p>
        </w:tc>
      </w:tr>
      <w:tr w:rsidR="00711179" w:rsidRPr="00711179" w14:paraId="7931E94A"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6F9491E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23" w:type="dxa"/>
            <w:tcBorders>
              <w:top w:val="single" w:sz="4" w:space="0" w:color="auto"/>
              <w:left w:val="single" w:sz="4" w:space="0" w:color="auto"/>
              <w:bottom w:val="single" w:sz="4" w:space="0" w:color="auto"/>
              <w:right w:val="single" w:sz="4" w:space="0" w:color="auto"/>
            </w:tcBorders>
          </w:tcPr>
          <w:p w14:paraId="31AD4A1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n78</w:t>
            </w:r>
          </w:p>
        </w:tc>
        <w:tc>
          <w:tcPr>
            <w:tcW w:w="975" w:type="dxa"/>
            <w:tcBorders>
              <w:top w:val="single" w:sz="4" w:space="0" w:color="auto"/>
              <w:left w:val="single" w:sz="4" w:space="0" w:color="auto"/>
              <w:bottom w:val="single" w:sz="4" w:space="0" w:color="auto"/>
              <w:right w:val="single" w:sz="4" w:space="0" w:color="auto"/>
            </w:tcBorders>
          </w:tcPr>
          <w:p w14:paraId="6001319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3435</w:t>
            </w:r>
          </w:p>
        </w:tc>
        <w:tc>
          <w:tcPr>
            <w:tcW w:w="1012" w:type="dxa"/>
            <w:tcBorders>
              <w:top w:val="single" w:sz="4" w:space="0" w:color="auto"/>
              <w:left w:val="single" w:sz="4" w:space="0" w:color="auto"/>
              <w:bottom w:val="single" w:sz="4" w:space="0" w:color="auto"/>
              <w:right w:val="single" w:sz="4" w:space="0" w:color="auto"/>
            </w:tcBorders>
          </w:tcPr>
          <w:p w14:paraId="28D8861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10</w:t>
            </w:r>
          </w:p>
        </w:tc>
        <w:tc>
          <w:tcPr>
            <w:tcW w:w="1379" w:type="dxa"/>
            <w:tcBorders>
              <w:top w:val="single" w:sz="4" w:space="0" w:color="auto"/>
              <w:left w:val="single" w:sz="4" w:space="0" w:color="auto"/>
              <w:bottom w:val="single" w:sz="4" w:space="0" w:color="auto"/>
              <w:right w:val="single" w:sz="4" w:space="0" w:color="auto"/>
            </w:tcBorders>
          </w:tcPr>
          <w:p w14:paraId="159DBD9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tcPr>
          <w:p w14:paraId="5F7FD08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3435</w:t>
            </w:r>
          </w:p>
        </w:tc>
        <w:tc>
          <w:tcPr>
            <w:tcW w:w="797" w:type="dxa"/>
            <w:tcBorders>
              <w:top w:val="single" w:sz="4" w:space="0" w:color="auto"/>
              <w:left w:val="single" w:sz="4" w:space="0" w:color="auto"/>
              <w:bottom w:val="single" w:sz="4" w:space="0" w:color="auto"/>
              <w:right w:val="single" w:sz="4" w:space="0" w:color="auto"/>
            </w:tcBorders>
          </w:tcPr>
          <w:p w14:paraId="4570AAF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E5C3F6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3F8C1D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N/A</w:t>
            </w:r>
          </w:p>
        </w:tc>
      </w:tr>
      <w:tr w:rsidR="00711179" w:rsidRPr="00711179" w14:paraId="0B41D652"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0ACFA9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23" w:type="dxa"/>
            <w:tcBorders>
              <w:top w:val="single" w:sz="4" w:space="0" w:color="auto"/>
              <w:left w:val="single" w:sz="4" w:space="0" w:color="auto"/>
              <w:bottom w:val="single" w:sz="4" w:space="0" w:color="auto"/>
              <w:right w:val="single" w:sz="4" w:space="0" w:color="auto"/>
            </w:tcBorders>
          </w:tcPr>
          <w:p w14:paraId="5BB7C90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n3</w:t>
            </w:r>
          </w:p>
        </w:tc>
        <w:tc>
          <w:tcPr>
            <w:tcW w:w="975" w:type="dxa"/>
            <w:tcBorders>
              <w:top w:val="single" w:sz="4" w:space="0" w:color="auto"/>
              <w:left w:val="single" w:sz="4" w:space="0" w:color="auto"/>
              <w:bottom w:val="single" w:sz="4" w:space="0" w:color="auto"/>
              <w:right w:val="single" w:sz="4" w:space="0" w:color="auto"/>
            </w:tcBorders>
          </w:tcPr>
          <w:p w14:paraId="34A83E7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N/A</w:t>
            </w:r>
          </w:p>
        </w:tc>
        <w:tc>
          <w:tcPr>
            <w:tcW w:w="1012" w:type="dxa"/>
            <w:tcBorders>
              <w:top w:val="single" w:sz="4" w:space="0" w:color="auto"/>
              <w:left w:val="single" w:sz="4" w:space="0" w:color="auto"/>
              <w:bottom w:val="single" w:sz="4" w:space="0" w:color="auto"/>
              <w:right w:val="single" w:sz="4" w:space="0" w:color="auto"/>
            </w:tcBorders>
          </w:tcPr>
          <w:p w14:paraId="3571B0D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5</w:t>
            </w:r>
          </w:p>
        </w:tc>
        <w:tc>
          <w:tcPr>
            <w:tcW w:w="1379" w:type="dxa"/>
            <w:tcBorders>
              <w:top w:val="single" w:sz="4" w:space="0" w:color="auto"/>
              <w:left w:val="single" w:sz="4" w:space="0" w:color="auto"/>
              <w:bottom w:val="single" w:sz="4" w:space="0" w:color="auto"/>
              <w:right w:val="single" w:sz="4" w:space="0" w:color="auto"/>
            </w:tcBorders>
          </w:tcPr>
          <w:p w14:paraId="659A6F9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0B6D56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1877.5</w:t>
            </w:r>
          </w:p>
        </w:tc>
        <w:tc>
          <w:tcPr>
            <w:tcW w:w="797" w:type="dxa"/>
            <w:tcBorders>
              <w:top w:val="single" w:sz="4" w:space="0" w:color="auto"/>
              <w:left w:val="single" w:sz="4" w:space="0" w:color="auto"/>
              <w:bottom w:val="single" w:sz="4" w:space="0" w:color="auto"/>
              <w:right w:val="single" w:sz="4" w:space="0" w:color="auto"/>
            </w:tcBorders>
          </w:tcPr>
          <w:p w14:paraId="3124E3E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2.2</w:t>
            </w:r>
          </w:p>
        </w:tc>
        <w:tc>
          <w:tcPr>
            <w:tcW w:w="828" w:type="dxa"/>
            <w:tcBorders>
              <w:top w:val="single" w:sz="4" w:space="0" w:color="auto"/>
              <w:left w:val="single" w:sz="4" w:space="0" w:color="auto"/>
              <w:bottom w:val="single" w:sz="4" w:space="0" w:color="auto"/>
              <w:right w:val="single" w:sz="4" w:space="0" w:color="auto"/>
            </w:tcBorders>
          </w:tcPr>
          <w:p w14:paraId="6F48ADF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247101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IMD7</w:t>
            </w:r>
          </w:p>
        </w:tc>
      </w:tr>
      <w:tr w:rsidR="00711179" w:rsidRPr="00711179" w14:paraId="5FF8E7CE"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7C7BA9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23" w:type="dxa"/>
            <w:tcBorders>
              <w:top w:val="single" w:sz="4" w:space="0" w:color="auto"/>
              <w:left w:val="single" w:sz="4" w:space="0" w:color="auto"/>
              <w:bottom w:val="nil"/>
              <w:right w:val="single" w:sz="4" w:space="0" w:color="auto"/>
            </w:tcBorders>
          </w:tcPr>
          <w:p w14:paraId="444E128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n78</w:t>
            </w:r>
            <w:r w:rsidRPr="00711179">
              <w:rPr>
                <w:rFonts w:ascii="Arial" w:hAnsi="Arial"/>
                <w:sz w:val="18"/>
                <w:vertAlign w:val="superscript"/>
                <w:lang w:eastAsia="ja-JP"/>
              </w:rPr>
              <w:t>12</w:t>
            </w:r>
          </w:p>
        </w:tc>
        <w:tc>
          <w:tcPr>
            <w:tcW w:w="975" w:type="dxa"/>
            <w:tcBorders>
              <w:top w:val="single" w:sz="4" w:space="0" w:color="auto"/>
              <w:left w:val="single" w:sz="4" w:space="0" w:color="auto"/>
              <w:bottom w:val="nil"/>
              <w:right w:val="single" w:sz="4" w:space="0" w:color="auto"/>
            </w:tcBorders>
          </w:tcPr>
          <w:p w14:paraId="022A105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3305</w:t>
            </w:r>
          </w:p>
        </w:tc>
        <w:tc>
          <w:tcPr>
            <w:tcW w:w="1012" w:type="dxa"/>
            <w:tcBorders>
              <w:top w:val="single" w:sz="4" w:space="0" w:color="auto"/>
              <w:left w:val="single" w:sz="4" w:space="0" w:color="auto"/>
              <w:bottom w:val="nil"/>
              <w:right w:val="single" w:sz="4" w:space="0" w:color="auto"/>
            </w:tcBorders>
          </w:tcPr>
          <w:p w14:paraId="22C111F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10</w:t>
            </w:r>
          </w:p>
        </w:tc>
        <w:tc>
          <w:tcPr>
            <w:tcW w:w="1379" w:type="dxa"/>
            <w:tcBorders>
              <w:top w:val="single" w:sz="4" w:space="0" w:color="auto"/>
              <w:left w:val="single" w:sz="4" w:space="0" w:color="auto"/>
              <w:bottom w:val="nil"/>
              <w:right w:val="single" w:sz="4" w:space="0" w:color="auto"/>
            </w:tcBorders>
          </w:tcPr>
          <w:p w14:paraId="63DB64C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1 (RB</w:t>
            </w:r>
            <w:r w:rsidRPr="00711179">
              <w:rPr>
                <w:rFonts w:ascii="Arial" w:hAnsi="Arial"/>
                <w:sz w:val="18"/>
                <w:vertAlign w:val="subscript"/>
                <w:lang w:eastAsia="ja-JP"/>
              </w:rPr>
              <w:t>START</w:t>
            </w:r>
            <w:r w:rsidRPr="00711179">
              <w:rPr>
                <w:rFonts w:ascii="Arial" w:hAnsi="Arial"/>
                <w:sz w:val="18"/>
                <w:lang w:eastAsia="ja-JP"/>
              </w:rPr>
              <w:t>=3)</w:t>
            </w:r>
          </w:p>
        </w:tc>
        <w:tc>
          <w:tcPr>
            <w:tcW w:w="881" w:type="dxa"/>
            <w:tcBorders>
              <w:top w:val="single" w:sz="4" w:space="0" w:color="auto"/>
              <w:left w:val="single" w:sz="4" w:space="0" w:color="auto"/>
              <w:bottom w:val="nil"/>
              <w:right w:val="single" w:sz="4" w:space="0" w:color="auto"/>
            </w:tcBorders>
          </w:tcPr>
          <w:p w14:paraId="72B6500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3305</w:t>
            </w:r>
          </w:p>
        </w:tc>
        <w:tc>
          <w:tcPr>
            <w:tcW w:w="797" w:type="dxa"/>
            <w:tcBorders>
              <w:top w:val="single" w:sz="4" w:space="0" w:color="auto"/>
              <w:left w:val="single" w:sz="4" w:space="0" w:color="auto"/>
              <w:bottom w:val="nil"/>
              <w:right w:val="single" w:sz="4" w:space="0" w:color="auto"/>
            </w:tcBorders>
          </w:tcPr>
          <w:p w14:paraId="5728202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N/A</w:t>
            </w:r>
          </w:p>
        </w:tc>
        <w:tc>
          <w:tcPr>
            <w:tcW w:w="828" w:type="dxa"/>
            <w:tcBorders>
              <w:top w:val="single" w:sz="4" w:space="0" w:color="auto"/>
              <w:left w:val="single" w:sz="4" w:space="0" w:color="auto"/>
              <w:bottom w:val="nil"/>
              <w:right w:val="single" w:sz="4" w:space="0" w:color="auto"/>
            </w:tcBorders>
          </w:tcPr>
          <w:p w14:paraId="3966B10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val="en-US" w:eastAsia="zh-CN"/>
              </w:rPr>
              <w:t>TDD</w:t>
            </w:r>
          </w:p>
        </w:tc>
        <w:tc>
          <w:tcPr>
            <w:tcW w:w="1057" w:type="dxa"/>
            <w:tcBorders>
              <w:top w:val="single" w:sz="4" w:space="0" w:color="auto"/>
              <w:left w:val="single" w:sz="4" w:space="0" w:color="auto"/>
              <w:bottom w:val="nil"/>
              <w:right w:val="single" w:sz="4" w:space="0" w:color="auto"/>
            </w:tcBorders>
          </w:tcPr>
          <w:p w14:paraId="33A1C46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N/A</w:t>
            </w:r>
          </w:p>
        </w:tc>
      </w:tr>
      <w:tr w:rsidR="00711179" w:rsidRPr="00711179" w14:paraId="7367679F"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AE1A6B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23" w:type="dxa"/>
            <w:tcBorders>
              <w:top w:val="nil"/>
              <w:left w:val="single" w:sz="4" w:space="0" w:color="auto"/>
              <w:bottom w:val="single" w:sz="4" w:space="0" w:color="auto"/>
              <w:right w:val="single" w:sz="4" w:space="0" w:color="auto"/>
            </w:tcBorders>
          </w:tcPr>
          <w:p w14:paraId="6DC6D03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75" w:type="dxa"/>
            <w:tcBorders>
              <w:top w:val="nil"/>
              <w:left w:val="single" w:sz="4" w:space="0" w:color="auto"/>
              <w:bottom w:val="single" w:sz="4" w:space="0" w:color="auto"/>
              <w:right w:val="single" w:sz="4" w:space="0" w:color="auto"/>
            </w:tcBorders>
          </w:tcPr>
          <w:p w14:paraId="7F2EBE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3780</w:t>
            </w:r>
          </w:p>
        </w:tc>
        <w:tc>
          <w:tcPr>
            <w:tcW w:w="1012" w:type="dxa"/>
            <w:tcBorders>
              <w:top w:val="nil"/>
              <w:left w:val="single" w:sz="4" w:space="0" w:color="auto"/>
              <w:bottom w:val="single" w:sz="4" w:space="0" w:color="auto"/>
              <w:right w:val="single" w:sz="4" w:space="0" w:color="auto"/>
            </w:tcBorders>
          </w:tcPr>
          <w:p w14:paraId="3F474E3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10</w:t>
            </w:r>
          </w:p>
        </w:tc>
        <w:tc>
          <w:tcPr>
            <w:tcW w:w="1379" w:type="dxa"/>
            <w:tcBorders>
              <w:top w:val="nil"/>
              <w:left w:val="single" w:sz="4" w:space="0" w:color="auto"/>
              <w:bottom w:val="single" w:sz="4" w:space="0" w:color="auto"/>
              <w:right w:val="single" w:sz="4" w:space="0" w:color="auto"/>
            </w:tcBorders>
          </w:tcPr>
          <w:p w14:paraId="2D9151E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1 (RB</w:t>
            </w:r>
            <w:r w:rsidRPr="00711179">
              <w:rPr>
                <w:rFonts w:ascii="Arial" w:hAnsi="Arial"/>
                <w:sz w:val="18"/>
                <w:vertAlign w:val="subscript"/>
                <w:lang w:eastAsia="ja-JP"/>
              </w:rPr>
              <w:t>START</w:t>
            </w:r>
            <w:r w:rsidRPr="00711179">
              <w:rPr>
                <w:rFonts w:ascii="Arial" w:hAnsi="Arial"/>
                <w:sz w:val="18"/>
                <w:lang w:eastAsia="ja-JP"/>
              </w:rPr>
              <w:t>=0)</w:t>
            </w:r>
          </w:p>
        </w:tc>
        <w:tc>
          <w:tcPr>
            <w:tcW w:w="881" w:type="dxa"/>
            <w:tcBorders>
              <w:top w:val="nil"/>
              <w:left w:val="single" w:sz="4" w:space="0" w:color="auto"/>
              <w:bottom w:val="single" w:sz="4" w:space="0" w:color="auto"/>
              <w:right w:val="single" w:sz="4" w:space="0" w:color="auto"/>
            </w:tcBorders>
          </w:tcPr>
          <w:p w14:paraId="3AFFD9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3780</w:t>
            </w:r>
          </w:p>
        </w:tc>
        <w:tc>
          <w:tcPr>
            <w:tcW w:w="797" w:type="dxa"/>
            <w:tcBorders>
              <w:top w:val="nil"/>
              <w:left w:val="single" w:sz="4" w:space="0" w:color="auto"/>
              <w:bottom w:val="single" w:sz="4" w:space="0" w:color="auto"/>
              <w:right w:val="single" w:sz="4" w:space="0" w:color="auto"/>
            </w:tcBorders>
          </w:tcPr>
          <w:p w14:paraId="043FEBF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828" w:type="dxa"/>
            <w:tcBorders>
              <w:top w:val="nil"/>
              <w:left w:val="single" w:sz="4" w:space="0" w:color="auto"/>
              <w:bottom w:val="single" w:sz="4" w:space="0" w:color="auto"/>
              <w:right w:val="single" w:sz="4" w:space="0" w:color="auto"/>
            </w:tcBorders>
          </w:tcPr>
          <w:p w14:paraId="234B19E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7" w:type="dxa"/>
            <w:tcBorders>
              <w:top w:val="nil"/>
              <w:left w:val="single" w:sz="4" w:space="0" w:color="auto"/>
              <w:bottom w:val="single" w:sz="4" w:space="0" w:color="auto"/>
              <w:right w:val="single" w:sz="4" w:space="0" w:color="auto"/>
            </w:tcBorders>
          </w:tcPr>
          <w:p w14:paraId="132E545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r>
      <w:tr w:rsidR="00711179" w:rsidRPr="00711179" w14:paraId="72A78C63"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0FF37E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CA_n5-n7</w:t>
            </w:r>
          </w:p>
        </w:tc>
        <w:tc>
          <w:tcPr>
            <w:tcW w:w="923" w:type="dxa"/>
            <w:tcBorders>
              <w:top w:val="single" w:sz="4" w:space="0" w:color="auto"/>
              <w:left w:val="single" w:sz="4" w:space="0" w:color="auto"/>
              <w:bottom w:val="single" w:sz="4" w:space="0" w:color="auto"/>
              <w:right w:val="single" w:sz="4" w:space="0" w:color="auto"/>
            </w:tcBorders>
            <w:vAlign w:val="center"/>
          </w:tcPr>
          <w:p w14:paraId="3A1127A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TW"/>
              </w:rPr>
              <w:t>n5</w:t>
            </w:r>
          </w:p>
        </w:tc>
        <w:tc>
          <w:tcPr>
            <w:tcW w:w="975" w:type="dxa"/>
            <w:tcBorders>
              <w:top w:val="single" w:sz="4" w:space="0" w:color="auto"/>
              <w:left w:val="single" w:sz="4" w:space="0" w:color="auto"/>
              <w:bottom w:val="single" w:sz="4" w:space="0" w:color="auto"/>
              <w:right w:val="single" w:sz="4" w:space="0" w:color="auto"/>
            </w:tcBorders>
          </w:tcPr>
          <w:p w14:paraId="3F2A55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834</w:t>
            </w:r>
          </w:p>
        </w:tc>
        <w:tc>
          <w:tcPr>
            <w:tcW w:w="1012" w:type="dxa"/>
            <w:tcBorders>
              <w:top w:val="single" w:sz="4" w:space="0" w:color="auto"/>
              <w:left w:val="single" w:sz="4" w:space="0" w:color="auto"/>
              <w:bottom w:val="single" w:sz="4" w:space="0" w:color="auto"/>
              <w:right w:val="single" w:sz="4" w:space="0" w:color="auto"/>
            </w:tcBorders>
          </w:tcPr>
          <w:p w14:paraId="5630654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5</w:t>
            </w:r>
          </w:p>
        </w:tc>
        <w:tc>
          <w:tcPr>
            <w:tcW w:w="1379" w:type="dxa"/>
            <w:tcBorders>
              <w:top w:val="single" w:sz="4" w:space="0" w:color="auto"/>
              <w:left w:val="single" w:sz="4" w:space="0" w:color="auto"/>
              <w:bottom w:val="single" w:sz="4" w:space="0" w:color="auto"/>
              <w:right w:val="single" w:sz="4" w:space="0" w:color="auto"/>
            </w:tcBorders>
          </w:tcPr>
          <w:p w14:paraId="19A952D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25</w:t>
            </w:r>
          </w:p>
        </w:tc>
        <w:tc>
          <w:tcPr>
            <w:tcW w:w="881" w:type="dxa"/>
            <w:tcBorders>
              <w:top w:val="single" w:sz="4" w:space="0" w:color="auto"/>
              <w:left w:val="single" w:sz="4" w:space="0" w:color="auto"/>
              <w:bottom w:val="single" w:sz="4" w:space="0" w:color="auto"/>
              <w:right w:val="single" w:sz="4" w:space="0" w:color="auto"/>
            </w:tcBorders>
          </w:tcPr>
          <w:p w14:paraId="0FDCE9D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879</w:t>
            </w:r>
          </w:p>
        </w:tc>
        <w:tc>
          <w:tcPr>
            <w:tcW w:w="797" w:type="dxa"/>
            <w:tcBorders>
              <w:top w:val="single" w:sz="4" w:space="0" w:color="auto"/>
              <w:left w:val="single" w:sz="4" w:space="0" w:color="auto"/>
              <w:bottom w:val="single" w:sz="4" w:space="0" w:color="auto"/>
              <w:right w:val="single" w:sz="4" w:space="0" w:color="auto"/>
            </w:tcBorders>
          </w:tcPr>
          <w:p w14:paraId="290392C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12</w:t>
            </w:r>
          </w:p>
        </w:tc>
        <w:tc>
          <w:tcPr>
            <w:tcW w:w="828" w:type="dxa"/>
            <w:tcBorders>
              <w:top w:val="single" w:sz="4" w:space="0" w:color="auto"/>
              <w:left w:val="single" w:sz="4" w:space="0" w:color="auto"/>
              <w:bottom w:val="single" w:sz="4" w:space="0" w:color="auto"/>
              <w:right w:val="single" w:sz="4" w:space="0" w:color="auto"/>
            </w:tcBorders>
          </w:tcPr>
          <w:p w14:paraId="0921D20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18411B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rPr>
              <w:t>IMD3</w:t>
            </w:r>
            <w:r w:rsidRPr="00711179">
              <w:rPr>
                <w:rFonts w:ascii="Arial" w:hAnsi="Arial" w:cs="Arial"/>
                <w:sz w:val="18"/>
                <w:vertAlign w:val="superscript"/>
              </w:rPr>
              <w:t>4</w:t>
            </w:r>
          </w:p>
        </w:tc>
      </w:tr>
      <w:tr w:rsidR="00711179" w:rsidRPr="00711179" w14:paraId="2BEC92D1"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0C1B11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23" w:type="dxa"/>
            <w:tcBorders>
              <w:top w:val="single" w:sz="4" w:space="0" w:color="auto"/>
              <w:left w:val="single" w:sz="4" w:space="0" w:color="auto"/>
              <w:bottom w:val="single" w:sz="4" w:space="0" w:color="auto"/>
              <w:right w:val="single" w:sz="4" w:space="0" w:color="auto"/>
            </w:tcBorders>
            <w:vAlign w:val="center"/>
          </w:tcPr>
          <w:p w14:paraId="41B4AF2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rPr>
              <w:t>n</w:t>
            </w:r>
            <w:r w:rsidRPr="00711179">
              <w:rPr>
                <w:rFonts w:ascii="Arial" w:hAnsi="Arial"/>
                <w:sz w:val="18"/>
                <w:lang w:eastAsia="zh-TW"/>
              </w:rPr>
              <w:t>7</w:t>
            </w:r>
          </w:p>
        </w:tc>
        <w:tc>
          <w:tcPr>
            <w:tcW w:w="975" w:type="dxa"/>
            <w:tcBorders>
              <w:top w:val="single" w:sz="4" w:space="0" w:color="auto"/>
              <w:left w:val="single" w:sz="4" w:space="0" w:color="auto"/>
              <w:bottom w:val="single" w:sz="4" w:space="0" w:color="auto"/>
              <w:right w:val="single" w:sz="4" w:space="0" w:color="auto"/>
            </w:tcBorders>
          </w:tcPr>
          <w:p w14:paraId="4BB1450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2547</w:t>
            </w:r>
          </w:p>
        </w:tc>
        <w:tc>
          <w:tcPr>
            <w:tcW w:w="1012" w:type="dxa"/>
            <w:tcBorders>
              <w:top w:val="single" w:sz="4" w:space="0" w:color="auto"/>
              <w:left w:val="single" w:sz="4" w:space="0" w:color="auto"/>
              <w:bottom w:val="single" w:sz="4" w:space="0" w:color="auto"/>
              <w:right w:val="single" w:sz="4" w:space="0" w:color="auto"/>
            </w:tcBorders>
          </w:tcPr>
          <w:p w14:paraId="6AB2557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10</w:t>
            </w:r>
          </w:p>
        </w:tc>
        <w:tc>
          <w:tcPr>
            <w:tcW w:w="1379" w:type="dxa"/>
            <w:tcBorders>
              <w:top w:val="single" w:sz="4" w:space="0" w:color="auto"/>
              <w:left w:val="single" w:sz="4" w:space="0" w:color="auto"/>
              <w:bottom w:val="single" w:sz="4" w:space="0" w:color="auto"/>
              <w:right w:val="single" w:sz="4" w:space="0" w:color="auto"/>
            </w:tcBorders>
          </w:tcPr>
          <w:p w14:paraId="568699D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50</w:t>
            </w:r>
          </w:p>
        </w:tc>
        <w:tc>
          <w:tcPr>
            <w:tcW w:w="881" w:type="dxa"/>
            <w:tcBorders>
              <w:top w:val="single" w:sz="4" w:space="0" w:color="auto"/>
              <w:left w:val="single" w:sz="4" w:space="0" w:color="auto"/>
              <w:bottom w:val="single" w:sz="4" w:space="0" w:color="auto"/>
              <w:right w:val="single" w:sz="4" w:space="0" w:color="auto"/>
            </w:tcBorders>
          </w:tcPr>
          <w:p w14:paraId="04C8A97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2667</w:t>
            </w:r>
          </w:p>
        </w:tc>
        <w:tc>
          <w:tcPr>
            <w:tcW w:w="797" w:type="dxa"/>
            <w:tcBorders>
              <w:top w:val="single" w:sz="4" w:space="0" w:color="auto"/>
              <w:left w:val="single" w:sz="4" w:space="0" w:color="auto"/>
              <w:bottom w:val="single" w:sz="4" w:space="0" w:color="auto"/>
              <w:right w:val="single" w:sz="4" w:space="0" w:color="auto"/>
            </w:tcBorders>
          </w:tcPr>
          <w:p w14:paraId="211B1F3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8885B2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121E35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r>
      <w:tr w:rsidR="00711179" w:rsidRPr="00711179" w14:paraId="18D229BA"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DC91DD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CA_n5-n12</w:t>
            </w:r>
          </w:p>
        </w:tc>
        <w:tc>
          <w:tcPr>
            <w:tcW w:w="923" w:type="dxa"/>
            <w:tcBorders>
              <w:top w:val="single" w:sz="4" w:space="0" w:color="auto"/>
              <w:left w:val="single" w:sz="4" w:space="0" w:color="auto"/>
              <w:bottom w:val="nil"/>
              <w:right w:val="single" w:sz="4" w:space="0" w:color="auto"/>
            </w:tcBorders>
            <w:vAlign w:val="center"/>
          </w:tcPr>
          <w:p w14:paraId="178B7B2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n5</w:t>
            </w:r>
          </w:p>
        </w:tc>
        <w:tc>
          <w:tcPr>
            <w:tcW w:w="975" w:type="dxa"/>
            <w:tcBorders>
              <w:top w:val="single" w:sz="4" w:space="0" w:color="auto"/>
              <w:left w:val="single" w:sz="4" w:space="0" w:color="auto"/>
              <w:bottom w:val="single" w:sz="4" w:space="0" w:color="auto"/>
              <w:right w:val="single" w:sz="4" w:space="0" w:color="auto"/>
            </w:tcBorders>
          </w:tcPr>
          <w:p w14:paraId="5CFF84A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829</w:t>
            </w:r>
          </w:p>
        </w:tc>
        <w:tc>
          <w:tcPr>
            <w:tcW w:w="1012" w:type="dxa"/>
            <w:tcBorders>
              <w:top w:val="single" w:sz="4" w:space="0" w:color="auto"/>
              <w:left w:val="single" w:sz="4" w:space="0" w:color="auto"/>
              <w:bottom w:val="single" w:sz="4" w:space="0" w:color="auto"/>
              <w:right w:val="single" w:sz="4" w:space="0" w:color="auto"/>
            </w:tcBorders>
          </w:tcPr>
          <w:p w14:paraId="519077B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10</w:t>
            </w:r>
          </w:p>
        </w:tc>
        <w:tc>
          <w:tcPr>
            <w:tcW w:w="1379" w:type="dxa"/>
            <w:tcBorders>
              <w:top w:val="single" w:sz="4" w:space="0" w:color="auto"/>
              <w:left w:val="single" w:sz="4" w:space="0" w:color="auto"/>
              <w:bottom w:val="single" w:sz="4" w:space="0" w:color="auto"/>
              <w:right w:val="single" w:sz="4" w:space="0" w:color="auto"/>
            </w:tcBorders>
          </w:tcPr>
          <w:p w14:paraId="2E4EB10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10 (RB</w:t>
            </w:r>
            <w:r w:rsidRPr="00711179">
              <w:rPr>
                <w:rFonts w:ascii="Arial" w:hAnsi="Arial" w:cs="Arial"/>
                <w:sz w:val="18"/>
                <w:vertAlign w:val="subscript"/>
                <w:lang w:eastAsia="en-GB"/>
              </w:rPr>
              <w:t>START</w:t>
            </w:r>
            <w:r w:rsidRPr="00711179">
              <w:rPr>
                <w:rFonts w:ascii="Arial" w:hAnsi="Arial" w:cs="Arial"/>
                <w:sz w:val="18"/>
                <w:lang w:eastAsia="en-GB"/>
              </w:rPr>
              <w:t>=0)</w:t>
            </w:r>
          </w:p>
        </w:tc>
        <w:tc>
          <w:tcPr>
            <w:tcW w:w="881" w:type="dxa"/>
            <w:tcBorders>
              <w:top w:val="single" w:sz="4" w:space="0" w:color="auto"/>
              <w:left w:val="single" w:sz="4" w:space="0" w:color="auto"/>
              <w:bottom w:val="single" w:sz="4" w:space="0" w:color="auto"/>
              <w:right w:val="single" w:sz="4" w:space="0" w:color="auto"/>
            </w:tcBorders>
          </w:tcPr>
          <w:p w14:paraId="1BE94C4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874</w:t>
            </w:r>
          </w:p>
        </w:tc>
        <w:tc>
          <w:tcPr>
            <w:tcW w:w="797" w:type="dxa"/>
            <w:tcBorders>
              <w:top w:val="single" w:sz="4" w:space="0" w:color="auto"/>
              <w:left w:val="single" w:sz="4" w:space="0" w:color="auto"/>
              <w:bottom w:val="nil"/>
              <w:right w:val="single" w:sz="4" w:space="0" w:color="auto"/>
            </w:tcBorders>
          </w:tcPr>
          <w:p w14:paraId="6021171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szCs w:val="18"/>
                <w:lang w:eastAsia="en-GB"/>
              </w:rPr>
              <w:t>N/A</w:t>
            </w:r>
            <w:r w:rsidRPr="00711179">
              <w:rPr>
                <w:rFonts w:ascii="Arial" w:hAnsi="Arial"/>
                <w:sz w:val="18"/>
                <w:szCs w:val="18"/>
                <w:vertAlign w:val="superscript"/>
                <w:lang w:eastAsia="en-GB"/>
              </w:rPr>
              <w:t>18</w:t>
            </w:r>
          </w:p>
        </w:tc>
        <w:tc>
          <w:tcPr>
            <w:tcW w:w="828" w:type="dxa"/>
            <w:tcBorders>
              <w:top w:val="single" w:sz="4" w:space="0" w:color="auto"/>
              <w:left w:val="single" w:sz="4" w:space="0" w:color="auto"/>
              <w:bottom w:val="nil"/>
              <w:right w:val="single" w:sz="4" w:space="0" w:color="auto"/>
            </w:tcBorders>
          </w:tcPr>
          <w:p w14:paraId="7080980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TW"/>
              </w:rPr>
              <w:t>FDD</w:t>
            </w:r>
          </w:p>
        </w:tc>
        <w:tc>
          <w:tcPr>
            <w:tcW w:w="1057" w:type="dxa"/>
            <w:tcBorders>
              <w:top w:val="single" w:sz="4" w:space="0" w:color="auto"/>
              <w:left w:val="single" w:sz="4" w:space="0" w:color="auto"/>
              <w:bottom w:val="nil"/>
              <w:right w:val="single" w:sz="4" w:space="0" w:color="auto"/>
            </w:tcBorders>
          </w:tcPr>
          <w:p w14:paraId="10549B3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szCs w:val="18"/>
                <w:lang w:eastAsia="en-GB"/>
              </w:rPr>
              <w:t>N/A</w:t>
            </w:r>
          </w:p>
        </w:tc>
      </w:tr>
      <w:tr w:rsidR="00711179" w:rsidRPr="00711179" w14:paraId="495D2512"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977B4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23" w:type="dxa"/>
            <w:tcBorders>
              <w:top w:val="nil"/>
              <w:left w:val="single" w:sz="4" w:space="0" w:color="auto"/>
              <w:bottom w:val="single" w:sz="4" w:space="0" w:color="auto"/>
              <w:right w:val="single" w:sz="4" w:space="0" w:color="auto"/>
            </w:tcBorders>
            <w:vAlign w:val="center"/>
          </w:tcPr>
          <w:p w14:paraId="3B60D07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75" w:type="dxa"/>
            <w:tcBorders>
              <w:top w:val="single" w:sz="4" w:space="0" w:color="auto"/>
              <w:left w:val="single" w:sz="4" w:space="0" w:color="auto"/>
              <w:bottom w:val="single" w:sz="4" w:space="0" w:color="auto"/>
              <w:right w:val="single" w:sz="4" w:space="0" w:color="auto"/>
            </w:tcBorders>
          </w:tcPr>
          <w:p w14:paraId="0C2A739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838.9</w:t>
            </w:r>
          </w:p>
        </w:tc>
        <w:tc>
          <w:tcPr>
            <w:tcW w:w="1012" w:type="dxa"/>
            <w:tcBorders>
              <w:top w:val="single" w:sz="4" w:space="0" w:color="auto"/>
              <w:left w:val="single" w:sz="4" w:space="0" w:color="auto"/>
              <w:bottom w:val="single" w:sz="4" w:space="0" w:color="auto"/>
              <w:right w:val="single" w:sz="4" w:space="0" w:color="auto"/>
            </w:tcBorders>
          </w:tcPr>
          <w:p w14:paraId="53A16C8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10</w:t>
            </w:r>
          </w:p>
        </w:tc>
        <w:tc>
          <w:tcPr>
            <w:tcW w:w="1379" w:type="dxa"/>
            <w:tcBorders>
              <w:top w:val="single" w:sz="4" w:space="0" w:color="auto"/>
              <w:left w:val="single" w:sz="4" w:space="0" w:color="auto"/>
              <w:bottom w:val="single" w:sz="4" w:space="0" w:color="auto"/>
              <w:right w:val="single" w:sz="4" w:space="0" w:color="auto"/>
            </w:tcBorders>
          </w:tcPr>
          <w:p w14:paraId="72CE515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10 (RB</w:t>
            </w:r>
            <w:r w:rsidRPr="00711179">
              <w:rPr>
                <w:rFonts w:ascii="Arial" w:hAnsi="Arial" w:cs="Arial"/>
                <w:sz w:val="18"/>
                <w:vertAlign w:val="subscript"/>
                <w:lang w:eastAsia="en-GB"/>
              </w:rPr>
              <w:t>START</w:t>
            </w:r>
            <w:r w:rsidRPr="00711179">
              <w:rPr>
                <w:rFonts w:ascii="Arial" w:hAnsi="Arial" w:cs="Arial"/>
                <w:sz w:val="18"/>
                <w:lang w:eastAsia="en-GB"/>
              </w:rPr>
              <w:t>=36)</w:t>
            </w:r>
          </w:p>
        </w:tc>
        <w:tc>
          <w:tcPr>
            <w:tcW w:w="881" w:type="dxa"/>
            <w:tcBorders>
              <w:top w:val="single" w:sz="4" w:space="0" w:color="auto"/>
              <w:left w:val="single" w:sz="4" w:space="0" w:color="auto"/>
              <w:bottom w:val="single" w:sz="4" w:space="0" w:color="auto"/>
              <w:right w:val="single" w:sz="4" w:space="0" w:color="auto"/>
            </w:tcBorders>
          </w:tcPr>
          <w:p w14:paraId="7014251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883.9</w:t>
            </w:r>
          </w:p>
        </w:tc>
        <w:tc>
          <w:tcPr>
            <w:tcW w:w="797" w:type="dxa"/>
            <w:tcBorders>
              <w:top w:val="nil"/>
              <w:left w:val="single" w:sz="4" w:space="0" w:color="auto"/>
              <w:bottom w:val="single" w:sz="4" w:space="0" w:color="auto"/>
              <w:right w:val="single" w:sz="4" w:space="0" w:color="auto"/>
            </w:tcBorders>
          </w:tcPr>
          <w:p w14:paraId="4FDFC82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828" w:type="dxa"/>
            <w:tcBorders>
              <w:top w:val="nil"/>
              <w:left w:val="single" w:sz="4" w:space="0" w:color="auto"/>
              <w:bottom w:val="single" w:sz="4" w:space="0" w:color="auto"/>
              <w:right w:val="single" w:sz="4" w:space="0" w:color="auto"/>
            </w:tcBorders>
          </w:tcPr>
          <w:p w14:paraId="570DA60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p>
        </w:tc>
        <w:tc>
          <w:tcPr>
            <w:tcW w:w="1057" w:type="dxa"/>
            <w:tcBorders>
              <w:top w:val="nil"/>
              <w:left w:val="single" w:sz="4" w:space="0" w:color="auto"/>
              <w:bottom w:val="single" w:sz="4" w:space="0" w:color="auto"/>
              <w:right w:val="single" w:sz="4" w:space="0" w:color="auto"/>
            </w:tcBorders>
          </w:tcPr>
          <w:p w14:paraId="41A7470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r>
      <w:tr w:rsidR="00711179" w:rsidRPr="00711179" w14:paraId="413533B8"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564069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23" w:type="dxa"/>
            <w:tcBorders>
              <w:top w:val="single" w:sz="4" w:space="0" w:color="auto"/>
              <w:left w:val="single" w:sz="4" w:space="0" w:color="auto"/>
              <w:bottom w:val="single" w:sz="4" w:space="0" w:color="auto"/>
              <w:right w:val="single" w:sz="4" w:space="0" w:color="auto"/>
            </w:tcBorders>
            <w:vAlign w:val="center"/>
          </w:tcPr>
          <w:p w14:paraId="395DD40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n12</w:t>
            </w:r>
          </w:p>
        </w:tc>
        <w:tc>
          <w:tcPr>
            <w:tcW w:w="975" w:type="dxa"/>
            <w:tcBorders>
              <w:top w:val="single" w:sz="4" w:space="0" w:color="auto"/>
              <w:left w:val="single" w:sz="4" w:space="0" w:color="auto"/>
              <w:bottom w:val="single" w:sz="4" w:space="0" w:color="auto"/>
              <w:right w:val="single" w:sz="4" w:space="0" w:color="auto"/>
            </w:tcBorders>
          </w:tcPr>
          <w:p w14:paraId="5F9AFB9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N/A</w:t>
            </w:r>
          </w:p>
        </w:tc>
        <w:tc>
          <w:tcPr>
            <w:tcW w:w="1012" w:type="dxa"/>
            <w:tcBorders>
              <w:top w:val="single" w:sz="4" w:space="0" w:color="auto"/>
              <w:left w:val="single" w:sz="4" w:space="0" w:color="auto"/>
              <w:bottom w:val="single" w:sz="4" w:space="0" w:color="auto"/>
              <w:right w:val="single" w:sz="4" w:space="0" w:color="auto"/>
            </w:tcBorders>
          </w:tcPr>
          <w:p w14:paraId="57B27F6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5</w:t>
            </w:r>
          </w:p>
        </w:tc>
        <w:tc>
          <w:tcPr>
            <w:tcW w:w="1379" w:type="dxa"/>
            <w:tcBorders>
              <w:top w:val="single" w:sz="4" w:space="0" w:color="auto"/>
              <w:left w:val="single" w:sz="4" w:space="0" w:color="auto"/>
              <w:bottom w:val="single" w:sz="4" w:space="0" w:color="auto"/>
              <w:right w:val="single" w:sz="4" w:space="0" w:color="auto"/>
            </w:tcBorders>
          </w:tcPr>
          <w:p w14:paraId="75CFAC4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N/A</w:t>
            </w:r>
          </w:p>
        </w:tc>
        <w:tc>
          <w:tcPr>
            <w:tcW w:w="881" w:type="dxa"/>
            <w:tcBorders>
              <w:top w:val="single" w:sz="4" w:space="0" w:color="auto"/>
              <w:left w:val="single" w:sz="4" w:space="0" w:color="auto"/>
              <w:bottom w:val="single" w:sz="4" w:space="0" w:color="auto"/>
              <w:right w:val="single" w:sz="4" w:space="0" w:color="auto"/>
            </w:tcBorders>
          </w:tcPr>
          <w:p w14:paraId="3B10E94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743.5</w:t>
            </w:r>
          </w:p>
        </w:tc>
        <w:tc>
          <w:tcPr>
            <w:tcW w:w="797" w:type="dxa"/>
            <w:tcBorders>
              <w:top w:val="single" w:sz="4" w:space="0" w:color="auto"/>
              <w:left w:val="single" w:sz="4" w:space="0" w:color="auto"/>
              <w:bottom w:val="single" w:sz="4" w:space="0" w:color="auto"/>
              <w:right w:val="single" w:sz="4" w:space="0" w:color="auto"/>
            </w:tcBorders>
          </w:tcPr>
          <w:p w14:paraId="12D2E9C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20.8</w:t>
            </w:r>
          </w:p>
        </w:tc>
        <w:tc>
          <w:tcPr>
            <w:tcW w:w="828" w:type="dxa"/>
            <w:tcBorders>
              <w:top w:val="single" w:sz="4" w:space="0" w:color="auto"/>
              <w:left w:val="single" w:sz="4" w:space="0" w:color="auto"/>
              <w:bottom w:val="single" w:sz="4" w:space="0" w:color="auto"/>
              <w:right w:val="single" w:sz="4" w:space="0" w:color="auto"/>
            </w:tcBorders>
          </w:tcPr>
          <w:p w14:paraId="405FDAC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3858C97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IMD11</w:t>
            </w:r>
          </w:p>
        </w:tc>
      </w:tr>
      <w:tr w:rsidR="00711179" w:rsidRPr="00711179" w14:paraId="0AC848BA"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10DE5B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eastAsia="PMingLiU" w:hAnsi="Arial" w:cs="Arial"/>
                <w:color w:val="000000"/>
                <w:sz w:val="18"/>
                <w:szCs w:val="18"/>
                <w:lang w:eastAsia="zh-CN"/>
              </w:rPr>
              <w:t>CA_n5-n13</w:t>
            </w:r>
          </w:p>
        </w:tc>
        <w:tc>
          <w:tcPr>
            <w:tcW w:w="923" w:type="dxa"/>
            <w:tcBorders>
              <w:top w:val="single" w:sz="4" w:space="0" w:color="auto"/>
              <w:left w:val="single" w:sz="4" w:space="0" w:color="auto"/>
              <w:bottom w:val="single" w:sz="4" w:space="0" w:color="auto"/>
              <w:right w:val="single" w:sz="4" w:space="0" w:color="auto"/>
            </w:tcBorders>
            <w:vAlign w:val="center"/>
          </w:tcPr>
          <w:p w14:paraId="7D33AA4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en-GB"/>
              </w:rPr>
            </w:pPr>
            <w:r w:rsidRPr="00711179">
              <w:rPr>
                <w:rFonts w:ascii="Arial" w:hAnsi="Arial" w:cs="Arial"/>
                <w:sz w:val="18"/>
                <w:lang w:eastAsia="ja-JP"/>
              </w:rPr>
              <w:t>n5</w:t>
            </w:r>
          </w:p>
        </w:tc>
        <w:tc>
          <w:tcPr>
            <w:tcW w:w="975" w:type="dxa"/>
            <w:tcBorders>
              <w:top w:val="single" w:sz="4" w:space="0" w:color="auto"/>
              <w:left w:val="single" w:sz="4" w:space="0" w:color="auto"/>
              <w:bottom w:val="single" w:sz="4" w:space="0" w:color="auto"/>
              <w:right w:val="single" w:sz="4" w:space="0" w:color="auto"/>
            </w:tcBorders>
            <w:vAlign w:val="center"/>
          </w:tcPr>
          <w:p w14:paraId="4219249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en-GB"/>
              </w:rPr>
            </w:pPr>
            <w:r w:rsidRPr="00711179">
              <w:rPr>
                <w:rFonts w:ascii="Arial" w:hAnsi="Arial" w:cs="Arial"/>
                <w:sz w:val="18"/>
                <w:lang w:eastAsia="zh-TW"/>
              </w:rPr>
              <w:t>828</w:t>
            </w:r>
          </w:p>
        </w:tc>
        <w:tc>
          <w:tcPr>
            <w:tcW w:w="1012" w:type="dxa"/>
            <w:tcBorders>
              <w:top w:val="single" w:sz="4" w:space="0" w:color="auto"/>
              <w:left w:val="single" w:sz="4" w:space="0" w:color="auto"/>
              <w:bottom w:val="single" w:sz="4" w:space="0" w:color="auto"/>
              <w:right w:val="single" w:sz="4" w:space="0" w:color="auto"/>
            </w:tcBorders>
            <w:vAlign w:val="center"/>
          </w:tcPr>
          <w:p w14:paraId="599E706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en-GB"/>
              </w:rPr>
            </w:pPr>
            <w:r w:rsidRPr="00711179">
              <w:rPr>
                <w:rFonts w:ascii="Arial" w:hAnsi="Arial" w:cs="Arial"/>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vAlign w:val="center"/>
          </w:tcPr>
          <w:p w14:paraId="2E4A0EC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en-GB"/>
              </w:rPr>
            </w:pPr>
            <w:r w:rsidRPr="00711179">
              <w:rPr>
                <w:rFonts w:ascii="Arial" w:hAnsi="Arial" w:cs="Arial"/>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vAlign w:val="center"/>
          </w:tcPr>
          <w:p w14:paraId="6A26DF4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en-GB"/>
              </w:rPr>
            </w:pPr>
            <w:r w:rsidRPr="00711179">
              <w:rPr>
                <w:rFonts w:ascii="Arial" w:hAnsi="Arial" w:cs="Arial"/>
                <w:sz w:val="18"/>
                <w:lang w:val="en-US" w:eastAsia="zh-CN"/>
              </w:rPr>
              <w:t>873</w:t>
            </w:r>
          </w:p>
        </w:tc>
        <w:tc>
          <w:tcPr>
            <w:tcW w:w="797" w:type="dxa"/>
            <w:tcBorders>
              <w:top w:val="single" w:sz="4" w:space="0" w:color="auto"/>
              <w:left w:val="single" w:sz="4" w:space="0" w:color="auto"/>
              <w:bottom w:val="single" w:sz="4" w:space="0" w:color="auto"/>
              <w:right w:val="single" w:sz="4" w:space="0" w:color="auto"/>
            </w:tcBorders>
            <w:vAlign w:val="center"/>
          </w:tcPr>
          <w:p w14:paraId="7051B7C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lang w:val="en-US" w:eastAsia="zh-CN"/>
              </w:rPr>
              <w:t>25</w:t>
            </w:r>
          </w:p>
        </w:tc>
        <w:tc>
          <w:tcPr>
            <w:tcW w:w="828" w:type="dxa"/>
            <w:tcBorders>
              <w:top w:val="single" w:sz="4" w:space="0" w:color="auto"/>
              <w:left w:val="single" w:sz="4" w:space="0" w:color="auto"/>
              <w:bottom w:val="single" w:sz="4" w:space="0" w:color="auto"/>
              <w:right w:val="single" w:sz="4" w:space="0" w:color="auto"/>
            </w:tcBorders>
          </w:tcPr>
          <w:p w14:paraId="0A055F7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2AFA1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lang w:val="en-US" w:eastAsia="zh-CN"/>
              </w:rPr>
              <w:t>IMD3</w:t>
            </w:r>
          </w:p>
        </w:tc>
      </w:tr>
      <w:tr w:rsidR="00711179" w:rsidRPr="00711179" w14:paraId="1A0898D9"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09AC64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23" w:type="dxa"/>
            <w:tcBorders>
              <w:top w:val="single" w:sz="4" w:space="0" w:color="auto"/>
              <w:left w:val="single" w:sz="4" w:space="0" w:color="auto"/>
              <w:bottom w:val="single" w:sz="4" w:space="0" w:color="auto"/>
              <w:right w:val="single" w:sz="4" w:space="0" w:color="auto"/>
            </w:tcBorders>
            <w:vAlign w:val="center"/>
          </w:tcPr>
          <w:p w14:paraId="0CB5B9A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en-GB"/>
              </w:rPr>
            </w:pPr>
            <w:r w:rsidRPr="00711179">
              <w:rPr>
                <w:rFonts w:ascii="Arial" w:hAnsi="Arial" w:cs="Arial"/>
                <w:sz w:val="18"/>
                <w:lang w:eastAsia="ja-JP"/>
              </w:rPr>
              <w:t>n13</w:t>
            </w:r>
          </w:p>
        </w:tc>
        <w:tc>
          <w:tcPr>
            <w:tcW w:w="975" w:type="dxa"/>
            <w:tcBorders>
              <w:top w:val="single" w:sz="4" w:space="0" w:color="auto"/>
              <w:left w:val="single" w:sz="4" w:space="0" w:color="auto"/>
              <w:bottom w:val="single" w:sz="4" w:space="0" w:color="auto"/>
              <w:right w:val="single" w:sz="4" w:space="0" w:color="auto"/>
            </w:tcBorders>
            <w:vAlign w:val="center"/>
          </w:tcPr>
          <w:p w14:paraId="329F50E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en-GB"/>
              </w:rPr>
            </w:pPr>
            <w:r w:rsidRPr="00711179">
              <w:rPr>
                <w:rFonts w:ascii="Arial" w:hAnsi="Arial" w:cs="Arial"/>
                <w:sz w:val="18"/>
                <w:lang w:eastAsia="zh-TW"/>
              </w:rPr>
              <w:t>783</w:t>
            </w:r>
          </w:p>
        </w:tc>
        <w:tc>
          <w:tcPr>
            <w:tcW w:w="1012" w:type="dxa"/>
            <w:tcBorders>
              <w:top w:val="single" w:sz="4" w:space="0" w:color="auto"/>
              <w:left w:val="single" w:sz="4" w:space="0" w:color="auto"/>
              <w:bottom w:val="single" w:sz="4" w:space="0" w:color="auto"/>
              <w:right w:val="single" w:sz="4" w:space="0" w:color="auto"/>
            </w:tcBorders>
            <w:vAlign w:val="center"/>
          </w:tcPr>
          <w:p w14:paraId="24EF414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en-GB"/>
              </w:rPr>
            </w:pPr>
            <w:r w:rsidRPr="00711179">
              <w:rPr>
                <w:rFonts w:ascii="Arial" w:hAnsi="Arial" w:cs="Arial"/>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vAlign w:val="center"/>
          </w:tcPr>
          <w:p w14:paraId="09A708D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en-GB"/>
              </w:rPr>
            </w:pPr>
            <w:r w:rsidRPr="00711179">
              <w:rPr>
                <w:rFonts w:ascii="Arial" w:hAnsi="Arial" w:cs="Arial"/>
                <w:sz w:val="18"/>
                <w:lang w:val="en-US" w:eastAsia="zh-CN"/>
              </w:rPr>
              <w:t>2</w:t>
            </w:r>
            <w:r w:rsidRPr="00711179">
              <w:rPr>
                <w:rFonts w:ascii="Arial" w:hAnsi="Arial" w:cs="Arial" w:hint="eastAsia"/>
                <w:sz w:val="18"/>
                <w:lang w:val="en-US" w:eastAsia="zh-CN"/>
              </w:rPr>
              <w:t>5</w:t>
            </w:r>
          </w:p>
        </w:tc>
        <w:tc>
          <w:tcPr>
            <w:tcW w:w="881" w:type="dxa"/>
            <w:tcBorders>
              <w:top w:val="single" w:sz="4" w:space="0" w:color="auto"/>
              <w:left w:val="single" w:sz="4" w:space="0" w:color="auto"/>
              <w:bottom w:val="single" w:sz="4" w:space="0" w:color="auto"/>
              <w:right w:val="single" w:sz="4" w:space="0" w:color="auto"/>
            </w:tcBorders>
            <w:vAlign w:val="center"/>
          </w:tcPr>
          <w:p w14:paraId="680B231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en-GB"/>
              </w:rPr>
            </w:pPr>
            <w:r w:rsidRPr="00711179">
              <w:rPr>
                <w:rFonts w:ascii="Arial" w:hAnsi="Arial" w:cs="Arial"/>
                <w:sz w:val="18"/>
                <w:lang w:val="en-US" w:eastAsia="zh-CN"/>
              </w:rPr>
              <w:t>752</w:t>
            </w:r>
          </w:p>
        </w:tc>
        <w:tc>
          <w:tcPr>
            <w:tcW w:w="797" w:type="dxa"/>
            <w:tcBorders>
              <w:top w:val="single" w:sz="4" w:space="0" w:color="auto"/>
              <w:left w:val="single" w:sz="4" w:space="0" w:color="auto"/>
              <w:bottom w:val="single" w:sz="4" w:space="0" w:color="auto"/>
              <w:right w:val="single" w:sz="4" w:space="0" w:color="auto"/>
            </w:tcBorders>
            <w:vAlign w:val="center"/>
          </w:tcPr>
          <w:p w14:paraId="0E4DA39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3898BD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EC72CA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lang w:val="en-US" w:eastAsia="zh-CN"/>
              </w:rPr>
              <w:t>N/A</w:t>
            </w:r>
          </w:p>
        </w:tc>
      </w:tr>
      <w:tr w:rsidR="00711179" w:rsidRPr="00711179" w14:paraId="7D8537E7"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6DC8DA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CA_n5-n14</w:t>
            </w:r>
          </w:p>
        </w:tc>
        <w:tc>
          <w:tcPr>
            <w:tcW w:w="923" w:type="dxa"/>
            <w:tcBorders>
              <w:top w:val="single" w:sz="4" w:space="0" w:color="auto"/>
              <w:left w:val="single" w:sz="4" w:space="0" w:color="auto"/>
              <w:bottom w:val="single" w:sz="4" w:space="0" w:color="auto"/>
              <w:right w:val="single" w:sz="4" w:space="0" w:color="auto"/>
            </w:tcBorders>
            <w:vAlign w:val="center"/>
          </w:tcPr>
          <w:p w14:paraId="663425A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TW"/>
              </w:rPr>
              <w:t>n5</w:t>
            </w:r>
          </w:p>
        </w:tc>
        <w:tc>
          <w:tcPr>
            <w:tcW w:w="975" w:type="dxa"/>
            <w:tcBorders>
              <w:top w:val="single" w:sz="4" w:space="0" w:color="auto"/>
              <w:left w:val="single" w:sz="4" w:space="0" w:color="auto"/>
              <w:bottom w:val="single" w:sz="4" w:space="0" w:color="auto"/>
              <w:right w:val="single" w:sz="4" w:space="0" w:color="auto"/>
            </w:tcBorders>
          </w:tcPr>
          <w:p w14:paraId="7996330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val="en-US" w:eastAsia="zh-CN"/>
              </w:rPr>
              <w:t>836</w:t>
            </w:r>
          </w:p>
        </w:tc>
        <w:tc>
          <w:tcPr>
            <w:tcW w:w="1012" w:type="dxa"/>
            <w:tcBorders>
              <w:top w:val="single" w:sz="4" w:space="0" w:color="auto"/>
              <w:left w:val="single" w:sz="4" w:space="0" w:color="auto"/>
              <w:bottom w:val="single" w:sz="4" w:space="0" w:color="auto"/>
              <w:right w:val="single" w:sz="4" w:space="0" w:color="auto"/>
            </w:tcBorders>
          </w:tcPr>
          <w:p w14:paraId="1230F4A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7B2590D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6B32657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val="en-US" w:eastAsia="zh-CN"/>
              </w:rPr>
              <w:t>881</w:t>
            </w:r>
          </w:p>
        </w:tc>
        <w:tc>
          <w:tcPr>
            <w:tcW w:w="797" w:type="dxa"/>
            <w:tcBorders>
              <w:top w:val="single" w:sz="4" w:space="0" w:color="auto"/>
              <w:left w:val="single" w:sz="4" w:space="0" w:color="auto"/>
              <w:bottom w:val="single" w:sz="4" w:space="0" w:color="auto"/>
              <w:right w:val="single" w:sz="4" w:space="0" w:color="auto"/>
            </w:tcBorders>
          </w:tcPr>
          <w:p w14:paraId="076B6CA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val="en-US" w:eastAsia="zh-CN"/>
              </w:rPr>
              <w:t>25</w:t>
            </w:r>
          </w:p>
        </w:tc>
        <w:tc>
          <w:tcPr>
            <w:tcW w:w="828" w:type="dxa"/>
            <w:tcBorders>
              <w:top w:val="single" w:sz="4" w:space="0" w:color="auto"/>
              <w:left w:val="single" w:sz="4" w:space="0" w:color="auto"/>
              <w:bottom w:val="single" w:sz="4" w:space="0" w:color="auto"/>
              <w:right w:val="single" w:sz="4" w:space="0" w:color="auto"/>
            </w:tcBorders>
          </w:tcPr>
          <w:p w14:paraId="3F344E8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4B6A28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eastAsia="zh-CN"/>
              </w:rPr>
              <w:t>IMD3</w:t>
            </w:r>
            <w:r w:rsidRPr="00711179">
              <w:rPr>
                <w:rFonts w:ascii="Arial" w:hAnsi="Arial"/>
                <w:sz w:val="18"/>
                <w:vertAlign w:val="superscript"/>
                <w:lang w:eastAsia="zh-CN"/>
              </w:rPr>
              <w:t>4</w:t>
            </w:r>
          </w:p>
        </w:tc>
      </w:tr>
      <w:tr w:rsidR="00711179" w:rsidRPr="00711179" w14:paraId="03D712ED"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ABEA19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7E49DD5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w:t>
            </w:r>
            <w:r w:rsidRPr="00711179">
              <w:rPr>
                <w:rFonts w:ascii="Arial" w:hAnsi="Arial"/>
                <w:sz w:val="18"/>
                <w:lang w:eastAsia="zh-TW"/>
              </w:rPr>
              <w:t>14</w:t>
            </w:r>
          </w:p>
        </w:tc>
        <w:tc>
          <w:tcPr>
            <w:tcW w:w="975" w:type="dxa"/>
            <w:tcBorders>
              <w:top w:val="single" w:sz="4" w:space="0" w:color="auto"/>
              <w:left w:val="single" w:sz="4" w:space="0" w:color="auto"/>
              <w:bottom w:val="single" w:sz="4" w:space="0" w:color="auto"/>
              <w:right w:val="single" w:sz="4" w:space="0" w:color="auto"/>
            </w:tcBorders>
            <w:vAlign w:val="center"/>
          </w:tcPr>
          <w:p w14:paraId="72BC66E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eastAsia="zh-TW"/>
              </w:rPr>
              <w:t>791</w:t>
            </w:r>
          </w:p>
        </w:tc>
        <w:tc>
          <w:tcPr>
            <w:tcW w:w="1012" w:type="dxa"/>
            <w:tcBorders>
              <w:top w:val="single" w:sz="4" w:space="0" w:color="auto"/>
              <w:left w:val="single" w:sz="4" w:space="0" w:color="auto"/>
              <w:bottom w:val="single" w:sz="4" w:space="0" w:color="auto"/>
              <w:right w:val="single" w:sz="4" w:space="0" w:color="auto"/>
            </w:tcBorders>
            <w:vAlign w:val="center"/>
          </w:tcPr>
          <w:p w14:paraId="40C5B81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eastAsia="zh-TW"/>
              </w:rPr>
              <w:t>5</w:t>
            </w:r>
          </w:p>
        </w:tc>
        <w:tc>
          <w:tcPr>
            <w:tcW w:w="1379" w:type="dxa"/>
            <w:tcBorders>
              <w:top w:val="single" w:sz="4" w:space="0" w:color="auto"/>
              <w:left w:val="single" w:sz="4" w:space="0" w:color="auto"/>
              <w:bottom w:val="single" w:sz="4" w:space="0" w:color="auto"/>
              <w:right w:val="single" w:sz="4" w:space="0" w:color="auto"/>
            </w:tcBorders>
            <w:vAlign w:val="center"/>
          </w:tcPr>
          <w:p w14:paraId="7C33248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eastAsia="zh-TW"/>
              </w:rPr>
              <w:t>25</w:t>
            </w:r>
          </w:p>
        </w:tc>
        <w:tc>
          <w:tcPr>
            <w:tcW w:w="881" w:type="dxa"/>
            <w:tcBorders>
              <w:top w:val="single" w:sz="4" w:space="0" w:color="auto"/>
              <w:left w:val="single" w:sz="4" w:space="0" w:color="auto"/>
              <w:bottom w:val="single" w:sz="4" w:space="0" w:color="auto"/>
              <w:right w:val="single" w:sz="4" w:space="0" w:color="auto"/>
            </w:tcBorders>
            <w:vAlign w:val="center"/>
          </w:tcPr>
          <w:p w14:paraId="510D9D1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eastAsia="zh-TW"/>
              </w:rPr>
              <w:t>761</w:t>
            </w:r>
          </w:p>
        </w:tc>
        <w:tc>
          <w:tcPr>
            <w:tcW w:w="797" w:type="dxa"/>
            <w:tcBorders>
              <w:top w:val="single" w:sz="4" w:space="0" w:color="auto"/>
              <w:left w:val="single" w:sz="4" w:space="0" w:color="auto"/>
              <w:bottom w:val="single" w:sz="4" w:space="0" w:color="auto"/>
              <w:right w:val="single" w:sz="4" w:space="0" w:color="auto"/>
            </w:tcBorders>
            <w:vAlign w:val="center"/>
          </w:tcPr>
          <w:p w14:paraId="12508F5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eastAsia="zh-TW"/>
              </w:rPr>
              <w:t>N/A</w:t>
            </w:r>
          </w:p>
        </w:tc>
        <w:tc>
          <w:tcPr>
            <w:tcW w:w="828" w:type="dxa"/>
            <w:tcBorders>
              <w:top w:val="single" w:sz="4" w:space="0" w:color="auto"/>
              <w:left w:val="single" w:sz="4" w:space="0" w:color="auto"/>
              <w:bottom w:val="single" w:sz="4" w:space="0" w:color="auto"/>
              <w:right w:val="single" w:sz="4" w:space="0" w:color="auto"/>
            </w:tcBorders>
          </w:tcPr>
          <w:p w14:paraId="3797CC7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558C564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eastAsia="zh-TW"/>
              </w:rPr>
              <w:t>N/A</w:t>
            </w:r>
          </w:p>
        </w:tc>
      </w:tr>
      <w:tr w:rsidR="00711179" w:rsidRPr="00711179" w14:paraId="0598F21A"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6CFDD0D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60425BB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TW"/>
              </w:rPr>
              <w:t>n5</w:t>
            </w:r>
          </w:p>
        </w:tc>
        <w:tc>
          <w:tcPr>
            <w:tcW w:w="975" w:type="dxa"/>
            <w:tcBorders>
              <w:top w:val="single" w:sz="4" w:space="0" w:color="auto"/>
              <w:left w:val="single" w:sz="4" w:space="0" w:color="auto"/>
              <w:bottom w:val="single" w:sz="4" w:space="0" w:color="auto"/>
              <w:right w:val="single" w:sz="4" w:space="0" w:color="auto"/>
            </w:tcBorders>
            <w:vAlign w:val="center"/>
          </w:tcPr>
          <w:p w14:paraId="6CC4722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eastAsia="zh-TW"/>
              </w:rPr>
              <w:t>826.5</w:t>
            </w:r>
          </w:p>
        </w:tc>
        <w:tc>
          <w:tcPr>
            <w:tcW w:w="1012" w:type="dxa"/>
            <w:tcBorders>
              <w:top w:val="single" w:sz="4" w:space="0" w:color="auto"/>
              <w:left w:val="single" w:sz="4" w:space="0" w:color="auto"/>
              <w:bottom w:val="single" w:sz="4" w:space="0" w:color="auto"/>
              <w:right w:val="single" w:sz="4" w:space="0" w:color="auto"/>
            </w:tcBorders>
          </w:tcPr>
          <w:p w14:paraId="475B849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1CF9EFE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vAlign w:val="center"/>
          </w:tcPr>
          <w:p w14:paraId="3B75CF2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eastAsia="zh-TW"/>
              </w:rPr>
              <w:t>871.5</w:t>
            </w:r>
          </w:p>
        </w:tc>
        <w:tc>
          <w:tcPr>
            <w:tcW w:w="797" w:type="dxa"/>
            <w:tcBorders>
              <w:top w:val="single" w:sz="4" w:space="0" w:color="auto"/>
              <w:left w:val="single" w:sz="4" w:space="0" w:color="auto"/>
              <w:bottom w:val="single" w:sz="4" w:space="0" w:color="auto"/>
              <w:right w:val="single" w:sz="4" w:space="0" w:color="auto"/>
            </w:tcBorders>
            <w:vAlign w:val="center"/>
          </w:tcPr>
          <w:p w14:paraId="319901A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eastAsia="zh-TW"/>
              </w:rPr>
              <w:t>N/A</w:t>
            </w:r>
          </w:p>
        </w:tc>
        <w:tc>
          <w:tcPr>
            <w:tcW w:w="828" w:type="dxa"/>
            <w:tcBorders>
              <w:top w:val="single" w:sz="4" w:space="0" w:color="auto"/>
              <w:left w:val="single" w:sz="4" w:space="0" w:color="auto"/>
              <w:bottom w:val="single" w:sz="4" w:space="0" w:color="auto"/>
              <w:right w:val="single" w:sz="4" w:space="0" w:color="auto"/>
            </w:tcBorders>
          </w:tcPr>
          <w:p w14:paraId="55E05DF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82D7A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eastAsia="zh-TW"/>
              </w:rPr>
              <w:t>N/A</w:t>
            </w:r>
          </w:p>
        </w:tc>
      </w:tr>
      <w:tr w:rsidR="00711179" w:rsidRPr="00711179" w14:paraId="376C6D8D"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578C724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4209461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w:t>
            </w:r>
            <w:r w:rsidRPr="00711179">
              <w:rPr>
                <w:rFonts w:ascii="Arial" w:hAnsi="Arial"/>
                <w:sz w:val="18"/>
                <w:lang w:eastAsia="zh-TW"/>
              </w:rPr>
              <w:t>14</w:t>
            </w:r>
          </w:p>
        </w:tc>
        <w:tc>
          <w:tcPr>
            <w:tcW w:w="975" w:type="dxa"/>
            <w:tcBorders>
              <w:top w:val="single" w:sz="4" w:space="0" w:color="auto"/>
              <w:left w:val="single" w:sz="4" w:space="0" w:color="auto"/>
              <w:bottom w:val="single" w:sz="4" w:space="0" w:color="auto"/>
              <w:right w:val="single" w:sz="4" w:space="0" w:color="auto"/>
            </w:tcBorders>
            <w:vAlign w:val="center"/>
          </w:tcPr>
          <w:p w14:paraId="78D3C07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eastAsia="zh-TW"/>
              </w:rPr>
              <w:t>795.5</w:t>
            </w:r>
          </w:p>
        </w:tc>
        <w:tc>
          <w:tcPr>
            <w:tcW w:w="1012" w:type="dxa"/>
            <w:tcBorders>
              <w:top w:val="single" w:sz="4" w:space="0" w:color="auto"/>
              <w:left w:val="single" w:sz="4" w:space="0" w:color="auto"/>
              <w:bottom w:val="single" w:sz="4" w:space="0" w:color="auto"/>
              <w:right w:val="single" w:sz="4" w:space="0" w:color="auto"/>
            </w:tcBorders>
            <w:vAlign w:val="center"/>
          </w:tcPr>
          <w:p w14:paraId="6E8A9D3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eastAsia="zh-TW"/>
              </w:rPr>
              <w:t>5</w:t>
            </w:r>
          </w:p>
        </w:tc>
        <w:tc>
          <w:tcPr>
            <w:tcW w:w="1379" w:type="dxa"/>
            <w:tcBorders>
              <w:top w:val="single" w:sz="4" w:space="0" w:color="auto"/>
              <w:left w:val="single" w:sz="4" w:space="0" w:color="auto"/>
              <w:bottom w:val="single" w:sz="4" w:space="0" w:color="auto"/>
              <w:right w:val="single" w:sz="4" w:space="0" w:color="auto"/>
            </w:tcBorders>
            <w:vAlign w:val="center"/>
          </w:tcPr>
          <w:p w14:paraId="56BD619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eastAsia="zh-TW"/>
              </w:rPr>
              <w:t>25</w:t>
            </w:r>
          </w:p>
        </w:tc>
        <w:tc>
          <w:tcPr>
            <w:tcW w:w="881" w:type="dxa"/>
            <w:tcBorders>
              <w:top w:val="single" w:sz="4" w:space="0" w:color="auto"/>
              <w:left w:val="single" w:sz="4" w:space="0" w:color="auto"/>
              <w:bottom w:val="single" w:sz="4" w:space="0" w:color="auto"/>
              <w:right w:val="single" w:sz="4" w:space="0" w:color="auto"/>
            </w:tcBorders>
            <w:vAlign w:val="center"/>
          </w:tcPr>
          <w:p w14:paraId="3A56341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eastAsia="zh-TW"/>
              </w:rPr>
              <w:t>765.5</w:t>
            </w:r>
          </w:p>
        </w:tc>
        <w:tc>
          <w:tcPr>
            <w:tcW w:w="797" w:type="dxa"/>
            <w:tcBorders>
              <w:top w:val="single" w:sz="4" w:space="0" w:color="auto"/>
              <w:left w:val="single" w:sz="4" w:space="0" w:color="auto"/>
              <w:bottom w:val="single" w:sz="4" w:space="0" w:color="auto"/>
              <w:right w:val="single" w:sz="4" w:space="0" w:color="auto"/>
            </w:tcBorders>
            <w:vAlign w:val="center"/>
          </w:tcPr>
          <w:p w14:paraId="1818A2A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eastAsia="zh-TW"/>
              </w:rPr>
              <w:t>25</w:t>
            </w:r>
          </w:p>
        </w:tc>
        <w:tc>
          <w:tcPr>
            <w:tcW w:w="828" w:type="dxa"/>
            <w:tcBorders>
              <w:top w:val="single" w:sz="4" w:space="0" w:color="auto"/>
              <w:left w:val="single" w:sz="4" w:space="0" w:color="auto"/>
              <w:bottom w:val="single" w:sz="4" w:space="0" w:color="auto"/>
              <w:right w:val="single" w:sz="4" w:space="0" w:color="auto"/>
            </w:tcBorders>
          </w:tcPr>
          <w:p w14:paraId="0424D42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13EAF2A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sz w:val="18"/>
                <w:lang w:eastAsia="zh-TW"/>
              </w:rPr>
              <w:t>IMD3</w:t>
            </w:r>
          </w:p>
        </w:tc>
      </w:tr>
      <w:tr w:rsidR="00711179" w:rsidRPr="00711179" w14:paraId="48B74DAC"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55B3957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vAlign w:val="center"/>
          </w:tcPr>
          <w:p w14:paraId="657A990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n5</w:t>
            </w:r>
          </w:p>
        </w:tc>
        <w:tc>
          <w:tcPr>
            <w:tcW w:w="975" w:type="dxa"/>
            <w:tcBorders>
              <w:top w:val="single" w:sz="4" w:space="0" w:color="auto"/>
              <w:left w:val="single" w:sz="4" w:space="0" w:color="auto"/>
              <w:bottom w:val="single" w:sz="4" w:space="0" w:color="auto"/>
              <w:right w:val="single" w:sz="4" w:space="0" w:color="auto"/>
            </w:tcBorders>
          </w:tcPr>
          <w:p w14:paraId="2B4D795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829</w:t>
            </w:r>
          </w:p>
        </w:tc>
        <w:tc>
          <w:tcPr>
            <w:tcW w:w="1012" w:type="dxa"/>
            <w:tcBorders>
              <w:top w:val="single" w:sz="4" w:space="0" w:color="auto"/>
              <w:left w:val="single" w:sz="4" w:space="0" w:color="auto"/>
              <w:bottom w:val="single" w:sz="4" w:space="0" w:color="auto"/>
              <w:right w:val="single" w:sz="4" w:space="0" w:color="auto"/>
            </w:tcBorders>
          </w:tcPr>
          <w:p w14:paraId="563593C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10</w:t>
            </w:r>
          </w:p>
        </w:tc>
        <w:tc>
          <w:tcPr>
            <w:tcW w:w="1379" w:type="dxa"/>
            <w:tcBorders>
              <w:top w:val="single" w:sz="4" w:space="0" w:color="auto"/>
              <w:left w:val="single" w:sz="4" w:space="0" w:color="auto"/>
              <w:bottom w:val="single" w:sz="4" w:space="0" w:color="auto"/>
              <w:right w:val="single" w:sz="4" w:space="0" w:color="auto"/>
            </w:tcBorders>
          </w:tcPr>
          <w:p w14:paraId="60729BC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10 (RB</w:t>
            </w:r>
            <w:r w:rsidRPr="00711179">
              <w:rPr>
                <w:rFonts w:ascii="Arial" w:hAnsi="Arial" w:cs="Arial"/>
                <w:sz w:val="18"/>
                <w:vertAlign w:val="subscript"/>
                <w:lang w:eastAsia="en-GB"/>
              </w:rPr>
              <w:t>START</w:t>
            </w:r>
            <w:r w:rsidRPr="00711179">
              <w:rPr>
                <w:rFonts w:ascii="Arial" w:hAnsi="Arial" w:cs="Arial"/>
                <w:sz w:val="18"/>
                <w:lang w:eastAsia="en-GB"/>
              </w:rPr>
              <w:t>=0)</w:t>
            </w:r>
          </w:p>
        </w:tc>
        <w:tc>
          <w:tcPr>
            <w:tcW w:w="881" w:type="dxa"/>
            <w:tcBorders>
              <w:top w:val="single" w:sz="4" w:space="0" w:color="auto"/>
              <w:left w:val="single" w:sz="4" w:space="0" w:color="auto"/>
              <w:bottom w:val="single" w:sz="4" w:space="0" w:color="auto"/>
              <w:right w:val="single" w:sz="4" w:space="0" w:color="auto"/>
            </w:tcBorders>
          </w:tcPr>
          <w:p w14:paraId="27CEBF0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874</w:t>
            </w:r>
          </w:p>
        </w:tc>
        <w:tc>
          <w:tcPr>
            <w:tcW w:w="797" w:type="dxa"/>
            <w:tcBorders>
              <w:top w:val="single" w:sz="4" w:space="0" w:color="auto"/>
              <w:left w:val="single" w:sz="4" w:space="0" w:color="auto"/>
              <w:bottom w:val="nil"/>
              <w:right w:val="single" w:sz="4" w:space="0" w:color="auto"/>
            </w:tcBorders>
          </w:tcPr>
          <w:p w14:paraId="4183C0B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szCs w:val="18"/>
                <w:lang w:eastAsia="en-GB"/>
              </w:rPr>
              <w:t>N/A</w:t>
            </w:r>
            <w:r w:rsidRPr="00711179">
              <w:rPr>
                <w:rFonts w:ascii="Arial" w:hAnsi="Arial"/>
                <w:sz w:val="18"/>
                <w:szCs w:val="18"/>
                <w:vertAlign w:val="superscript"/>
                <w:lang w:eastAsia="en-GB"/>
              </w:rPr>
              <w:t>18</w:t>
            </w:r>
          </w:p>
        </w:tc>
        <w:tc>
          <w:tcPr>
            <w:tcW w:w="828" w:type="dxa"/>
            <w:tcBorders>
              <w:top w:val="single" w:sz="4" w:space="0" w:color="auto"/>
              <w:left w:val="single" w:sz="4" w:space="0" w:color="auto"/>
              <w:bottom w:val="nil"/>
              <w:right w:val="single" w:sz="4" w:space="0" w:color="auto"/>
            </w:tcBorders>
          </w:tcPr>
          <w:p w14:paraId="7686184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TW"/>
              </w:rPr>
              <w:t>FDD</w:t>
            </w:r>
          </w:p>
        </w:tc>
        <w:tc>
          <w:tcPr>
            <w:tcW w:w="1057" w:type="dxa"/>
            <w:tcBorders>
              <w:top w:val="single" w:sz="4" w:space="0" w:color="auto"/>
              <w:left w:val="single" w:sz="4" w:space="0" w:color="auto"/>
              <w:bottom w:val="nil"/>
              <w:right w:val="single" w:sz="4" w:space="0" w:color="auto"/>
            </w:tcBorders>
          </w:tcPr>
          <w:p w14:paraId="115D70A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szCs w:val="18"/>
                <w:lang w:eastAsia="en-GB"/>
              </w:rPr>
              <w:t>N/A</w:t>
            </w:r>
          </w:p>
        </w:tc>
      </w:tr>
      <w:tr w:rsidR="00711179" w:rsidRPr="00711179" w14:paraId="15AB24E2"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3B2B904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vAlign w:val="center"/>
          </w:tcPr>
          <w:p w14:paraId="114A067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75" w:type="dxa"/>
            <w:tcBorders>
              <w:top w:val="single" w:sz="4" w:space="0" w:color="auto"/>
              <w:left w:val="single" w:sz="4" w:space="0" w:color="auto"/>
              <w:bottom w:val="single" w:sz="4" w:space="0" w:color="auto"/>
              <w:right w:val="single" w:sz="4" w:space="0" w:color="auto"/>
            </w:tcBorders>
          </w:tcPr>
          <w:p w14:paraId="5FE7294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838.9</w:t>
            </w:r>
          </w:p>
        </w:tc>
        <w:tc>
          <w:tcPr>
            <w:tcW w:w="1012" w:type="dxa"/>
            <w:tcBorders>
              <w:top w:val="single" w:sz="4" w:space="0" w:color="auto"/>
              <w:left w:val="single" w:sz="4" w:space="0" w:color="auto"/>
              <w:bottom w:val="single" w:sz="4" w:space="0" w:color="auto"/>
              <w:right w:val="single" w:sz="4" w:space="0" w:color="auto"/>
            </w:tcBorders>
          </w:tcPr>
          <w:p w14:paraId="422729B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10</w:t>
            </w:r>
          </w:p>
        </w:tc>
        <w:tc>
          <w:tcPr>
            <w:tcW w:w="1379" w:type="dxa"/>
            <w:tcBorders>
              <w:top w:val="single" w:sz="4" w:space="0" w:color="auto"/>
              <w:left w:val="single" w:sz="4" w:space="0" w:color="auto"/>
              <w:bottom w:val="single" w:sz="4" w:space="0" w:color="auto"/>
              <w:right w:val="single" w:sz="4" w:space="0" w:color="auto"/>
            </w:tcBorders>
          </w:tcPr>
          <w:p w14:paraId="737714C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10 (RB</w:t>
            </w:r>
            <w:r w:rsidRPr="00711179">
              <w:rPr>
                <w:rFonts w:ascii="Arial" w:hAnsi="Arial" w:cs="Arial"/>
                <w:sz w:val="18"/>
                <w:vertAlign w:val="subscript"/>
                <w:lang w:eastAsia="en-GB"/>
              </w:rPr>
              <w:t>START</w:t>
            </w:r>
            <w:r w:rsidRPr="00711179">
              <w:rPr>
                <w:rFonts w:ascii="Arial" w:hAnsi="Arial" w:cs="Arial"/>
                <w:sz w:val="18"/>
                <w:lang w:eastAsia="en-GB"/>
              </w:rPr>
              <w:t>=28)</w:t>
            </w:r>
          </w:p>
        </w:tc>
        <w:tc>
          <w:tcPr>
            <w:tcW w:w="881" w:type="dxa"/>
            <w:tcBorders>
              <w:top w:val="single" w:sz="4" w:space="0" w:color="auto"/>
              <w:left w:val="single" w:sz="4" w:space="0" w:color="auto"/>
              <w:bottom w:val="single" w:sz="4" w:space="0" w:color="auto"/>
              <w:right w:val="single" w:sz="4" w:space="0" w:color="auto"/>
            </w:tcBorders>
          </w:tcPr>
          <w:p w14:paraId="3A663B2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883.9</w:t>
            </w:r>
          </w:p>
        </w:tc>
        <w:tc>
          <w:tcPr>
            <w:tcW w:w="797" w:type="dxa"/>
            <w:tcBorders>
              <w:top w:val="nil"/>
              <w:left w:val="single" w:sz="4" w:space="0" w:color="auto"/>
              <w:bottom w:val="single" w:sz="4" w:space="0" w:color="auto"/>
              <w:right w:val="single" w:sz="4" w:space="0" w:color="auto"/>
            </w:tcBorders>
          </w:tcPr>
          <w:p w14:paraId="7EF89E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p>
        </w:tc>
        <w:tc>
          <w:tcPr>
            <w:tcW w:w="828" w:type="dxa"/>
            <w:tcBorders>
              <w:top w:val="nil"/>
              <w:left w:val="single" w:sz="4" w:space="0" w:color="auto"/>
              <w:bottom w:val="single" w:sz="4" w:space="0" w:color="auto"/>
              <w:right w:val="single" w:sz="4" w:space="0" w:color="auto"/>
            </w:tcBorders>
          </w:tcPr>
          <w:p w14:paraId="22EE826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p>
        </w:tc>
        <w:tc>
          <w:tcPr>
            <w:tcW w:w="1057" w:type="dxa"/>
            <w:tcBorders>
              <w:top w:val="nil"/>
              <w:left w:val="single" w:sz="4" w:space="0" w:color="auto"/>
              <w:bottom w:val="single" w:sz="4" w:space="0" w:color="auto"/>
              <w:right w:val="single" w:sz="4" w:space="0" w:color="auto"/>
            </w:tcBorders>
          </w:tcPr>
          <w:p w14:paraId="330D05F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p>
        </w:tc>
      </w:tr>
      <w:tr w:rsidR="00711179" w:rsidRPr="00711179" w14:paraId="11C53729"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1B2BC8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20F688D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n14</w:t>
            </w:r>
          </w:p>
        </w:tc>
        <w:tc>
          <w:tcPr>
            <w:tcW w:w="975" w:type="dxa"/>
            <w:tcBorders>
              <w:top w:val="single" w:sz="4" w:space="0" w:color="auto"/>
              <w:left w:val="single" w:sz="4" w:space="0" w:color="auto"/>
              <w:bottom w:val="single" w:sz="4" w:space="0" w:color="auto"/>
              <w:right w:val="single" w:sz="4" w:space="0" w:color="auto"/>
            </w:tcBorders>
          </w:tcPr>
          <w:p w14:paraId="2CED649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N/A</w:t>
            </w:r>
          </w:p>
        </w:tc>
        <w:tc>
          <w:tcPr>
            <w:tcW w:w="1012" w:type="dxa"/>
            <w:tcBorders>
              <w:top w:val="single" w:sz="4" w:space="0" w:color="auto"/>
              <w:left w:val="single" w:sz="4" w:space="0" w:color="auto"/>
              <w:bottom w:val="single" w:sz="4" w:space="0" w:color="auto"/>
              <w:right w:val="single" w:sz="4" w:space="0" w:color="auto"/>
            </w:tcBorders>
          </w:tcPr>
          <w:p w14:paraId="2A39F58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5</w:t>
            </w:r>
          </w:p>
        </w:tc>
        <w:tc>
          <w:tcPr>
            <w:tcW w:w="1379" w:type="dxa"/>
            <w:tcBorders>
              <w:top w:val="single" w:sz="4" w:space="0" w:color="auto"/>
              <w:left w:val="single" w:sz="4" w:space="0" w:color="auto"/>
              <w:bottom w:val="single" w:sz="4" w:space="0" w:color="auto"/>
              <w:right w:val="single" w:sz="4" w:space="0" w:color="auto"/>
            </w:tcBorders>
          </w:tcPr>
          <w:p w14:paraId="0C8D777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TW"/>
              </w:rPr>
              <w:t>N/A</w:t>
            </w:r>
          </w:p>
        </w:tc>
        <w:tc>
          <w:tcPr>
            <w:tcW w:w="881" w:type="dxa"/>
            <w:tcBorders>
              <w:top w:val="single" w:sz="4" w:space="0" w:color="auto"/>
              <w:left w:val="single" w:sz="4" w:space="0" w:color="auto"/>
              <w:bottom w:val="single" w:sz="4" w:space="0" w:color="auto"/>
              <w:right w:val="single" w:sz="4" w:space="0" w:color="auto"/>
            </w:tcBorders>
          </w:tcPr>
          <w:p w14:paraId="2A2BE86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765.5</w:t>
            </w:r>
          </w:p>
        </w:tc>
        <w:tc>
          <w:tcPr>
            <w:tcW w:w="797" w:type="dxa"/>
            <w:tcBorders>
              <w:top w:val="single" w:sz="4" w:space="0" w:color="auto"/>
              <w:left w:val="single" w:sz="4" w:space="0" w:color="auto"/>
              <w:bottom w:val="single" w:sz="4" w:space="0" w:color="auto"/>
              <w:right w:val="single" w:sz="4" w:space="0" w:color="auto"/>
            </w:tcBorders>
          </w:tcPr>
          <w:p w14:paraId="717F22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CN"/>
              </w:rPr>
              <w:t>26.2</w:t>
            </w:r>
          </w:p>
        </w:tc>
        <w:tc>
          <w:tcPr>
            <w:tcW w:w="828" w:type="dxa"/>
            <w:tcBorders>
              <w:top w:val="single" w:sz="4" w:space="0" w:color="auto"/>
              <w:left w:val="single" w:sz="4" w:space="0" w:color="auto"/>
              <w:bottom w:val="single" w:sz="4" w:space="0" w:color="auto"/>
              <w:right w:val="single" w:sz="4" w:space="0" w:color="auto"/>
            </w:tcBorders>
          </w:tcPr>
          <w:p w14:paraId="356D210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369874C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CN"/>
              </w:rPr>
              <w:t>IMD9</w:t>
            </w:r>
          </w:p>
        </w:tc>
      </w:tr>
      <w:tr w:rsidR="00711179" w:rsidRPr="00711179" w14:paraId="66E7FE4D"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5E1E83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CA_n5-n29</w:t>
            </w:r>
          </w:p>
        </w:tc>
        <w:tc>
          <w:tcPr>
            <w:tcW w:w="923" w:type="dxa"/>
            <w:tcBorders>
              <w:top w:val="single" w:sz="4" w:space="0" w:color="auto"/>
              <w:left w:val="single" w:sz="4" w:space="0" w:color="auto"/>
              <w:bottom w:val="nil"/>
              <w:right w:val="single" w:sz="4" w:space="0" w:color="auto"/>
            </w:tcBorders>
            <w:vAlign w:val="center"/>
          </w:tcPr>
          <w:p w14:paraId="5695D13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n5</w:t>
            </w:r>
          </w:p>
        </w:tc>
        <w:tc>
          <w:tcPr>
            <w:tcW w:w="975" w:type="dxa"/>
            <w:tcBorders>
              <w:top w:val="single" w:sz="4" w:space="0" w:color="auto"/>
              <w:left w:val="single" w:sz="4" w:space="0" w:color="auto"/>
              <w:bottom w:val="single" w:sz="4" w:space="0" w:color="auto"/>
              <w:right w:val="single" w:sz="4" w:space="0" w:color="auto"/>
            </w:tcBorders>
          </w:tcPr>
          <w:p w14:paraId="4C88A31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829</w:t>
            </w:r>
          </w:p>
        </w:tc>
        <w:tc>
          <w:tcPr>
            <w:tcW w:w="1012" w:type="dxa"/>
            <w:tcBorders>
              <w:top w:val="single" w:sz="4" w:space="0" w:color="auto"/>
              <w:left w:val="single" w:sz="4" w:space="0" w:color="auto"/>
              <w:bottom w:val="single" w:sz="4" w:space="0" w:color="auto"/>
              <w:right w:val="single" w:sz="4" w:space="0" w:color="auto"/>
            </w:tcBorders>
          </w:tcPr>
          <w:p w14:paraId="30E4ACD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10</w:t>
            </w:r>
          </w:p>
        </w:tc>
        <w:tc>
          <w:tcPr>
            <w:tcW w:w="1379" w:type="dxa"/>
            <w:tcBorders>
              <w:top w:val="single" w:sz="4" w:space="0" w:color="auto"/>
              <w:left w:val="single" w:sz="4" w:space="0" w:color="auto"/>
              <w:bottom w:val="single" w:sz="4" w:space="0" w:color="auto"/>
              <w:right w:val="single" w:sz="4" w:space="0" w:color="auto"/>
            </w:tcBorders>
          </w:tcPr>
          <w:p w14:paraId="4FC6F8D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10 (RB</w:t>
            </w:r>
            <w:r w:rsidRPr="00711179">
              <w:rPr>
                <w:rFonts w:ascii="Arial" w:hAnsi="Arial" w:cs="Arial"/>
                <w:sz w:val="18"/>
                <w:vertAlign w:val="subscript"/>
                <w:lang w:eastAsia="en-GB"/>
              </w:rPr>
              <w:t>START</w:t>
            </w:r>
            <w:r w:rsidRPr="00711179">
              <w:rPr>
                <w:rFonts w:ascii="Arial" w:hAnsi="Arial" w:cs="Arial"/>
                <w:sz w:val="18"/>
                <w:lang w:eastAsia="en-GB"/>
              </w:rPr>
              <w:t>=0)</w:t>
            </w:r>
          </w:p>
        </w:tc>
        <w:tc>
          <w:tcPr>
            <w:tcW w:w="881" w:type="dxa"/>
            <w:tcBorders>
              <w:top w:val="single" w:sz="4" w:space="0" w:color="auto"/>
              <w:left w:val="single" w:sz="4" w:space="0" w:color="auto"/>
              <w:bottom w:val="single" w:sz="4" w:space="0" w:color="auto"/>
              <w:right w:val="single" w:sz="4" w:space="0" w:color="auto"/>
            </w:tcBorders>
          </w:tcPr>
          <w:p w14:paraId="1F450FF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874</w:t>
            </w:r>
          </w:p>
        </w:tc>
        <w:tc>
          <w:tcPr>
            <w:tcW w:w="797" w:type="dxa"/>
            <w:tcBorders>
              <w:top w:val="single" w:sz="4" w:space="0" w:color="auto"/>
              <w:left w:val="single" w:sz="4" w:space="0" w:color="auto"/>
              <w:bottom w:val="nil"/>
              <w:right w:val="single" w:sz="4" w:space="0" w:color="auto"/>
            </w:tcBorders>
          </w:tcPr>
          <w:p w14:paraId="3781877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szCs w:val="18"/>
                <w:lang w:eastAsia="en-GB"/>
              </w:rPr>
              <w:t>N/A</w:t>
            </w:r>
            <w:r w:rsidRPr="00711179">
              <w:rPr>
                <w:rFonts w:ascii="Arial" w:hAnsi="Arial"/>
                <w:sz w:val="18"/>
                <w:szCs w:val="18"/>
                <w:vertAlign w:val="superscript"/>
                <w:lang w:eastAsia="en-GB"/>
              </w:rPr>
              <w:t>18</w:t>
            </w:r>
          </w:p>
        </w:tc>
        <w:tc>
          <w:tcPr>
            <w:tcW w:w="828" w:type="dxa"/>
            <w:tcBorders>
              <w:top w:val="single" w:sz="4" w:space="0" w:color="auto"/>
              <w:left w:val="single" w:sz="4" w:space="0" w:color="auto"/>
              <w:bottom w:val="nil"/>
              <w:right w:val="single" w:sz="4" w:space="0" w:color="auto"/>
            </w:tcBorders>
          </w:tcPr>
          <w:p w14:paraId="7F369DD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TW"/>
              </w:rPr>
              <w:t>FDD</w:t>
            </w:r>
          </w:p>
        </w:tc>
        <w:tc>
          <w:tcPr>
            <w:tcW w:w="1057" w:type="dxa"/>
            <w:tcBorders>
              <w:top w:val="single" w:sz="4" w:space="0" w:color="auto"/>
              <w:left w:val="single" w:sz="4" w:space="0" w:color="auto"/>
              <w:bottom w:val="nil"/>
              <w:right w:val="single" w:sz="4" w:space="0" w:color="auto"/>
            </w:tcBorders>
          </w:tcPr>
          <w:p w14:paraId="6D5166F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szCs w:val="18"/>
                <w:lang w:eastAsia="en-GB"/>
              </w:rPr>
              <w:t>N/A</w:t>
            </w:r>
          </w:p>
        </w:tc>
      </w:tr>
      <w:tr w:rsidR="00711179" w:rsidRPr="00711179" w14:paraId="5F0F37CE"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13B17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vAlign w:val="center"/>
          </w:tcPr>
          <w:p w14:paraId="278B950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75" w:type="dxa"/>
            <w:tcBorders>
              <w:top w:val="single" w:sz="4" w:space="0" w:color="auto"/>
              <w:left w:val="single" w:sz="4" w:space="0" w:color="auto"/>
              <w:bottom w:val="single" w:sz="4" w:space="0" w:color="auto"/>
              <w:right w:val="single" w:sz="4" w:space="0" w:color="auto"/>
            </w:tcBorders>
          </w:tcPr>
          <w:p w14:paraId="30E1A20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838.9</w:t>
            </w:r>
          </w:p>
        </w:tc>
        <w:tc>
          <w:tcPr>
            <w:tcW w:w="1012" w:type="dxa"/>
            <w:tcBorders>
              <w:top w:val="single" w:sz="4" w:space="0" w:color="auto"/>
              <w:left w:val="single" w:sz="4" w:space="0" w:color="auto"/>
              <w:bottom w:val="single" w:sz="4" w:space="0" w:color="auto"/>
              <w:right w:val="single" w:sz="4" w:space="0" w:color="auto"/>
            </w:tcBorders>
          </w:tcPr>
          <w:p w14:paraId="5B12015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10</w:t>
            </w:r>
          </w:p>
        </w:tc>
        <w:tc>
          <w:tcPr>
            <w:tcW w:w="1379" w:type="dxa"/>
            <w:tcBorders>
              <w:top w:val="single" w:sz="4" w:space="0" w:color="auto"/>
              <w:left w:val="single" w:sz="4" w:space="0" w:color="auto"/>
              <w:bottom w:val="single" w:sz="4" w:space="0" w:color="auto"/>
              <w:right w:val="single" w:sz="4" w:space="0" w:color="auto"/>
            </w:tcBorders>
          </w:tcPr>
          <w:p w14:paraId="5CCA712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10 (RB</w:t>
            </w:r>
            <w:r w:rsidRPr="00711179">
              <w:rPr>
                <w:rFonts w:ascii="Arial" w:hAnsi="Arial" w:cs="Arial"/>
                <w:sz w:val="18"/>
                <w:vertAlign w:val="subscript"/>
                <w:lang w:eastAsia="en-GB"/>
              </w:rPr>
              <w:t>START</w:t>
            </w:r>
            <w:r w:rsidRPr="00711179">
              <w:rPr>
                <w:rFonts w:ascii="Arial" w:hAnsi="Arial" w:cs="Arial"/>
                <w:sz w:val="18"/>
                <w:lang w:eastAsia="en-GB"/>
              </w:rPr>
              <w:t>=36)</w:t>
            </w:r>
          </w:p>
        </w:tc>
        <w:tc>
          <w:tcPr>
            <w:tcW w:w="881" w:type="dxa"/>
            <w:tcBorders>
              <w:top w:val="single" w:sz="4" w:space="0" w:color="auto"/>
              <w:left w:val="single" w:sz="4" w:space="0" w:color="auto"/>
              <w:bottom w:val="single" w:sz="4" w:space="0" w:color="auto"/>
              <w:right w:val="single" w:sz="4" w:space="0" w:color="auto"/>
            </w:tcBorders>
          </w:tcPr>
          <w:p w14:paraId="5D63930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883.9</w:t>
            </w:r>
          </w:p>
        </w:tc>
        <w:tc>
          <w:tcPr>
            <w:tcW w:w="797" w:type="dxa"/>
            <w:tcBorders>
              <w:top w:val="nil"/>
              <w:left w:val="single" w:sz="4" w:space="0" w:color="auto"/>
              <w:bottom w:val="single" w:sz="4" w:space="0" w:color="auto"/>
              <w:right w:val="single" w:sz="4" w:space="0" w:color="auto"/>
            </w:tcBorders>
          </w:tcPr>
          <w:p w14:paraId="500C2D5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p>
        </w:tc>
        <w:tc>
          <w:tcPr>
            <w:tcW w:w="828" w:type="dxa"/>
            <w:tcBorders>
              <w:top w:val="nil"/>
              <w:left w:val="single" w:sz="4" w:space="0" w:color="auto"/>
              <w:bottom w:val="single" w:sz="4" w:space="0" w:color="auto"/>
              <w:right w:val="single" w:sz="4" w:space="0" w:color="auto"/>
            </w:tcBorders>
          </w:tcPr>
          <w:p w14:paraId="7E33319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p>
        </w:tc>
        <w:tc>
          <w:tcPr>
            <w:tcW w:w="1057" w:type="dxa"/>
            <w:tcBorders>
              <w:top w:val="nil"/>
              <w:left w:val="single" w:sz="4" w:space="0" w:color="auto"/>
              <w:bottom w:val="single" w:sz="4" w:space="0" w:color="auto"/>
              <w:right w:val="single" w:sz="4" w:space="0" w:color="auto"/>
            </w:tcBorders>
          </w:tcPr>
          <w:p w14:paraId="0D039F9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p>
        </w:tc>
      </w:tr>
      <w:tr w:rsidR="00711179" w:rsidRPr="00711179" w14:paraId="648D6D8C"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5DCB7A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5F7E1EA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n29</w:t>
            </w:r>
          </w:p>
        </w:tc>
        <w:tc>
          <w:tcPr>
            <w:tcW w:w="975" w:type="dxa"/>
            <w:tcBorders>
              <w:top w:val="single" w:sz="4" w:space="0" w:color="auto"/>
              <w:left w:val="single" w:sz="4" w:space="0" w:color="auto"/>
              <w:bottom w:val="single" w:sz="4" w:space="0" w:color="auto"/>
              <w:right w:val="single" w:sz="4" w:space="0" w:color="auto"/>
            </w:tcBorders>
          </w:tcPr>
          <w:p w14:paraId="046B44E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N/A</w:t>
            </w:r>
          </w:p>
        </w:tc>
        <w:tc>
          <w:tcPr>
            <w:tcW w:w="1012" w:type="dxa"/>
            <w:tcBorders>
              <w:top w:val="single" w:sz="4" w:space="0" w:color="auto"/>
              <w:left w:val="single" w:sz="4" w:space="0" w:color="auto"/>
              <w:bottom w:val="single" w:sz="4" w:space="0" w:color="auto"/>
              <w:right w:val="single" w:sz="4" w:space="0" w:color="auto"/>
            </w:tcBorders>
          </w:tcPr>
          <w:p w14:paraId="223F80B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5</w:t>
            </w:r>
          </w:p>
        </w:tc>
        <w:tc>
          <w:tcPr>
            <w:tcW w:w="1379" w:type="dxa"/>
            <w:tcBorders>
              <w:top w:val="single" w:sz="4" w:space="0" w:color="auto"/>
              <w:left w:val="single" w:sz="4" w:space="0" w:color="auto"/>
              <w:bottom w:val="single" w:sz="4" w:space="0" w:color="auto"/>
              <w:right w:val="single" w:sz="4" w:space="0" w:color="auto"/>
            </w:tcBorders>
          </w:tcPr>
          <w:p w14:paraId="793A307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N/A</w:t>
            </w:r>
          </w:p>
        </w:tc>
        <w:tc>
          <w:tcPr>
            <w:tcW w:w="881" w:type="dxa"/>
            <w:tcBorders>
              <w:top w:val="single" w:sz="4" w:space="0" w:color="auto"/>
              <w:left w:val="single" w:sz="4" w:space="0" w:color="auto"/>
              <w:bottom w:val="single" w:sz="4" w:space="0" w:color="auto"/>
              <w:right w:val="single" w:sz="4" w:space="0" w:color="auto"/>
            </w:tcBorders>
          </w:tcPr>
          <w:p w14:paraId="4863323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s="Arial"/>
                <w:sz w:val="18"/>
                <w:lang w:eastAsia="en-GB"/>
              </w:rPr>
              <w:t>725.5</w:t>
            </w:r>
          </w:p>
        </w:tc>
        <w:tc>
          <w:tcPr>
            <w:tcW w:w="797" w:type="dxa"/>
            <w:tcBorders>
              <w:top w:val="single" w:sz="4" w:space="0" w:color="auto"/>
              <w:left w:val="single" w:sz="4" w:space="0" w:color="auto"/>
              <w:bottom w:val="single" w:sz="4" w:space="0" w:color="auto"/>
              <w:right w:val="single" w:sz="4" w:space="0" w:color="auto"/>
            </w:tcBorders>
          </w:tcPr>
          <w:p w14:paraId="2089EC6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CN"/>
              </w:rPr>
              <w:t>16.0</w:t>
            </w:r>
          </w:p>
        </w:tc>
        <w:tc>
          <w:tcPr>
            <w:tcW w:w="828" w:type="dxa"/>
            <w:tcBorders>
              <w:top w:val="single" w:sz="4" w:space="0" w:color="auto"/>
              <w:left w:val="single" w:sz="4" w:space="0" w:color="auto"/>
              <w:bottom w:val="single" w:sz="4" w:space="0" w:color="auto"/>
              <w:right w:val="single" w:sz="4" w:space="0" w:color="auto"/>
            </w:tcBorders>
          </w:tcPr>
          <w:p w14:paraId="663EFA6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1918B96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eastAsia="zh-CN"/>
              </w:rPr>
              <w:t>IMD13</w:t>
            </w:r>
          </w:p>
        </w:tc>
      </w:tr>
      <w:tr w:rsidR="00711179" w:rsidRPr="00711179" w14:paraId="4C27DCB0"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0B0787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sz w:val="18"/>
              </w:rPr>
              <w:t>CA_n5_n41</w:t>
            </w:r>
          </w:p>
        </w:tc>
        <w:tc>
          <w:tcPr>
            <w:tcW w:w="923" w:type="dxa"/>
            <w:tcBorders>
              <w:top w:val="single" w:sz="4" w:space="0" w:color="auto"/>
              <w:left w:val="single" w:sz="4" w:space="0" w:color="auto"/>
              <w:bottom w:val="single" w:sz="4" w:space="0" w:color="auto"/>
              <w:right w:val="single" w:sz="4" w:space="0" w:color="auto"/>
            </w:tcBorders>
          </w:tcPr>
          <w:p w14:paraId="2D0B2B1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rPr>
              <w:t>n5</w:t>
            </w:r>
          </w:p>
        </w:tc>
        <w:tc>
          <w:tcPr>
            <w:tcW w:w="975" w:type="dxa"/>
            <w:tcBorders>
              <w:top w:val="single" w:sz="4" w:space="0" w:color="auto"/>
              <w:left w:val="single" w:sz="4" w:space="0" w:color="auto"/>
              <w:bottom w:val="single" w:sz="4" w:space="0" w:color="auto"/>
              <w:right w:val="single" w:sz="4" w:space="0" w:color="auto"/>
            </w:tcBorders>
            <w:vAlign w:val="center"/>
          </w:tcPr>
          <w:p w14:paraId="208065A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711179">
              <w:rPr>
                <w:rFonts w:ascii="Arial" w:hAnsi="Arial" w:cs="Arial"/>
                <w:sz w:val="18"/>
                <w:szCs w:val="18"/>
              </w:rPr>
              <w:t>839</w:t>
            </w:r>
          </w:p>
        </w:tc>
        <w:tc>
          <w:tcPr>
            <w:tcW w:w="1012" w:type="dxa"/>
            <w:tcBorders>
              <w:top w:val="single" w:sz="4" w:space="0" w:color="auto"/>
              <w:left w:val="single" w:sz="4" w:space="0" w:color="auto"/>
              <w:bottom w:val="single" w:sz="4" w:space="0" w:color="auto"/>
              <w:right w:val="single" w:sz="4" w:space="0" w:color="auto"/>
            </w:tcBorders>
            <w:vAlign w:val="center"/>
          </w:tcPr>
          <w:p w14:paraId="78C955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711179">
              <w:rPr>
                <w:rFonts w:ascii="Arial" w:hAnsi="Arial" w:cs="Arial"/>
                <w:sz w:val="18"/>
                <w:szCs w:val="18"/>
              </w:rPr>
              <w:t>5</w:t>
            </w:r>
          </w:p>
        </w:tc>
        <w:tc>
          <w:tcPr>
            <w:tcW w:w="1379" w:type="dxa"/>
            <w:tcBorders>
              <w:top w:val="single" w:sz="4" w:space="0" w:color="auto"/>
              <w:left w:val="single" w:sz="4" w:space="0" w:color="auto"/>
              <w:bottom w:val="single" w:sz="4" w:space="0" w:color="auto"/>
              <w:right w:val="single" w:sz="4" w:space="0" w:color="auto"/>
            </w:tcBorders>
            <w:vAlign w:val="center"/>
          </w:tcPr>
          <w:p w14:paraId="5EDA07F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711179">
              <w:rPr>
                <w:rFonts w:ascii="Arial" w:hAnsi="Arial" w:cs="Arial"/>
                <w:sz w:val="18"/>
                <w:szCs w:val="18"/>
              </w:rPr>
              <w:t>25</w:t>
            </w:r>
          </w:p>
        </w:tc>
        <w:tc>
          <w:tcPr>
            <w:tcW w:w="881" w:type="dxa"/>
            <w:tcBorders>
              <w:top w:val="single" w:sz="4" w:space="0" w:color="auto"/>
              <w:left w:val="single" w:sz="4" w:space="0" w:color="auto"/>
              <w:bottom w:val="single" w:sz="4" w:space="0" w:color="auto"/>
              <w:right w:val="single" w:sz="4" w:space="0" w:color="auto"/>
            </w:tcBorders>
            <w:vAlign w:val="center"/>
          </w:tcPr>
          <w:p w14:paraId="6D709A5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711179">
              <w:rPr>
                <w:rFonts w:ascii="Arial" w:hAnsi="Arial" w:cs="Arial"/>
                <w:sz w:val="18"/>
                <w:szCs w:val="18"/>
              </w:rPr>
              <w:t>884</w:t>
            </w:r>
          </w:p>
        </w:tc>
        <w:tc>
          <w:tcPr>
            <w:tcW w:w="797" w:type="dxa"/>
            <w:tcBorders>
              <w:top w:val="single" w:sz="4" w:space="0" w:color="auto"/>
              <w:left w:val="single" w:sz="4" w:space="0" w:color="auto"/>
              <w:bottom w:val="single" w:sz="4" w:space="0" w:color="auto"/>
              <w:right w:val="single" w:sz="4" w:space="0" w:color="auto"/>
            </w:tcBorders>
            <w:vAlign w:val="center"/>
          </w:tcPr>
          <w:p w14:paraId="13DD24D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711179">
              <w:rPr>
                <w:rFonts w:ascii="Arial" w:hAnsi="Arial" w:cs="Arial"/>
                <w:sz w:val="18"/>
                <w:szCs w:val="18"/>
              </w:rPr>
              <w:t>15.6</w:t>
            </w:r>
          </w:p>
        </w:tc>
        <w:tc>
          <w:tcPr>
            <w:tcW w:w="828" w:type="dxa"/>
            <w:tcBorders>
              <w:top w:val="single" w:sz="4" w:space="0" w:color="auto"/>
              <w:left w:val="single" w:sz="4" w:space="0" w:color="auto"/>
              <w:bottom w:val="single" w:sz="4" w:space="0" w:color="auto"/>
              <w:right w:val="single" w:sz="4" w:space="0" w:color="auto"/>
            </w:tcBorders>
            <w:vAlign w:val="center"/>
          </w:tcPr>
          <w:p w14:paraId="25DB190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sz w:val="18"/>
                <w:szCs w:val="18"/>
              </w:rPr>
              <w:t>FDD</w:t>
            </w:r>
          </w:p>
        </w:tc>
        <w:tc>
          <w:tcPr>
            <w:tcW w:w="1057" w:type="dxa"/>
            <w:tcBorders>
              <w:top w:val="single" w:sz="4" w:space="0" w:color="auto"/>
              <w:left w:val="single" w:sz="4" w:space="0" w:color="auto"/>
              <w:bottom w:val="single" w:sz="4" w:space="0" w:color="auto"/>
              <w:right w:val="single" w:sz="4" w:space="0" w:color="auto"/>
            </w:tcBorders>
          </w:tcPr>
          <w:p w14:paraId="615D1C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711179">
              <w:rPr>
                <w:rFonts w:ascii="Arial" w:hAnsi="Arial" w:cs="Arial"/>
                <w:sz w:val="18"/>
                <w:szCs w:val="18"/>
              </w:rPr>
              <w:t>IMD3</w:t>
            </w:r>
            <w:r w:rsidRPr="00711179">
              <w:rPr>
                <w:rFonts w:ascii="Arial" w:hAnsi="Arial" w:cs="Arial"/>
                <w:sz w:val="18"/>
                <w:szCs w:val="18"/>
                <w:vertAlign w:val="superscript"/>
              </w:rPr>
              <w:t>3</w:t>
            </w:r>
          </w:p>
        </w:tc>
      </w:tr>
      <w:tr w:rsidR="00711179" w:rsidRPr="00711179" w14:paraId="17AE6208"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04A267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27B1F3C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rPr>
              <w:t>n41</w:t>
            </w:r>
          </w:p>
        </w:tc>
        <w:tc>
          <w:tcPr>
            <w:tcW w:w="975" w:type="dxa"/>
            <w:tcBorders>
              <w:top w:val="single" w:sz="4" w:space="0" w:color="auto"/>
              <w:left w:val="single" w:sz="4" w:space="0" w:color="auto"/>
              <w:bottom w:val="single" w:sz="4" w:space="0" w:color="auto"/>
              <w:right w:val="single" w:sz="4" w:space="0" w:color="auto"/>
            </w:tcBorders>
          </w:tcPr>
          <w:p w14:paraId="70E2DA2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711179">
              <w:rPr>
                <w:rFonts w:ascii="Arial" w:hAnsi="Arial" w:cs="Arial"/>
                <w:sz w:val="18"/>
              </w:rPr>
              <w:t>2562</w:t>
            </w:r>
          </w:p>
        </w:tc>
        <w:tc>
          <w:tcPr>
            <w:tcW w:w="1012" w:type="dxa"/>
            <w:tcBorders>
              <w:top w:val="single" w:sz="4" w:space="0" w:color="auto"/>
              <w:left w:val="single" w:sz="4" w:space="0" w:color="auto"/>
              <w:bottom w:val="single" w:sz="4" w:space="0" w:color="auto"/>
              <w:right w:val="single" w:sz="4" w:space="0" w:color="auto"/>
            </w:tcBorders>
          </w:tcPr>
          <w:p w14:paraId="49D7425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711179">
              <w:rPr>
                <w:rFonts w:ascii="Arial" w:hAnsi="Arial" w:cs="Arial"/>
                <w:sz w:val="18"/>
              </w:rPr>
              <w:t>10</w:t>
            </w:r>
          </w:p>
        </w:tc>
        <w:tc>
          <w:tcPr>
            <w:tcW w:w="1379" w:type="dxa"/>
            <w:tcBorders>
              <w:top w:val="single" w:sz="4" w:space="0" w:color="auto"/>
              <w:left w:val="single" w:sz="4" w:space="0" w:color="auto"/>
              <w:bottom w:val="single" w:sz="4" w:space="0" w:color="auto"/>
              <w:right w:val="single" w:sz="4" w:space="0" w:color="auto"/>
            </w:tcBorders>
          </w:tcPr>
          <w:p w14:paraId="6217C98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711179">
              <w:rPr>
                <w:rFonts w:ascii="Arial" w:hAnsi="Arial" w:cs="Arial"/>
                <w:sz w:val="18"/>
              </w:rPr>
              <w:t>50</w:t>
            </w:r>
          </w:p>
        </w:tc>
        <w:tc>
          <w:tcPr>
            <w:tcW w:w="881" w:type="dxa"/>
            <w:tcBorders>
              <w:top w:val="single" w:sz="4" w:space="0" w:color="auto"/>
              <w:left w:val="single" w:sz="4" w:space="0" w:color="auto"/>
              <w:bottom w:val="single" w:sz="4" w:space="0" w:color="auto"/>
              <w:right w:val="single" w:sz="4" w:space="0" w:color="auto"/>
            </w:tcBorders>
          </w:tcPr>
          <w:p w14:paraId="459C4C4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711179">
              <w:rPr>
                <w:rFonts w:ascii="Arial" w:hAnsi="Arial" w:cs="Arial"/>
                <w:sz w:val="18"/>
              </w:rPr>
              <w:t>2562</w:t>
            </w:r>
          </w:p>
        </w:tc>
        <w:tc>
          <w:tcPr>
            <w:tcW w:w="797" w:type="dxa"/>
            <w:tcBorders>
              <w:top w:val="single" w:sz="4" w:space="0" w:color="auto"/>
              <w:left w:val="single" w:sz="4" w:space="0" w:color="auto"/>
              <w:bottom w:val="single" w:sz="4" w:space="0" w:color="auto"/>
              <w:right w:val="single" w:sz="4" w:space="0" w:color="auto"/>
            </w:tcBorders>
          </w:tcPr>
          <w:p w14:paraId="182693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711179">
              <w:rPr>
                <w:rFonts w:ascii="Arial" w:hAnsi="Arial" w:cs="Arial"/>
                <w:sz w:val="18"/>
              </w:rPr>
              <w:t>N/A</w:t>
            </w:r>
          </w:p>
        </w:tc>
        <w:tc>
          <w:tcPr>
            <w:tcW w:w="828" w:type="dxa"/>
            <w:tcBorders>
              <w:top w:val="single" w:sz="4" w:space="0" w:color="auto"/>
              <w:left w:val="single" w:sz="4" w:space="0" w:color="auto"/>
              <w:bottom w:val="single" w:sz="4" w:space="0" w:color="auto"/>
              <w:right w:val="single" w:sz="4" w:space="0" w:color="auto"/>
            </w:tcBorders>
          </w:tcPr>
          <w:p w14:paraId="1B07143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sz w:val="18"/>
              </w:rPr>
              <w:t>TDD</w:t>
            </w:r>
          </w:p>
        </w:tc>
        <w:tc>
          <w:tcPr>
            <w:tcW w:w="1057" w:type="dxa"/>
            <w:tcBorders>
              <w:top w:val="single" w:sz="4" w:space="0" w:color="auto"/>
              <w:left w:val="single" w:sz="4" w:space="0" w:color="auto"/>
              <w:bottom w:val="single" w:sz="4" w:space="0" w:color="auto"/>
              <w:right w:val="single" w:sz="4" w:space="0" w:color="auto"/>
            </w:tcBorders>
          </w:tcPr>
          <w:p w14:paraId="79A05A1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711179">
              <w:rPr>
                <w:rFonts w:ascii="Arial" w:hAnsi="Arial" w:cs="Arial"/>
                <w:sz w:val="18"/>
                <w:szCs w:val="18"/>
              </w:rPr>
              <w:t>N/A</w:t>
            </w:r>
          </w:p>
        </w:tc>
      </w:tr>
      <w:tr w:rsidR="00711179" w:rsidRPr="00711179" w14:paraId="6A962892"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7F38FA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CA_n</w:t>
            </w:r>
            <w:r w:rsidRPr="00711179">
              <w:rPr>
                <w:rFonts w:ascii="Arial" w:hAnsi="Arial"/>
                <w:sz w:val="18"/>
                <w:lang w:val="en-US" w:eastAsia="zh-CN"/>
              </w:rPr>
              <w:t>5</w:t>
            </w:r>
            <w:r w:rsidRPr="00711179">
              <w:rPr>
                <w:rFonts w:ascii="Arial" w:hAnsi="Arial" w:hint="eastAsia"/>
                <w:sz w:val="18"/>
                <w:lang w:val="en-US" w:eastAsia="zh-CN"/>
              </w:rPr>
              <w:t>-n</w:t>
            </w:r>
            <w:r w:rsidRPr="00711179">
              <w:rPr>
                <w:rFonts w:ascii="Arial" w:hAnsi="Arial"/>
                <w:sz w:val="18"/>
                <w:lang w:val="en-US" w:eastAsia="zh-CN"/>
              </w:rPr>
              <w:t>66</w:t>
            </w:r>
          </w:p>
        </w:tc>
        <w:tc>
          <w:tcPr>
            <w:tcW w:w="923" w:type="dxa"/>
            <w:tcBorders>
              <w:top w:val="single" w:sz="4" w:space="0" w:color="auto"/>
              <w:left w:val="single" w:sz="4" w:space="0" w:color="auto"/>
              <w:bottom w:val="single" w:sz="4" w:space="0" w:color="auto"/>
              <w:right w:val="single" w:sz="4" w:space="0" w:color="auto"/>
            </w:tcBorders>
          </w:tcPr>
          <w:p w14:paraId="75DB66E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n5</w:t>
            </w:r>
          </w:p>
        </w:tc>
        <w:tc>
          <w:tcPr>
            <w:tcW w:w="975" w:type="dxa"/>
            <w:tcBorders>
              <w:top w:val="single" w:sz="4" w:space="0" w:color="auto"/>
              <w:left w:val="single" w:sz="4" w:space="0" w:color="auto"/>
              <w:bottom w:val="single" w:sz="4" w:space="0" w:color="auto"/>
              <w:right w:val="single" w:sz="4" w:space="0" w:color="auto"/>
            </w:tcBorders>
          </w:tcPr>
          <w:p w14:paraId="7D07158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838</w:t>
            </w:r>
          </w:p>
        </w:tc>
        <w:tc>
          <w:tcPr>
            <w:tcW w:w="1012" w:type="dxa"/>
            <w:tcBorders>
              <w:top w:val="single" w:sz="4" w:space="0" w:color="auto"/>
              <w:left w:val="single" w:sz="4" w:space="0" w:color="auto"/>
              <w:bottom w:val="single" w:sz="4" w:space="0" w:color="auto"/>
              <w:right w:val="single" w:sz="4" w:space="0" w:color="auto"/>
            </w:tcBorders>
          </w:tcPr>
          <w:p w14:paraId="13D136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5</w:t>
            </w:r>
          </w:p>
        </w:tc>
        <w:tc>
          <w:tcPr>
            <w:tcW w:w="1379" w:type="dxa"/>
            <w:tcBorders>
              <w:top w:val="single" w:sz="4" w:space="0" w:color="auto"/>
              <w:left w:val="single" w:sz="4" w:space="0" w:color="auto"/>
              <w:bottom w:val="single" w:sz="4" w:space="0" w:color="auto"/>
              <w:right w:val="single" w:sz="4" w:space="0" w:color="auto"/>
            </w:tcBorders>
          </w:tcPr>
          <w:p w14:paraId="5C360BE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25</w:t>
            </w:r>
          </w:p>
        </w:tc>
        <w:tc>
          <w:tcPr>
            <w:tcW w:w="881" w:type="dxa"/>
            <w:tcBorders>
              <w:top w:val="single" w:sz="4" w:space="0" w:color="auto"/>
              <w:left w:val="single" w:sz="4" w:space="0" w:color="auto"/>
              <w:bottom w:val="single" w:sz="4" w:space="0" w:color="auto"/>
              <w:right w:val="single" w:sz="4" w:space="0" w:color="auto"/>
            </w:tcBorders>
          </w:tcPr>
          <w:p w14:paraId="2074626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883</w:t>
            </w:r>
          </w:p>
        </w:tc>
        <w:tc>
          <w:tcPr>
            <w:tcW w:w="797" w:type="dxa"/>
            <w:tcBorders>
              <w:top w:val="single" w:sz="4" w:space="0" w:color="auto"/>
              <w:left w:val="single" w:sz="4" w:space="0" w:color="auto"/>
              <w:bottom w:val="single" w:sz="4" w:space="0" w:color="auto"/>
              <w:right w:val="single" w:sz="4" w:space="0" w:color="auto"/>
            </w:tcBorders>
          </w:tcPr>
          <w:p w14:paraId="2BF00B6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30</w:t>
            </w:r>
          </w:p>
        </w:tc>
        <w:tc>
          <w:tcPr>
            <w:tcW w:w="828" w:type="dxa"/>
            <w:tcBorders>
              <w:top w:val="single" w:sz="4" w:space="0" w:color="auto"/>
              <w:left w:val="single" w:sz="4" w:space="0" w:color="auto"/>
              <w:bottom w:val="single" w:sz="4" w:space="0" w:color="auto"/>
              <w:right w:val="single" w:sz="4" w:space="0" w:color="auto"/>
            </w:tcBorders>
          </w:tcPr>
          <w:p w14:paraId="32F2E75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BA16B1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lang w:eastAsia="ko-KR"/>
              </w:rPr>
              <w:t>IMD2</w:t>
            </w:r>
            <w:r w:rsidRPr="00711179">
              <w:rPr>
                <w:rFonts w:ascii="Arial" w:hAnsi="Arial" w:cs="Arial"/>
                <w:sz w:val="18"/>
                <w:vertAlign w:val="superscript"/>
                <w:lang w:eastAsia="ko-KR"/>
              </w:rPr>
              <w:t>4</w:t>
            </w:r>
          </w:p>
        </w:tc>
      </w:tr>
      <w:tr w:rsidR="00711179" w:rsidRPr="00711179" w14:paraId="2D7EED89"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D9F535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044DE6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n66</w:t>
            </w:r>
          </w:p>
        </w:tc>
        <w:tc>
          <w:tcPr>
            <w:tcW w:w="975" w:type="dxa"/>
            <w:tcBorders>
              <w:top w:val="single" w:sz="4" w:space="0" w:color="auto"/>
              <w:left w:val="single" w:sz="4" w:space="0" w:color="auto"/>
              <w:bottom w:val="single" w:sz="4" w:space="0" w:color="auto"/>
              <w:right w:val="single" w:sz="4" w:space="0" w:color="auto"/>
            </w:tcBorders>
          </w:tcPr>
          <w:p w14:paraId="3BA22C7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1721</w:t>
            </w:r>
          </w:p>
        </w:tc>
        <w:tc>
          <w:tcPr>
            <w:tcW w:w="1012" w:type="dxa"/>
            <w:tcBorders>
              <w:top w:val="single" w:sz="4" w:space="0" w:color="auto"/>
              <w:left w:val="single" w:sz="4" w:space="0" w:color="auto"/>
              <w:bottom w:val="single" w:sz="4" w:space="0" w:color="auto"/>
              <w:right w:val="single" w:sz="4" w:space="0" w:color="auto"/>
            </w:tcBorders>
          </w:tcPr>
          <w:p w14:paraId="57913E9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5</w:t>
            </w:r>
          </w:p>
        </w:tc>
        <w:tc>
          <w:tcPr>
            <w:tcW w:w="1379" w:type="dxa"/>
            <w:tcBorders>
              <w:top w:val="single" w:sz="4" w:space="0" w:color="auto"/>
              <w:left w:val="single" w:sz="4" w:space="0" w:color="auto"/>
              <w:bottom w:val="single" w:sz="4" w:space="0" w:color="auto"/>
              <w:right w:val="single" w:sz="4" w:space="0" w:color="auto"/>
            </w:tcBorders>
          </w:tcPr>
          <w:p w14:paraId="7A1B849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25</w:t>
            </w:r>
          </w:p>
        </w:tc>
        <w:tc>
          <w:tcPr>
            <w:tcW w:w="881" w:type="dxa"/>
            <w:tcBorders>
              <w:top w:val="single" w:sz="4" w:space="0" w:color="auto"/>
              <w:left w:val="single" w:sz="4" w:space="0" w:color="auto"/>
              <w:bottom w:val="single" w:sz="4" w:space="0" w:color="auto"/>
              <w:right w:val="single" w:sz="4" w:space="0" w:color="auto"/>
            </w:tcBorders>
          </w:tcPr>
          <w:p w14:paraId="0CB99AB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2121</w:t>
            </w:r>
          </w:p>
        </w:tc>
        <w:tc>
          <w:tcPr>
            <w:tcW w:w="797" w:type="dxa"/>
            <w:tcBorders>
              <w:top w:val="single" w:sz="4" w:space="0" w:color="auto"/>
              <w:left w:val="single" w:sz="4" w:space="0" w:color="auto"/>
              <w:bottom w:val="single" w:sz="4" w:space="0" w:color="auto"/>
              <w:right w:val="single" w:sz="4" w:space="0" w:color="auto"/>
            </w:tcBorders>
          </w:tcPr>
          <w:p w14:paraId="4771825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8A273A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3B3CFB3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N/A</w:t>
            </w:r>
          </w:p>
        </w:tc>
      </w:tr>
      <w:tr w:rsidR="00711179" w:rsidRPr="00711179" w14:paraId="58BF9D8E"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96B783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sz w:val="18"/>
                <w:szCs w:val="18"/>
                <w:lang w:eastAsia="en-GB"/>
              </w:rPr>
              <w:t>CA_n</w:t>
            </w:r>
            <w:r w:rsidRPr="00711179">
              <w:rPr>
                <w:rFonts w:ascii="Arial" w:hAnsi="Arial" w:hint="eastAsia"/>
                <w:sz w:val="18"/>
                <w:szCs w:val="18"/>
                <w:lang w:eastAsia="en-GB"/>
              </w:rPr>
              <w:t>5</w:t>
            </w:r>
            <w:r w:rsidRPr="00711179">
              <w:rPr>
                <w:rFonts w:ascii="Arial" w:hAnsi="Arial" w:hint="eastAsia"/>
                <w:sz w:val="18"/>
                <w:szCs w:val="18"/>
                <w:lang w:val="en-US" w:eastAsia="zh-CN"/>
              </w:rPr>
              <w:t>-</w:t>
            </w:r>
            <w:r w:rsidRPr="00711179">
              <w:rPr>
                <w:rFonts w:ascii="Arial" w:hAnsi="Arial" w:hint="eastAsia"/>
                <w:sz w:val="18"/>
                <w:szCs w:val="18"/>
                <w:lang w:eastAsia="en-GB"/>
              </w:rPr>
              <w:t>n7</w:t>
            </w:r>
            <w:r w:rsidRPr="00711179">
              <w:rPr>
                <w:rFonts w:ascii="Arial" w:hAnsi="Arial"/>
                <w:sz w:val="18"/>
                <w:szCs w:val="18"/>
                <w:lang w:eastAsia="en-GB"/>
              </w:rPr>
              <w:t>7</w:t>
            </w:r>
          </w:p>
        </w:tc>
        <w:tc>
          <w:tcPr>
            <w:tcW w:w="923" w:type="dxa"/>
            <w:tcBorders>
              <w:top w:val="single" w:sz="4" w:space="0" w:color="auto"/>
              <w:left w:val="single" w:sz="4" w:space="0" w:color="auto"/>
              <w:bottom w:val="single" w:sz="4" w:space="0" w:color="auto"/>
              <w:right w:val="single" w:sz="4" w:space="0" w:color="auto"/>
            </w:tcBorders>
          </w:tcPr>
          <w:p w14:paraId="2AEF887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sz w:val="18"/>
                <w:szCs w:val="18"/>
              </w:rPr>
              <w:t>n</w:t>
            </w:r>
            <w:r w:rsidRPr="00711179">
              <w:rPr>
                <w:rFonts w:ascii="Arial" w:hAnsi="Arial" w:hint="eastAsia"/>
                <w:sz w:val="18"/>
                <w:szCs w:val="18"/>
              </w:rPr>
              <w:t>5</w:t>
            </w:r>
          </w:p>
        </w:tc>
        <w:tc>
          <w:tcPr>
            <w:tcW w:w="975" w:type="dxa"/>
            <w:tcBorders>
              <w:top w:val="single" w:sz="4" w:space="0" w:color="auto"/>
              <w:left w:val="single" w:sz="4" w:space="0" w:color="auto"/>
              <w:bottom w:val="single" w:sz="4" w:space="0" w:color="auto"/>
              <w:right w:val="single" w:sz="4" w:space="0" w:color="auto"/>
            </w:tcBorders>
          </w:tcPr>
          <w:p w14:paraId="4253C10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hint="eastAsia"/>
                <w:sz w:val="18"/>
                <w:szCs w:val="18"/>
                <w:lang w:val="en-US" w:eastAsia="zh-CN"/>
              </w:rPr>
              <w:t>N/A</w:t>
            </w:r>
          </w:p>
        </w:tc>
        <w:tc>
          <w:tcPr>
            <w:tcW w:w="1012" w:type="dxa"/>
            <w:tcBorders>
              <w:top w:val="single" w:sz="4" w:space="0" w:color="auto"/>
              <w:left w:val="single" w:sz="4" w:space="0" w:color="auto"/>
              <w:bottom w:val="single" w:sz="4" w:space="0" w:color="auto"/>
              <w:right w:val="single" w:sz="4" w:space="0" w:color="auto"/>
            </w:tcBorders>
          </w:tcPr>
          <w:p w14:paraId="222039E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hint="eastAsia"/>
                <w:sz w:val="18"/>
                <w:szCs w:val="18"/>
                <w:lang w:val="en-US" w:eastAsia="zh-CN"/>
              </w:rPr>
              <w:t>N/A</w:t>
            </w:r>
          </w:p>
        </w:tc>
        <w:tc>
          <w:tcPr>
            <w:tcW w:w="1379" w:type="dxa"/>
            <w:tcBorders>
              <w:top w:val="single" w:sz="4" w:space="0" w:color="auto"/>
              <w:left w:val="single" w:sz="4" w:space="0" w:color="auto"/>
              <w:bottom w:val="single" w:sz="4" w:space="0" w:color="auto"/>
              <w:right w:val="single" w:sz="4" w:space="0" w:color="auto"/>
            </w:tcBorders>
          </w:tcPr>
          <w:p w14:paraId="495A140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hint="eastAsia"/>
                <w:sz w:val="18"/>
                <w:szCs w:val="18"/>
                <w:lang w:val="en-US" w:eastAsia="zh-CN"/>
              </w:rPr>
              <w:t>N/A</w:t>
            </w:r>
          </w:p>
        </w:tc>
        <w:tc>
          <w:tcPr>
            <w:tcW w:w="881" w:type="dxa"/>
            <w:tcBorders>
              <w:top w:val="single" w:sz="4" w:space="0" w:color="auto"/>
              <w:left w:val="single" w:sz="4" w:space="0" w:color="auto"/>
              <w:bottom w:val="single" w:sz="4" w:space="0" w:color="auto"/>
              <w:right w:val="single" w:sz="4" w:space="0" w:color="auto"/>
            </w:tcBorders>
          </w:tcPr>
          <w:p w14:paraId="1FBF4A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hint="eastAsia"/>
                <w:sz w:val="18"/>
                <w:szCs w:val="18"/>
                <w:lang w:val="en-US" w:eastAsia="zh-CN"/>
              </w:rPr>
              <w:t>N/A</w:t>
            </w:r>
          </w:p>
        </w:tc>
        <w:tc>
          <w:tcPr>
            <w:tcW w:w="797" w:type="dxa"/>
            <w:tcBorders>
              <w:top w:val="single" w:sz="4" w:space="0" w:color="auto"/>
              <w:left w:val="single" w:sz="4" w:space="0" w:color="auto"/>
              <w:bottom w:val="single" w:sz="4" w:space="0" w:color="auto"/>
              <w:right w:val="single" w:sz="4" w:space="0" w:color="auto"/>
            </w:tcBorders>
          </w:tcPr>
          <w:p w14:paraId="08A66B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hint="eastAsia"/>
                <w:sz w:val="18"/>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36E487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8DF474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hint="eastAsia"/>
                <w:sz w:val="18"/>
                <w:lang w:eastAsia="zh-CN"/>
              </w:rPr>
              <w:t>IMD2</w:t>
            </w:r>
            <w:r w:rsidRPr="00711179">
              <w:rPr>
                <w:rFonts w:ascii="Arial" w:hAnsi="Arial"/>
                <w:sz w:val="18"/>
                <w:vertAlign w:val="superscript"/>
                <w:lang w:eastAsia="zh-CN"/>
              </w:rPr>
              <w:t>7</w:t>
            </w:r>
          </w:p>
        </w:tc>
      </w:tr>
      <w:tr w:rsidR="00711179" w:rsidRPr="00711179" w14:paraId="0A70CD3B"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4A0C341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p>
        </w:tc>
        <w:tc>
          <w:tcPr>
            <w:tcW w:w="923" w:type="dxa"/>
            <w:tcBorders>
              <w:top w:val="single" w:sz="4" w:space="0" w:color="auto"/>
              <w:left w:val="single" w:sz="4" w:space="0" w:color="auto"/>
              <w:bottom w:val="single" w:sz="4" w:space="0" w:color="auto"/>
              <w:right w:val="single" w:sz="4" w:space="0" w:color="auto"/>
            </w:tcBorders>
          </w:tcPr>
          <w:p w14:paraId="5137389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sz w:val="18"/>
                <w:lang w:val="en-US" w:eastAsia="zh-CN"/>
              </w:rPr>
              <w:t>n</w:t>
            </w:r>
            <w:r w:rsidRPr="00711179">
              <w:rPr>
                <w:rFonts w:ascii="Arial" w:hAnsi="Arial" w:hint="eastAsia"/>
                <w:sz w:val="18"/>
                <w:lang w:val="en-US" w:eastAsia="zh-CN"/>
              </w:rPr>
              <w:t>77</w:t>
            </w:r>
            <w:r w:rsidRPr="00711179">
              <w:rPr>
                <w:rFonts w:ascii="Arial" w:hAnsi="Arial"/>
                <w:sz w:val="18"/>
                <w:vertAlign w:val="superscript"/>
                <w:lang w:val="en-US" w:eastAsia="zh-CN"/>
              </w:rPr>
              <w:t>12</w:t>
            </w:r>
          </w:p>
        </w:tc>
        <w:tc>
          <w:tcPr>
            <w:tcW w:w="975" w:type="dxa"/>
            <w:tcBorders>
              <w:top w:val="single" w:sz="4" w:space="0" w:color="auto"/>
              <w:left w:val="single" w:sz="4" w:space="0" w:color="auto"/>
              <w:bottom w:val="single" w:sz="4" w:space="0" w:color="auto"/>
              <w:right w:val="single" w:sz="4" w:space="0" w:color="auto"/>
            </w:tcBorders>
          </w:tcPr>
          <w:p w14:paraId="4E82B15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hint="eastAsia"/>
                <w:sz w:val="18"/>
                <w:szCs w:val="18"/>
                <w:lang w:val="en-US" w:eastAsia="zh-CN"/>
              </w:rPr>
              <w:t>N/A</w:t>
            </w:r>
          </w:p>
        </w:tc>
        <w:tc>
          <w:tcPr>
            <w:tcW w:w="1012" w:type="dxa"/>
            <w:tcBorders>
              <w:top w:val="single" w:sz="4" w:space="0" w:color="auto"/>
              <w:left w:val="single" w:sz="4" w:space="0" w:color="auto"/>
              <w:bottom w:val="single" w:sz="4" w:space="0" w:color="auto"/>
              <w:right w:val="single" w:sz="4" w:space="0" w:color="auto"/>
            </w:tcBorders>
          </w:tcPr>
          <w:p w14:paraId="06DAA1E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hint="eastAsia"/>
                <w:sz w:val="18"/>
                <w:szCs w:val="18"/>
                <w:lang w:val="en-US" w:eastAsia="zh-CN"/>
              </w:rPr>
              <w:t>N/A</w:t>
            </w:r>
          </w:p>
        </w:tc>
        <w:tc>
          <w:tcPr>
            <w:tcW w:w="1379" w:type="dxa"/>
            <w:tcBorders>
              <w:top w:val="single" w:sz="4" w:space="0" w:color="auto"/>
              <w:left w:val="single" w:sz="4" w:space="0" w:color="auto"/>
              <w:bottom w:val="single" w:sz="4" w:space="0" w:color="auto"/>
              <w:right w:val="single" w:sz="4" w:space="0" w:color="auto"/>
            </w:tcBorders>
          </w:tcPr>
          <w:p w14:paraId="0C81534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hint="eastAsia"/>
                <w:sz w:val="18"/>
                <w:szCs w:val="18"/>
                <w:lang w:val="en-US" w:eastAsia="zh-CN"/>
              </w:rPr>
              <w:t>N/A</w:t>
            </w:r>
          </w:p>
        </w:tc>
        <w:tc>
          <w:tcPr>
            <w:tcW w:w="881" w:type="dxa"/>
            <w:tcBorders>
              <w:top w:val="single" w:sz="4" w:space="0" w:color="auto"/>
              <w:left w:val="single" w:sz="4" w:space="0" w:color="auto"/>
              <w:bottom w:val="single" w:sz="4" w:space="0" w:color="auto"/>
              <w:right w:val="single" w:sz="4" w:space="0" w:color="auto"/>
            </w:tcBorders>
          </w:tcPr>
          <w:p w14:paraId="5864FED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hint="eastAsia"/>
                <w:sz w:val="18"/>
                <w:szCs w:val="18"/>
                <w:lang w:val="en-US" w:eastAsia="zh-CN"/>
              </w:rPr>
              <w:t>N/A</w:t>
            </w:r>
          </w:p>
        </w:tc>
        <w:tc>
          <w:tcPr>
            <w:tcW w:w="797" w:type="dxa"/>
            <w:tcBorders>
              <w:top w:val="single" w:sz="4" w:space="0" w:color="auto"/>
              <w:left w:val="single" w:sz="4" w:space="0" w:color="auto"/>
              <w:bottom w:val="single" w:sz="4" w:space="0" w:color="auto"/>
              <w:right w:val="single" w:sz="4" w:space="0" w:color="auto"/>
            </w:tcBorders>
          </w:tcPr>
          <w:p w14:paraId="359190D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hint="eastAsia"/>
                <w:sz w:val="18"/>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C6D6E6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D3236E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hint="eastAsia"/>
                <w:sz w:val="18"/>
                <w:szCs w:val="18"/>
                <w:lang w:val="en-US" w:eastAsia="zh-CN"/>
              </w:rPr>
              <w:t>N/A</w:t>
            </w:r>
          </w:p>
        </w:tc>
      </w:tr>
      <w:tr w:rsidR="00711179" w:rsidRPr="00711179" w14:paraId="7F8F9BEF"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247E026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112F55E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rPr>
              <w:t>n</w:t>
            </w:r>
            <w:r w:rsidRPr="00711179">
              <w:rPr>
                <w:rFonts w:ascii="Arial" w:hAnsi="Arial" w:hint="eastAsia"/>
                <w:sz w:val="18"/>
                <w:szCs w:val="18"/>
              </w:rPr>
              <w:t>5</w:t>
            </w:r>
          </w:p>
        </w:tc>
        <w:tc>
          <w:tcPr>
            <w:tcW w:w="975" w:type="dxa"/>
            <w:tcBorders>
              <w:top w:val="single" w:sz="4" w:space="0" w:color="auto"/>
              <w:left w:val="single" w:sz="4" w:space="0" w:color="auto"/>
              <w:bottom w:val="single" w:sz="4" w:space="0" w:color="auto"/>
              <w:right w:val="single" w:sz="4" w:space="0" w:color="auto"/>
            </w:tcBorders>
          </w:tcPr>
          <w:p w14:paraId="5FFF5E0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szCs w:val="18"/>
              </w:rPr>
              <w:t>844</w:t>
            </w:r>
          </w:p>
        </w:tc>
        <w:tc>
          <w:tcPr>
            <w:tcW w:w="1012" w:type="dxa"/>
            <w:tcBorders>
              <w:top w:val="single" w:sz="4" w:space="0" w:color="auto"/>
              <w:left w:val="single" w:sz="4" w:space="0" w:color="auto"/>
              <w:bottom w:val="single" w:sz="4" w:space="0" w:color="auto"/>
              <w:right w:val="single" w:sz="4" w:space="0" w:color="auto"/>
            </w:tcBorders>
          </w:tcPr>
          <w:p w14:paraId="62C6131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szCs w:val="18"/>
              </w:rPr>
              <w:t>5</w:t>
            </w:r>
          </w:p>
        </w:tc>
        <w:tc>
          <w:tcPr>
            <w:tcW w:w="1379" w:type="dxa"/>
            <w:tcBorders>
              <w:top w:val="single" w:sz="4" w:space="0" w:color="auto"/>
              <w:left w:val="single" w:sz="4" w:space="0" w:color="auto"/>
              <w:bottom w:val="single" w:sz="4" w:space="0" w:color="auto"/>
              <w:right w:val="single" w:sz="4" w:space="0" w:color="auto"/>
            </w:tcBorders>
          </w:tcPr>
          <w:p w14:paraId="63D76B8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szCs w:val="18"/>
              </w:rPr>
              <w:t>25</w:t>
            </w:r>
          </w:p>
        </w:tc>
        <w:tc>
          <w:tcPr>
            <w:tcW w:w="881" w:type="dxa"/>
            <w:tcBorders>
              <w:top w:val="single" w:sz="4" w:space="0" w:color="auto"/>
              <w:left w:val="single" w:sz="4" w:space="0" w:color="auto"/>
              <w:bottom w:val="single" w:sz="4" w:space="0" w:color="auto"/>
              <w:right w:val="single" w:sz="4" w:space="0" w:color="auto"/>
            </w:tcBorders>
          </w:tcPr>
          <w:p w14:paraId="5A45759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szCs w:val="18"/>
              </w:rPr>
              <w:t>889</w:t>
            </w:r>
          </w:p>
        </w:tc>
        <w:tc>
          <w:tcPr>
            <w:tcW w:w="797" w:type="dxa"/>
            <w:tcBorders>
              <w:top w:val="single" w:sz="4" w:space="0" w:color="auto"/>
              <w:left w:val="single" w:sz="4" w:space="0" w:color="auto"/>
              <w:bottom w:val="single" w:sz="4" w:space="0" w:color="auto"/>
              <w:right w:val="single" w:sz="4" w:space="0" w:color="auto"/>
            </w:tcBorders>
          </w:tcPr>
          <w:p w14:paraId="35BCB6E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szCs w:val="18"/>
              </w:rPr>
              <w:t>8.3</w:t>
            </w:r>
          </w:p>
        </w:tc>
        <w:tc>
          <w:tcPr>
            <w:tcW w:w="828" w:type="dxa"/>
            <w:tcBorders>
              <w:top w:val="single" w:sz="4" w:space="0" w:color="auto"/>
              <w:left w:val="single" w:sz="4" w:space="0" w:color="auto"/>
              <w:bottom w:val="single" w:sz="4" w:space="0" w:color="auto"/>
              <w:right w:val="single" w:sz="4" w:space="0" w:color="auto"/>
            </w:tcBorders>
          </w:tcPr>
          <w:p w14:paraId="23C1E40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056DE0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szCs w:val="18"/>
                <w:lang w:eastAsia="en-GB"/>
              </w:rPr>
              <w:t>IMD4</w:t>
            </w:r>
            <w:r w:rsidRPr="00711179">
              <w:rPr>
                <w:rFonts w:ascii="Arial" w:hAnsi="Arial"/>
                <w:sz w:val="18"/>
                <w:szCs w:val="18"/>
                <w:vertAlign w:val="superscript"/>
                <w:lang w:eastAsia="en-GB"/>
              </w:rPr>
              <w:t>13</w:t>
            </w:r>
          </w:p>
        </w:tc>
      </w:tr>
      <w:tr w:rsidR="00711179" w:rsidRPr="00711179" w14:paraId="02141620" w14:textId="77777777" w:rsidTr="00F627CA">
        <w:trPr>
          <w:trHeight w:val="90"/>
          <w:jc w:val="center"/>
        </w:trPr>
        <w:tc>
          <w:tcPr>
            <w:tcW w:w="2007" w:type="dxa"/>
            <w:tcBorders>
              <w:top w:val="nil"/>
              <w:left w:val="single" w:sz="4" w:space="0" w:color="auto"/>
              <w:bottom w:val="nil"/>
              <w:right w:val="single" w:sz="4" w:space="0" w:color="auto"/>
            </w:tcBorders>
            <w:shd w:val="clear" w:color="auto" w:fill="auto"/>
          </w:tcPr>
          <w:p w14:paraId="435E1C4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0C6FC4C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szCs w:val="18"/>
              </w:rPr>
              <w:t>n77</w:t>
            </w:r>
          </w:p>
        </w:tc>
        <w:tc>
          <w:tcPr>
            <w:tcW w:w="975" w:type="dxa"/>
            <w:tcBorders>
              <w:top w:val="single" w:sz="4" w:space="0" w:color="auto"/>
              <w:left w:val="single" w:sz="4" w:space="0" w:color="auto"/>
              <w:bottom w:val="single" w:sz="4" w:space="0" w:color="auto"/>
              <w:right w:val="single" w:sz="4" w:space="0" w:color="auto"/>
            </w:tcBorders>
          </w:tcPr>
          <w:p w14:paraId="36DC0EB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szCs w:val="18"/>
              </w:rPr>
              <w:t>3421</w:t>
            </w:r>
          </w:p>
        </w:tc>
        <w:tc>
          <w:tcPr>
            <w:tcW w:w="1012" w:type="dxa"/>
            <w:tcBorders>
              <w:top w:val="single" w:sz="4" w:space="0" w:color="auto"/>
              <w:left w:val="single" w:sz="4" w:space="0" w:color="auto"/>
              <w:bottom w:val="single" w:sz="4" w:space="0" w:color="auto"/>
              <w:right w:val="single" w:sz="4" w:space="0" w:color="auto"/>
            </w:tcBorders>
          </w:tcPr>
          <w:p w14:paraId="332D137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szCs w:val="18"/>
              </w:rPr>
              <w:t>10</w:t>
            </w:r>
          </w:p>
        </w:tc>
        <w:tc>
          <w:tcPr>
            <w:tcW w:w="1379" w:type="dxa"/>
            <w:tcBorders>
              <w:top w:val="single" w:sz="4" w:space="0" w:color="auto"/>
              <w:left w:val="single" w:sz="4" w:space="0" w:color="auto"/>
              <w:bottom w:val="single" w:sz="4" w:space="0" w:color="auto"/>
              <w:right w:val="single" w:sz="4" w:space="0" w:color="auto"/>
            </w:tcBorders>
          </w:tcPr>
          <w:p w14:paraId="6351852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szCs w:val="18"/>
              </w:rPr>
              <w:t>5</w:t>
            </w:r>
            <w:r w:rsidRPr="00711179">
              <w:rPr>
                <w:rFonts w:ascii="Arial" w:hAnsi="Arial"/>
                <w:sz w:val="18"/>
                <w:szCs w:val="18"/>
              </w:rPr>
              <w:t>0</w:t>
            </w:r>
          </w:p>
        </w:tc>
        <w:tc>
          <w:tcPr>
            <w:tcW w:w="881" w:type="dxa"/>
            <w:tcBorders>
              <w:top w:val="single" w:sz="4" w:space="0" w:color="auto"/>
              <w:left w:val="single" w:sz="4" w:space="0" w:color="auto"/>
              <w:bottom w:val="single" w:sz="4" w:space="0" w:color="auto"/>
              <w:right w:val="single" w:sz="4" w:space="0" w:color="auto"/>
            </w:tcBorders>
          </w:tcPr>
          <w:p w14:paraId="496E858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szCs w:val="18"/>
              </w:rPr>
              <w:t>3421</w:t>
            </w:r>
          </w:p>
        </w:tc>
        <w:tc>
          <w:tcPr>
            <w:tcW w:w="797" w:type="dxa"/>
            <w:tcBorders>
              <w:top w:val="single" w:sz="4" w:space="0" w:color="auto"/>
              <w:left w:val="single" w:sz="4" w:space="0" w:color="auto"/>
              <w:bottom w:val="single" w:sz="4" w:space="0" w:color="auto"/>
              <w:right w:val="single" w:sz="4" w:space="0" w:color="auto"/>
            </w:tcBorders>
          </w:tcPr>
          <w:p w14:paraId="3005941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szCs w:val="18"/>
              </w:rPr>
              <w:t>N/A</w:t>
            </w:r>
          </w:p>
        </w:tc>
        <w:tc>
          <w:tcPr>
            <w:tcW w:w="828" w:type="dxa"/>
            <w:tcBorders>
              <w:top w:val="single" w:sz="4" w:space="0" w:color="auto"/>
              <w:left w:val="single" w:sz="4" w:space="0" w:color="auto"/>
              <w:bottom w:val="single" w:sz="4" w:space="0" w:color="auto"/>
              <w:right w:val="single" w:sz="4" w:space="0" w:color="auto"/>
            </w:tcBorders>
          </w:tcPr>
          <w:p w14:paraId="610FF0F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B9C9B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szCs w:val="18"/>
                <w:lang w:eastAsia="en-GB"/>
              </w:rPr>
              <w:t>N/A</w:t>
            </w:r>
          </w:p>
        </w:tc>
      </w:tr>
      <w:tr w:rsidR="00711179" w:rsidRPr="00711179" w14:paraId="76AF74BD"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57A17CE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6940808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rPr>
              <w:t>n</w:t>
            </w:r>
            <w:r w:rsidRPr="00711179">
              <w:rPr>
                <w:rFonts w:ascii="Arial" w:hAnsi="Arial" w:hint="eastAsia"/>
                <w:sz w:val="18"/>
                <w:szCs w:val="18"/>
              </w:rPr>
              <w:t>5</w:t>
            </w:r>
          </w:p>
        </w:tc>
        <w:tc>
          <w:tcPr>
            <w:tcW w:w="975" w:type="dxa"/>
            <w:tcBorders>
              <w:top w:val="single" w:sz="4" w:space="0" w:color="auto"/>
              <w:left w:val="single" w:sz="4" w:space="0" w:color="auto"/>
              <w:bottom w:val="single" w:sz="4" w:space="0" w:color="auto"/>
              <w:right w:val="single" w:sz="4" w:space="0" w:color="auto"/>
            </w:tcBorders>
          </w:tcPr>
          <w:p w14:paraId="6A8ED19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rPr>
              <w:t>829</w:t>
            </w:r>
          </w:p>
        </w:tc>
        <w:tc>
          <w:tcPr>
            <w:tcW w:w="1012" w:type="dxa"/>
            <w:tcBorders>
              <w:top w:val="single" w:sz="4" w:space="0" w:color="auto"/>
              <w:left w:val="single" w:sz="4" w:space="0" w:color="auto"/>
              <w:bottom w:val="single" w:sz="4" w:space="0" w:color="auto"/>
              <w:right w:val="single" w:sz="4" w:space="0" w:color="auto"/>
            </w:tcBorders>
          </w:tcPr>
          <w:p w14:paraId="040C84C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szCs w:val="18"/>
              </w:rPr>
              <w:t>5</w:t>
            </w:r>
          </w:p>
        </w:tc>
        <w:tc>
          <w:tcPr>
            <w:tcW w:w="1379" w:type="dxa"/>
            <w:tcBorders>
              <w:top w:val="single" w:sz="4" w:space="0" w:color="auto"/>
              <w:left w:val="single" w:sz="4" w:space="0" w:color="auto"/>
              <w:bottom w:val="single" w:sz="4" w:space="0" w:color="auto"/>
              <w:right w:val="single" w:sz="4" w:space="0" w:color="auto"/>
            </w:tcBorders>
          </w:tcPr>
          <w:p w14:paraId="6F4F5D4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szCs w:val="18"/>
              </w:rPr>
              <w:t>25</w:t>
            </w:r>
          </w:p>
        </w:tc>
        <w:tc>
          <w:tcPr>
            <w:tcW w:w="881" w:type="dxa"/>
            <w:tcBorders>
              <w:top w:val="single" w:sz="4" w:space="0" w:color="auto"/>
              <w:left w:val="single" w:sz="4" w:space="0" w:color="auto"/>
              <w:bottom w:val="single" w:sz="4" w:space="0" w:color="auto"/>
              <w:right w:val="single" w:sz="4" w:space="0" w:color="auto"/>
            </w:tcBorders>
          </w:tcPr>
          <w:p w14:paraId="52B9439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rPr>
              <w:t>874</w:t>
            </w:r>
          </w:p>
        </w:tc>
        <w:tc>
          <w:tcPr>
            <w:tcW w:w="797" w:type="dxa"/>
            <w:tcBorders>
              <w:top w:val="single" w:sz="4" w:space="0" w:color="auto"/>
              <w:left w:val="single" w:sz="4" w:space="0" w:color="auto"/>
              <w:bottom w:val="single" w:sz="4" w:space="0" w:color="auto"/>
              <w:right w:val="single" w:sz="4" w:space="0" w:color="auto"/>
            </w:tcBorders>
          </w:tcPr>
          <w:p w14:paraId="286365C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rPr>
              <w:t>5.5</w:t>
            </w:r>
          </w:p>
        </w:tc>
        <w:tc>
          <w:tcPr>
            <w:tcW w:w="828" w:type="dxa"/>
            <w:tcBorders>
              <w:top w:val="single" w:sz="4" w:space="0" w:color="auto"/>
              <w:left w:val="single" w:sz="4" w:space="0" w:color="auto"/>
              <w:bottom w:val="single" w:sz="4" w:space="0" w:color="auto"/>
              <w:right w:val="single" w:sz="4" w:space="0" w:color="auto"/>
            </w:tcBorders>
          </w:tcPr>
          <w:p w14:paraId="08436BC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D8AF39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szCs w:val="18"/>
                <w:lang w:eastAsia="en-GB"/>
              </w:rPr>
              <w:t>IMD5</w:t>
            </w:r>
            <w:r w:rsidRPr="00711179">
              <w:rPr>
                <w:rFonts w:ascii="Arial" w:hAnsi="Arial"/>
                <w:sz w:val="18"/>
                <w:szCs w:val="18"/>
                <w:vertAlign w:val="superscript"/>
                <w:lang w:eastAsia="en-GB"/>
              </w:rPr>
              <w:t>13</w:t>
            </w:r>
          </w:p>
        </w:tc>
      </w:tr>
      <w:tr w:rsidR="00711179" w:rsidRPr="00711179" w14:paraId="74A48755"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441E802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61273DF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szCs w:val="18"/>
              </w:rPr>
              <w:t>n77</w:t>
            </w:r>
          </w:p>
        </w:tc>
        <w:tc>
          <w:tcPr>
            <w:tcW w:w="975" w:type="dxa"/>
            <w:tcBorders>
              <w:top w:val="single" w:sz="4" w:space="0" w:color="auto"/>
              <w:left w:val="single" w:sz="4" w:space="0" w:color="auto"/>
              <w:bottom w:val="single" w:sz="4" w:space="0" w:color="auto"/>
              <w:right w:val="single" w:sz="4" w:space="0" w:color="auto"/>
            </w:tcBorders>
          </w:tcPr>
          <w:p w14:paraId="398233B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rPr>
              <w:t>4190</w:t>
            </w:r>
          </w:p>
        </w:tc>
        <w:tc>
          <w:tcPr>
            <w:tcW w:w="1012" w:type="dxa"/>
            <w:tcBorders>
              <w:top w:val="single" w:sz="4" w:space="0" w:color="auto"/>
              <w:left w:val="single" w:sz="4" w:space="0" w:color="auto"/>
              <w:bottom w:val="single" w:sz="4" w:space="0" w:color="auto"/>
              <w:right w:val="single" w:sz="4" w:space="0" w:color="auto"/>
            </w:tcBorders>
          </w:tcPr>
          <w:p w14:paraId="530678F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szCs w:val="18"/>
              </w:rPr>
              <w:t>10</w:t>
            </w:r>
          </w:p>
        </w:tc>
        <w:tc>
          <w:tcPr>
            <w:tcW w:w="1379" w:type="dxa"/>
            <w:tcBorders>
              <w:top w:val="single" w:sz="4" w:space="0" w:color="auto"/>
              <w:left w:val="single" w:sz="4" w:space="0" w:color="auto"/>
              <w:bottom w:val="single" w:sz="4" w:space="0" w:color="auto"/>
              <w:right w:val="single" w:sz="4" w:space="0" w:color="auto"/>
            </w:tcBorders>
          </w:tcPr>
          <w:p w14:paraId="3A5AE61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szCs w:val="18"/>
              </w:rPr>
              <w:t>50</w:t>
            </w:r>
          </w:p>
        </w:tc>
        <w:tc>
          <w:tcPr>
            <w:tcW w:w="881" w:type="dxa"/>
            <w:tcBorders>
              <w:top w:val="single" w:sz="4" w:space="0" w:color="auto"/>
              <w:left w:val="single" w:sz="4" w:space="0" w:color="auto"/>
              <w:bottom w:val="single" w:sz="4" w:space="0" w:color="auto"/>
              <w:right w:val="single" w:sz="4" w:space="0" w:color="auto"/>
            </w:tcBorders>
          </w:tcPr>
          <w:p w14:paraId="4C398B5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rPr>
              <w:t>4190</w:t>
            </w:r>
          </w:p>
        </w:tc>
        <w:tc>
          <w:tcPr>
            <w:tcW w:w="797" w:type="dxa"/>
            <w:tcBorders>
              <w:top w:val="single" w:sz="4" w:space="0" w:color="auto"/>
              <w:left w:val="single" w:sz="4" w:space="0" w:color="auto"/>
              <w:bottom w:val="single" w:sz="4" w:space="0" w:color="auto"/>
              <w:right w:val="single" w:sz="4" w:space="0" w:color="auto"/>
            </w:tcBorders>
          </w:tcPr>
          <w:p w14:paraId="56A489E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szCs w:val="18"/>
              </w:rPr>
              <w:t>N/A</w:t>
            </w:r>
          </w:p>
        </w:tc>
        <w:tc>
          <w:tcPr>
            <w:tcW w:w="828" w:type="dxa"/>
            <w:tcBorders>
              <w:top w:val="single" w:sz="4" w:space="0" w:color="auto"/>
              <w:left w:val="single" w:sz="4" w:space="0" w:color="auto"/>
              <w:bottom w:val="single" w:sz="4" w:space="0" w:color="auto"/>
              <w:right w:val="single" w:sz="4" w:space="0" w:color="auto"/>
            </w:tcBorders>
          </w:tcPr>
          <w:p w14:paraId="014AA32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761F94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szCs w:val="18"/>
              </w:rPr>
              <w:t>N/A</w:t>
            </w:r>
          </w:p>
        </w:tc>
      </w:tr>
      <w:tr w:rsidR="00711179" w:rsidRPr="00711179" w14:paraId="374BF11A"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66E8C73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0B2F90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n5</w:t>
            </w:r>
          </w:p>
        </w:tc>
        <w:tc>
          <w:tcPr>
            <w:tcW w:w="975" w:type="dxa"/>
            <w:tcBorders>
              <w:top w:val="single" w:sz="4" w:space="0" w:color="auto"/>
              <w:left w:val="single" w:sz="4" w:space="0" w:color="auto"/>
              <w:bottom w:val="single" w:sz="4" w:space="0" w:color="auto"/>
              <w:right w:val="single" w:sz="4" w:space="0" w:color="auto"/>
            </w:tcBorders>
            <w:vAlign w:val="center"/>
          </w:tcPr>
          <w:p w14:paraId="3AD3D48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N/A</w:t>
            </w:r>
          </w:p>
        </w:tc>
        <w:tc>
          <w:tcPr>
            <w:tcW w:w="1012" w:type="dxa"/>
            <w:tcBorders>
              <w:top w:val="single" w:sz="4" w:space="0" w:color="auto"/>
              <w:left w:val="single" w:sz="4" w:space="0" w:color="auto"/>
              <w:bottom w:val="single" w:sz="4" w:space="0" w:color="auto"/>
              <w:right w:val="single" w:sz="4" w:space="0" w:color="auto"/>
            </w:tcBorders>
            <w:vAlign w:val="center"/>
          </w:tcPr>
          <w:p w14:paraId="6B8E269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color w:val="000000"/>
                <w:sz w:val="18"/>
                <w:szCs w:val="18"/>
              </w:rPr>
              <w:t>5</w:t>
            </w:r>
          </w:p>
        </w:tc>
        <w:tc>
          <w:tcPr>
            <w:tcW w:w="1379" w:type="dxa"/>
            <w:tcBorders>
              <w:top w:val="single" w:sz="4" w:space="0" w:color="auto"/>
              <w:left w:val="single" w:sz="4" w:space="0" w:color="auto"/>
              <w:bottom w:val="single" w:sz="4" w:space="0" w:color="auto"/>
              <w:right w:val="single" w:sz="4" w:space="0" w:color="auto"/>
            </w:tcBorders>
            <w:vAlign w:val="center"/>
          </w:tcPr>
          <w:p w14:paraId="476C963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N/A</w:t>
            </w:r>
          </w:p>
        </w:tc>
        <w:tc>
          <w:tcPr>
            <w:tcW w:w="881" w:type="dxa"/>
            <w:tcBorders>
              <w:top w:val="single" w:sz="4" w:space="0" w:color="auto"/>
              <w:left w:val="single" w:sz="4" w:space="0" w:color="auto"/>
              <w:bottom w:val="single" w:sz="4" w:space="0" w:color="auto"/>
              <w:right w:val="single" w:sz="4" w:space="0" w:color="auto"/>
            </w:tcBorders>
            <w:vAlign w:val="center"/>
          </w:tcPr>
          <w:p w14:paraId="2BCB06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color w:val="000000"/>
                <w:sz w:val="18"/>
                <w:szCs w:val="18"/>
              </w:rPr>
              <w:t>880</w:t>
            </w:r>
          </w:p>
        </w:tc>
        <w:tc>
          <w:tcPr>
            <w:tcW w:w="797" w:type="dxa"/>
            <w:tcBorders>
              <w:top w:val="single" w:sz="4" w:space="0" w:color="auto"/>
              <w:left w:val="single" w:sz="4" w:space="0" w:color="auto"/>
              <w:bottom w:val="single" w:sz="4" w:space="0" w:color="auto"/>
              <w:right w:val="single" w:sz="4" w:space="0" w:color="auto"/>
            </w:tcBorders>
            <w:vAlign w:val="center"/>
          </w:tcPr>
          <w:p w14:paraId="26D2E1B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8.6</w:t>
            </w:r>
          </w:p>
        </w:tc>
        <w:tc>
          <w:tcPr>
            <w:tcW w:w="828" w:type="dxa"/>
            <w:tcBorders>
              <w:top w:val="single" w:sz="4" w:space="0" w:color="auto"/>
              <w:left w:val="single" w:sz="4" w:space="0" w:color="auto"/>
              <w:bottom w:val="single" w:sz="4" w:space="0" w:color="auto"/>
              <w:right w:val="single" w:sz="4" w:space="0" w:color="auto"/>
            </w:tcBorders>
            <w:vAlign w:val="center"/>
          </w:tcPr>
          <w:p w14:paraId="032A016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FDD</w:t>
            </w:r>
          </w:p>
        </w:tc>
        <w:tc>
          <w:tcPr>
            <w:tcW w:w="1057" w:type="dxa"/>
            <w:tcBorders>
              <w:top w:val="single" w:sz="4" w:space="0" w:color="auto"/>
              <w:left w:val="single" w:sz="4" w:space="0" w:color="auto"/>
              <w:bottom w:val="single" w:sz="4" w:space="0" w:color="auto"/>
              <w:right w:val="single" w:sz="4" w:space="0" w:color="auto"/>
            </w:tcBorders>
          </w:tcPr>
          <w:p w14:paraId="7D8375D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lang w:eastAsia="ko-KR"/>
              </w:rPr>
              <w:t>IMD4</w:t>
            </w:r>
          </w:p>
        </w:tc>
      </w:tr>
      <w:tr w:rsidR="00711179" w:rsidRPr="00711179" w14:paraId="378E7EC8"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76D4DE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vAlign w:val="center"/>
          </w:tcPr>
          <w:p w14:paraId="37539B5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n77</w:t>
            </w:r>
            <w:r w:rsidRPr="00711179">
              <w:rPr>
                <w:rFonts w:ascii="Arial" w:hAnsi="Arial"/>
                <w:sz w:val="18"/>
                <w:vertAlign w:val="superscript"/>
                <w:lang w:eastAsia="zh-CN"/>
              </w:rPr>
              <w:t>12</w:t>
            </w:r>
          </w:p>
        </w:tc>
        <w:tc>
          <w:tcPr>
            <w:tcW w:w="975" w:type="dxa"/>
            <w:tcBorders>
              <w:top w:val="single" w:sz="4" w:space="0" w:color="auto"/>
              <w:left w:val="single" w:sz="4" w:space="0" w:color="auto"/>
              <w:bottom w:val="single" w:sz="4" w:space="0" w:color="auto"/>
              <w:right w:val="single" w:sz="4" w:space="0" w:color="auto"/>
            </w:tcBorders>
            <w:vAlign w:val="center"/>
          </w:tcPr>
          <w:p w14:paraId="1D7B70C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cs="Arial"/>
                <w:color w:val="000000"/>
                <w:sz w:val="18"/>
                <w:szCs w:val="18"/>
              </w:rPr>
              <w:t>3410</w:t>
            </w:r>
          </w:p>
        </w:tc>
        <w:tc>
          <w:tcPr>
            <w:tcW w:w="1012" w:type="dxa"/>
            <w:tcBorders>
              <w:top w:val="single" w:sz="4" w:space="0" w:color="auto"/>
              <w:left w:val="single" w:sz="4" w:space="0" w:color="auto"/>
              <w:bottom w:val="single" w:sz="4" w:space="0" w:color="auto"/>
              <w:right w:val="single" w:sz="4" w:space="0" w:color="auto"/>
            </w:tcBorders>
            <w:vAlign w:val="center"/>
          </w:tcPr>
          <w:p w14:paraId="23A2A57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cs="Arial"/>
                <w:color w:val="000000"/>
                <w:sz w:val="18"/>
                <w:szCs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31B3776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rPr>
              <w:t xml:space="preserve">1 </w:t>
            </w:r>
            <w:r w:rsidRPr="00711179">
              <w:rPr>
                <w:rFonts w:ascii="Arial" w:hAnsi="Arial" w:hint="eastAsia"/>
                <w:sz w:val="18"/>
                <w:lang w:val="en-US" w:eastAsia="zh-CN"/>
              </w:rPr>
              <w:t>(</w:t>
            </w:r>
            <w:r w:rsidRPr="00711179">
              <w:rPr>
                <w:rFonts w:ascii="Arial" w:hAnsi="Arial"/>
                <w:sz w:val="18"/>
              </w:rPr>
              <w:t>RB</w:t>
            </w:r>
            <w:r w:rsidRPr="00711179">
              <w:rPr>
                <w:rFonts w:ascii="Arial" w:hAnsi="Arial"/>
                <w:sz w:val="18"/>
                <w:vertAlign w:val="subscript"/>
              </w:rPr>
              <w:t>START</w:t>
            </w:r>
            <w:r w:rsidRPr="00711179">
              <w:rPr>
                <w:rFonts w:ascii="Arial" w:hAnsi="Arial"/>
                <w:sz w:val="18"/>
              </w:rPr>
              <w:t>=25</w:t>
            </w:r>
            <w:r w:rsidRPr="00711179">
              <w:rPr>
                <w:rFonts w:ascii="Arial" w:hAnsi="Arial" w:hint="eastAsia"/>
                <w:sz w:val="18"/>
                <w:lang w:val="en-US" w:eastAsia="zh-CN"/>
              </w:rPr>
              <w:t>)</w:t>
            </w:r>
          </w:p>
        </w:tc>
        <w:tc>
          <w:tcPr>
            <w:tcW w:w="881" w:type="dxa"/>
            <w:tcBorders>
              <w:top w:val="single" w:sz="4" w:space="0" w:color="auto"/>
              <w:left w:val="single" w:sz="4" w:space="0" w:color="auto"/>
              <w:bottom w:val="single" w:sz="4" w:space="0" w:color="auto"/>
              <w:right w:val="single" w:sz="4" w:space="0" w:color="auto"/>
            </w:tcBorders>
            <w:vAlign w:val="center"/>
          </w:tcPr>
          <w:p w14:paraId="4CF8F08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cs="Arial"/>
                <w:color w:val="000000"/>
                <w:sz w:val="18"/>
                <w:szCs w:val="18"/>
              </w:rPr>
              <w:t>3410</w:t>
            </w:r>
          </w:p>
        </w:tc>
        <w:tc>
          <w:tcPr>
            <w:tcW w:w="797" w:type="dxa"/>
            <w:tcBorders>
              <w:top w:val="single" w:sz="4" w:space="0" w:color="auto"/>
              <w:left w:val="single" w:sz="4" w:space="0" w:color="auto"/>
              <w:bottom w:val="nil"/>
              <w:right w:val="single" w:sz="4" w:space="0" w:color="auto"/>
            </w:tcBorders>
            <w:vAlign w:val="center"/>
          </w:tcPr>
          <w:p w14:paraId="05304EC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cs="Arial"/>
                <w:color w:val="000000"/>
                <w:sz w:val="18"/>
                <w:szCs w:val="18"/>
              </w:rPr>
              <w:t>N/A</w:t>
            </w:r>
          </w:p>
        </w:tc>
        <w:tc>
          <w:tcPr>
            <w:tcW w:w="828" w:type="dxa"/>
            <w:tcBorders>
              <w:top w:val="single" w:sz="4" w:space="0" w:color="auto"/>
              <w:left w:val="single" w:sz="4" w:space="0" w:color="auto"/>
              <w:bottom w:val="nil"/>
              <w:right w:val="single" w:sz="4" w:space="0" w:color="auto"/>
            </w:tcBorders>
            <w:vAlign w:val="center"/>
          </w:tcPr>
          <w:p w14:paraId="294AD2B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color w:val="000000"/>
                <w:sz w:val="18"/>
                <w:szCs w:val="18"/>
              </w:rPr>
              <w:t>TDD</w:t>
            </w:r>
          </w:p>
        </w:tc>
        <w:tc>
          <w:tcPr>
            <w:tcW w:w="1057" w:type="dxa"/>
            <w:tcBorders>
              <w:top w:val="single" w:sz="4" w:space="0" w:color="auto"/>
              <w:left w:val="single" w:sz="4" w:space="0" w:color="auto"/>
              <w:bottom w:val="nil"/>
              <w:right w:val="single" w:sz="4" w:space="0" w:color="auto"/>
            </w:tcBorders>
          </w:tcPr>
          <w:p w14:paraId="368215E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cs="Arial"/>
                <w:sz w:val="18"/>
                <w:lang w:eastAsia="ko-KR"/>
              </w:rPr>
              <w:t>N/A</w:t>
            </w:r>
          </w:p>
        </w:tc>
      </w:tr>
      <w:tr w:rsidR="00711179" w:rsidRPr="00711179" w14:paraId="3978A4E2"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0A285E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vAlign w:val="center"/>
          </w:tcPr>
          <w:p w14:paraId="25F831E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3D9E76D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eastAsia="PMingLiU" w:hAnsi="Arial" w:cs="Arial" w:hint="eastAsia"/>
                <w:color w:val="000000"/>
                <w:sz w:val="18"/>
                <w:szCs w:val="18"/>
                <w:lang w:eastAsia="zh-TW"/>
              </w:rPr>
              <w:t>3</w:t>
            </w:r>
            <w:r w:rsidRPr="00711179">
              <w:rPr>
                <w:rFonts w:ascii="Arial" w:eastAsia="PMingLiU" w:hAnsi="Arial" w:cs="Arial"/>
                <w:color w:val="000000"/>
                <w:sz w:val="18"/>
                <w:szCs w:val="18"/>
                <w:lang w:eastAsia="zh-TW"/>
              </w:rPr>
              <w:t>850</w:t>
            </w:r>
          </w:p>
        </w:tc>
        <w:tc>
          <w:tcPr>
            <w:tcW w:w="1012" w:type="dxa"/>
            <w:tcBorders>
              <w:top w:val="single" w:sz="4" w:space="0" w:color="auto"/>
              <w:left w:val="single" w:sz="4" w:space="0" w:color="auto"/>
              <w:bottom w:val="single" w:sz="4" w:space="0" w:color="auto"/>
              <w:right w:val="single" w:sz="4" w:space="0" w:color="auto"/>
            </w:tcBorders>
            <w:vAlign w:val="center"/>
          </w:tcPr>
          <w:p w14:paraId="03427B8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288A17A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 xml:space="preserve">1 </w:t>
            </w:r>
            <w:r w:rsidRPr="00711179">
              <w:rPr>
                <w:rFonts w:ascii="Arial" w:hAnsi="Arial" w:hint="eastAsia"/>
                <w:sz w:val="18"/>
                <w:lang w:val="en-US" w:eastAsia="zh-CN"/>
              </w:rPr>
              <w:t>(</w:t>
            </w:r>
            <w:r w:rsidRPr="00711179">
              <w:rPr>
                <w:rFonts w:ascii="Arial" w:hAnsi="Arial"/>
                <w:sz w:val="18"/>
              </w:rPr>
              <w:t>RB</w:t>
            </w:r>
            <w:r w:rsidRPr="00711179">
              <w:rPr>
                <w:rFonts w:ascii="Arial" w:hAnsi="Arial"/>
                <w:sz w:val="18"/>
                <w:vertAlign w:val="subscript"/>
              </w:rPr>
              <w:t>START</w:t>
            </w:r>
            <w:r w:rsidRPr="00711179">
              <w:rPr>
                <w:rFonts w:ascii="Arial" w:hAnsi="Arial"/>
                <w:sz w:val="18"/>
              </w:rPr>
              <w:t>=25</w:t>
            </w:r>
            <w:r w:rsidRPr="00711179">
              <w:rPr>
                <w:rFonts w:ascii="Arial" w:hAnsi="Arial" w:hint="eastAsia"/>
                <w:sz w:val="18"/>
                <w:lang w:val="en-US" w:eastAsia="zh-CN"/>
              </w:rPr>
              <w:t>)</w:t>
            </w:r>
          </w:p>
        </w:tc>
        <w:tc>
          <w:tcPr>
            <w:tcW w:w="881" w:type="dxa"/>
            <w:tcBorders>
              <w:top w:val="single" w:sz="4" w:space="0" w:color="auto"/>
              <w:left w:val="single" w:sz="4" w:space="0" w:color="auto"/>
              <w:bottom w:val="single" w:sz="4" w:space="0" w:color="auto"/>
              <w:right w:val="single" w:sz="4" w:space="0" w:color="auto"/>
            </w:tcBorders>
            <w:vAlign w:val="center"/>
          </w:tcPr>
          <w:p w14:paraId="54BA363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eastAsia="PMingLiU" w:hAnsi="Arial" w:cs="Arial" w:hint="eastAsia"/>
                <w:color w:val="000000"/>
                <w:sz w:val="18"/>
                <w:szCs w:val="18"/>
                <w:lang w:eastAsia="zh-TW"/>
              </w:rPr>
              <w:t>3</w:t>
            </w:r>
            <w:r w:rsidRPr="00711179">
              <w:rPr>
                <w:rFonts w:ascii="Arial" w:eastAsia="PMingLiU" w:hAnsi="Arial" w:cs="Arial"/>
                <w:color w:val="000000"/>
                <w:sz w:val="18"/>
                <w:szCs w:val="18"/>
                <w:lang w:eastAsia="zh-TW"/>
              </w:rPr>
              <w:t>850</w:t>
            </w:r>
          </w:p>
        </w:tc>
        <w:tc>
          <w:tcPr>
            <w:tcW w:w="797" w:type="dxa"/>
            <w:tcBorders>
              <w:top w:val="nil"/>
              <w:left w:val="single" w:sz="4" w:space="0" w:color="auto"/>
              <w:bottom w:val="single" w:sz="4" w:space="0" w:color="auto"/>
              <w:right w:val="single" w:sz="4" w:space="0" w:color="auto"/>
            </w:tcBorders>
            <w:vAlign w:val="center"/>
          </w:tcPr>
          <w:p w14:paraId="06BDBC1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828" w:type="dxa"/>
            <w:tcBorders>
              <w:top w:val="nil"/>
              <w:left w:val="single" w:sz="4" w:space="0" w:color="auto"/>
              <w:bottom w:val="single" w:sz="4" w:space="0" w:color="auto"/>
              <w:right w:val="single" w:sz="4" w:space="0" w:color="auto"/>
            </w:tcBorders>
            <w:vAlign w:val="center"/>
          </w:tcPr>
          <w:p w14:paraId="37E55A0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7" w:type="dxa"/>
            <w:tcBorders>
              <w:top w:val="nil"/>
              <w:left w:val="single" w:sz="4" w:space="0" w:color="auto"/>
              <w:bottom w:val="single" w:sz="4" w:space="0" w:color="auto"/>
              <w:right w:val="single" w:sz="4" w:space="0" w:color="auto"/>
            </w:tcBorders>
          </w:tcPr>
          <w:p w14:paraId="74BAB32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r>
      <w:tr w:rsidR="00711179" w:rsidRPr="00711179" w14:paraId="6172F266"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45A3C5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CA_n5-n78</w:t>
            </w:r>
          </w:p>
        </w:tc>
        <w:tc>
          <w:tcPr>
            <w:tcW w:w="923" w:type="dxa"/>
            <w:tcBorders>
              <w:top w:val="single" w:sz="4" w:space="0" w:color="auto"/>
              <w:left w:val="single" w:sz="4" w:space="0" w:color="auto"/>
              <w:bottom w:val="single" w:sz="4" w:space="0" w:color="auto"/>
              <w:right w:val="single" w:sz="4" w:space="0" w:color="auto"/>
            </w:tcBorders>
          </w:tcPr>
          <w:p w14:paraId="74CA491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n5</w:t>
            </w:r>
          </w:p>
        </w:tc>
        <w:tc>
          <w:tcPr>
            <w:tcW w:w="975" w:type="dxa"/>
            <w:tcBorders>
              <w:top w:val="single" w:sz="4" w:space="0" w:color="auto"/>
              <w:left w:val="single" w:sz="4" w:space="0" w:color="auto"/>
              <w:bottom w:val="single" w:sz="4" w:space="0" w:color="auto"/>
              <w:right w:val="single" w:sz="4" w:space="0" w:color="auto"/>
            </w:tcBorders>
          </w:tcPr>
          <w:p w14:paraId="0F6410D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844</w:t>
            </w:r>
          </w:p>
        </w:tc>
        <w:tc>
          <w:tcPr>
            <w:tcW w:w="1012" w:type="dxa"/>
            <w:tcBorders>
              <w:top w:val="single" w:sz="4" w:space="0" w:color="auto"/>
              <w:left w:val="single" w:sz="4" w:space="0" w:color="auto"/>
              <w:bottom w:val="single" w:sz="4" w:space="0" w:color="auto"/>
              <w:right w:val="single" w:sz="4" w:space="0" w:color="auto"/>
            </w:tcBorders>
          </w:tcPr>
          <w:p w14:paraId="0CE6D53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0E8E289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7EB74C7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889</w:t>
            </w:r>
          </w:p>
        </w:tc>
        <w:tc>
          <w:tcPr>
            <w:tcW w:w="797" w:type="dxa"/>
            <w:tcBorders>
              <w:top w:val="single" w:sz="4" w:space="0" w:color="auto"/>
              <w:left w:val="single" w:sz="4" w:space="0" w:color="auto"/>
              <w:bottom w:val="single" w:sz="4" w:space="0" w:color="auto"/>
              <w:right w:val="single" w:sz="4" w:space="0" w:color="auto"/>
            </w:tcBorders>
          </w:tcPr>
          <w:p w14:paraId="58FD72D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8.3</w:t>
            </w:r>
          </w:p>
        </w:tc>
        <w:tc>
          <w:tcPr>
            <w:tcW w:w="828" w:type="dxa"/>
            <w:tcBorders>
              <w:top w:val="single" w:sz="4" w:space="0" w:color="auto"/>
              <w:left w:val="single" w:sz="4" w:space="0" w:color="auto"/>
              <w:bottom w:val="single" w:sz="4" w:space="0" w:color="auto"/>
              <w:right w:val="single" w:sz="4" w:space="0" w:color="auto"/>
            </w:tcBorders>
          </w:tcPr>
          <w:p w14:paraId="0E2C1EB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DA22BB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IMD4</w:t>
            </w:r>
          </w:p>
        </w:tc>
      </w:tr>
      <w:tr w:rsidR="00711179" w:rsidRPr="00711179" w14:paraId="6CB4FDFD"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11CA2FB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149622B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n78</w:t>
            </w:r>
          </w:p>
        </w:tc>
        <w:tc>
          <w:tcPr>
            <w:tcW w:w="975" w:type="dxa"/>
            <w:tcBorders>
              <w:top w:val="single" w:sz="4" w:space="0" w:color="auto"/>
              <w:left w:val="single" w:sz="4" w:space="0" w:color="auto"/>
              <w:bottom w:val="single" w:sz="4" w:space="0" w:color="auto"/>
              <w:right w:val="single" w:sz="4" w:space="0" w:color="auto"/>
            </w:tcBorders>
          </w:tcPr>
          <w:p w14:paraId="5EBF14D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3421</w:t>
            </w:r>
          </w:p>
        </w:tc>
        <w:tc>
          <w:tcPr>
            <w:tcW w:w="1012" w:type="dxa"/>
            <w:tcBorders>
              <w:top w:val="single" w:sz="4" w:space="0" w:color="auto"/>
              <w:left w:val="single" w:sz="4" w:space="0" w:color="auto"/>
              <w:bottom w:val="single" w:sz="4" w:space="0" w:color="auto"/>
              <w:right w:val="single" w:sz="4" w:space="0" w:color="auto"/>
            </w:tcBorders>
          </w:tcPr>
          <w:p w14:paraId="638F125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02C02B3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2147988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3421</w:t>
            </w:r>
          </w:p>
        </w:tc>
        <w:tc>
          <w:tcPr>
            <w:tcW w:w="797" w:type="dxa"/>
            <w:tcBorders>
              <w:top w:val="single" w:sz="4" w:space="0" w:color="auto"/>
              <w:left w:val="single" w:sz="4" w:space="0" w:color="auto"/>
              <w:bottom w:val="single" w:sz="4" w:space="0" w:color="auto"/>
              <w:right w:val="single" w:sz="4" w:space="0" w:color="auto"/>
            </w:tcBorders>
          </w:tcPr>
          <w:p w14:paraId="52B2626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077177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3CAF8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r>
      <w:tr w:rsidR="00711179" w:rsidRPr="00711179" w14:paraId="2F7FB649"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680CDD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23" w:type="dxa"/>
            <w:tcBorders>
              <w:top w:val="single" w:sz="4" w:space="0" w:color="auto"/>
              <w:left w:val="single" w:sz="4" w:space="0" w:color="auto"/>
              <w:bottom w:val="single" w:sz="4" w:space="0" w:color="auto"/>
              <w:right w:val="single" w:sz="4" w:space="0" w:color="auto"/>
            </w:tcBorders>
            <w:vAlign w:val="center"/>
          </w:tcPr>
          <w:p w14:paraId="46669A5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n5</w:t>
            </w:r>
          </w:p>
        </w:tc>
        <w:tc>
          <w:tcPr>
            <w:tcW w:w="975" w:type="dxa"/>
            <w:tcBorders>
              <w:top w:val="single" w:sz="4" w:space="0" w:color="auto"/>
              <w:left w:val="single" w:sz="4" w:space="0" w:color="auto"/>
              <w:bottom w:val="single" w:sz="4" w:space="0" w:color="auto"/>
              <w:right w:val="single" w:sz="4" w:space="0" w:color="auto"/>
            </w:tcBorders>
            <w:vAlign w:val="center"/>
          </w:tcPr>
          <w:p w14:paraId="693BA33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rPr>
            </w:pPr>
            <w:r w:rsidRPr="00711179">
              <w:rPr>
                <w:rFonts w:ascii="Arial" w:hAnsi="Arial"/>
                <w:color w:val="000000"/>
                <w:sz w:val="18"/>
              </w:rPr>
              <w:t>N/A</w:t>
            </w:r>
          </w:p>
        </w:tc>
        <w:tc>
          <w:tcPr>
            <w:tcW w:w="1012" w:type="dxa"/>
            <w:tcBorders>
              <w:top w:val="single" w:sz="4" w:space="0" w:color="auto"/>
              <w:left w:val="single" w:sz="4" w:space="0" w:color="auto"/>
              <w:bottom w:val="single" w:sz="4" w:space="0" w:color="auto"/>
              <w:right w:val="single" w:sz="4" w:space="0" w:color="auto"/>
            </w:tcBorders>
            <w:vAlign w:val="center"/>
          </w:tcPr>
          <w:p w14:paraId="2FF25E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rPr>
            </w:pPr>
            <w:r w:rsidRPr="00711179">
              <w:rPr>
                <w:rFonts w:ascii="Arial" w:hAnsi="Arial"/>
                <w:color w:val="000000"/>
                <w:sz w:val="18"/>
              </w:rPr>
              <w:t>5</w:t>
            </w:r>
          </w:p>
        </w:tc>
        <w:tc>
          <w:tcPr>
            <w:tcW w:w="1379" w:type="dxa"/>
            <w:tcBorders>
              <w:top w:val="single" w:sz="4" w:space="0" w:color="auto"/>
              <w:left w:val="single" w:sz="4" w:space="0" w:color="auto"/>
              <w:bottom w:val="single" w:sz="4" w:space="0" w:color="auto"/>
              <w:right w:val="single" w:sz="4" w:space="0" w:color="auto"/>
            </w:tcBorders>
            <w:vAlign w:val="center"/>
          </w:tcPr>
          <w:p w14:paraId="00292AA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rPr>
            </w:pPr>
            <w:r w:rsidRPr="00711179">
              <w:rPr>
                <w:rFonts w:ascii="Arial" w:hAnsi="Arial"/>
                <w:color w:val="000000"/>
                <w:sz w:val="18"/>
              </w:rPr>
              <w:t>N/A</w:t>
            </w:r>
          </w:p>
        </w:tc>
        <w:tc>
          <w:tcPr>
            <w:tcW w:w="881" w:type="dxa"/>
            <w:tcBorders>
              <w:top w:val="single" w:sz="4" w:space="0" w:color="auto"/>
              <w:left w:val="single" w:sz="4" w:space="0" w:color="auto"/>
              <w:bottom w:val="single" w:sz="4" w:space="0" w:color="auto"/>
              <w:right w:val="single" w:sz="4" w:space="0" w:color="auto"/>
            </w:tcBorders>
            <w:vAlign w:val="center"/>
          </w:tcPr>
          <w:p w14:paraId="46558EF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olor w:val="000000"/>
                <w:sz w:val="18"/>
              </w:rPr>
              <w:t>880</w:t>
            </w:r>
          </w:p>
        </w:tc>
        <w:tc>
          <w:tcPr>
            <w:tcW w:w="797" w:type="dxa"/>
            <w:tcBorders>
              <w:top w:val="single" w:sz="4" w:space="0" w:color="auto"/>
              <w:left w:val="single" w:sz="4" w:space="0" w:color="auto"/>
              <w:bottom w:val="single" w:sz="4" w:space="0" w:color="auto"/>
              <w:right w:val="single" w:sz="4" w:space="0" w:color="auto"/>
            </w:tcBorders>
            <w:vAlign w:val="center"/>
          </w:tcPr>
          <w:p w14:paraId="5B5AC58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olor w:val="000000"/>
                <w:sz w:val="18"/>
              </w:rPr>
              <w:t>8.6</w:t>
            </w:r>
          </w:p>
        </w:tc>
        <w:tc>
          <w:tcPr>
            <w:tcW w:w="828" w:type="dxa"/>
            <w:tcBorders>
              <w:top w:val="single" w:sz="4" w:space="0" w:color="auto"/>
              <w:left w:val="single" w:sz="4" w:space="0" w:color="auto"/>
              <w:bottom w:val="single" w:sz="4" w:space="0" w:color="auto"/>
              <w:right w:val="single" w:sz="4" w:space="0" w:color="auto"/>
            </w:tcBorders>
            <w:vAlign w:val="center"/>
          </w:tcPr>
          <w:p w14:paraId="44593A9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olor w:val="000000"/>
                <w:sz w:val="18"/>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E2A801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ko-KR"/>
              </w:rPr>
              <w:t>IMD4</w:t>
            </w:r>
            <w:r w:rsidRPr="00711179">
              <w:rPr>
                <w:rFonts w:ascii="Arial" w:hAnsi="Arial"/>
                <w:sz w:val="18"/>
                <w:szCs w:val="18"/>
                <w:vertAlign w:val="superscript"/>
                <w:lang w:eastAsia="en-GB"/>
              </w:rPr>
              <w:t>17</w:t>
            </w:r>
          </w:p>
        </w:tc>
      </w:tr>
      <w:tr w:rsidR="00711179" w:rsidRPr="00711179" w14:paraId="1EF234CB"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5180EB8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23" w:type="dxa"/>
            <w:tcBorders>
              <w:top w:val="single" w:sz="4" w:space="0" w:color="auto"/>
              <w:left w:val="single" w:sz="4" w:space="0" w:color="auto"/>
              <w:bottom w:val="nil"/>
              <w:right w:val="single" w:sz="4" w:space="0" w:color="auto"/>
            </w:tcBorders>
            <w:vAlign w:val="center"/>
          </w:tcPr>
          <w:p w14:paraId="59D79DA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n78</w:t>
            </w:r>
            <w:r w:rsidRPr="00711179">
              <w:rPr>
                <w:rFonts w:ascii="Arial" w:hAnsi="Arial"/>
                <w:sz w:val="18"/>
                <w:vertAlign w:val="superscript"/>
                <w:lang w:val="en-US" w:eastAsia="zh-CN"/>
              </w:rPr>
              <w:t>12</w:t>
            </w:r>
          </w:p>
        </w:tc>
        <w:tc>
          <w:tcPr>
            <w:tcW w:w="975" w:type="dxa"/>
            <w:tcBorders>
              <w:top w:val="single" w:sz="4" w:space="0" w:color="auto"/>
              <w:left w:val="single" w:sz="4" w:space="0" w:color="auto"/>
              <w:bottom w:val="nil"/>
              <w:right w:val="single" w:sz="4" w:space="0" w:color="auto"/>
            </w:tcBorders>
            <w:vAlign w:val="center"/>
          </w:tcPr>
          <w:p w14:paraId="3FC8488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rPr>
            </w:pPr>
            <w:r w:rsidRPr="00711179">
              <w:rPr>
                <w:rFonts w:ascii="Arial" w:hAnsi="Arial"/>
                <w:color w:val="000000"/>
                <w:sz w:val="18"/>
              </w:rPr>
              <w:t>3340</w:t>
            </w:r>
          </w:p>
        </w:tc>
        <w:tc>
          <w:tcPr>
            <w:tcW w:w="1012" w:type="dxa"/>
            <w:tcBorders>
              <w:top w:val="single" w:sz="4" w:space="0" w:color="auto"/>
              <w:left w:val="single" w:sz="4" w:space="0" w:color="auto"/>
              <w:bottom w:val="nil"/>
              <w:right w:val="single" w:sz="4" w:space="0" w:color="auto"/>
            </w:tcBorders>
            <w:vAlign w:val="center"/>
          </w:tcPr>
          <w:p w14:paraId="0192CDE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rPr>
            </w:pPr>
            <w:r w:rsidRPr="00711179">
              <w:rPr>
                <w:rFonts w:ascii="Arial" w:hAnsi="Arial"/>
                <w:color w:val="000000"/>
                <w:sz w:val="18"/>
              </w:rPr>
              <w:t>10</w:t>
            </w:r>
          </w:p>
        </w:tc>
        <w:tc>
          <w:tcPr>
            <w:tcW w:w="1379" w:type="dxa"/>
            <w:tcBorders>
              <w:top w:val="single" w:sz="4" w:space="0" w:color="auto"/>
              <w:left w:val="single" w:sz="4" w:space="0" w:color="auto"/>
              <w:bottom w:val="nil"/>
              <w:right w:val="single" w:sz="4" w:space="0" w:color="auto"/>
            </w:tcBorders>
            <w:vAlign w:val="center"/>
          </w:tcPr>
          <w:p w14:paraId="77F25B4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rPr>
            </w:pPr>
            <w:r w:rsidRPr="00711179">
              <w:rPr>
                <w:rFonts w:ascii="Arial" w:hAnsi="Arial"/>
                <w:sz w:val="18"/>
              </w:rPr>
              <w:t>1</w:t>
            </w:r>
            <w:r w:rsidRPr="00711179">
              <w:rPr>
                <w:rFonts w:ascii="Arial" w:hAnsi="Arial" w:hint="eastAsia"/>
                <w:sz w:val="18"/>
                <w:lang w:val="en-US" w:eastAsia="zh-CN"/>
              </w:rPr>
              <w:t xml:space="preserve"> (</w:t>
            </w:r>
            <w:r w:rsidRPr="00711179">
              <w:rPr>
                <w:rFonts w:ascii="Arial" w:hAnsi="Arial"/>
                <w:sz w:val="18"/>
              </w:rPr>
              <w:t>RB</w:t>
            </w:r>
            <w:r w:rsidRPr="00711179">
              <w:rPr>
                <w:rFonts w:ascii="Arial" w:hAnsi="Arial"/>
                <w:sz w:val="18"/>
                <w:vertAlign w:val="subscript"/>
              </w:rPr>
              <w:t>START</w:t>
            </w:r>
            <w:r w:rsidRPr="00711179">
              <w:rPr>
                <w:rFonts w:ascii="Arial" w:hAnsi="Arial"/>
                <w:sz w:val="18"/>
              </w:rPr>
              <w:t>=25</w:t>
            </w:r>
            <w:r w:rsidRPr="00711179">
              <w:rPr>
                <w:rFonts w:ascii="Arial" w:hAnsi="Arial" w:hint="eastAsia"/>
                <w:sz w:val="18"/>
                <w:lang w:val="en-US" w:eastAsia="zh-CN"/>
              </w:rPr>
              <w:t>)</w:t>
            </w:r>
          </w:p>
        </w:tc>
        <w:tc>
          <w:tcPr>
            <w:tcW w:w="881" w:type="dxa"/>
            <w:tcBorders>
              <w:top w:val="single" w:sz="4" w:space="0" w:color="auto"/>
              <w:left w:val="single" w:sz="4" w:space="0" w:color="auto"/>
              <w:bottom w:val="nil"/>
              <w:right w:val="single" w:sz="4" w:space="0" w:color="auto"/>
            </w:tcBorders>
            <w:vAlign w:val="center"/>
          </w:tcPr>
          <w:p w14:paraId="27A59C4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olor w:val="000000"/>
                <w:sz w:val="18"/>
              </w:rPr>
              <w:t>3340</w:t>
            </w:r>
          </w:p>
        </w:tc>
        <w:tc>
          <w:tcPr>
            <w:tcW w:w="797" w:type="dxa"/>
            <w:tcBorders>
              <w:top w:val="single" w:sz="4" w:space="0" w:color="auto"/>
              <w:left w:val="single" w:sz="4" w:space="0" w:color="auto"/>
              <w:bottom w:val="nil"/>
              <w:right w:val="single" w:sz="4" w:space="0" w:color="auto"/>
            </w:tcBorders>
            <w:vAlign w:val="center"/>
          </w:tcPr>
          <w:p w14:paraId="17680B4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olor w:val="000000"/>
                <w:sz w:val="18"/>
              </w:rPr>
              <w:t>N/A</w:t>
            </w:r>
          </w:p>
        </w:tc>
        <w:tc>
          <w:tcPr>
            <w:tcW w:w="828" w:type="dxa"/>
            <w:tcBorders>
              <w:top w:val="single" w:sz="4" w:space="0" w:color="auto"/>
              <w:left w:val="single" w:sz="4" w:space="0" w:color="auto"/>
              <w:bottom w:val="nil"/>
              <w:right w:val="single" w:sz="4" w:space="0" w:color="auto"/>
            </w:tcBorders>
            <w:vAlign w:val="center"/>
          </w:tcPr>
          <w:p w14:paraId="0D84ABC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color w:val="000000"/>
                <w:sz w:val="18"/>
              </w:rPr>
              <w:t>TDD</w:t>
            </w:r>
          </w:p>
        </w:tc>
        <w:tc>
          <w:tcPr>
            <w:tcW w:w="1057" w:type="dxa"/>
            <w:tcBorders>
              <w:top w:val="single" w:sz="4" w:space="0" w:color="auto"/>
              <w:left w:val="single" w:sz="4" w:space="0" w:color="auto"/>
              <w:bottom w:val="nil"/>
              <w:right w:val="single" w:sz="4" w:space="0" w:color="auto"/>
            </w:tcBorders>
            <w:vAlign w:val="center"/>
          </w:tcPr>
          <w:p w14:paraId="35BFEC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ko-KR"/>
              </w:rPr>
              <w:t>N/A</w:t>
            </w:r>
          </w:p>
        </w:tc>
      </w:tr>
      <w:tr w:rsidR="00711179" w:rsidRPr="00711179" w14:paraId="6DD33C75"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CE015A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23" w:type="dxa"/>
            <w:tcBorders>
              <w:top w:val="nil"/>
              <w:left w:val="single" w:sz="4" w:space="0" w:color="auto"/>
              <w:bottom w:val="single" w:sz="4" w:space="0" w:color="auto"/>
              <w:right w:val="single" w:sz="4" w:space="0" w:color="auto"/>
            </w:tcBorders>
          </w:tcPr>
          <w:p w14:paraId="4BAB939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75" w:type="dxa"/>
            <w:tcBorders>
              <w:top w:val="nil"/>
              <w:left w:val="single" w:sz="4" w:space="0" w:color="auto"/>
              <w:bottom w:val="single" w:sz="4" w:space="0" w:color="auto"/>
              <w:right w:val="single" w:sz="4" w:space="0" w:color="auto"/>
            </w:tcBorders>
            <w:vAlign w:val="center"/>
          </w:tcPr>
          <w:p w14:paraId="1048EA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rPr>
            </w:pPr>
            <w:r w:rsidRPr="00711179">
              <w:rPr>
                <w:rFonts w:ascii="Arial" w:hAnsi="Arial"/>
                <w:color w:val="000000"/>
                <w:sz w:val="18"/>
                <w:lang w:eastAsia="zh-TW"/>
              </w:rPr>
              <w:t>3780</w:t>
            </w:r>
          </w:p>
        </w:tc>
        <w:tc>
          <w:tcPr>
            <w:tcW w:w="1012" w:type="dxa"/>
            <w:tcBorders>
              <w:top w:val="nil"/>
              <w:left w:val="single" w:sz="4" w:space="0" w:color="auto"/>
              <w:bottom w:val="single" w:sz="4" w:space="0" w:color="auto"/>
              <w:right w:val="single" w:sz="4" w:space="0" w:color="auto"/>
            </w:tcBorders>
          </w:tcPr>
          <w:p w14:paraId="5861E59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rPr>
            </w:pPr>
            <w:r w:rsidRPr="00711179">
              <w:rPr>
                <w:rFonts w:ascii="Arial" w:hAnsi="Arial"/>
                <w:color w:val="000000"/>
                <w:sz w:val="18"/>
              </w:rPr>
              <w:t>10</w:t>
            </w:r>
          </w:p>
        </w:tc>
        <w:tc>
          <w:tcPr>
            <w:tcW w:w="1379" w:type="dxa"/>
            <w:tcBorders>
              <w:top w:val="nil"/>
              <w:left w:val="single" w:sz="4" w:space="0" w:color="auto"/>
              <w:bottom w:val="single" w:sz="4" w:space="0" w:color="auto"/>
              <w:right w:val="single" w:sz="4" w:space="0" w:color="auto"/>
            </w:tcBorders>
          </w:tcPr>
          <w:p w14:paraId="3EB1D40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rPr>
            </w:pPr>
            <w:r w:rsidRPr="00711179">
              <w:rPr>
                <w:rFonts w:ascii="Arial" w:hAnsi="Arial"/>
                <w:sz w:val="18"/>
              </w:rPr>
              <w:t>1</w:t>
            </w:r>
            <w:r w:rsidRPr="00711179">
              <w:rPr>
                <w:rFonts w:ascii="Arial" w:hAnsi="Arial" w:hint="eastAsia"/>
                <w:sz w:val="18"/>
                <w:lang w:val="en-US" w:eastAsia="zh-CN"/>
              </w:rPr>
              <w:t xml:space="preserve"> (</w:t>
            </w:r>
            <w:r w:rsidRPr="00711179">
              <w:rPr>
                <w:rFonts w:ascii="Arial" w:hAnsi="Arial"/>
                <w:sz w:val="18"/>
              </w:rPr>
              <w:t>RB</w:t>
            </w:r>
            <w:r w:rsidRPr="00711179">
              <w:rPr>
                <w:rFonts w:ascii="Arial" w:hAnsi="Arial"/>
                <w:sz w:val="18"/>
                <w:vertAlign w:val="subscript"/>
              </w:rPr>
              <w:t>START</w:t>
            </w:r>
            <w:r w:rsidRPr="00711179">
              <w:rPr>
                <w:rFonts w:ascii="Arial" w:hAnsi="Arial"/>
                <w:sz w:val="18"/>
              </w:rPr>
              <w:t>=25</w:t>
            </w:r>
            <w:r w:rsidRPr="00711179">
              <w:rPr>
                <w:rFonts w:ascii="Arial" w:hAnsi="Arial" w:hint="eastAsia"/>
                <w:sz w:val="18"/>
                <w:lang w:val="en-US" w:eastAsia="zh-CN"/>
              </w:rPr>
              <w:t>)</w:t>
            </w:r>
          </w:p>
        </w:tc>
        <w:tc>
          <w:tcPr>
            <w:tcW w:w="881" w:type="dxa"/>
            <w:tcBorders>
              <w:top w:val="nil"/>
              <w:left w:val="single" w:sz="4" w:space="0" w:color="auto"/>
              <w:bottom w:val="single" w:sz="4" w:space="0" w:color="auto"/>
              <w:right w:val="single" w:sz="4" w:space="0" w:color="auto"/>
            </w:tcBorders>
            <w:vAlign w:val="center"/>
          </w:tcPr>
          <w:p w14:paraId="471F17C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olor w:val="000000"/>
                <w:sz w:val="18"/>
                <w:lang w:eastAsia="zh-TW"/>
              </w:rPr>
              <w:t>3780</w:t>
            </w:r>
          </w:p>
        </w:tc>
        <w:tc>
          <w:tcPr>
            <w:tcW w:w="797" w:type="dxa"/>
            <w:tcBorders>
              <w:top w:val="nil"/>
              <w:left w:val="single" w:sz="4" w:space="0" w:color="auto"/>
              <w:bottom w:val="single" w:sz="4" w:space="0" w:color="auto"/>
              <w:right w:val="single" w:sz="4" w:space="0" w:color="auto"/>
            </w:tcBorders>
          </w:tcPr>
          <w:p w14:paraId="0EDF4ED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828" w:type="dxa"/>
            <w:tcBorders>
              <w:top w:val="nil"/>
              <w:left w:val="single" w:sz="4" w:space="0" w:color="auto"/>
              <w:bottom w:val="single" w:sz="4" w:space="0" w:color="auto"/>
              <w:right w:val="single" w:sz="4" w:space="0" w:color="auto"/>
            </w:tcBorders>
          </w:tcPr>
          <w:p w14:paraId="27DF332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p>
        </w:tc>
        <w:tc>
          <w:tcPr>
            <w:tcW w:w="1057" w:type="dxa"/>
            <w:tcBorders>
              <w:top w:val="nil"/>
              <w:left w:val="single" w:sz="4" w:space="0" w:color="auto"/>
              <w:bottom w:val="single" w:sz="4" w:space="0" w:color="auto"/>
              <w:right w:val="single" w:sz="4" w:space="0" w:color="auto"/>
            </w:tcBorders>
          </w:tcPr>
          <w:p w14:paraId="38BAB58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r>
      <w:tr w:rsidR="00711179" w:rsidRPr="00711179" w14:paraId="456FEA32"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BC33FB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CA_n7-n26</w:t>
            </w:r>
          </w:p>
        </w:tc>
        <w:tc>
          <w:tcPr>
            <w:tcW w:w="923" w:type="dxa"/>
            <w:tcBorders>
              <w:top w:val="single" w:sz="4" w:space="0" w:color="auto"/>
              <w:left w:val="single" w:sz="4" w:space="0" w:color="auto"/>
              <w:bottom w:val="single" w:sz="4" w:space="0" w:color="auto"/>
              <w:right w:val="single" w:sz="4" w:space="0" w:color="auto"/>
            </w:tcBorders>
            <w:vAlign w:val="center"/>
          </w:tcPr>
          <w:p w14:paraId="6C7099B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n7</w:t>
            </w:r>
          </w:p>
        </w:tc>
        <w:tc>
          <w:tcPr>
            <w:tcW w:w="975" w:type="dxa"/>
            <w:tcBorders>
              <w:top w:val="single" w:sz="4" w:space="0" w:color="auto"/>
              <w:left w:val="single" w:sz="4" w:space="0" w:color="auto"/>
              <w:bottom w:val="single" w:sz="4" w:space="0" w:color="auto"/>
              <w:right w:val="single" w:sz="4" w:space="0" w:color="auto"/>
            </w:tcBorders>
          </w:tcPr>
          <w:p w14:paraId="36C5BE7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ko-KR"/>
              </w:rPr>
            </w:pPr>
            <w:r w:rsidRPr="00711179">
              <w:rPr>
                <w:rFonts w:ascii="Arial" w:hAnsi="Arial" w:cs="Arial"/>
                <w:sz w:val="18"/>
                <w:lang w:val="en-US"/>
              </w:rPr>
              <w:t>2556</w:t>
            </w:r>
          </w:p>
        </w:tc>
        <w:tc>
          <w:tcPr>
            <w:tcW w:w="1012" w:type="dxa"/>
            <w:tcBorders>
              <w:top w:val="single" w:sz="4" w:space="0" w:color="auto"/>
              <w:left w:val="single" w:sz="4" w:space="0" w:color="auto"/>
              <w:bottom w:val="single" w:sz="4" w:space="0" w:color="auto"/>
              <w:right w:val="single" w:sz="4" w:space="0" w:color="auto"/>
            </w:tcBorders>
          </w:tcPr>
          <w:p w14:paraId="5B28FC6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cs="Arial"/>
                <w:sz w:val="18"/>
                <w:lang w:val="en-US"/>
              </w:rPr>
              <w:t>5</w:t>
            </w:r>
          </w:p>
        </w:tc>
        <w:tc>
          <w:tcPr>
            <w:tcW w:w="1379" w:type="dxa"/>
            <w:tcBorders>
              <w:top w:val="single" w:sz="4" w:space="0" w:color="auto"/>
              <w:left w:val="single" w:sz="4" w:space="0" w:color="auto"/>
              <w:bottom w:val="single" w:sz="4" w:space="0" w:color="auto"/>
              <w:right w:val="single" w:sz="4" w:space="0" w:color="auto"/>
            </w:tcBorders>
          </w:tcPr>
          <w:p w14:paraId="4E67CA1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cs="Arial"/>
                <w:sz w:val="18"/>
                <w:lang w:val="en-US"/>
              </w:rPr>
              <w:t>25</w:t>
            </w:r>
          </w:p>
        </w:tc>
        <w:tc>
          <w:tcPr>
            <w:tcW w:w="881" w:type="dxa"/>
            <w:tcBorders>
              <w:top w:val="single" w:sz="4" w:space="0" w:color="auto"/>
              <w:left w:val="single" w:sz="4" w:space="0" w:color="auto"/>
              <w:bottom w:val="single" w:sz="4" w:space="0" w:color="auto"/>
              <w:right w:val="single" w:sz="4" w:space="0" w:color="auto"/>
            </w:tcBorders>
          </w:tcPr>
          <w:p w14:paraId="7EC0C9E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ko-KR"/>
              </w:rPr>
            </w:pPr>
            <w:r w:rsidRPr="00711179">
              <w:rPr>
                <w:rFonts w:ascii="Arial" w:hAnsi="Arial" w:cs="Arial"/>
                <w:sz w:val="18"/>
              </w:rPr>
              <w:t>2676</w:t>
            </w:r>
          </w:p>
        </w:tc>
        <w:tc>
          <w:tcPr>
            <w:tcW w:w="797" w:type="dxa"/>
            <w:tcBorders>
              <w:top w:val="single" w:sz="4" w:space="0" w:color="auto"/>
              <w:left w:val="single" w:sz="4" w:space="0" w:color="auto"/>
              <w:bottom w:val="single" w:sz="4" w:space="0" w:color="auto"/>
              <w:right w:val="single" w:sz="4" w:space="0" w:color="auto"/>
            </w:tcBorders>
          </w:tcPr>
          <w:p w14:paraId="450F15F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rPr>
              <w:t>N/A</w:t>
            </w:r>
          </w:p>
        </w:tc>
        <w:tc>
          <w:tcPr>
            <w:tcW w:w="828" w:type="dxa"/>
            <w:tcBorders>
              <w:top w:val="single" w:sz="4" w:space="0" w:color="auto"/>
              <w:left w:val="single" w:sz="4" w:space="0" w:color="auto"/>
              <w:bottom w:val="single" w:sz="4" w:space="0" w:color="auto"/>
              <w:right w:val="single" w:sz="4" w:space="0" w:color="auto"/>
            </w:tcBorders>
          </w:tcPr>
          <w:p w14:paraId="6ECB47A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07899D9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rPr>
              <w:t>N/A</w:t>
            </w:r>
          </w:p>
        </w:tc>
      </w:tr>
      <w:tr w:rsidR="00711179" w:rsidRPr="00711179" w14:paraId="6685923E"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78646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32B1380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w:t>
            </w:r>
            <w:r w:rsidRPr="00711179">
              <w:rPr>
                <w:rFonts w:ascii="Arial" w:hAnsi="Arial" w:hint="eastAsia"/>
                <w:sz w:val="18"/>
              </w:rPr>
              <w:t>26</w:t>
            </w:r>
          </w:p>
        </w:tc>
        <w:tc>
          <w:tcPr>
            <w:tcW w:w="975" w:type="dxa"/>
            <w:tcBorders>
              <w:top w:val="single" w:sz="4" w:space="0" w:color="auto"/>
              <w:left w:val="single" w:sz="4" w:space="0" w:color="auto"/>
              <w:bottom w:val="single" w:sz="4" w:space="0" w:color="auto"/>
              <w:right w:val="single" w:sz="4" w:space="0" w:color="auto"/>
            </w:tcBorders>
          </w:tcPr>
          <w:p w14:paraId="53C0738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ko-KR"/>
              </w:rPr>
            </w:pPr>
            <w:r w:rsidRPr="00711179">
              <w:rPr>
                <w:rFonts w:ascii="Arial" w:hAnsi="Arial" w:cs="Arial"/>
                <w:sz w:val="18"/>
                <w:lang w:val="en-US"/>
              </w:rPr>
              <w:t>837</w:t>
            </w:r>
          </w:p>
        </w:tc>
        <w:tc>
          <w:tcPr>
            <w:tcW w:w="1012" w:type="dxa"/>
            <w:tcBorders>
              <w:top w:val="single" w:sz="4" w:space="0" w:color="auto"/>
              <w:left w:val="single" w:sz="4" w:space="0" w:color="auto"/>
              <w:bottom w:val="single" w:sz="4" w:space="0" w:color="auto"/>
              <w:right w:val="single" w:sz="4" w:space="0" w:color="auto"/>
            </w:tcBorders>
          </w:tcPr>
          <w:p w14:paraId="191D31A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cs="Arial"/>
                <w:sz w:val="18"/>
                <w:lang w:val="en-US"/>
              </w:rPr>
              <w:t>5</w:t>
            </w:r>
          </w:p>
        </w:tc>
        <w:tc>
          <w:tcPr>
            <w:tcW w:w="1379" w:type="dxa"/>
            <w:tcBorders>
              <w:top w:val="single" w:sz="4" w:space="0" w:color="auto"/>
              <w:left w:val="single" w:sz="4" w:space="0" w:color="auto"/>
              <w:bottom w:val="single" w:sz="4" w:space="0" w:color="auto"/>
              <w:right w:val="single" w:sz="4" w:space="0" w:color="auto"/>
            </w:tcBorders>
          </w:tcPr>
          <w:p w14:paraId="10078AB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ko-KR"/>
              </w:rPr>
            </w:pPr>
            <w:r w:rsidRPr="00711179">
              <w:rPr>
                <w:rFonts w:ascii="Arial" w:hAnsi="Arial" w:cs="Arial"/>
                <w:sz w:val="18"/>
                <w:lang w:val="en-US"/>
              </w:rPr>
              <w:t>25</w:t>
            </w:r>
          </w:p>
        </w:tc>
        <w:tc>
          <w:tcPr>
            <w:tcW w:w="881" w:type="dxa"/>
            <w:tcBorders>
              <w:top w:val="single" w:sz="4" w:space="0" w:color="auto"/>
              <w:left w:val="single" w:sz="4" w:space="0" w:color="auto"/>
              <w:bottom w:val="single" w:sz="4" w:space="0" w:color="auto"/>
              <w:right w:val="single" w:sz="4" w:space="0" w:color="auto"/>
            </w:tcBorders>
          </w:tcPr>
          <w:p w14:paraId="0C60A82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cs="Arial"/>
                <w:sz w:val="18"/>
                <w:lang w:val="en-US"/>
              </w:rPr>
              <w:t>882</w:t>
            </w:r>
          </w:p>
        </w:tc>
        <w:tc>
          <w:tcPr>
            <w:tcW w:w="797" w:type="dxa"/>
            <w:tcBorders>
              <w:top w:val="single" w:sz="4" w:space="0" w:color="auto"/>
              <w:left w:val="single" w:sz="4" w:space="0" w:color="auto"/>
              <w:bottom w:val="single" w:sz="4" w:space="0" w:color="auto"/>
              <w:right w:val="single" w:sz="4" w:space="0" w:color="auto"/>
            </w:tcBorders>
          </w:tcPr>
          <w:p w14:paraId="731ECF2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rPr>
              <w:t>16.0</w:t>
            </w:r>
          </w:p>
        </w:tc>
        <w:tc>
          <w:tcPr>
            <w:tcW w:w="828" w:type="dxa"/>
            <w:tcBorders>
              <w:top w:val="single" w:sz="4" w:space="0" w:color="auto"/>
              <w:left w:val="single" w:sz="4" w:space="0" w:color="auto"/>
              <w:bottom w:val="single" w:sz="4" w:space="0" w:color="auto"/>
              <w:right w:val="single" w:sz="4" w:space="0" w:color="auto"/>
            </w:tcBorders>
          </w:tcPr>
          <w:p w14:paraId="7FFF05B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758ABD1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rPr>
              <w:t>IMD3</w:t>
            </w:r>
            <w:r w:rsidRPr="00711179">
              <w:rPr>
                <w:rFonts w:ascii="Arial" w:hAnsi="Arial"/>
                <w:sz w:val="18"/>
                <w:vertAlign w:val="superscript"/>
              </w:rPr>
              <w:t>4</w:t>
            </w:r>
          </w:p>
        </w:tc>
      </w:tr>
      <w:tr w:rsidR="00711179" w:rsidRPr="00711179" w14:paraId="78282573"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4841D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4812D5D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n7</w:t>
            </w:r>
          </w:p>
        </w:tc>
        <w:tc>
          <w:tcPr>
            <w:tcW w:w="975" w:type="dxa"/>
            <w:tcBorders>
              <w:top w:val="single" w:sz="4" w:space="0" w:color="auto"/>
              <w:left w:val="single" w:sz="4" w:space="0" w:color="auto"/>
              <w:bottom w:val="single" w:sz="4" w:space="0" w:color="auto"/>
              <w:right w:val="single" w:sz="4" w:space="0" w:color="auto"/>
            </w:tcBorders>
          </w:tcPr>
          <w:p w14:paraId="15A2287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ko-KR"/>
              </w:rPr>
            </w:pPr>
            <w:r w:rsidRPr="00711179">
              <w:rPr>
                <w:rFonts w:ascii="Arial" w:hAnsi="Arial" w:cs="Arial" w:hint="eastAsia"/>
                <w:sz w:val="18"/>
                <w:lang w:val="en-US"/>
              </w:rPr>
              <w:t>2567.5</w:t>
            </w:r>
          </w:p>
        </w:tc>
        <w:tc>
          <w:tcPr>
            <w:tcW w:w="1012" w:type="dxa"/>
            <w:tcBorders>
              <w:top w:val="single" w:sz="4" w:space="0" w:color="auto"/>
              <w:left w:val="single" w:sz="4" w:space="0" w:color="auto"/>
              <w:bottom w:val="single" w:sz="4" w:space="0" w:color="auto"/>
              <w:right w:val="single" w:sz="4" w:space="0" w:color="auto"/>
            </w:tcBorders>
          </w:tcPr>
          <w:p w14:paraId="08F7402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cs="Arial" w:hint="eastAsia"/>
                <w:sz w:val="18"/>
                <w:lang w:val="en-US"/>
              </w:rPr>
              <w:t>5</w:t>
            </w:r>
          </w:p>
        </w:tc>
        <w:tc>
          <w:tcPr>
            <w:tcW w:w="1379" w:type="dxa"/>
            <w:tcBorders>
              <w:top w:val="single" w:sz="4" w:space="0" w:color="auto"/>
              <w:left w:val="single" w:sz="4" w:space="0" w:color="auto"/>
              <w:bottom w:val="single" w:sz="4" w:space="0" w:color="auto"/>
              <w:right w:val="single" w:sz="4" w:space="0" w:color="auto"/>
            </w:tcBorders>
          </w:tcPr>
          <w:p w14:paraId="10644F9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cs="Arial" w:hint="eastAsia"/>
                <w:sz w:val="18"/>
                <w:lang w:val="en-US"/>
              </w:rPr>
              <w:t>25</w:t>
            </w:r>
          </w:p>
        </w:tc>
        <w:tc>
          <w:tcPr>
            <w:tcW w:w="881" w:type="dxa"/>
            <w:tcBorders>
              <w:top w:val="single" w:sz="4" w:space="0" w:color="auto"/>
              <w:left w:val="single" w:sz="4" w:space="0" w:color="auto"/>
              <w:bottom w:val="single" w:sz="4" w:space="0" w:color="auto"/>
              <w:right w:val="single" w:sz="4" w:space="0" w:color="auto"/>
            </w:tcBorders>
          </w:tcPr>
          <w:p w14:paraId="734D20C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ko-KR"/>
              </w:rPr>
            </w:pPr>
            <w:r w:rsidRPr="00711179">
              <w:rPr>
                <w:rFonts w:ascii="Arial" w:hAnsi="Arial" w:cs="Arial" w:hint="eastAsia"/>
                <w:sz w:val="18"/>
                <w:lang w:val="en-US"/>
              </w:rPr>
              <w:t>2687.5</w:t>
            </w:r>
          </w:p>
        </w:tc>
        <w:tc>
          <w:tcPr>
            <w:tcW w:w="797" w:type="dxa"/>
            <w:tcBorders>
              <w:top w:val="single" w:sz="4" w:space="0" w:color="auto"/>
              <w:left w:val="single" w:sz="4" w:space="0" w:color="auto"/>
              <w:bottom w:val="single" w:sz="4" w:space="0" w:color="auto"/>
              <w:right w:val="single" w:sz="4" w:space="0" w:color="auto"/>
            </w:tcBorders>
          </w:tcPr>
          <w:p w14:paraId="70EF477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rPr>
              <w:t>2.5</w:t>
            </w:r>
          </w:p>
        </w:tc>
        <w:tc>
          <w:tcPr>
            <w:tcW w:w="828" w:type="dxa"/>
            <w:tcBorders>
              <w:top w:val="single" w:sz="4" w:space="0" w:color="auto"/>
              <w:left w:val="single" w:sz="4" w:space="0" w:color="auto"/>
              <w:bottom w:val="single" w:sz="4" w:space="0" w:color="auto"/>
              <w:right w:val="single" w:sz="4" w:space="0" w:color="auto"/>
            </w:tcBorders>
          </w:tcPr>
          <w:p w14:paraId="26964E1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6F3FA8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rPr>
              <w:t>IMD5</w:t>
            </w:r>
          </w:p>
        </w:tc>
      </w:tr>
      <w:tr w:rsidR="00711179" w:rsidRPr="00711179" w14:paraId="0613602F"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731B5A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09135BE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w:t>
            </w:r>
            <w:r w:rsidRPr="00711179">
              <w:rPr>
                <w:rFonts w:ascii="Arial" w:hAnsi="Arial" w:hint="eastAsia"/>
                <w:sz w:val="18"/>
              </w:rPr>
              <w:t>26</w:t>
            </w:r>
          </w:p>
        </w:tc>
        <w:tc>
          <w:tcPr>
            <w:tcW w:w="975" w:type="dxa"/>
            <w:tcBorders>
              <w:top w:val="single" w:sz="4" w:space="0" w:color="auto"/>
              <w:left w:val="single" w:sz="4" w:space="0" w:color="auto"/>
              <w:bottom w:val="single" w:sz="4" w:space="0" w:color="auto"/>
              <w:right w:val="single" w:sz="4" w:space="0" w:color="auto"/>
            </w:tcBorders>
          </w:tcPr>
          <w:p w14:paraId="46BA882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ko-KR"/>
              </w:rPr>
            </w:pPr>
            <w:r w:rsidRPr="00711179">
              <w:rPr>
                <w:rFonts w:ascii="Arial" w:hAnsi="Arial" w:cs="Arial" w:hint="eastAsia"/>
                <w:sz w:val="18"/>
                <w:lang w:val="en-US"/>
              </w:rPr>
              <w:t>816.5</w:t>
            </w:r>
          </w:p>
        </w:tc>
        <w:tc>
          <w:tcPr>
            <w:tcW w:w="1012" w:type="dxa"/>
            <w:tcBorders>
              <w:top w:val="single" w:sz="4" w:space="0" w:color="auto"/>
              <w:left w:val="single" w:sz="4" w:space="0" w:color="auto"/>
              <w:bottom w:val="single" w:sz="4" w:space="0" w:color="auto"/>
              <w:right w:val="single" w:sz="4" w:space="0" w:color="auto"/>
            </w:tcBorders>
          </w:tcPr>
          <w:p w14:paraId="7D0575E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cs="Arial" w:hint="eastAsia"/>
                <w:sz w:val="18"/>
                <w:lang w:val="en-US"/>
              </w:rPr>
              <w:t>5</w:t>
            </w:r>
          </w:p>
        </w:tc>
        <w:tc>
          <w:tcPr>
            <w:tcW w:w="1379" w:type="dxa"/>
            <w:tcBorders>
              <w:top w:val="single" w:sz="4" w:space="0" w:color="auto"/>
              <w:left w:val="single" w:sz="4" w:space="0" w:color="auto"/>
              <w:bottom w:val="single" w:sz="4" w:space="0" w:color="auto"/>
              <w:right w:val="single" w:sz="4" w:space="0" w:color="auto"/>
            </w:tcBorders>
          </w:tcPr>
          <w:p w14:paraId="55896B9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ko-KR"/>
              </w:rPr>
            </w:pPr>
            <w:r w:rsidRPr="00711179">
              <w:rPr>
                <w:rFonts w:ascii="Arial" w:hAnsi="Arial" w:cs="Arial" w:hint="eastAsia"/>
                <w:sz w:val="18"/>
                <w:lang w:val="en-US"/>
              </w:rPr>
              <w:t>25</w:t>
            </w:r>
          </w:p>
        </w:tc>
        <w:tc>
          <w:tcPr>
            <w:tcW w:w="881" w:type="dxa"/>
            <w:tcBorders>
              <w:top w:val="single" w:sz="4" w:space="0" w:color="auto"/>
              <w:left w:val="single" w:sz="4" w:space="0" w:color="auto"/>
              <w:bottom w:val="single" w:sz="4" w:space="0" w:color="auto"/>
              <w:right w:val="single" w:sz="4" w:space="0" w:color="auto"/>
            </w:tcBorders>
          </w:tcPr>
          <w:p w14:paraId="13F295E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cs="Arial" w:hint="eastAsia"/>
                <w:sz w:val="18"/>
                <w:lang w:val="en-US"/>
              </w:rPr>
              <w:t>861.5</w:t>
            </w:r>
          </w:p>
        </w:tc>
        <w:tc>
          <w:tcPr>
            <w:tcW w:w="797" w:type="dxa"/>
            <w:tcBorders>
              <w:top w:val="single" w:sz="4" w:space="0" w:color="auto"/>
              <w:left w:val="single" w:sz="4" w:space="0" w:color="auto"/>
              <w:bottom w:val="single" w:sz="4" w:space="0" w:color="auto"/>
              <w:right w:val="single" w:sz="4" w:space="0" w:color="auto"/>
            </w:tcBorders>
          </w:tcPr>
          <w:p w14:paraId="5C6D319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rPr>
              <w:t>N/A</w:t>
            </w:r>
          </w:p>
        </w:tc>
        <w:tc>
          <w:tcPr>
            <w:tcW w:w="828" w:type="dxa"/>
            <w:tcBorders>
              <w:top w:val="single" w:sz="4" w:space="0" w:color="auto"/>
              <w:left w:val="single" w:sz="4" w:space="0" w:color="auto"/>
              <w:bottom w:val="single" w:sz="4" w:space="0" w:color="auto"/>
              <w:right w:val="single" w:sz="4" w:space="0" w:color="auto"/>
            </w:tcBorders>
          </w:tcPr>
          <w:p w14:paraId="6413EE3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6BA723C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rPr>
              <w:t>N/A</w:t>
            </w:r>
          </w:p>
        </w:tc>
      </w:tr>
      <w:tr w:rsidR="00711179" w:rsidRPr="00711179" w14:paraId="54944866"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05DA00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hint="eastAsia"/>
                <w:sz w:val="18"/>
                <w:lang w:val="en-US" w:eastAsia="zh-CN"/>
              </w:rPr>
              <w:t>CA</w:t>
            </w:r>
            <w:r w:rsidRPr="00711179">
              <w:rPr>
                <w:rFonts w:ascii="Arial" w:hAnsi="Arial"/>
                <w:sz w:val="18"/>
              </w:rPr>
              <w:t>_</w:t>
            </w:r>
            <w:r w:rsidRPr="00711179">
              <w:rPr>
                <w:rFonts w:ascii="Arial" w:hAnsi="Arial" w:hint="eastAsia"/>
                <w:sz w:val="18"/>
                <w:lang w:val="en-US" w:eastAsia="zh-CN"/>
              </w:rPr>
              <w:t>n</w:t>
            </w:r>
            <w:r w:rsidRPr="00711179">
              <w:rPr>
                <w:rFonts w:ascii="Arial" w:hAnsi="Arial"/>
                <w:sz w:val="18"/>
                <w:lang w:val="en-US" w:eastAsia="zh-CN"/>
              </w:rPr>
              <w:t>7</w:t>
            </w:r>
            <w:r w:rsidRPr="00711179">
              <w:rPr>
                <w:rFonts w:ascii="Arial" w:hAnsi="Arial"/>
                <w:sz w:val="18"/>
              </w:rPr>
              <w:t>-</w:t>
            </w:r>
            <w:r w:rsidRPr="00711179">
              <w:rPr>
                <w:rFonts w:ascii="Arial" w:hAnsi="Arial" w:hint="eastAsia"/>
                <w:sz w:val="18"/>
                <w:lang w:eastAsia="zh-CN"/>
              </w:rPr>
              <w:t>n</w:t>
            </w:r>
            <w:r w:rsidRPr="00711179">
              <w:rPr>
                <w:rFonts w:ascii="Arial" w:hAnsi="Arial"/>
                <w:sz w:val="18"/>
                <w:lang w:eastAsia="zh-CN"/>
              </w:rPr>
              <w:t>40</w:t>
            </w:r>
          </w:p>
        </w:tc>
        <w:tc>
          <w:tcPr>
            <w:tcW w:w="923" w:type="dxa"/>
            <w:tcBorders>
              <w:top w:val="single" w:sz="4" w:space="0" w:color="auto"/>
              <w:left w:val="single" w:sz="4" w:space="0" w:color="auto"/>
              <w:bottom w:val="single" w:sz="4" w:space="0" w:color="auto"/>
              <w:right w:val="single" w:sz="4" w:space="0" w:color="auto"/>
            </w:tcBorders>
            <w:vAlign w:val="center"/>
          </w:tcPr>
          <w:p w14:paraId="12D1D65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w:t>
            </w:r>
            <w:r w:rsidRPr="00711179">
              <w:rPr>
                <w:rFonts w:ascii="Arial" w:hAnsi="Arial"/>
                <w:sz w:val="18"/>
                <w:lang w:val="en-US" w:eastAsia="zh-CN"/>
              </w:rPr>
              <w:t>7</w:t>
            </w:r>
          </w:p>
        </w:tc>
        <w:tc>
          <w:tcPr>
            <w:tcW w:w="975" w:type="dxa"/>
            <w:tcBorders>
              <w:top w:val="single" w:sz="4" w:space="0" w:color="auto"/>
              <w:left w:val="single" w:sz="4" w:space="0" w:color="auto"/>
              <w:bottom w:val="single" w:sz="4" w:space="0" w:color="auto"/>
              <w:right w:val="single" w:sz="4" w:space="0" w:color="auto"/>
            </w:tcBorders>
          </w:tcPr>
          <w:p w14:paraId="1717686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2510</w:t>
            </w:r>
          </w:p>
        </w:tc>
        <w:tc>
          <w:tcPr>
            <w:tcW w:w="1012" w:type="dxa"/>
            <w:tcBorders>
              <w:top w:val="single" w:sz="4" w:space="0" w:color="auto"/>
              <w:left w:val="single" w:sz="4" w:space="0" w:color="auto"/>
              <w:bottom w:val="single" w:sz="4" w:space="0" w:color="auto"/>
              <w:right w:val="single" w:sz="4" w:space="0" w:color="auto"/>
            </w:tcBorders>
          </w:tcPr>
          <w:p w14:paraId="780CC06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5</w:t>
            </w:r>
          </w:p>
        </w:tc>
        <w:tc>
          <w:tcPr>
            <w:tcW w:w="1379" w:type="dxa"/>
            <w:tcBorders>
              <w:top w:val="single" w:sz="4" w:space="0" w:color="auto"/>
              <w:left w:val="single" w:sz="4" w:space="0" w:color="auto"/>
              <w:bottom w:val="single" w:sz="4" w:space="0" w:color="auto"/>
              <w:right w:val="single" w:sz="4" w:space="0" w:color="auto"/>
            </w:tcBorders>
          </w:tcPr>
          <w:p w14:paraId="1C3E4E3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25</w:t>
            </w:r>
          </w:p>
        </w:tc>
        <w:tc>
          <w:tcPr>
            <w:tcW w:w="881" w:type="dxa"/>
            <w:tcBorders>
              <w:top w:val="single" w:sz="4" w:space="0" w:color="auto"/>
              <w:left w:val="single" w:sz="4" w:space="0" w:color="auto"/>
              <w:bottom w:val="single" w:sz="4" w:space="0" w:color="auto"/>
              <w:right w:val="single" w:sz="4" w:space="0" w:color="auto"/>
            </w:tcBorders>
          </w:tcPr>
          <w:p w14:paraId="1D4A83B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2630</w:t>
            </w:r>
          </w:p>
        </w:tc>
        <w:tc>
          <w:tcPr>
            <w:tcW w:w="797" w:type="dxa"/>
            <w:tcBorders>
              <w:top w:val="single" w:sz="4" w:space="0" w:color="auto"/>
              <w:left w:val="single" w:sz="4" w:space="0" w:color="auto"/>
              <w:bottom w:val="single" w:sz="4" w:space="0" w:color="auto"/>
              <w:right w:val="single" w:sz="4" w:space="0" w:color="auto"/>
            </w:tcBorders>
          </w:tcPr>
          <w:p w14:paraId="4EACF6F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23</w:t>
            </w:r>
          </w:p>
        </w:tc>
        <w:tc>
          <w:tcPr>
            <w:tcW w:w="828" w:type="dxa"/>
            <w:tcBorders>
              <w:top w:val="single" w:sz="4" w:space="0" w:color="auto"/>
              <w:left w:val="single" w:sz="4" w:space="0" w:color="auto"/>
              <w:bottom w:val="single" w:sz="4" w:space="0" w:color="auto"/>
              <w:right w:val="single" w:sz="4" w:space="0" w:color="auto"/>
            </w:tcBorders>
          </w:tcPr>
          <w:p w14:paraId="5C8B9E5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345B74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lang w:eastAsia="ko-KR"/>
              </w:rPr>
              <w:t>IMD3</w:t>
            </w:r>
          </w:p>
        </w:tc>
      </w:tr>
      <w:tr w:rsidR="00711179" w:rsidRPr="00711179" w14:paraId="6009194F"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7AA60C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23" w:type="dxa"/>
            <w:tcBorders>
              <w:top w:val="single" w:sz="4" w:space="0" w:color="auto"/>
              <w:left w:val="single" w:sz="4" w:space="0" w:color="auto"/>
              <w:bottom w:val="single" w:sz="4" w:space="0" w:color="auto"/>
              <w:right w:val="single" w:sz="4" w:space="0" w:color="auto"/>
            </w:tcBorders>
            <w:vAlign w:val="center"/>
          </w:tcPr>
          <w:p w14:paraId="3E4F5F1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n40</w:t>
            </w:r>
          </w:p>
        </w:tc>
        <w:tc>
          <w:tcPr>
            <w:tcW w:w="975" w:type="dxa"/>
            <w:tcBorders>
              <w:top w:val="single" w:sz="4" w:space="0" w:color="auto"/>
              <w:left w:val="single" w:sz="4" w:space="0" w:color="auto"/>
              <w:bottom w:val="single" w:sz="4" w:space="0" w:color="auto"/>
              <w:right w:val="single" w:sz="4" w:space="0" w:color="auto"/>
            </w:tcBorders>
          </w:tcPr>
          <w:p w14:paraId="060033C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2390</w:t>
            </w:r>
          </w:p>
        </w:tc>
        <w:tc>
          <w:tcPr>
            <w:tcW w:w="1012" w:type="dxa"/>
            <w:tcBorders>
              <w:top w:val="single" w:sz="4" w:space="0" w:color="auto"/>
              <w:left w:val="single" w:sz="4" w:space="0" w:color="auto"/>
              <w:bottom w:val="single" w:sz="4" w:space="0" w:color="auto"/>
              <w:right w:val="single" w:sz="4" w:space="0" w:color="auto"/>
            </w:tcBorders>
          </w:tcPr>
          <w:p w14:paraId="50CE154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5</w:t>
            </w:r>
          </w:p>
        </w:tc>
        <w:tc>
          <w:tcPr>
            <w:tcW w:w="1379" w:type="dxa"/>
            <w:tcBorders>
              <w:top w:val="single" w:sz="4" w:space="0" w:color="auto"/>
              <w:left w:val="single" w:sz="4" w:space="0" w:color="auto"/>
              <w:bottom w:val="single" w:sz="4" w:space="0" w:color="auto"/>
              <w:right w:val="single" w:sz="4" w:space="0" w:color="auto"/>
            </w:tcBorders>
          </w:tcPr>
          <w:p w14:paraId="0D133E6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25</w:t>
            </w:r>
          </w:p>
        </w:tc>
        <w:tc>
          <w:tcPr>
            <w:tcW w:w="881" w:type="dxa"/>
            <w:tcBorders>
              <w:top w:val="single" w:sz="4" w:space="0" w:color="auto"/>
              <w:left w:val="single" w:sz="4" w:space="0" w:color="auto"/>
              <w:bottom w:val="single" w:sz="4" w:space="0" w:color="auto"/>
              <w:right w:val="single" w:sz="4" w:space="0" w:color="auto"/>
            </w:tcBorders>
          </w:tcPr>
          <w:p w14:paraId="364DC7B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2390</w:t>
            </w:r>
          </w:p>
        </w:tc>
        <w:tc>
          <w:tcPr>
            <w:tcW w:w="797" w:type="dxa"/>
            <w:tcBorders>
              <w:top w:val="single" w:sz="4" w:space="0" w:color="auto"/>
              <w:left w:val="single" w:sz="4" w:space="0" w:color="auto"/>
              <w:bottom w:val="single" w:sz="4" w:space="0" w:color="auto"/>
              <w:right w:val="single" w:sz="4" w:space="0" w:color="auto"/>
            </w:tcBorders>
          </w:tcPr>
          <w:p w14:paraId="60F295B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5663A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DE8336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lang w:eastAsia="ko-KR"/>
              </w:rPr>
              <w:t>N/A</w:t>
            </w:r>
          </w:p>
        </w:tc>
      </w:tr>
      <w:tr w:rsidR="00711179" w:rsidRPr="00711179" w14:paraId="3FAF58F8"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81CE78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CA_n7-n46</w:t>
            </w:r>
          </w:p>
        </w:tc>
        <w:tc>
          <w:tcPr>
            <w:tcW w:w="923" w:type="dxa"/>
            <w:tcBorders>
              <w:top w:val="single" w:sz="4" w:space="0" w:color="auto"/>
              <w:left w:val="single" w:sz="4" w:space="0" w:color="auto"/>
              <w:bottom w:val="single" w:sz="4" w:space="0" w:color="auto"/>
              <w:right w:val="single" w:sz="4" w:space="0" w:color="auto"/>
            </w:tcBorders>
          </w:tcPr>
          <w:p w14:paraId="67EC161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n7</w:t>
            </w:r>
          </w:p>
        </w:tc>
        <w:tc>
          <w:tcPr>
            <w:tcW w:w="975" w:type="dxa"/>
            <w:tcBorders>
              <w:top w:val="single" w:sz="4" w:space="0" w:color="auto"/>
              <w:left w:val="single" w:sz="4" w:space="0" w:color="auto"/>
              <w:bottom w:val="single" w:sz="4" w:space="0" w:color="auto"/>
              <w:right w:val="single" w:sz="4" w:space="0" w:color="auto"/>
            </w:tcBorders>
          </w:tcPr>
          <w:p w14:paraId="6718529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2550</w:t>
            </w:r>
          </w:p>
        </w:tc>
        <w:tc>
          <w:tcPr>
            <w:tcW w:w="1012" w:type="dxa"/>
            <w:tcBorders>
              <w:top w:val="single" w:sz="4" w:space="0" w:color="auto"/>
              <w:left w:val="single" w:sz="4" w:space="0" w:color="auto"/>
              <w:bottom w:val="single" w:sz="4" w:space="0" w:color="auto"/>
              <w:right w:val="single" w:sz="4" w:space="0" w:color="auto"/>
            </w:tcBorders>
          </w:tcPr>
          <w:p w14:paraId="2B25235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4ACA0BE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4436D54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2670</w:t>
            </w:r>
          </w:p>
        </w:tc>
        <w:tc>
          <w:tcPr>
            <w:tcW w:w="797" w:type="dxa"/>
            <w:tcBorders>
              <w:top w:val="single" w:sz="4" w:space="0" w:color="auto"/>
              <w:left w:val="single" w:sz="4" w:space="0" w:color="auto"/>
              <w:bottom w:val="single" w:sz="4" w:space="0" w:color="auto"/>
              <w:right w:val="single" w:sz="4" w:space="0" w:color="auto"/>
            </w:tcBorders>
          </w:tcPr>
          <w:p w14:paraId="06A138D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26.8</w:t>
            </w:r>
          </w:p>
        </w:tc>
        <w:tc>
          <w:tcPr>
            <w:tcW w:w="828" w:type="dxa"/>
            <w:tcBorders>
              <w:top w:val="single" w:sz="4" w:space="0" w:color="auto"/>
              <w:left w:val="single" w:sz="4" w:space="0" w:color="auto"/>
              <w:bottom w:val="single" w:sz="4" w:space="0" w:color="auto"/>
              <w:right w:val="single" w:sz="4" w:space="0" w:color="auto"/>
            </w:tcBorders>
          </w:tcPr>
          <w:p w14:paraId="720EA2D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688F86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IMD2</w:t>
            </w:r>
            <w:r w:rsidRPr="00711179">
              <w:rPr>
                <w:rFonts w:ascii="Arial" w:hAnsi="Arial"/>
                <w:sz w:val="18"/>
                <w:vertAlign w:val="superscript"/>
                <w:lang w:eastAsia="zh-TW"/>
              </w:rPr>
              <w:t>4</w:t>
            </w:r>
          </w:p>
        </w:tc>
      </w:tr>
      <w:tr w:rsidR="00711179" w:rsidRPr="00711179" w14:paraId="2BC92315"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4F5071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071E1E3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n46</w:t>
            </w:r>
          </w:p>
        </w:tc>
        <w:tc>
          <w:tcPr>
            <w:tcW w:w="975" w:type="dxa"/>
            <w:tcBorders>
              <w:top w:val="single" w:sz="4" w:space="0" w:color="auto"/>
              <w:left w:val="single" w:sz="4" w:space="0" w:color="auto"/>
              <w:bottom w:val="single" w:sz="4" w:space="0" w:color="auto"/>
              <w:right w:val="single" w:sz="4" w:space="0" w:color="auto"/>
            </w:tcBorders>
            <w:vAlign w:val="center"/>
          </w:tcPr>
          <w:p w14:paraId="297A703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5220</w:t>
            </w:r>
          </w:p>
        </w:tc>
        <w:tc>
          <w:tcPr>
            <w:tcW w:w="1012" w:type="dxa"/>
            <w:tcBorders>
              <w:top w:val="single" w:sz="4" w:space="0" w:color="auto"/>
              <w:left w:val="single" w:sz="4" w:space="0" w:color="auto"/>
              <w:bottom w:val="single" w:sz="4" w:space="0" w:color="auto"/>
              <w:right w:val="single" w:sz="4" w:space="0" w:color="auto"/>
            </w:tcBorders>
            <w:vAlign w:val="center"/>
          </w:tcPr>
          <w:p w14:paraId="59308D7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20</w:t>
            </w:r>
          </w:p>
        </w:tc>
        <w:tc>
          <w:tcPr>
            <w:tcW w:w="1379" w:type="dxa"/>
            <w:tcBorders>
              <w:top w:val="single" w:sz="4" w:space="0" w:color="auto"/>
              <w:left w:val="single" w:sz="4" w:space="0" w:color="auto"/>
              <w:bottom w:val="single" w:sz="4" w:space="0" w:color="auto"/>
              <w:right w:val="single" w:sz="4" w:space="0" w:color="auto"/>
            </w:tcBorders>
            <w:vAlign w:val="center"/>
          </w:tcPr>
          <w:p w14:paraId="36B07FC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100</w:t>
            </w:r>
          </w:p>
        </w:tc>
        <w:tc>
          <w:tcPr>
            <w:tcW w:w="881" w:type="dxa"/>
            <w:tcBorders>
              <w:top w:val="single" w:sz="4" w:space="0" w:color="auto"/>
              <w:left w:val="single" w:sz="4" w:space="0" w:color="auto"/>
              <w:bottom w:val="single" w:sz="4" w:space="0" w:color="auto"/>
              <w:right w:val="single" w:sz="4" w:space="0" w:color="auto"/>
            </w:tcBorders>
            <w:vAlign w:val="center"/>
          </w:tcPr>
          <w:p w14:paraId="2C23A65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5220</w:t>
            </w:r>
          </w:p>
        </w:tc>
        <w:tc>
          <w:tcPr>
            <w:tcW w:w="797" w:type="dxa"/>
            <w:tcBorders>
              <w:top w:val="single" w:sz="4" w:space="0" w:color="auto"/>
              <w:left w:val="single" w:sz="4" w:space="0" w:color="auto"/>
              <w:bottom w:val="single" w:sz="4" w:space="0" w:color="auto"/>
              <w:right w:val="single" w:sz="4" w:space="0" w:color="auto"/>
            </w:tcBorders>
            <w:vAlign w:val="center"/>
          </w:tcPr>
          <w:p w14:paraId="6EB0A99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N/A</w:t>
            </w:r>
          </w:p>
        </w:tc>
        <w:tc>
          <w:tcPr>
            <w:tcW w:w="828" w:type="dxa"/>
            <w:tcBorders>
              <w:top w:val="single" w:sz="4" w:space="0" w:color="auto"/>
              <w:left w:val="single" w:sz="4" w:space="0" w:color="auto"/>
              <w:bottom w:val="single" w:sz="4" w:space="0" w:color="auto"/>
              <w:right w:val="single" w:sz="4" w:space="0" w:color="auto"/>
            </w:tcBorders>
          </w:tcPr>
          <w:p w14:paraId="0A673E8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TDD</w:t>
            </w:r>
          </w:p>
        </w:tc>
        <w:tc>
          <w:tcPr>
            <w:tcW w:w="1057" w:type="dxa"/>
            <w:tcBorders>
              <w:top w:val="single" w:sz="4" w:space="0" w:color="auto"/>
              <w:left w:val="single" w:sz="4" w:space="0" w:color="auto"/>
              <w:bottom w:val="single" w:sz="4" w:space="0" w:color="auto"/>
              <w:right w:val="single" w:sz="4" w:space="0" w:color="auto"/>
            </w:tcBorders>
          </w:tcPr>
          <w:p w14:paraId="35D79DA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TW"/>
              </w:rPr>
              <w:t>N/A</w:t>
            </w:r>
          </w:p>
        </w:tc>
      </w:tr>
      <w:tr w:rsidR="00711179" w:rsidRPr="00711179" w14:paraId="047B2245"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E53B4A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CA_n</w:t>
            </w:r>
            <w:r w:rsidRPr="00711179">
              <w:rPr>
                <w:rFonts w:ascii="Arial" w:hAnsi="Arial" w:hint="eastAsia"/>
                <w:sz w:val="18"/>
                <w:lang w:val="en-US" w:eastAsia="zh-CN"/>
              </w:rPr>
              <w:t>7</w:t>
            </w:r>
            <w:r w:rsidRPr="00711179">
              <w:rPr>
                <w:rFonts w:ascii="Arial" w:hAnsi="Arial"/>
                <w:sz w:val="18"/>
                <w:lang w:val="en-US" w:eastAsia="zh-CN"/>
              </w:rPr>
              <w:t>-n</w:t>
            </w:r>
            <w:r w:rsidRPr="00711179">
              <w:rPr>
                <w:rFonts w:ascii="Arial" w:hAnsi="Arial" w:hint="eastAsia"/>
                <w:sz w:val="18"/>
                <w:lang w:val="en-US" w:eastAsia="zh-CN"/>
              </w:rPr>
              <w:t>66</w:t>
            </w:r>
          </w:p>
        </w:tc>
        <w:tc>
          <w:tcPr>
            <w:tcW w:w="923" w:type="dxa"/>
            <w:tcBorders>
              <w:top w:val="single" w:sz="4" w:space="0" w:color="auto"/>
              <w:left w:val="single" w:sz="4" w:space="0" w:color="auto"/>
              <w:bottom w:val="single" w:sz="4" w:space="0" w:color="auto"/>
              <w:right w:val="single" w:sz="4" w:space="0" w:color="auto"/>
            </w:tcBorders>
          </w:tcPr>
          <w:p w14:paraId="4C46EE5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n7</w:t>
            </w:r>
          </w:p>
        </w:tc>
        <w:tc>
          <w:tcPr>
            <w:tcW w:w="975" w:type="dxa"/>
            <w:tcBorders>
              <w:top w:val="single" w:sz="4" w:space="0" w:color="auto"/>
              <w:left w:val="single" w:sz="4" w:space="0" w:color="auto"/>
              <w:bottom w:val="single" w:sz="4" w:space="0" w:color="auto"/>
              <w:right w:val="single" w:sz="4" w:space="0" w:color="auto"/>
            </w:tcBorders>
          </w:tcPr>
          <w:p w14:paraId="58337BB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2535</w:t>
            </w:r>
          </w:p>
        </w:tc>
        <w:tc>
          <w:tcPr>
            <w:tcW w:w="1012" w:type="dxa"/>
            <w:tcBorders>
              <w:top w:val="single" w:sz="4" w:space="0" w:color="auto"/>
              <w:left w:val="single" w:sz="4" w:space="0" w:color="auto"/>
              <w:bottom w:val="single" w:sz="4" w:space="0" w:color="auto"/>
              <w:right w:val="single" w:sz="4" w:space="0" w:color="auto"/>
            </w:tcBorders>
          </w:tcPr>
          <w:p w14:paraId="4A1E071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7D025DC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5ED5BC5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2655</w:t>
            </w:r>
          </w:p>
        </w:tc>
        <w:tc>
          <w:tcPr>
            <w:tcW w:w="797" w:type="dxa"/>
            <w:tcBorders>
              <w:top w:val="single" w:sz="4" w:space="0" w:color="auto"/>
              <w:left w:val="single" w:sz="4" w:space="0" w:color="auto"/>
              <w:bottom w:val="single" w:sz="4" w:space="0" w:color="auto"/>
              <w:right w:val="single" w:sz="4" w:space="0" w:color="auto"/>
            </w:tcBorders>
          </w:tcPr>
          <w:p w14:paraId="48A7566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15</w:t>
            </w:r>
          </w:p>
        </w:tc>
        <w:tc>
          <w:tcPr>
            <w:tcW w:w="828" w:type="dxa"/>
            <w:tcBorders>
              <w:top w:val="single" w:sz="4" w:space="0" w:color="auto"/>
              <w:left w:val="single" w:sz="4" w:space="0" w:color="auto"/>
              <w:bottom w:val="single" w:sz="4" w:space="0" w:color="auto"/>
              <w:right w:val="single" w:sz="4" w:space="0" w:color="auto"/>
            </w:tcBorders>
          </w:tcPr>
          <w:p w14:paraId="56AAB6D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350E8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IMD4</w:t>
            </w:r>
          </w:p>
        </w:tc>
      </w:tr>
      <w:tr w:rsidR="00711179" w:rsidRPr="00711179" w14:paraId="259CA3E5"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2DE60A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282E80E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n66</w:t>
            </w:r>
          </w:p>
        </w:tc>
        <w:tc>
          <w:tcPr>
            <w:tcW w:w="975" w:type="dxa"/>
            <w:tcBorders>
              <w:top w:val="single" w:sz="4" w:space="0" w:color="auto"/>
              <w:left w:val="single" w:sz="4" w:space="0" w:color="auto"/>
              <w:bottom w:val="single" w:sz="4" w:space="0" w:color="auto"/>
              <w:right w:val="single" w:sz="4" w:space="0" w:color="auto"/>
            </w:tcBorders>
          </w:tcPr>
          <w:p w14:paraId="1B139AB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1730</w:t>
            </w:r>
          </w:p>
        </w:tc>
        <w:tc>
          <w:tcPr>
            <w:tcW w:w="1012" w:type="dxa"/>
            <w:tcBorders>
              <w:top w:val="single" w:sz="4" w:space="0" w:color="auto"/>
              <w:left w:val="single" w:sz="4" w:space="0" w:color="auto"/>
              <w:bottom w:val="single" w:sz="4" w:space="0" w:color="auto"/>
              <w:right w:val="single" w:sz="4" w:space="0" w:color="auto"/>
            </w:tcBorders>
          </w:tcPr>
          <w:p w14:paraId="5A2296C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7BFF0A4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023A82F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2130</w:t>
            </w:r>
          </w:p>
        </w:tc>
        <w:tc>
          <w:tcPr>
            <w:tcW w:w="797" w:type="dxa"/>
            <w:tcBorders>
              <w:top w:val="single" w:sz="4" w:space="0" w:color="auto"/>
              <w:left w:val="single" w:sz="4" w:space="0" w:color="auto"/>
              <w:bottom w:val="single" w:sz="4" w:space="0" w:color="auto"/>
              <w:right w:val="single" w:sz="4" w:space="0" w:color="auto"/>
            </w:tcBorders>
          </w:tcPr>
          <w:p w14:paraId="19BFF01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36B57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81A578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r>
      <w:tr w:rsidR="00711179" w:rsidRPr="00711179" w14:paraId="19B10A32"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548578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CA_n7-n77</w:t>
            </w:r>
          </w:p>
        </w:tc>
        <w:tc>
          <w:tcPr>
            <w:tcW w:w="923" w:type="dxa"/>
            <w:tcBorders>
              <w:top w:val="single" w:sz="4" w:space="0" w:color="auto"/>
              <w:left w:val="single" w:sz="4" w:space="0" w:color="auto"/>
              <w:bottom w:val="single" w:sz="4" w:space="0" w:color="auto"/>
              <w:right w:val="single" w:sz="4" w:space="0" w:color="auto"/>
            </w:tcBorders>
          </w:tcPr>
          <w:p w14:paraId="435330A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n7</w:t>
            </w:r>
          </w:p>
        </w:tc>
        <w:tc>
          <w:tcPr>
            <w:tcW w:w="975" w:type="dxa"/>
            <w:tcBorders>
              <w:top w:val="single" w:sz="4" w:space="0" w:color="auto"/>
              <w:left w:val="single" w:sz="4" w:space="0" w:color="auto"/>
              <w:bottom w:val="single" w:sz="4" w:space="0" w:color="auto"/>
              <w:right w:val="single" w:sz="4" w:space="0" w:color="auto"/>
            </w:tcBorders>
          </w:tcPr>
          <w:p w14:paraId="697F847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2540</w:t>
            </w:r>
          </w:p>
        </w:tc>
        <w:tc>
          <w:tcPr>
            <w:tcW w:w="1012" w:type="dxa"/>
            <w:tcBorders>
              <w:top w:val="single" w:sz="4" w:space="0" w:color="auto"/>
              <w:left w:val="single" w:sz="4" w:space="0" w:color="auto"/>
              <w:bottom w:val="single" w:sz="4" w:space="0" w:color="auto"/>
              <w:right w:val="single" w:sz="4" w:space="0" w:color="auto"/>
            </w:tcBorders>
          </w:tcPr>
          <w:p w14:paraId="5C09895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tcPr>
          <w:p w14:paraId="74E7C79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tcPr>
          <w:p w14:paraId="7ADFFF8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2660</w:t>
            </w:r>
          </w:p>
        </w:tc>
        <w:tc>
          <w:tcPr>
            <w:tcW w:w="797" w:type="dxa"/>
            <w:tcBorders>
              <w:top w:val="single" w:sz="4" w:space="0" w:color="auto"/>
              <w:left w:val="single" w:sz="4" w:space="0" w:color="auto"/>
              <w:bottom w:val="single" w:sz="4" w:space="0" w:color="auto"/>
              <w:right w:val="single" w:sz="4" w:space="0" w:color="auto"/>
            </w:tcBorders>
          </w:tcPr>
          <w:p w14:paraId="7E5A058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7.1</w:t>
            </w:r>
          </w:p>
        </w:tc>
        <w:tc>
          <w:tcPr>
            <w:tcW w:w="828" w:type="dxa"/>
            <w:tcBorders>
              <w:top w:val="single" w:sz="4" w:space="0" w:color="auto"/>
              <w:left w:val="single" w:sz="4" w:space="0" w:color="auto"/>
              <w:bottom w:val="single" w:sz="4" w:space="0" w:color="auto"/>
              <w:right w:val="single" w:sz="4" w:space="0" w:color="auto"/>
            </w:tcBorders>
          </w:tcPr>
          <w:p w14:paraId="5E93DEA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69D1337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IMD4</w:t>
            </w:r>
          </w:p>
        </w:tc>
      </w:tr>
      <w:tr w:rsidR="00711179" w:rsidRPr="00711179" w14:paraId="6132D30A"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37E0D41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47354B7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n77</w:t>
            </w:r>
          </w:p>
        </w:tc>
        <w:tc>
          <w:tcPr>
            <w:tcW w:w="975" w:type="dxa"/>
            <w:tcBorders>
              <w:top w:val="single" w:sz="4" w:space="0" w:color="auto"/>
              <w:left w:val="single" w:sz="4" w:space="0" w:color="auto"/>
              <w:bottom w:val="single" w:sz="4" w:space="0" w:color="auto"/>
              <w:right w:val="single" w:sz="4" w:space="0" w:color="auto"/>
            </w:tcBorders>
          </w:tcPr>
          <w:p w14:paraId="629D47F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3870</w:t>
            </w:r>
          </w:p>
        </w:tc>
        <w:tc>
          <w:tcPr>
            <w:tcW w:w="1012" w:type="dxa"/>
            <w:tcBorders>
              <w:top w:val="single" w:sz="4" w:space="0" w:color="auto"/>
              <w:left w:val="single" w:sz="4" w:space="0" w:color="auto"/>
              <w:bottom w:val="single" w:sz="4" w:space="0" w:color="auto"/>
              <w:right w:val="single" w:sz="4" w:space="0" w:color="auto"/>
            </w:tcBorders>
          </w:tcPr>
          <w:p w14:paraId="46DF5F0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10</w:t>
            </w:r>
          </w:p>
        </w:tc>
        <w:tc>
          <w:tcPr>
            <w:tcW w:w="1379" w:type="dxa"/>
            <w:tcBorders>
              <w:top w:val="single" w:sz="4" w:space="0" w:color="auto"/>
              <w:left w:val="single" w:sz="4" w:space="0" w:color="auto"/>
              <w:bottom w:val="single" w:sz="4" w:space="0" w:color="auto"/>
              <w:right w:val="single" w:sz="4" w:space="0" w:color="auto"/>
            </w:tcBorders>
          </w:tcPr>
          <w:p w14:paraId="024D1FC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50</w:t>
            </w:r>
          </w:p>
        </w:tc>
        <w:tc>
          <w:tcPr>
            <w:tcW w:w="881" w:type="dxa"/>
            <w:tcBorders>
              <w:top w:val="single" w:sz="4" w:space="0" w:color="auto"/>
              <w:left w:val="single" w:sz="4" w:space="0" w:color="auto"/>
              <w:bottom w:val="single" w:sz="4" w:space="0" w:color="auto"/>
              <w:right w:val="single" w:sz="4" w:space="0" w:color="auto"/>
            </w:tcBorders>
          </w:tcPr>
          <w:p w14:paraId="63C9E54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3870</w:t>
            </w:r>
          </w:p>
        </w:tc>
        <w:tc>
          <w:tcPr>
            <w:tcW w:w="797" w:type="dxa"/>
            <w:tcBorders>
              <w:top w:val="single" w:sz="4" w:space="0" w:color="auto"/>
              <w:left w:val="single" w:sz="4" w:space="0" w:color="auto"/>
              <w:bottom w:val="single" w:sz="4" w:space="0" w:color="auto"/>
              <w:right w:val="single" w:sz="4" w:space="0" w:color="auto"/>
            </w:tcBorders>
          </w:tcPr>
          <w:p w14:paraId="536D743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290F4A6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4AA619A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r>
      <w:tr w:rsidR="00711179" w:rsidRPr="00711179" w14:paraId="2E28C1A9"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5D7096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5590043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n7</w:t>
            </w:r>
          </w:p>
        </w:tc>
        <w:tc>
          <w:tcPr>
            <w:tcW w:w="975" w:type="dxa"/>
            <w:tcBorders>
              <w:top w:val="single" w:sz="4" w:space="0" w:color="auto"/>
              <w:left w:val="single" w:sz="4" w:space="0" w:color="auto"/>
              <w:bottom w:val="single" w:sz="4" w:space="0" w:color="auto"/>
              <w:right w:val="single" w:sz="4" w:space="0" w:color="auto"/>
            </w:tcBorders>
            <w:vAlign w:val="center"/>
          </w:tcPr>
          <w:p w14:paraId="10FF79F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N/A</w:t>
            </w:r>
          </w:p>
        </w:tc>
        <w:tc>
          <w:tcPr>
            <w:tcW w:w="1012" w:type="dxa"/>
            <w:tcBorders>
              <w:top w:val="single" w:sz="4" w:space="0" w:color="auto"/>
              <w:left w:val="single" w:sz="4" w:space="0" w:color="auto"/>
              <w:bottom w:val="single" w:sz="4" w:space="0" w:color="auto"/>
              <w:right w:val="single" w:sz="4" w:space="0" w:color="auto"/>
            </w:tcBorders>
            <w:vAlign w:val="center"/>
          </w:tcPr>
          <w:p w14:paraId="33F5EDF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5</w:t>
            </w:r>
          </w:p>
        </w:tc>
        <w:tc>
          <w:tcPr>
            <w:tcW w:w="1379" w:type="dxa"/>
            <w:tcBorders>
              <w:top w:val="single" w:sz="4" w:space="0" w:color="auto"/>
              <w:left w:val="single" w:sz="4" w:space="0" w:color="auto"/>
              <w:bottom w:val="single" w:sz="4" w:space="0" w:color="auto"/>
              <w:right w:val="single" w:sz="4" w:space="0" w:color="auto"/>
            </w:tcBorders>
            <w:vAlign w:val="center"/>
          </w:tcPr>
          <w:p w14:paraId="7CB6E74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N/A</w:t>
            </w:r>
          </w:p>
        </w:tc>
        <w:tc>
          <w:tcPr>
            <w:tcW w:w="881" w:type="dxa"/>
            <w:tcBorders>
              <w:top w:val="single" w:sz="4" w:space="0" w:color="auto"/>
              <w:left w:val="single" w:sz="4" w:space="0" w:color="auto"/>
              <w:bottom w:val="single" w:sz="4" w:space="0" w:color="auto"/>
              <w:right w:val="single" w:sz="4" w:space="0" w:color="auto"/>
            </w:tcBorders>
            <w:vAlign w:val="center"/>
          </w:tcPr>
          <w:p w14:paraId="0FD3AB1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2687.5</w:t>
            </w:r>
          </w:p>
        </w:tc>
        <w:tc>
          <w:tcPr>
            <w:tcW w:w="797" w:type="dxa"/>
            <w:tcBorders>
              <w:top w:val="single" w:sz="4" w:space="0" w:color="auto"/>
              <w:left w:val="single" w:sz="4" w:space="0" w:color="auto"/>
              <w:bottom w:val="single" w:sz="4" w:space="0" w:color="auto"/>
              <w:right w:val="single" w:sz="4" w:space="0" w:color="auto"/>
            </w:tcBorders>
            <w:vAlign w:val="center"/>
          </w:tcPr>
          <w:p w14:paraId="46578D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15</w:t>
            </w:r>
          </w:p>
        </w:tc>
        <w:tc>
          <w:tcPr>
            <w:tcW w:w="828" w:type="dxa"/>
            <w:tcBorders>
              <w:top w:val="single" w:sz="4" w:space="0" w:color="auto"/>
              <w:left w:val="single" w:sz="4" w:space="0" w:color="auto"/>
              <w:bottom w:val="single" w:sz="4" w:space="0" w:color="auto"/>
              <w:right w:val="single" w:sz="4" w:space="0" w:color="auto"/>
            </w:tcBorders>
            <w:vAlign w:val="center"/>
          </w:tcPr>
          <w:p w14:paraId="27EDF2D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E898E6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color w:val="000000"/>
                <w:sz w:val="18"/>
                <w:szCs w:val="18"/>
              </w:rPr>
              <w:t>IMD5</w:t>
            </w:r>
          </w:p>
        </w:tc>
      </w:tr>
      <w:tr w:rsidR="00711179" w:rsidRPr="00711179" w14:paraId="697C477B"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6C9A4BB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vAlign w:val="center"/>
          </w:tcPr>
          <w:p w14:paraId="76582EE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n77</w:t>
            </w:r>
            <w:r w:rsidRPr="00711179">
              <w:rPr>
                <w:rFonts w:ascii="Arial" w:hAnsi="Arial" w:cs="Arial"/>
                <w:color w:val="000000"/>
                <w:sz w:val="18"/>
                <w:szCs w:val="18"/>
                <w:vertAlign w:val="superscript"/>
              </w:rPr>
              <w:t>12</w:t>
            </w:r>
          </w:p>
        </w:tc>
        <w:tc>
          <w:tcPr>
            <w:tcW w:w="975" w:type="dxa"/>
            <w:tcBorders>
              <w:top w:val="single" w:sz="4" w:space="0" w:color="auto"/>
              <w:left w:val="single" w:sz="4" w:space="0" w:color="auto"/>
              <w:bottom w:val="single" w:sz="4" w:space="0" w:color="auto"/>
              <w:right w:val="single" w:sz="4" w:space="0" w:color="auto"/>
            </w:tcBorders>
            <w:vAlign w:val="center"/>
          </w:tcPr>
          <w:p w14:paraId="300B67F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3455</w:t>
            </w:r>
          </w:p>
        </w:tc>
        <w:tc>
          <w:tcPr>
            <w:tcW w:w="1012" w:type="dxa"/>
            <w:tcBorders>
              <w:top w:val="single" w:sz="4" w:space="0" w:color="auto"/>
              <w:left w:val="single" w:sz="4" w:space="0" w:color="auto"/>
              <w:bottom w:val="single" w:sz="4" w:space="0" w:color="auto"/>
              <w:right w:val="single" w:sz="4" w:space="0" w:color="auto"/>
            </w:tcBorders>
            <w:vAlign w:val="center"/>
          </w:tcPr>
          <w:p w14:paraId="409F92A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44C994B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1 (RB</w:t>
            </w:r>
            <w:r w:rsidRPr="00711179">
              <w:rPr>
                <w:rFonts w:ascii="Arial" w:hAnsi="Arial"/>
                <w:sz w:val="18"/>
                <w:vertAlign w:val="subscript"/>
              </w:rPr>
              <w:t>START</w:t>
            </w:r>
            <w:r w:rsidRPr="00711179">
              <w:rPr>
                <w:rFonts w:ascii="Arial" w:hAnsi="Arial"/>
                <w:sz w:val="18"/>
              </w:rPr>
              <w:t>=0)</w:t>
            </w:r>
          </w:p>
        </w:tc>
        <w:tc>
          <w:tcPr>
            <w:tcW w:w="881" w:type="dxa"/>
            <w:tcBorders>
              <w:top w:val="single" w:sz="4" w:space="0" w:color="auto"/>
              <w:left w:val="single" w:sz="4" w:space="0" w:color="auto"/>
              <w:bottom w:val="single" w:sz="4" w:space="0" w:color="auto"/>
              <w:right w:val="single" w:sz="4" w:space="0" w:color="auto"/>
            </w:tcBorders>
            <w:vAlign w:val="center"/>
          </w:tcPr>
          <w:p w14:paraId="045B02F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lang w:eastAsia="ja-JP"/>
              </w:rPr>
              <w:t>3455</w:t>
            </w:r>
          </w:p>
        </w:tc>
        <w:tc>
          <w:tcPr>
            <w:tcW w:w="797" w:type="dxa"/>
            <w:tcBorders>
              <w:top w:val="single" w:sz="4" w:space="0" w:color="auto"/>
              <w:left w:val="single" w:sz="4" w:space="0" w:color="auto"/>
              <w:bottom w:val="single" w:sz="4" w:space="0" w:color="auto"/>
              <w:right w:val="single" w:sz="4" w:space="0" w:color="auto"/>
            </w:tcBorders>
            <w:vAlign w:val="center"/>
          </w:tcPr>
          <w:p w14:paraId="328E0A2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0E27A7F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263CB5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N/A</w:t>
            </w:r>
          </w:p>
        </w:tc>
      </w:tr>
      <w:tr w:rsidR="00711179" w:rsidRPr="00711179" w14:paraId="7B26EC01"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FCF1E1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vAlign w:val="center"/>
          </w:tcPr>
          <w:p w14:paraId="27C21B1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5C9721A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color w:val="000000"/>
                <w:sz w:val="18"/>
                <w:szCs w:val="18"/>
              </w:rPr>
              <w:t>3835</w:t>
            </w:r>
          </w:p>
        </w:tc>
        <w:tc>
          <w:tcPr>
            <w:tcW w:w="1012" w:type="dxa"/>
            <w:tcBorders>
              <w:top w:val="single" w:sz="4" w:space="0" w:color="auto"/>
              <w:left w:val="single" w:sz="4" w:space="0" w:color="auto"/>
              <w:bottom w:val="single" w:sz="4" w:space="0" w:color="auto"/>
              <w:right w:val="single" w:sz="4" w:space="0" w:color="auto"/>
            </w:tcBorders>
            <w:vAlign w:val="center"/>
          </w:tcPr>
          <w:p w14:paraId="2CF379C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color w:val="000000"/>
                <w:sz w:val="18"/>
                <w:szCs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1394C82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1 (RB</w:t>
            </w:r>
            <w:r w:rsidRPr="00711179">
              <w:rPr>
                <w:rFonts w:ascii="Arial" w:hAnsi="Arial"/>
                <w:sz w:val="18"/>
                <w:vertAlign w:val="subscript"/>
              </w:rPr>
              <w:t>START</w:t>
            </w:r>
            <w:r w:rsidRPr="00711179">
              <w:rPr>
                <w:rFonts w:ascii="Arial" w:hAnsi="Arial"/>
                <w:sz w:val="18"/>
              </w:rPr>
              <w:t>=7)</w:t>
            </w:r>
          </w:p>
        </w:tc>
        <w:tc>
          <w:tcPr>
            <w:tcW w:w="881" w:type="dxa"/>
            <w:tcBorders>
              <w:top w:val="single" w:sz="4" w:space="0" w:color="auto"/>
              <w:left w:val="single" w:sz="4" w:space="0" w:color="auto"/>
              <w:bottom w:val="single" w:sz="4" w:space="0" w:color="auto"/>
              <w:right w:val="single" w:sz="4" w:space="0" w:color="auto"/>
            </w:tcBorders>
            <w:vAlign w:val="center"/>
          </w:tcPr>
          <w:p w14:paraId="4DCE49D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color w:val="000000"/>
                <w:sz w:val="18"/>
                <w:szCs w:val="18"/>
                <w:lang w:eastAsia="ja-JP"/>
              </w:rPr>
              <w:t>3835</w:t>
            </w:r>
          </w:p>
        </w:tc>
        <w:tc>
          <w:tcPr>
            <w:tcW w:w="797" w:type="dxa"/>
            <w:tcBorders>
              <w:top w:val="single" w:sz="4" w:space="0" w:color="auto"/>
              <w:left w:val="single" w:sz="4" w:space="0" w:color="auto"/>
              <w:bottom w:val="single" w:sz="4" w:space="0" w:color="auto"/>
              <w:right w:val="single" w:sz="4" w:space="0" w:color="auto"/>
            </w:tcBorders>
            <w:vAlign w:val="center"/>
          </w:tcPr>
          <w:p w14:paraId="7DF4A61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p>
        </w:tc>
        <w:tc>
          <w:tcPr>
            <w:tcW w:w="828" w:type="dxa"/>
            <w:tcBorders>
              <w:top w:val="single" w:sz="4" w:space="0" w:color="auto"/>
              <w:left w:val="single" w:sz="4" w:space="0" w:color="auto"/>
              <w:bottom w:val="single" w:sz="4" w:space="0" w:color="auto"/>
              <w:right w:val="single" w:sz="4" w:space="0" w:color="auto"/>
            </w:tcBorders>
            <w:vAlign w:val="center"/>
          </w:tcPr>
          <w:p w14:paraId="2D955F8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p>
        </w:tc>
        <w:tc>
          <w:tcPr>
            <w:tcW w:w="1057" w:type="dxa"/>
            <w:tcBorders>
              <w:top w:val="single" w:sz="4" w:space="0" w:color="auto"/>
              <w:left w:val="single" w:sz="4" w:space="0" w:color="auto"/>
              <w:bottom w:val="single" w:sz="4" w:space="0" w:color="auto"/>
              <w:right w:val="single" w:sz="4" w:space="0" w:color="auto"/>
            </w:tcBorders>
            <w:vAlign w:val="center"/>
          </w:tcPr>
          <w:p w14:paraId="567FAD4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p>
        </w:tc>
      </w:tr>
      <w:tr w:rsidR="00711179" w:rsidRPr="00711179" w14:paraId="2722BF58"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F38EE8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CA_n7-n78</w:t>
            </w:r>
          </w:p>
        </w:tc>
        <w:tc>
          <w:tcPr>
            <w:tcW w:w="923" w:type="dxa"/>
            <w:tcBorders>
              <w:top w:val="single" w:sz="4" w:space="0" w:color="auto"/>
              <w:left w:val="single" w:sz="4" w:space="0" w:color="auto"/>
              <w:bottom w:val="single" w:sz="4" w:space="0" w:color="auto"/>
              <w:right w:val="single" w:sz="4" w:space="0" w:color="auto"/>
            </w:tcBorders>
            <w:vAlign w:val="center"/>
          </w:tcPr>
          <w:p w14:paraId="662491B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n7</w:t>
            </w:r>
          </w:p>
        </w:tc>
        <w:tc>
          <w:tcPr>
            <w:tcW w:w="975" w:type="dxa"/>
            <w:tcBorders>
              <w:top w:val="single" w:sz="4" w:space="0" w:color="auto"/>
              <w:left w:val="single" w:sz="4" w:space="0" w:color="auto"/>
              <w:bottom w:val="single" w:sz="4" w:space="0" w:color="auto"/>
              <w:right w:val="single" w:sz="4" w:space="0" w:color="auto"/>
            </w:tcBorders>
            <w:vAlign w:val="center"/>
          </w:tcPr>
          <w:p w14:paraId="23F78C1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N/A</w:t>
            </w:r>
          </w:p>
        </w:tc>
        <w:tc>
          <w:tcPr>
            <w:tcW w:w="1012" w:type="dxa"/>
            <w:tcBorders>
              <w:top w:val="single" w:sz="4" w:space="0" w:color="auto"/>
              <w:left w:val="single" w:sz="4" w:space="0" w:color="auto"/>
              <w:bottom w:val="single" w:sz="4" w:space="0" w:color="auto"/>
              <w:right w:val="single" w:sz="4" w:space="0" w:color="auto"/>
            </w:tcBorders>
            <w:vAlign w:val="center"/>
          </w:tcPr>
          <w:p w14:paraId="6AC67AC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5</w:t>
            </w:r>
          </w:p>
        </w:tc>
        <w:tc>
          <w:tcPr>
            <w:tcW w:w="1379" w:type="dxa"/>
            <w:tcBorders>
              <w:top w:val="single" w:sz="4" w:space="0" w:color="auto"/>
              <w:left w:val="single" w:sz="4" w:space="0" w:color="auto"/>
              <w:bottom w:val="single" w:sz="4" w:space="0" w:color="auto"/>
              <w:right w:val="single" w:sz="4" w:space="0" w:color="auto"/>
            </w:tcBorders>
            <w:vAlign w:val="center"/>
          </w:tcPr>
          <w:p w14:paraId="5B60895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N/A</w:t>
            </w:r>
          </w:p>
        </w:tc>
        <w:tc>
          <w:tcPr>
            <w:tcW w:w="881" w:type="dxa"/>
            <w:tcBorders>
              <w:top w:val="single" w:sz="4" w:space="0" w:color="auto"/>
              <w:left w:val="single" w:sz="4" w:space="0" w:color="auto"/>
              <w:bottom w:val="single" w:sz="4" w:space="0" w:color="auto"/>
              <w:right w:val="single" w:sz="4" w:space="0" w:color="auto"/>
            </w:tcBorders>
            <w:vAlign w:val="center"/>
          </w:tcPr>
          <w:p w14:paraId="2180D9A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2650</w:t>
            </w:r>
          </w:p>
        </w:tc>
        <w:tc>
          <w:tcPr>
            <w:tcW w:w="797" w:type="dxa"/>
            <w:tcBorders>
              <w:top w:val="single" w:sz="4" w:space="0" w:color="auto"/>
              <w:left w:val="single" w:sz="4" w:space="0" w:color="auto"/>
              <w:bottom w:val="single" w:sz="4" w:space="0" w:color="auto"/>
              <w:right w:val="single" w:sz="4" w:space="0" w:color="auto"/>
            </w:tcBorders>
            <w:vAlign w:val="center"/>
          </w:tcPr>
          <w:p w14:paraId="672A540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15</w:t>
            </w:r>
          </w:p>
        </w:tc>
        <w:tc>
          <w:tcPr>
            <w:tcW w:w="828" w:type="dxa"/>
            <w:tcBorders>
              <w:top w:val="single" w:sz="4" w:space="0" w:color="auto"/>
              <w:left w:val="single" w:sz="4" w:space="0" w:color="auto"/>
              <w:bottom w:val="single" w:sz="4" w:space="0" w:color="auto"/>
              <w:right w:val="single" w:sz="4" w:space="0" w:color="auto"/>
            </w:tcBorders>
            <w:vAlign w:val="center"/>
          </w:tcPr>
          <w:p w14:paraId="5DE6562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883E63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color w:val="000000"/>
                <w:sz w:val="18"/>
                <w:szCs w:val="18"/>
              </w:rPr>
              <w:t>IMD5</w:t>
            </w:r>
          </w:p>
        </w:tc>
      </w:tr>
      <w:tr w:rsidR="00711179" w:rsidRPr="00711179" w14:paraId="196EDA01"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B1348C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vAlign w:val="center"/>
          </w:tcPr>
          <w:p w14:paraId="2DDB711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n78</w:t>
            </w:r>
            <w:r w:rsidRPr="00711179">
              <w:rPr>
                <w:rFonts w:ascii="Arial" w:hAnsi="Arial" w:cs="Arial"/>
                <w:color w:val="000000"/>
                <w:sz w:val="18"/>
                <w:szCs w:val="18"/>
                <w:vertAlign w:val="superscript"/>
              </w:rPr>
              <w:t>12</w:t>
            </w:r>
          </w:p>
        </w:tc>
        <w:tc>
          <w:tcPr>
            <w:tcW w:w="975" w:type="dxa"/>
            <w:tcBorders>
              <w:top w:val="single" w:sz="4" w:space="0" w:color="auto"/>
              <w:left w:val="single" w:sz="4" w:space="0" w:color="auto"/>
              <w:bottom w:val="single" w:sz="4" w:space="0" w:color="auto"/>
              <w:right w:val="single" w:sz="4" w:space="0" w:color="auto"/>
            </w:tcBorders>
            <w:vAlign w:val="center"/>
          </w:tcPr>
          <w:p w14:paraId="568DD91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3350</w:t>
            </w:r>
          </w:p>
        </w:tc>
        <w:tc>
          <w:tcPr>
            <w:tcW w:w="1012" w:type="dxa"/>
            <w:tcBorders>
              <w:top w:val="single" w:sz="4" w:space="0" w:color="auto"/>
              <w:left w:val="single" w:sz="4" w:space="0" w:color="auto"/>
              <w:bottom w:val="single" w:sz="4" w:space="0" w:color="auto"/>
              <w:right w:val="single" w:sz="4" w:space="0" w:color="auto"/>
            </w:tcBorders>
            <w:vAlign w:val="center"/>
          </w:tcPr>
          <w:p w14:paraId="1ACD41F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4F692E1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en-GB"/>
              </w:rPr>
              <w:t>1 (RB</w:t>
            </w:r>
            <w:r w:rsidRPr="00711179">
              <w:rPr>
                <w:rFonts w:ascii="Arial" w:hAnsi="Arial"/>
                <w:sz w:val="18"/>
                <w:vertAlign w:val="subscript"/>
                <w:lang w:eastAsia="en-GB"/>
              </w:rPr>
              <w:t>START</w:t>
            </w:r>
            <w:r w:rsidRPr="00711179">
              <w:rPr>
                <w:rFonts w:ascii="Arial" w:hAnsi="Arial"/>
                <w:sz w:val="18"/>
                <w:lang w:eastAsia="en-GB"/>
              </w:rPr>
              <w:t>=25)</w:t>
            </w:r>
          </w:p>
        </w:tc>
        <w:tc>
          <w:tcPr>
            <w:tcW w:w="881" w:type="dxa"/>
            <w:tcBorders>
              <w:top w:val="single" w:sz="4" w:space="0" w:color="auto"/>
              <w:left w:val="single" w:sz="4" w:space="0" w:color="auto"/>
              <w:bottom w:val="single" w:sz="4" w:space="0" w:color="auto"/>
              <w:right w:val="single" w:sz="4" w:space="0" w:color="auto"/>
            </w:tcBorders>
            <w:vAlign w:val="center"/>
          </w:tcPr>
          <w:p w14:paraId="111A4ED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3350</w:t>
            </w:r>
          </w:p>
        </w:tc>
        <w:tc>
          <w:tcPr>
            <w:tcW w:w="797" w:type="dxa"/>
            <w:tcBorders>
              <w:top w:val="single" w:sz="4" w:space="0" w:color="auto"/>
              <w:left w:val="single" w:sz="4" w:space="0" w:color="auto"/>
              <w:bottom w:val="nil"/>
              <w:right w:val="single" w:sz="4" w:space="0" w:color="auto"/>
            </w:tcBorders>
          </w:tcPr>
          <w:p w14:paraId="394FA58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N/A</w:t>
            </w:r>
          </w:p>
        </w:tc>
        <w:tc>
          <w:tcPr>
            <w:tcW w:w="828" w:type="dxa"/>
            <w:tcBorders>
              <w:top w:val="single" w:sz="4" w:space="0" w:color="auto"/>
              <w:left w:val="single" w:sz="4" w:space="0" w:color="auto"/>
              <w:bottom w:val="nil"/>
              <w:right w:val="single" w:sz="4" w:space="0" w:color="auto"/>
            </w:tcBorders>
          </w:tcPr>
          <w:p w14:paraId="3F8E564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TDD</w:t>
            </w:r>
          </w:p>
        </w:tc>
        <w:tc>
          <w:tcPr>
            <w:tcW w:w="1057" w:type="dxa"/>
            <w:tcBorders>
              <w:top w:val="single" w:sz="4" w:space="0" w:color="auto"/>
              <w:left w:val="single" w:sz="4" w:space="0" w:color="auto"/>
              <w:bottom w:val="nil"/>
              <w:right w:val="single" w:sz="4" w:space="0" w:color="auto"/>
            </w:tcBorders>
          </w:tcPr>
          <w:p w14:paraId="5290D60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N/A</w:t>
            </w:r>
          </w:p>
        </w:tc>
      </w:tr>
      <w:tr w:rsidR="00711179" w:rsidRPr="00711179" w14:paraId="53E4A771"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CAE129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vAlign w:val="center"/>
          </w:tcPr>
          <w:p w14:paraId="4D0BBD2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5663CDD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color w:val="000000"/>
                <w:sz w:val="18"/>
                <w:szCs w:val="18"/>
              </w:rPr>
              <w:t>3700</w:t>
            </w:r>
          </w:p>
        </w:tc>
        <w:tc>
          <w:tcPr>
            <w:tcW w:w="1012" w:type="dxa"/>
            <w:tcBorders>
              <w:top w:val="single" w:sz="4" w:space="0" w:color="auto"/>
              <w:left w:val="single" w:sz="4" w:space="0" w:color="auto"/>
              <w:bottom w:val="single" w:sz="4" w:space="0" w:color="auto"/>
              <w:right w:val="single" w:sz="4" w:space="0" w:color="auto"/>
            </w:tcBorders>
            <w:vAlign w:val="center"/>
          </w:tcPr>
          <w:p w14:paraId="4DDCA10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color w:val="000000"/>
                <w:sz w:val="18"/>
                <w:szCs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241B317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en-GB"/>
              </w:rPr>
              <w:t>1 (RB</w:t>
            </w:r>
            <w:r w:rsidRPr="00711179">
              <w:rPr>
                <w:rFonts w:ascii="Arial" w:hAnsi="Arial"/>
                <w:sz w:val="18"/>
                <w:vertAlign w:val="subscript"/>
                <w:lang w:eastAsia="en-GB"/>
              </w:rPr>
              <w:t>START</w:t>
            </w:r>
            <w:r w:rsidRPr="00711179">
              <w:rPr>
                <w:rFonts w:ascii="Arial" w:hAnsi="Arial"/>
                <w:sz w:val="18"/>
                <w:lang w:eastAsia="en-GB"/>
              </w:rPr>
              <w:t>=25)</w:t>
            </w:r>
          </w:p>
        </w:tc>
        <w:tc>
          <w:tcPr>
            <w:tcW w:w="881" w:type="dxa"/>
            <w:tcBorders>
              <w:top w:val="single" w:sz="4" w:space="0" w:color="auto"/>
              <w:left w:val="single" w:sz="4" w:space="0" w:color="auto"/>
              <w:bottom w:val="single" w:sz="4" w:space="0" w:color="auto"/>
              <w:right w:val="single" w:sz="4" w:space="0" w:color="auto"/>
            </w:tcBorders>
            <w:vAlign w:val="center"/>
          </w:tcPr>
          <w:p w14:paraId="424454A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color w:val="000000"/>
                <w:sz w:val="18"/>
                <w:szCs w:val="18"/>
              </w:rPr>
              <w:t>3700</w:t>
            </w:r>
          </w:p>
        </w:tc>
        <w:tc>
          <w:tcPr>
            <w:tcW w:w="797" w:type="dxa"/>
            <w:tcBorders>
              <w:top w:val="nil"/>
              <w:left w:val="single" w:sz="4" w:space="0" w:color="auto"/>
              <w:bottom w:val="single" w:sz="4" w:space="0" w:color="auto"/>
              <w:right w:val="single" w:sz="4" w:space="0" w:color="auto"/>
            </w:tcBorders>
          </w:tcPr>
          <w:p w14:paraId="526F6E2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828" w:type="dxa"/>
            <w:tcBorders>
              <w:top w:val="nil"/>
              <w:left w:val="single" w:sz="4" w:space="0" w:color="auto"/>
              <w:bottom w:val="single" w:sz="4" w:space="0" w:color="auto"/>
              <w:right w:val="single" w:sz="4" w:space="0" w:color="auto"/>
            </w:tcBorders>
          </w:tcPr>
          <w:p w14:paraId="17E14A2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7" w:type="dxa"/>
            <w:tcBorders>
              <w:top w:val="nil"/>
              <w:left w:val="single" w:sz="4" w:space="0" w:color="auto"/>
              <w:bottom w:val="single" w:sz="4" w:space="0" w:color="auto"/>
              <w:right w:val="single" w:sz="4" w:space="0" w:color="auto"/>
            </w:tcBorders>
          </w:tcPr>
          <w:p w14:paraId="38E5687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r>
      <w:tr w:rsidR="00711179" w:rsidRPr="00711179" w14:paraId="55AACB33" w14:textId="77777777" w:rsidTr="00F627CA">
        <w:trPr>
          <w:trHeight w:val="187"/>
          <w:jc w:val="center"/>
        </w:trPr>
        <w:tc>
          <w:tcPr>
            <w:tcW w:w="2007" w:type="dxa"/>
            <w:tcBorders>
              <w:top w:val="single" w:sz="4" w:space="0" w:color="auto"/>
              <w:left w:val="single" w:sz="4" w:space="0" w:color="auto"/>
              <w:bottom w:val="nil"/>
              <w:right w:val="single" w:sz="4" w:space="0" w:color="auto"/>
            </w:tcBorders>
          </w:tcPr>
          <w:p w14:paraId="05F8859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CA_n8-n20</w:t>
            </w:r>
          </w:p>
        </w:tc>
        <w:tc>
          <w:tcPr>
            <w:tcW w:w="923" w:type="dxa"/>
            <w:tcBorders>
              <w:top w:val="single" w:sz="4" w:space="0" w:color="auto"/>
              <w:left w:val="single" w:sz="4" w:space="0" w:color="auto"/>
              <w:bottom w:val="single" w:sz="4" w:space="0" w:color="auto"/>
              <w:right w:val="single" w:sz="4" w:space="0" w:color="auto"/>
            </w:tcBorders>
          </w:tcPr>
          <w:p w14:paraId="2A2924F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n8</w:t>
            </w:r>
          </w:p>
        </w:tc>
        <w:tc>
          <w:tcPr>
            <w:tcW w:w="975" w:type="dxa"/>
            <w:tcBorders>
              <w:top w:val="single" w:sz="4" w:space="0" w:color="auto"/>
              <w:left w:val="single" w:sz="4" w:space="0" w:color="auto"/>
              <w:bottom w:val="single" w:sz="4" w:space="0" w:color="auto"/>
              <w:right w:val="single" w:sz="4" w:space="0" w:color="auto"/>
            </w:tcBorders>
          </w:tcPr>
          <w:p w14:paraId="077C7D1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892.5</w:t>
            </w:r>
          </w:p>
        </w:tc>
        <w:tc>
          <w:tcPr>
            <w:tcW w:w="1012" w:type="dxa"/>
            <w:tcBorders>
              <w:top w:val="single" w:sz="4" w:space="0" w:color="auto"/>
              <w:left w:val="single" w:sz="4" w:space="0" w:color="auto"/>
              <w:bottom w:val="single" w:sz="4" w:space="0" w:color="auto"/>
              <w:right w:val="single" w:sz="4" w:space="0" w:color="auto"/>
            </w:tcBorders>
          </w:tcPr>
          <w:p w14:paraId="4DD78EE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5</w:t>
            </w:r>
          </w:p>
        </w:tc>
        <w:tc>
          <w:tcPr>
            <w:tcW w:w="1379" w:type="dxa"/>
            <w:tcBorders>
              <w:top w:val="single" w:sz="4" w:space="0" w:color="auto"/>
              <w:left w:val="single" w:sz="4" w:space="0" w:color="auto"/>
              <w:bottom w:val="single" w:sz="4" w:space="0" w:color="auto"/>
              <w:right w:val="single" w:sz="4" w:space="0" w:color="auto"/>
            </w:tcBorders>
          </w:tcPr>
          <w:p w14:paraId="619232E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25</w:t>
            </w:r>
          </w:p>
        </w:tc>
        <w:tc>
          <w:tcPr>
            <w:tcW w:w="881" w:type="dxa"/>
            <w:tcBorders>
              <w:top w:val="single" w:sz="4" w:space="0" w:color="auto"/>
              <w:left w:val="single" w:sz="4" w:space="0" w:color="auto"/>
              <w:bottom w:val="single" w:sz="4" w:space="0" w:color="auto"/>
              <w:right w:val="single" w:sz="4" w:space="0" w:color="auto"/>
            </w:tcBorders>
          </w:tcPr>
          <w:p w14:paraId="40B85D0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937.5</w:t>
            </w:r>
          </w:p>
        </w:tc>
        <w:tc>
          <w:tcPr>
            <w:tcW w:w="797" w:type="dxa"/>
            <w:tcBorders>
              <w:top w:val="single" w:sz="4" w:space="0" w:color="auto"/>
              <w:left w:val="single" w:sz="4" w:space="0" w:color="auto"/>
              <w:bottom w:val="single" w:sz="4" w:space="0" w:color="auto"/>
              <w:right w:val="single" w:sz="4" w:space="0" w:color="auto"/>
            </w:tcBorders>
          </w:tcPr>
          <w:p w14:paraId="7BD4BD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25</w:t>
            </w:r>
          </w:p>
        </w:tc>
        <w:tc>
          <w:tcPr>
            <w:tcW w:w="828" w:type="dxa"/>
            <w:tcBorders>
              <w:top w:val="single" w:sz="4" w:space="0" w:color="auto"/>
              <w:left w:val="single" w:sz="4" w:space="0" w:color="auto"/>
              <w:bottom w:val="single" w:sz="4" w:space="0" w:color="auto"/>
              <w:right w:val="single" w:sz="4" w:space="0" w:color="auto"/>
            </w:tcBorders>
          </w:tcPr>
          <w:p w14:paraId="2B8874F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CFBDF1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CN"/>
              </w:rPr>
              <w:t>IMD3</w:t>
            </w:r>
          </w:p>
        </w:tc>
      </w:tr>
      <w:tr w:rsidR="00711179" w:rsidRPr="00711179" w14:paraId="1119A08D" w14:textId="77777777" w:rsidTr="00F627CA">
        <w:trPr>
          <w:trHeight w:val="187"/>
          <w:jc w:val="center"/>
        </w:trPr>
        <w:tc>
          <w:tcPr>
            <w:tcW w:w="2007" w:type="dxa"/>
            <w:tcBorders>
              <w:top w:val="nil"/>
              <w:left w:val="single" w:sz="4" w:space="0" w:color="auto"/>
              <w:bottom w:val="single" w:sz="4" w:space="0" w:color="auto"/>
              <w:right w:val="single" w:sz="4" w:space="0" w:color="auto"/>
            </w:tcBorders>
          </w:tcPr>
          <w:p w14:paraId="14424CC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4E89362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n20</w:t>
            </w:r>
          </w:p>
        </w:tc>
        <w:tc>
          <w:tcPr>
            <w:tcW w:w="975" w:type="dxa"/>
            <w:tcBorders>
              <w:top w:val="single" w:sz="4" w:space="0" w:color="auto"/>
              <w:left w:val="single" w:sz="4" w:space="0" w:color="auto"/>
              <w:bottom w:val="single" w:sz="4" w:space="0" w:color="auto"/>
              <w:right w:val="single" w:sz="4" w:space="0" w:color="auto"/>
            </w:tcBorders>
          </w:tcPr>
          <w:p w14:paraId="00F0572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849.5</w:t>
            </w:r>
          </w:p>
        </w:tc>
        <w:tc>
          <w:tcPr>
            <w:tcW w:w="1012" w:type="dxa"/>
            <w:tcBorders>
              <w:top w:val="single" w:sz="4" w:space="0" w:color="auto"/>
              <w:left w:val="single" w:sz="4" w:space="0" w:color="auto"/>
              <w:bottom w:val="single" w:sz="4" w:space="0" w:color="auto"/>
              <w:right w:val="single" w:sz="4" w:space="0" w:color="auto"/>
            </w:tcBorders>
          </w:tcPr>
          <w:p w14:paraId="1F4C683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5</w:t>
            </w:r>
          </w:p>
        </w:tc>
        <w:tc>
          <w:tcPr>
            <w:tcW w:w="1379" w:type="dxa"/>
            <w:tcBorders>
              <w:top w:val="single" w:sz="4" w:space="0" w:color="auto"/>
              <w:left w:val="single" w:sz="4" w:space="0" w:color="auto"/>
              <w:bottom w:val="single" w:sz="4" w:space="0" w:color="auto"/>
              <w:right w:val="single" w:sz="4" w:space="0" w:color="auto"/>
            </w:tcBorders>
          </w:tcPr>
          <w:p w14:paraId="5146887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25</w:t>
            </w:r>
          </w:p>
        </w:tc>
        <w:tc>
          <w:tcPr>
            <w:tcW w:w="881" w:type="dxa"/>
            <w:tcBorders>
              <w:top w:val="single" w:sz="4" w:space="0" w:color="auto"/>
              <w:left w:val="single" w:sz="4" w:space="0" w:color="auto"/>
              <w:bottom w:val="single" w:sz="4" w:space="0" w:color="auto"/>
              <w:right w:val="single" w:sz="4" w:space="0" w:color="auto"/>
            </w:tcBorders>
          </w:tcPr>
          <w:p w14:paraId="19EDAF4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808.5</w:t>
            </w:r>
          </w:p>
        </w:tc>
        <w:tc>
          <w:tcPr>
            <w:tcW w:w="797" w:type="dxa"/>
            <w:tcBorders>
              <w:top w:val="single" w:sz="4" w:space="0" w:color="auto"/>
              <w:left w:val="single" w:sz="4" w:space="0" w:color="auto"/>
              <w:bottom w:val="single" w:sz="4" w:space="0" w:color="auto"/>
              <w:right w:val="single" w:sz="4" w:space="0" w:color="auto"/>
            </w:tcBorders>
          </w:tcPr>
          <w:p w14:paraId="4E69425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25</w:t>
            </w:r>
          </w:p>
        </w:tc>
        <w:tc>
          <w:tcPr>
            <w:tcW w:w="828" w:type="dxa"/>
            <w:tcBorders>
              <w:top w:val="single" w:sz="4" w:space="0" w:color="auto"/>
              <w:left w:val="single" w:sz="4" w:space="0" w:color="auto"/>
              <w:bottom w:val="single" w:sz="4" w:space="0" w:color="auto"/>
              <w:right w:val="single" w:sz="4" w:space="0" w:color="auto"/>
            </w:tcBorders>
          </w:tcPr>
          <w:p w14:paraId="37236C8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508791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IMD3</w:t>
            </w:r>
          </w:p>
        </w:tc>
      </w:tr>
      <w:tr w:rsidR="00711179" w:rsidRPr="00711179" w14:paraId="71F1112D"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F31021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CA_n8-n41</w:t>
            </w:r>
          </w:p>
        </w:tc>
        <w:tc>
          <w:tcPr>
            <w:tcW w:w="923" w:type="dxa"/>
            <w:tcBorders>
              <w:top w:val="single" w:sz="4" w:space="0" w:color="auto"/>
              <w:left w:val="single" w:sz="4" w:space="0" w:color="auto"/>
              <w:bottom w:val="single" w:sz="4" w:space="0" w:color="auto"/>
              <w:right w:val="single" w:sz="4" w:space="0" w:color="auto"/>
            </w:tcBorders>
          </w:tcPr>
          <w:p w14:paraId="362AD18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n8</w:t>
            </w:r>
          </w:p>
        </w:tc>
        <w:tc>
          <w:tcPr>
            <w:tcW w:w="975" w:type="dxa"/>
            <w:tcBorders>
              <w:top w:val="single" w:sz="4" w:space="0" w:color="auto"/>
              <w:left w:val="single" w:sz="4" w:space="0" w:color="auto"/>
              <w:bottom w:val="single" w:sz="4" w:space="0" w:color="auto"/>
              <w:right w:val="single" w:sz="4" w:space="0" w:color="auto"/>
            </w:tcBorders>
          </w:tcPr>
          <w:p w14:paraId="23B5DED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882.5</w:t>
            </w:r>
          </w:p>
        </w:tc>
        <w:tc>
          <w:tcPr>
            <w:tcW w:w="1012" w:type="dxa"/>
            <w:tcBorders>
              <w:top w:val="single" w:sz="4" w:space="0" w:color="auto"/>
              <w:left w:val="single" w:sz="4" w:space="0" w:color="auto"/>
              <w:bottom w:val="single" w:sz="4" w:space="0" w:color="auto"/>
              <w:right w:val="single" w:sz="4" w:space="0" w:color="auto"/>
            </w:tcBorders>
          </w:tcPr>
          <w:p w14:paraId="1332EF6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2416B0E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158CBAF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927.5</w:t>
            </w:r>
          </w:p>
        </w:tc>
        <w:tc>
          <w:tcPr>
            <w:tcW w:w="797" w:type="dxa"/>
            <w:tcBorders>
              <w:top w:val="single" w:sz="4" w:space="0" w:color="auto"/>
              <w:left w:val="single" w:sz="4" w:space="0" w:color="auto"/>
              <w:bottom w:val="single" w:sz="4" w:space="0" w:color="auto"/>
              <w:right w:val="single" w:sz="4" w:space="0" w:color="auto"/>
            </w:tcBorders>
          </w:tcPr>
          <w:p w14:paraId="52EDB95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12.1</w:t>
            </w:r>
          </w:p>
        </w:tc>
        <w:tc>
          <w:tcPr>
            <w:tcW w:w="828" w:type="dxa"/>
            <w:tcBorders>
              <w:top w:val="single" w:sz="4" w:space="0" w:color="auto"/>
              <w:left w:val="single" w:sz="4" w:space="0" w:color="auto"/>
              <w:bottom w:val="single" w:sz="4" w:space="0" w:color="auto"/>
              <w:right w:val="single" w:sz="4" w:space="0" w:color="auto"/>
            </w:tcBorders>
          </w:tcPr>
          <w:p w14:paraId="04ED665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27B5ED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IMD</w:t>
            </w:r>
            <w:r w:rsidRPr="00711179">
              <w:rPr>
                <w:rFonts w:ascii="Arial" w:hAnsi="Arial"/>
                <w:sz w:val="18"/>
                <w:lang w:val="en-US" w:eastAsia="zh-CN"/>
              </w:rPr>
              <w:t>3</w:t>
            </w:r>
            <w:r w:rsidRPr="00711179">
              <w:rPr>
                <w:rFonts w:ascii="Arial" w:hAnsi="Arial"/>
                <w:sz w:val="18"/>
                <w:vertAlign w:val="superscript"/>
              </w:rPr>
              <w:t>4</w:t>
            </w:r>
          </w:p>
        </w:tc>
      </w:tr>
      <w:tr w:rsidR="00711179" w:rsidRPr="00711179" w14:paraId="48DEAD3E"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82CCD5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79CEE60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n41</w:t>
            </w:r>
          </w:p>
        </w:tc>
        <w:tc>
          <w:tcPr>
            <w:tcW w:w="975" w:type="dxa"/>
            <w:tcBorders>
              <w:top w:val="single" w:sz="4" w:space="0" w:color="auto"/>
              <w:left w:val="single" w:sz="4" w:space="0" w:color="auto"/>
              <w:bottom w:val="single" w:sz="4" w:space="0" w:color="auto"/>
              <w:right w:val="single" w:sz="4" w:space="0" w:color="auto"/>
            </w:tcBorders>
          </w:tcPr>
          <w:p w14:paraId="115AE5A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2685</w:t>
            </w:r>
          </w:p>
        </w:tc>
        <w:tc>
          <w:tcPr>
            <w:tcW w:w="1012" w:type="dxa"/>
            <w:tcBorders>
              <w:top w:val="single" w:sz="4" w:space="0" w:color="auto"/>
              <w:left w:val="single" w:sz="4" w:space="0" w:color="auto"/>
              <w:bottom w:val="single" w:sz="4" w:space="0" w:color="auto"/>
              <w:right w:val="single" w:sz="4" w:space="0" w:color="auto"/>
            </w:tcBorders>
          </w:tcPr>
          <w:p w14:paraId="6728BBC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20B90DD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7655130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2685</w:t>
            </w:r>
          </w:p>
        </w:tc>
        <w:tc>
          <w:tcPr>
            <w:tcW w:w="797" w:type="dxa"/>
            <w:tcBorders>
              <w:top w:val="single" w:sz="4" w:space="0" w:color="auto"/>
              <w:left w:val="single" w:sz="4" w:space="0" w:color="auto"/>
              <w:bottom w:val="single" w:sz="4" w:space="0" w:color="auto"/>
              <w:right w:val="single" w:sz="4" w:space="0" w:color="auto"/>
            </w:tcBorders>
          </w:tcPr>
          <w:p w14:paraId="38C7BB2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16479B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69DA56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r>
      <w:tr w:rsidR="00711179" w:rsidRPr="00711179" w14:paraId="3A328059"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1A8FB0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CA_n8-n78</w:t>
            </w:r>
          </w:p>
        </w:tc>
        <w:tc>
          <w:tcPr>
            <w:tcW w:w="923" w:type="dxa"/>
            <w:tcBorders>
              <w:top w:val="single" w:sz="4" w:space="0" w:color="auto"/>
              <w:left w:val="single" w:sz="4" w:space="0" w:color="auto"/>
              <w:bottom w:val="single" w:sz="4" w:space="0" w:color="auto"/>
              <w:right w:val="single" w:sz="4" w:space="0" w:color="auto"/>
            </w:tcBorders>
          </w:tcPr>
          <w:p w14:paraId="6AB38E7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n8</w:t>
            </w:r>
          </w:p>
        </w:tc>
        <w:tc>
          <w:tcPr>
            <w:tcW w:w="975" w:type="dxa"/>
            <w:tcBorders>
              <w:top w:val="single" w:sz="4" w:space="0" w:color="auto"/>
              <w:left w:val="single" w:sz="4" w:space="0" w:color="auto"/>
              <w:bottom w:val="single" w:sz="4" w:space="0" w:color="auto"/>
              <w:right w:val="single" w:sz="4" w:space="0" w:color="auto"/>
            </w:tcBorders>
          </w:tcPr>
          <w:p w14:paraId="056D514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897.5</w:t>
            </w:r>
          </w:p>
        </w:tc>
        <w:tc>
          <w:tcPr>
            <w:tcW w:w="1012" w:type="dxa"/>
            <w:tcBorders>
              <w:top w:val="single" w:sz="4" w:space="0" w:color="auto"/>
              <w:left w:val="single" w:sz="4" w:space="0" w:color="auto"/>
              <w:bottom w:val="single" w:sz="4" w:space="0" w:color="auto"/>
              <w:right w:val="single" w:sz="4" w:space="0" w:color="auto"/>
            </w:tcBorders>
          </w:tcPr>
          <w:p w14:paraId="4DD4202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5</w:t>
            </w:r>
          </w:p>
        </w:tc>
        <w:tc>
          <w:tcPr>
            <w:tcW w:w="1379" w:type="dxa"/>
            <w:tcBorders>
              <w:top w:val="single" w:sz="4" w:space="0" w:color="auto"/>
              <w:left w:val="single" w:sz="4" w:space="0" w:color="auto"/>
              <w:bottom w:val="single" w:sz="4" w:space="0" w:color="auto"/>
              <w:right w:val="single" w:sz="4" w:space="0" w:color="auto"/>
            </w:tcBorders>
          </w:tcPr>
          <w:p w14:paraId="5DE17E2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25</w:t>
            </w:r>
          </w:p>
        </w:tc>
        <w:tc>
          <w:tcPr>
            <w:tcW w:w="881" w:type="dxa"/>
            <w:tcBorders>
              <w:top w:val="single" w:sz="4" w:space="0" w:color="auto"/>
              <w:left w:val="single" w:sz="4" w:space="0" w:color="auto"/>
              <w:bottom w:val="single" w:sz="4" w:space="0" w:color="auto"/>
              <w:right w:val="single" w:sz="4" w:space="0" w:color="auto"/>
            </w:tcBorders>
          </w:tcPr>
          <w:p w14:paraId="2EB2B60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942.5</w:t>
            </w:r>
          </w:p>
        </w:tc>
        <w:tc>
          <w:tcPr>
            <w:tcW w:w="797" w:type="dxa"/>
            <w:tcBorders>
              <w:top w:val="single" w:sz="4" w:space="0" w:color="auto"/>
              <w:left w:val="single" w:sz="4" w:space="0" w:color="auto"/>
              <w:bottom w:val="single" w:sz="4" w:space="0" w:color="auto"/>
              <w:right w:val="single" w:sz="4" w:space="0" w:color="auto"/>
            </w:tcBorders>
          </w:tcPr>
          <w:p w14:paraId="18FD118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8.3</w:t>
            </w:r>
          </w:p>
        </w:tc>
        <w:tc>
          <w:tcPr>
            <w:tcW w:w="828" w:type="dxa"/>
            <w:tcBorders>
              <w:top w:val="single" w:sz="4" w:space="0" w:color="auto"/>
              <w:left w:val="single" w:sz="4" w:space="0" w:color="auto"/>
              <w:bottom w:val="single" w:sz="4" w:space="0" w:color="auto"/>
              <w:right w:val="single" w:sz="4" w:space="0" w:color="auto"/>
            </w:tcBorders>
          </w:tcPr>
          <w:p w14:paraId="3F96B86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42DC02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IMD4</w:t>
            </w:r>
          </w:p>
        </w:tc>
      </w:tr>
      <w:tr w:rsidR="00711179" w:rsidRPr="00711179" w14:paraId="484DB218"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E72B5C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51B4EF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n78</w:t>
            </w:r>
          </w:p>
        </w:tc>
        <w:tc>
          <w:tcPr>
            <w:tcW w:w="975" w:type="dxa"/>
            <w:tcBorders>
              <w:top w:val="single" w:sz="4" w:space="0" w:color="auto"/>
              <w:left w:val="single" w:sz="4" w:space="0" w:color="auto"/>
              <w:bottom w:val="single" w:sz="4" w:space="0" w:color="auto"/>
              <w:right w:val="single" w:sz="4" w:space="0" w:color="auto"/>
            </w:tcBorders>
          </w:tcPr>
          <w:p w14:paraId="256661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3635</w:t>
            </w:r>
          </w:p>
        </w:tc>
        <w:tc>
          <w:tcPr>
            <w:tcW w:w="1012" w:type="dxa"/>
            <w:tcBorders>
              <w:top w:val="single" w:sz="4" w:space="0" w:color="auto"/>
              <w:left w:val="single" w:sz="4" w:space="0" w:color="auto"/>
              <w:bottom w:val="single" w:sz="4" w:space="0" w:color="auto"/>
              <w:right w:val="single" w:sz="4" w:space="0" w:color="auto"/>
            </w:tcBorders>
          </w:tcPr>
          <w:p w14:paraId="63AC8BA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10</w:t>
            </w:r>
          </w:p>
        </w:tc>
        <w:tc>
          <w:tcPr>
            <w:tcW w:w="1379" w:type="dxa"/>
            <w:tcBorders>
              <w:top w:val="single" w:sz="4" w:space="0" w:color="auto"/>
              <w:left w:val="single" w:sz="4" w:space="0" w:color="auto"/>
              <w:bottom w:val="single" w:sz="4" w:space="0" w:color="auto"/>
              <w:right w:val="single" w:sz="4" w:space="0" w:color="auto"/>
            </w:tcBorders>
          </w:tcPr>
          <w:p w14:paraId="6D76EF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50</w:t>
            </w:r>
          </w:p>
        </w:tc>
        <w:tc>
          <w:tcPr>
            <w:tcW w:w="881" w:type="dxa"/>
            <w:tcBorders>
              <w:top w:val="single" w:sz="4" w:space="0" w:color="auto"/>
              <w:left w:val="single" w:sz="4" w:space="0" w:color="auto"/>
              <w:bottom w:val="single" w:sz="4" w:space="0" w:color="auto"/>
              <w:right w:val="single" w:sz="4" w:space="0" w:color="auto"/>
            </w:tcBorders>
          </w:tcPr>
          <w:p w14:paraId="06C6F7B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3635</w:t>
            </w:r>
          </w:p>
        </w:tc>
        <w:tc>
          <w:tcPr>
            <w:tcW w:w="797" w:type="dxa"/>
            <w:tcBorders>
              <w:top w:val="single" w:sz="4" w:space="0" w:color="auto"/>
              <w:left w:val="single" w:sz="4" w:space="0" w:color="auto"/>
              <w:bottom w:val="single" w:sz="4" w:space="0" w:color="auto"/>
              <w:right w:val="single" w:sz="4" w:space="0" w:color="auto"/>
            </w:tcBorders>
          </w:tcPr>
          <w:p w14:paraId="1A1A483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D50BE1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D9A6C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r>
      <w:tr w:rsidR="00711179" w:rsidRPr="00711179" w14:paraId="20871C9A"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7B61B9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CA_n8-n7</w:t>
            </w:r>
            <w:r w:rsidRPr="00711179">
              <w:rPr>
                <w:rFonts w:ascii="Arial" w:hAnsi="Arial"/>
                <w:sz w:val="18"/>
                <w:lang w:val="en-US" w:eastAsia="zh-CN"/>
              </w:rPr>
              <w:t>9</w:t>
            </w:r>
          </w:p>
        </w:tc>
        <w:tc>
          <w:tcPr>
            <w:tcW w:w="923" w:type="dxa"/>
            <w:tcBorders>
              <w:top w:val="single" w:sz="4" w:space="0" w:color="auto"/>
              <w:left w:val="single" w:sz="4" w:space="0" w:color="auto"/>
              <w:bottom w:val="single" w:sz="4" w:space="0" w:color="auto"/>
              <w:right w:val="single" w:sz="4" w:space="0" w:color="auto"/>
            </w:tcBorders>
          </w:tcPr>
          <w:p w14:paraId="504D0D4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n8</w:t>
            </w:r>
          </w:p>
        </w:tc>
        <w:tc>
          <w:tcPr>
            <w:tcW w:w="975" w:type="dxa"/>
            <w:tcBorders>
              <w:top w:val="single" w:sz="4" w:space="0" w:color="auto"/>
              <w:left w:val="single" w:sz="4" w:space="0" w:color="auto"/>
              <w:bottom w:val="single" w:sz="4" w:space="0" w:color="auto"/>
              <w:right w:val="single" w:sz="4" w:space="0" w:color="auto"/>
            </w:tcBorders>
          </w:tcPr>
          <w:p w14:paraId="37042B9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lang w:val="en-US" w:eastAsia="zh-CN"/>
              </w:rPr>
              <w:t>897.5</w:t>
            </w:r>
          </w:p>
        </w:tc>
        <w:tc>
          <w:tcPr>
            <w:tcW w:w="1012" w:type="dxa"/>
            <w:tcBorders>
              <w:top w:val="single" w:sz="4" w:space="0" w:color="auto"/>
              <w:left w:val="single" w:sz="4" w:space="0" w:color="auto"/>
              <w:bottom w:val="single" w:sz="4" w:space="0" w:color="auto"/>
              <w:right w:val="single" w:sz="4" w:space="0" w:color="auto"/>
            </w:tcBorders>
          </w:tcPr>
          <w:p w14:paraId="36086FC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7CB438A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28EE039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942.5</w:t>
            </w:r>
          </w:p>
        </w:tc>
        <w:tc>
          <w:tcPr>
            <w:tcW w:w="797" w:type="dxa"/>
            <w:tcBorders>
              <w:top w:val="single" w:sz="4" w:space="0" w:color="auto"/>
              <w:left w:val="single" w:sz="4" w:space="0" w:color="auto"/>
              <w:bottom w:val="single" w:sz="4" w:space="0" w:color="auto"/>
              <w:right w:val="single" w:sz="4" w:space="0" w:color="auto"/>
            </w:tcBorders>
          </w:tcPr>
          <w:p w14:paraId="4E0D40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4.8</w:t>
            </w:r>
          </w:p>
        </w:tc>
        <w:tc>
          <w:tcPr>
            <w:tcW w:w="828" w:type="dxa"/>
            <w:tcBorders>
              <w:top w:val="single" w:sz="4" w:space="0" w:color="auto"/>
              <w:left w:val="single" w:sz="4" w:space="0" w:color="auto"/>
              <w:bottom w:val="single" w:sz="4" w:space="0" w:color="auto"/>
              <w:right w:val="single" w:sz="4" w:space="0" w:color="auto"/>
            </w:tcBorders>
          </w:tcPr>
          <w:p w14:paraId="6D67BE0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FF120E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IMD</w:t>
            </w:r>
            <w:r w:rsidRPr="00711179">
              <w:rPr>
                <w:rFonts w:ascii="Arial" w:hAnsi="Arial"/>
                <w:sz w:val="18"/>
                <w:lang w:val="en-US" w:eastAsia="zh-CN"/>
              </w:rPr>
              <w:t>5</w:t>
            </w:r>
          </w:p>
        </w:tc>
      </w:tr>
      <w:tr w:rsidR="00711179" w:rsidRPr="00711179" w14:paraId="2A012FE6"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A60F0A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73FCECB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n79</w:t>
            </w:r>
          </w:p>
        </w:tc>
        <w:tc>
          <w:tcPr>
            <w:tcW w:w="975" w:type="dxa"/>
            <w:tcBorders>
              <w:top w:val="single" w:sz="4" w:space="0" w:color="auto"/>
              <w:left w:val="single" w:sz="4" w:space="0" w:color="auto"/>
              <w:bottom w:val="single" w:sz="4" w:space="0" w:color="auto"/>
              <w:right w:val="single" w:sz="4" w:space="0" w:color="auto"/>
            </w:tcBorders>
          </w:tcPr>
          <w:p w14:paraId="49111AC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lang w:val="en-US" w:eastAsia="zh-CN"/>
              </w:rPr>
              <w:t>4532.5</w:t>
            </w:r>
          </w:p>
        </w:tc>
        <w:tc>
          <w:tcPr>
            <w:tcW w:w="1012" w:type="dxa"/>
            <w:tcBorders>
              <w:top w:val="single" w:sz="4" w:space="0" w:color="auto"/>
              <w:left w:val="single" w:sz="4" w:space="0" w:color="auto"/>
              <w:bottom w:val="single" w:sz="4" w:space="0" w:color="auto"/>
              <w:right w:val="single" w:sz="4" w:space="0" w:color="auto"/>
            </w:tcBorders>
          </w:tcPr>
          <w:p w14:paraId="303DA52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40</w:t>
            </w:r>
          </w:p>
        </w:tc>
        <w:tc>
          <w:tcPr>
            <w:tcW w:w="1379" w:type="dxa"/>
            <w:tcBorders>
              <w:top w:val="single" w:sz="4" w:space="0" w:color="auto"/>
              <w:left w:val="single" w:sz="4" w:space="0" w:color="auto"/>
              <w:bottom w:val="single" w:sz="4" w:space="0" w:color="auto"/>
              <w:right w:val="single" w:sz="4" w:space="0" w:color="auto"/>
            </w:tcBorders>
          </w:tcPr>
          <w:p w14:paraId="47F5A6F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216</w:t>
            </w:r>
          </w:p>
        </w:tc>
        <w:tc>
          <w:tcPr>
            <w:tcW w:w="881" w:type="dxa"/>
            <w:tcBorders>
              <w:top w:val="single" w:sz="4" w:space="0" w:color="auto"/>
              <w:left w:val="single" w:sz="4" w:space="0" w:color="auto"/>
              <w:bottom w:val="single" w:sz="4" w:space="0" w:color="auto"/>
              <w:right w:val="single" w:sz="4" w:space="0" w:color="auto"/>
            </w:tcBorders>
          </w:tcPr>
          <w:p w14:paraId="3613AE8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lang w:val="en-US" w:eastAsia="zh-CN"/>
              </w:rPr>
              <w:t>4532.5</w:t>
            </w:r>
          </w:p>
        </w:tc>
        <w:tc>
          <w:tcPr>
            <w:tcW w:w="797" w:type="dxa"/>
            <w:tcBorders>
              <w:top w:val="single" w:sz="4" w:space="0" w:color="auto"/>
              <w:left w:val="single" w:sz="4" w:space="0" w:color="auto"/>
              <w:bottom w:val="single" w:sz="4" w:space="0" w:color="auto"/>
              <w:right w:val="single" w:sz="4" w:space="0" w:color="auto"/>
            </w:tcBorders>
          </w:tcPr>
          <w:p w14:paraId="2C1BEFA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6C5956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500C7E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r>
      <w:tr w:rsidR="00711179" w:rsidRPr="00711179" w14:paraId="7348DE5E"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A975BA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CA_n12-n66</w:t>
            </w:r>
          </w:p>
        </w:tc>
        <w:tc>
          <w:tcPr>
            <w:tcW w:w="923" w:type="dxa"/>
            <w:tcBorders>
              <w:top w:val="single" w:sz="4" w:space="0" w:color="auto"/>
              <w:left w:val="single" w:sz="4" w:space="0" w:color="auto"/>
              <w:bottom w:val="single" w:sz="4" w:space="0" w:color="auto"/>
              <w:right w:val="single" w:sz="4" w:space="0" w:color="auto"/>
            </w:tcBorders>
            <w:vAlign w:val="center"/>
          </w:tcPr>
          <w:p w14:paraId="6BA2F77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n12</w:t>
            </w:r>
          </w:p>
        </w:tc>
        <w:tc>
          <w:tcPr>
            <w:tcW w:w="975" w:type="dxa"/>
            <w:tcBorders>
              <w:top w:val="single" w:sz="4" w:space="0" w:color="auto"/>
              <w:left w:val="single" w:sz="4" w:space="0" w:color="auto"/>
              <w:bottom w:val="single" w:sz="4" w:space="0" w:color="auto"/>
              <w:right w:val="single" w:sz="4" w:space="0" w:color="auto"/>
            </w:tcBorders>
            <w:vAlign w:val="center"/>
          </w:tcPr>
          <w:p w14:paraId="65FD8BF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707.5</w:t>
            </w:r>
          </w:p>
        </w:tc>
        <w:tc>
          <w:tcPr>
            <w:tcW w:w="1012" w:type="dxa"/>
            <w:tcBorders>
              <w:top w:val="single" w:sz="4" w:space="0" w:color="auto"/>
              <w:left w:val="single" w:sz="4" w:space="0" w:color="auto"/>
              <w:bottom w:val="single" w:sz="4" w:space="0" w:color="auto"/>
              <w:right w:val="single" w:sz="4" w:space="0" w:color="auto"/>
            </w:tcBorders>
            <w:vAlign w:val="center"/>
          </w:tcPr>
          <w:p w14:paraId="4AEF71D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sz w:val="18"/>
                <w:lang w:eastAsia="zh-TW"/>
              </w:rPr>
              <w:t>5</w:t>
            </w:r>
          </w:p>
        </w:tc>
        <w:tc>
          <w:tcPr>
            <w:tcW w:w="1379" w:type="dxa"/>
            <w:tcBorders>
              <w:top w:val="single" w:sz="4" w:space="0" w:color="auto"/>
              <w:left w:val="single" w:sz="4" w:space="0" w:color="auto"/>
              <w:bottom w:val="single" w:sz="4" w:space="0" w:color="auto"/>
              <w:right w:val="single" w:sz="4" w:space="0" w:color="auto"/>
            </w:tcBorders>
            <w:vAlign w:val="center"/>
          </w:tcPr>
          <w:p w14:paraId="5EEF79F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sz w:val="18"/>
                <w:lang w:eastAsia="zh-TW"/>
              </w:rPr>
              <w:t>25</w:t>
            </w:r>
          </w:p>
        </w:tc>
        <w:tc>
          <w:tcPr>
            <w:tcW w:w="881" w:type="dxa"/>
            <w:tcBorders>
              <w:top w:val="single" w:sz="4" w:space="0" w:color="auto"/>
              <w:left w:val="single" w:sz="4" w:space="0" w:color="auto"/>
              <w:bottom w:val="single" w:sz="4" w:space="0" w:color="auto"/>
              <w:right w:val="single" w:sz="4" w:space="0" w:color="auto"/>
            </w:tcBorders>
            <w:vAlign w:val="center"/>
          </w:tcPr>
          <w:p w14:paraId="24277E7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sz w:val="18"/>
                <w:lang w:eastAsia="zh-TW"/>
              </w:rPr>
              <w:t>737.5</w:t>
            </w:r>
          </w:p>
        </w:tc>
        <w:tc>
          <w:tcPr>
            <w:tcW w:w="797" w:type="dxa"/>
            <w:tcBorders>
              <w:top w:val="single" w:sz="4" w:space="0" w:color="auto"/>
              <w:left w:val="single" w:sz="4" w:space="0" w:color="auto"/>
              <w:bottom w:val="single" w:sz="4" w:space="0" w:color="auto"/>
              <w:right w:val="single" w:sz="4" w:space="0" w:color="auto"/>
            </w:tcBorders>
            <w:vAlign w:val="center"/>
          </w:tcPr>
          <w:p w14:paraId="1A2B140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eastAsia="zh-TW"/>
              </w:rPr>
              <w:t>N/A</w:t>
            </w:r>
          </w:p>
        </w:tc>
        <w:tc>
          <w:tcPr>
            <w:tcW w:w="828" w:type="dxa"/>
            <w:tcBorders>
              <w:top w:val="single" w:sz="4" w:space="0" w:color="auto"/>
              <w:left w:val="single" w:sz="4" w:space="0" w:color="auto"/>
              <w:bottom w:val="single" w:sz="4" w:space="0" w:color="auto"/>
              <w:right w:val="single" w:sz="4" w:space="0" w:color="auto"/>
            </w:tcBorders>
            <w:vAlign w:val="center"/>
          </w:tcPr>
          <w:p w14:paraId="01AC8CB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39E199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TW"/>
              </w:rPr>
              <w:t>N/A</w:t>
            </w:r>
          </w:p>
        </w:tc>
      </w:tr>
      <w:tr w:rsidR="00711179" w:rsidRPr="00711179" w14:paraId="4FFE757D"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D87C08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6BF2933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w:t>
            </w:r>
            <w:r w:rsidRPr="00711179">
              <w:rPr>
                <w:rFonts w:ascii="Arial" w:hAnsi="Arial"/>
                <w:sz w:val="18"/>
                <w:lang w:eastAsia="zh-TW"/>
              </w:rPr>
              <w:t>66</w:t>
            </w:r>
          </w:p>
        </w:tc>
        <w:tc>
          <w:tcPr>
            <w:tcW w:w="975" w:type="dxa"/>
            <w:tcBorders>
              <w:top w:val="single" w:sz="4" w:space="0" w:color="auto"/>
              <w:left w:val="single" w:sz="4" w:space="0" w:color="auto"/>
              <w:bottom w:val="single" w:sz="4" w:space="0" w:color="auto"/>
              <w:right w:val="single" w:sz="4" w:space="0" w:color="auto"/>
            </w:tcBorders>
            <w:vAlign w:val="center"/>
          </w:tcPr>
          <w:p w14:paraId="5405EB4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1765</w:t>
            </w:r>
          </w:p>
        </w:tc>
        <w:tc>
          <w:tcPr>
            <w:tcW w:w="1012" w:type="dxa"/>
            <w:tcBorders>
              <w:top w:val="single" w:sz="4" w:space="0" w:color="auto"/>
              <w:left w:val="single" w:sz="4" w:space="0" w:color="auto"/>
              <w:bottom w:val="single" w:sz="4" w:space="0" w:color="auto"/>
              <w:right w:val="single" w:sz="4" w:space="0" w:color="auto"/>
            </w:tcBorders>
            <w:vAlign w:val="center"/>
          </w:tcPr>
          <w:p w14:paraId="02202EC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sz w:val="18"/>
                <w:lang w:eastAsia="zh-TW"/>
              </w:rPr>
              <w:t>5</w:t>
            </w:r>
          </w:p>
        </w:tc>
        <w:tc>
          <w:tcPr>
            <w:tcW w:w="1379" w:type="dxa"/>
            <w:tcBorders>
              <w:top w:val="single" w:sz="4" w:space="0" w:color="auto"/>
              <w:left w:val="single" w:sz="4" w:space="0" w:color="auto"/>
              <w:bottom w:val="single" w:sz="4" w:space="0" w:color="auto"/>
              <w:right w:val="single" w:sz="4" w:space="0" w:color="auto"/>
            </w:tcBorders>
            <w:vAlign w:val="center"/>
          </w:tcPr>
          <w:p w14:paraId="27AE76C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sz w:val="18"/>
                <w:lang w:eastAsia="zh-TW"/>
              </w:rPr>
              <w:t>25</w:t>
            </w:r>
          </w:p>
        </w:tc>
        <w:tc>
          <w:tcPr>
            <w:tcW w:w="881" w:type="dxa"/>
            <w:tcBorders>
              <w:top w:val="single" w:sz="4" w:space="0" w:color="auto"/>
              <w:left w:val="single" w:sz="4" w:space="0" w:color="auto"/>
              <w:bottom w:val="single" w:sz="4" w:space="0" w:color="auto"/>
              <w:right w:val="single" w:sz="4" w:space="0" w:color="auto"/>
            </w:tcBorders>
            <w:vAlign w:val="center"/>
          </w:tcPr>
          <w:p w14:paraId="6B0FBA3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sz w:val="18"/>
                <w:lang w:eastAsia="zh-TW"/>
              </w:rPr>
              <w:t>2115</w:t>
            </w:r>
          </w:p>
        </w:tc>
        <w:tc>
          <w:tcPr>
            <w:tcW w:w="797" w:type="dxa"/>
            <w:tcBorders>
              <w:top w:val="single" w:sz="4" w:space="0" w:color="auto"/>
              <w:left w:val="single" w:sz="4" w:space="0" w:color="auto"/>
              <w:bottom w:val="single" w:sz="4" w:space="0" w:color="auto"/>
              <w:right w:val="single" w:sz="4" w:space="0" w:color="auto"/>
            </w:tcBorders>
            <w:vAlign w:val="center"/>
          </w:tcPr>
          <w:p w14:paraId="5568900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eastAsia="zh-TW"/>
              </w:rPr>
              <w:t>5.0</w:t>
            </w:r>
          </w:p>
        </w:tc>
        <w:tc>
          <w:tcPr>
            <w:tcW w:w="828" w:type="dxa"/>
            <w:tcBorders>
              <w:top w:val="single" w:sz="4" w:space="0" w:color="auto"/>
              <w:left w:val="single" w:sz="4" w:space="0" w:color="auto"/>
              <w:bottom w:val="single" w:sz="4" w:space="0" w:color="auto"/>
              <w:right w:val="single" w:sz="4" w:space="0" w:color="auto"/>
            </w:tcBorders>
          </w:tcPr>
          <w:p w14:paraId="276921C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7407CC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TW"/>
              </w:rPr>
              <w:t>IMD4</w:t>
            </w:r>
          </w:p>
        </w:tc>
      </w:tr>
      <w:tr w:rsidR="00711179" w:rsidRPr="00711179" w14:paraId="77DEA742"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FEE2EE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CA_n12-n</w:t>
            </w:r>
            <w:r w:rsidRPr="00711179">
              <w:rPr>
                <w:rFonts w:ascii="Arial" w:hAnsi="Arial" w:hint="eastAsia"/>
                <w:sz w:val="18"/>
                <w:lang w:val="en-US" w:eastAsia="zh-CN"/>
              </w:rPr>
              <w:t>77</w:t>
            </w:r>
          </w:p>
        </w:tc>
        <w:tc>
          <w:tcPr>
            <w:tcW w:w="923" w:type="dxa"/>
            <w:tcBorders>
              <w:top w:val="single" w:sz="4" w:space="0" w:color="auto"/>
              <w:left w:val="single" w:sz="4" w:space="0" w:color="auto"/>
              <w:bottom w:val="single" w:sz="4" w:space="0" w:color="auto"/>
              <w:right w:val="single" w:sz="4" w:space="0" w:color="auto"/>
            </w:tcBorders>
          </w:tcPr>
          <w:p w14:paraId="1F8A1C6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w:t>
            </w:r>
            <w:r w:rsidRPr="00711179">
              <w:rPr>
                <w:rFonts w:ascii="Arial" w:hAnsi="Arial"/>
                <w:sz w:val="18"/>
                <w:lang w:val="en-US" w:eastAsia="zh-CN"/>
              </w:rPr>
              <w:t>12</w:t>
            </w:r>
          </w:p>
        </w:tc>
        <w:tc>
          <w:tcPr>
            <w:tcW w:w="975" w:type="dxa"/>
            <w:tcBorders>
              <w:top w:val="single" w:sz="4" w:space="0" w:color="auto"/>
              <w:left w:val="single" w:sz="4" w:space="0" w:color="auto"/>
              <w:bottom w:val="single" w:sz="4" w:space="0" w:color="auto"/>
              <w:right w:val="single" w:sz="4" w:space="0" w:color="auto"/>
            </w:tcBorders>
          </w:tcPr>
          <w:p w14:paraId="106F5B3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702</w:t>
            </w:r>
          </w:p>
        </w:tc>
        <w:tc>
          <w:tcPr>
            <w:tcW w:w="1012" w:type="dxa"/>
            <w:tcBorders>
              <w:top w:val="single" w:sz="4" w:space="0" w:color="auto"/>
              <w:left w:val="single" w:sz="4" w:space="0" w:color="auto"/>
              <w:bottom w:val="single" w:sz="4" w:space="0" w:color="auto"/>
              <w:right w:val="single" w:sz="4" w:space="0" w:color="auto"/>
            </w:tcBorders>
          </w:tcPr>
          <w:p w14:paraId="1B0B9D6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hint="eastAsia"/>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27A36B3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hint="eastAsia"/>
                <w:sz w:val="18"/>
                <w:lang w:val="en-US" w:eastAsia="zh-CN"/>
              </w:rPr>
              <w:t>2</w:t>
            </w:r>
            <w:r w:rsidRPr="00711179">
              <w:rPr>
                <w:rFonts w:ascii="Arial" w:hAnsi="Arial"/>
                <w:sz w:val="18"/>
                <w:lang w:val="en-US" w:eastAsia="zh-CN"/>
              </w:rPr>
              <w:t>0</w:t>
            </w:r>
          </w:p>
        </w:tc>
        <w:tc>
          <w:tcPr>
            <w:tcW w:w="881" w:type="dxa"/>
            <w:tcBorders>
              <w:top w:val="single" w:sz="4" w:space="0" w:color="auto"/>
              <w:left w:val="single" w:sz="4" w:space="0" w:color="auto"/>
              <w:bottom w:val="single" w:sz="4" w:space="0" w:color="auto"/>
              <w:right w:val="single" w:sz="4" w:space="0" w:color="auto"/>
            </w:tcBorders>
          </w:tcPr>
          <w:p w14:paraId="4355DAA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sz w:val="18"/>
                <w:lang w:val="en-US" w:eastAsia="zh-CN"/>
              </w:rPr>
              <w:t>732</w:t>
            </w:r>
          </w:p>
        </w:tc>
        <w:tc>
          <w:tcPr>
            <w:tcW w:w="797" w:type="dxa"/>
            <w:tcBorders>
              <w:top w:val="single" w:sz="4" w:space="0" w:color="auto"/>
              <w:left w:val="single" w:sz="4" w:space="0" w:color="auto"/>
              <w:bottom w:val="single" w:sz="4" w:space="0" w:color="auto"/>
              <w:right w:val="single" w:sz="4" w:space="0" w:color="auto"/>
            </w:tcBorders>
          </w:tcPr>
          <w:p w14:paraId="4FB2FEA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hint="eastAsia"/>
                <w:sz w:val="18"/>
                <w:lang w:eastAsia="zh-CN"/>
              </w:rPr>
              <w:t>5.5</w:t>
            </w:r>
          </w:p>
        </w:tc>
        <w:tc>
          <w:tcPr>
            <w:tcW w:w="828" w:type="dxa"/>
            <w:tcBorders>
              <w:top w:val="single" w:sz="4" w:space="0" w:color="auto"/>
              <w:left w:val="single" w:sz="4" w:space="0" w:color="auto"/>
              <w:bottom w:val="single" w:sz="4" w:space="0" w:color="auto"/>
              <w:right w:val="single" w:sz="4" w:space="0" w:color="auto"/>
            </w:tcBorders>
          </w:tcPr>
          <w:p w14:paraId="20E13F4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C44D65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CN"/>
              </w:rPr>
              <w:t>IMD</w:t>
            </w:r>
            <w:r w:rsidRPr="00711179">
              <w:rPr>
                <w:rFonts w:ascii="Arial" w:hAnsi="Arial"/>
                <w:sz w:val="18"/>
                <w:lang w:val="en-US" w:eastAsia="zh-CN"/>
              </w:rPr>
              <w:t>5</w:t>
            </w:r>
          </w:p>
        </w:tc>
      </w:tr>
      <w:tr w:rsidR="00711179" w:rsidRPr="00711179" w14:paraId="6E648765"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3C373E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6C42588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n77</w:t>
            </w:r>
          </w:p>
        </w:tc>
        <w:tc>
          <w:tcPr>
            <w:tcW w:w="975" w:type="dxa"/>
            <w:tcBorders>
              <w:top w:val="single" w:sz="4" w:space="0" w:color="auto"/>
              <w:left w:val="single" w:sz="4" w:space="0" w:color="auto"/>
              <w:bottom w:val="single" w:sz="4" w:space="0" w:color="auto"/>
              <w:right w:val="single" w:sz="4" w:space="0" w:color="auto"/>
            </w:tcBorders>
          </w:tcPr>
          <w:p w14:paraId="484B3DA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3540</w:t>
            </w:r>
          </w:p>
        </w:tc>
        <w:tc>
          <w:tcPr>
            <w:tcW w:w="1012" w:type="dxa"/>
            <w:tcBorders>
              <w:top w:val="single" w:sz="4" w:space="0" w:color="auto"/>
              <w:left w:val="single" w:sz="4" w:space="0" w:color="auto"/>
              <w:bottom w:val="single" w:sz="4" w:space="0" w:color="auto"/>
              <w:right w:val="single" w:sz="4" w:space="0" w:color="auto"/>
            </w:tcBorders>
          </w:tcPr>
          <w:p w14:paraId="098957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hint="eastAsia"/>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74F78AE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hint="eastAsia"/>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5797D3C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sz w:val="18"/>
              </w:rPr>
              <w:t>3540</w:t>
            </w:r>
          </w:p>
        </w:tc>
        <w:tc>
          <w:tcPr>
            <w:tcW w:w="797" w:type="dxa"/>
            <w:tcBorders>
              <w:top w:val="single" w:sz="4" w:space="0" w:color="auto"/>
              <w:left w:val="single" w:sz="4" w:space="0" w:color="auto"/>
              <w:bottom w:val="single" w:sz="4" w:space="0" w:color="auto"/>
              <w:right w:val="single" w:sz="4" w:space="0" w:color="auto"/>
            </w:tcBorders>
          </w:tcPr>
          <w:p w14:paraId="76A50EE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5398CE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BE07E9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N/A</w:t>
            </w:r>
          </w:p>
        </w:tc>
      </w:tr>
      <w:tr w:rsidR="00711179" w:rsidRPr="00711179" w14:paraId="19517868"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1AB1E5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CA_n12-n78</w:t>
            </w:r>
          </w:p>
        </w:tc>
        <w:tc>
          <w:tcPr>
            <w:tcW w:w="923" w:type="dxa"/>
            <w:tcBorders>
              <w:top w:val="single" w:sz="4" w:space="0" w:color="auto"/>
              <w:left w:val="single" w:sz="4" w:space="0" w:color="auto"/>
              <w:bottom w:val="single" w:sz="4" w:space="0" w:color="auto"/>
              <w:right w:val="single" w:sz="4" w:space="0" w:color="auto"/>
            </w:tcBorders>
            <w:vAlign w:val="center"/>
          </w:tcPr>
          <w:p w14:paraId="3CB696D7" w14:textId="1020AD7C"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ins w:id="40" w:author="Laurent Noel" w:date="2024-08-08T21:52:00Z" w16du:dateUtc="2024-08-09T01:52:00Z">
              <w:r>
                <w:rPr>
                  <w:rFonts w:ascii="Arial" w:hAnsi="Arial" w:cs="Arial"/>
                  <w:sz w:val="18"/>
                </w:rPr>
                <w:t>n</w:t>
              </w:r>
            </w:ins>
            <w:r w:rsidRPr="00711179">
              <w:rPr>
                <w:rFonts w:ascii="Arial" w:hAnsi="Arial" w:cs="Arial"/>
                <w:sz w:val="18"/>
              </w:rPr>
              <w:t>12</w:t>
            </w:r>
          </w:p>
        </w:tc>
        <w:tc>
          <w:tcPr>
            <w:tcW w:w="975" w:type="dxa"/>
            <w:tcBorders>
              <w:top w:val="single" w:sz="4" w:space="0" w:color="auto"/>
              <w:left w:val="single" w:sz="4" w:space="0" w:color="auto"/>
              <w:bottom w:val="single" w:sz="4" w:space="0" w:color="auto"/>
              <w:right w:val="single" w:sz="4" w:space="0" w:color="auto"/>
            </w:tcBorders>
            <w:vAlign w:val="center"/>
          </w:tcPr>
          <w:p w14:paraId="43C57D4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eastAsia="zh-CN"/>
              </w:rPr>
              <w:t>710</w:t>
            </w:r>
          </w:p>
        </w:tc>
        <w:tc>
          <w:tcPr>
            <w:tcW w:w="1012" w:type="dxa"/>
            <w:tcBorders>
              <w:top w:val="single" w:sz="4" w:space="0" w:color="auto"/>
              <w:left w:val="single" w:sz="4" w:space="0" w:color="auto"/>
              <w:bottom w:val="single" w:sz="4" w:space="0" w:color="auto"/>
              <w:right w:val="single" w:sz="4" w:space="0" w:color="auto"/>
            </w:tcBorders>
            <w:vAlign w:val="center"/>
          </w:tcPr>
          <w:p w14:paraId="0A6448C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vAlign w:val="center"/>
          </w:tcPr>
          <w:p w14:paraId="44493D1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vAlign w:val="center"/>
          </w:tcPr>
          <w:p w14:paraId="48BA18D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eastAsia="zh-CN"/>
              </w:rPr>
              <w:t>740</w:t>
            </w:r>
          </w:p>
        </w:tc>
        <w:tc>
          <w:tcPr>
            <w:tcW w:w="797" w:type="dxa"/>
            <w:tcBorders>
              <w:top w:val="single" w:sz="4" w:space="0" w:color="auto"/>
              <w:left w:val="single" w:sz="4" w:space="0" w:color="auto"/>
              <w:bottom w:val="single" w:sz="4" w:space="0" w:color="auto"/>
              <w:right w:val="single" w:sz="4" w:space="0" w:color="auto"/>
            </w:tcBorders>
            <w:vAlign w:val="center"/>
          </w:tcPr>
          <w:p w14:paraId="2657B66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rPr>
              <w:t>5.5</w:t>
            </w:r>
          </w:p>
        </w:tc>
        <w:tc>
          <w:tcPr>
            <w:tcW w:w="828" w:type="dxa"/>
            <w:tcBorders>
              <w:top w:val="single" w:sz="4" w:space="0" w:color="auto"/>
              <w:left w:val="single" w:sz="4" w:space="0" w:color="auto"/>
              <w:bottom w:val="single" w:sz="4" w:space="0" w:color="auto"/>
              <w:right w:val="single" w:sz="4" w:space="0" w:color="auto"/>
            </w:tcBorders>
          </w:tcPr>
          <w:p w14:paraId="0DFCDC5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9DD06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IMD5</w:t>
            </w:r>
          </w:p>
        </w:tc>
      </w:tr>
      <w:tr w:rsidR="00711179" w:rsidRPr="00711179" w14:paraId="683C85F3"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84F7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39296B7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sz w:val="18"/>
              </w:rPr>
              <w:t>n78</w:t>
            </w:r>
          </w:p>
        </w:tc>
        <w:tc>
          <w:tcPr>
            <w:tcW w:w="975" w:type="dxa"/>
            <w:tcBorders>
              <w:top w:val="single" w:sz="4" w:space="0" w:color="auto"/>
              <w:left w:val="single" w:sz="4" w:space="0" w:color="auto"/>
              <w:bottom w:val="single" w:sz="4" w:space="0" w:color="auto"/>
              <w:right w:val="single" w:sz="4" w:space="0" w:color="auto"/>
            </w:tcBorders>
            <w:vAlign w:val="center"/>
          </w:tcPr>
          <w:p w14:paraId="050C789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cs="Arial" w:hint="eastAsia"/>
                <w:sz w:val="18"/>
                <w:lang w:eastAsia="zh-CN"/>
              </w:rPr>
              <w:t>3580</w:t>
            </w:r>
          </w:p>
        </w:tc>
        <w:tc>
          <w:tcPr>
            <w:tcW w:w="1012" w:type="dxa"/>
            <w:tcBorders>
              <w:top w:val="single" w:sz="4" w:space="0" w:color="auto"/>
              <w:left w:val="single" w:sz="4" w:space="0" w:color="auto"/>
              <w:bottom w:val="single" w:sz="4" w:space="0" w:color="auto"/>
              <w:right w:val="single" w:sz="4" w:space="0" w:color="auto"/>
            </w:tcBorders>
            <w:vAlign w:val="center"/>
          </w:tcPr>
          <w:p w14:paraId="4A7A1F5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4A10AC6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50</w:t>
            </w:r>
          </w:p>
        </w:tc>
        <w:tc>
          <w:tcPr>
            <w:tcW w:w="881" w:type="dxa"/>
            <w:tcBorders>
              <w:top w:val="single" w:sz="4" w:space="0" w:color="auto"/>
              <w:left w:val="single" w:sz="4" w:space="0" w:color="auto"/>
              <w:bottom w:val="single" w:sz="4" w:space="0" w:color="auto"/>
              <w:right w:val="single" w:sz="4" w:space="0" w:color="auto"/>
            </w:tcBorders>
            <w:vAlign w:val="center"/>
          </w:tcPr>
          <w:p w14:paraId="7CB227C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cs="Arial" w:hint="eastAsia"/>
                <w:sz w:val="18"/>
                <w:lang w:eastAsia="zh-CN"/>
              </w:rPr>
              <w:t>3580</w:t>
            </w:r>
          </w:p>
        </w:tc>
        <w:tc>
          <w:tcPr>
            <w:tcW w:w="797" w:type="dxa"/>
            <w:tcBorders>
              <w:top w:val="single" w:sz="4" w:space="0" w:color="auto"/>
              <w:left w:val="single" w:sz="4" w:space="0" w:color="auto"/>
              <w:bottom w:val="single" w:sz="4" w:space="0" w:color="auto"/>
              <w:right w:val="single" w:sz="4" w:space="0" w:color="auto"/>
            </w:tcBorders>
            <w:vAlign w:val="center"/>
          </w:tcPr>
          <w:p w14:paraId="59AC167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cs="Arial"/>
                <w:sz w:val="18"/>
              </w:rPr>
              <w:t>N/A</w:t>
            </w:r>
          </w:p>
        </w:tc>
        <w:tc>
          <w:tcPr>
            <w:tcW w:w="828" w:type="dxa"/>
            <w:tcBorders>
              <w:top w:val="single" w:sz="4" w:space="0" w:color="auto"/>
              <w:left w:val="single" w:sz="4" w:space="0" w:color="auto"/>
              <w:bottom w:val="single" w:sz="4" w:space="0" w:color="auto"/>
              <w:right w:val="single" w:sz="4" w:space="0" w:color="auto"/>
            </w:tcBorders>
          </w:tcPr>
          <w:p w14:paraId="39E7B18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8921BA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sz w:val="18"/>
              </w:rPr>
              <w:t>N/A</w:t>
            </w:r>
          </w:p>
        </w:tc>
      </w:tr>
      <w:tr w:rsidR="00711179" w:rsidRPr="00711179" w14:paraId="730369A8"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4EBADC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CA_n13-n77</w:t>
            </w:r>
          </w:p>
        </w:tc>
        <w:tc>
          <w:tcPr>
            <w:tcW w:w="923" w:type="dxa"/>
            <w:tcBorders>
              <w:top w:val="single" w:sz="4" w:space="0" w:color="auto"/>
              <w:left w:val="single" w:sz="4" w:space="0" w:color="auto"/>
              <w:bottom w:val="single" w:sz="4" w:space="0" w:color="auto"/>
              <w:right w:val="single" w:sz="4" w:space="0" w:color="auto"/>
            </w:tcBorders>
            <w:vAlign w:val="center"/>
          </w:tcPr>
          <w:p w14:paraId="1076270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n13</w:t>
            </w:r>
          </w:p>
        </w:tc>
        <w:tc>
          <w:tcPr>
            <w:tcW w:w="975" w:type="dxa"/>
            <w:tcBorders>
              <w:top w:val="single" w:sz="4" w:space="0" w:color="auto"/>
              <w:left w:val="single" w:sz="4" w:space="0" w:color="auto"/>
              <w:bottom w:val="single" w:sz="4" w:space="0" w:color="auto"/>
              <w:right w:val="single" w:sz="4" w:space="0" w:color="auto"/>
            </w:tcBorders>
            <w:vAlign w:val="center"/>
          </w:tcPr>
          <w:p w14:paraId="1FC3DD8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782</w:t>
            </w:r>
          </w:p>
        </w:tc>
        <w:tc>
          <w:tcPr>
            <w:tcW w:w="1012" w:type="dxa"/>
            <w:tcBorders>
              <w:top w:val="single" w:sz="4" w:space="0" w:color="auto"/>
              <w:left w:val="single" w:sz="4" w:space="0" w:color="auto"/>
              <w:bottom w:val="single" w:sz="4" w:space="0" w:color="auto"/>
              <w:right w:val="single" w:sz="4" w:space="0" w:color="auto"/>
            </w:tcBorders>
            <w:vAlign w:val="center"/>
          </w:tcPr>
          <w:p w14:paraId="381687C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vAlign w:val="center"/>
          </w:tcPr>
          <w:p w14:paraId="5363507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sz w:val="18"/>
              </w:rPr>
              <w:t>20</w:t>
            </w:r>
          </w:p>
        </w:tc>
        <w:tc>
          <w:tcPr>
            <w:tcW w:w="881" w:type="dxa"/>
            <w:tcBorders>
              <w:top w:val="single" w:sz="4" w:space="0" w:color="auto"/>
              <w:left w:val="single" w:sz="4" w:space="0" w:color="auto"/>
              <w:bottom w:val="single" w:sz="4" w:space="0" w:color="auto"/>
              <w:right w:val="single" w:sz="4" w:space="0" w:color="auto"/>
            </w:tcBorders>
            <w:vAlign w:val="center"/>
          </w:tcPr>
          <w:p w14:paraId="2413563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sz w:val="18"/>
              </w:rPr>
              <w:t>751</w:t>
            </w:r>
          </w:p>
        </w:tc>
        <w:tc>
          <w:tcPr>
            <w:tcW w:w="797" w:type="dxa"/>
            <w:tcBorders>
              <w:top w:val="single" w:sz="4" w:space="0" w:color="auto"/>
              <w:left w:val="single" w:sz="4" w:space="0" w:color="auto"/>
              <w:bottom w:val="single" w:sz="4" w:space="0" w:color="auto"/>
              <w:right w:val="single" w:sz="4" w:space="0" w:color="auto"/>
            </w:tcBorders>
            <w:vAlign w:val="center"/>
          </w:tcPr>
          <w:p w14:paraId="14DEC25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rPr>
              <w:t>5.5</w:t>
            </w:r>
          </w:p>
        </w:tc>
        <w:tc>
          <w:tcPr>
            <w:tcW w:w="828" w:type="dxa"/>
            <w:tcBorders>
              <w:top w:val="single" w:sz="4" w:space="0" w:color="auto"/>
              <w:left w:val="single" w:sz="4" w:space="0" w:color="auto"/>
              <w:bottom w:val="single" w:sz="4" w:space="0" w:color="auto"/>
              <w:right w:val="single" w:sz="4" w:space="0" w:color="auto"/>
            </w:tcBorders>
            <w:vAlign w:val="center"/>
          </w:tcPr>
          <w:p w14:paraId="40D3297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FEAEFE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CN"/>
              </w:rPr>
              <w:t>IMD5</w:t>
            </w:r>
          </w:p>
        </w:tc>
      </w:tr>
      <w:tr w:rsidR="00711179" w:rsidRPr="00711179" w14:paraId="356B54AB"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4F936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47BE489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n77</w:t>
            </w:r>
          </w:p>
        </w:tc>
        <w:tc>
          <w:tcPr>
            <w:tcW w:w="975" w:type="dxa"/>
            <w:tcBorders>
              <w:top w:val="single" w:sz="4" w:space="0" w:color="auto"/>
              <w:left w:val="single" w:sz="4" w:space="0" w:color="auto"/>
              <w:bottom w:val="single" w:sz="4" w:space="0" w:color="auto"/>
              <w:right w:val="single" w:sz="4" w:space="0" w:color="auto"/>
            </w:tcBorders>
            <w:vAlign w:val="center"/>
          </w:tcPr>
          <w:p w14:paraId="69F4B9A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3880</w:t>
            </w:r>
          </w:p>
        </w:tc>
        <w:tc>
          <w:tcPr>
            <w:tcW w:w="1012" w:type="dxa"/>
            <w:tcBorders>
              <w:top w:val="single" w:sz="4" w:space="0" w:color="auto"/>
              <w:left w:val="single" w:sz="4" w:space="0" w:color="auto"/>
              <w:bottom w:val="single" w:sz="4" w:space="0" w:color="auto"/>
              <w:right w:val="single" w:sz="4" w:space="0" w:color="auto"/>
            </w:tcBorders>
            <w:vAlign w:val="center"/>
          </w:tcPr>
          <w:p w14:paraId="6C8316D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sz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7C10AB9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sz w:val="18"/>
              </w:rPr>
              <w:t>50</w:t>
            </w:r>
          </w:p>
        </w:tc>
        <w:tc>
          <w:tcPr>
            <w:tcW w:w="881" w:type="dxa"/>
            <w:tcBorders>
              <w:top w:val="single" w:sz="4" w:space="0" w:color="auto"/>
              <w:left w:val="single" w:sz="4" w:space="0" w:color="auto"/>
              <w:bottom w:val="single" w:sz="4" w:space="0" w:color="auto"/>
              <w:right w:val="single" w:sz="4" w:space="0" w:color="auto"/>
            </w:tcBorders>
            <w:vAlign w:val="center"/>
          </w:tcPr>
          <w:p w14:paraId="2692DBF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sz w:val="18"/>
              </w:rPr>
              <w:t>3880</w:t>
            </w:r>
          </w:p>
        </w:tc>
        <w:tc>
          <w:tcPr>
            <w:tcW w:w="797" w:type="dxa"/>
            <w:tcBorders>
              <w:top w:val="single" w:sz="4" w:space="0" w:color="auto"/>
              <w:left w:val="single" w:sz="4" w:space="0" w:color="auto"/>
              <w:bottom w:val="single" w:sz="4" w:space="0" w:color="auto"/>
              <w:right w:val="single" w:sz="4" w:space="0" w:color="auto"/>
            </w:tcBorders>
            <w:vAlign w:val="center"/>
          </w:tcPr>
          <w:p w14:paraId="6B0DDAD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0D92305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C5574B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N/A</w:t>
            </w:r>
          </w:p>
        </w:tc>
      </w:tr>
      <w:tr w:rsidR="00711179" w:rsidRPr="00711179" w14:paraId="395C0170"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19BE2D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CA_n14-n</w:t>
            </w:r>
            <w:r w:rsidRPr="00711179">
              <w:rPr>
                <w:rFonts w:ascii="Arial" w:hAnsi="Arial" w:hint="eastAsia"/>
                <w:sz w:val="18"/>
                <w:lang w:val="en-US" w:eastAsia="zh-CN"/>
              </w:rPr>
              <w:t>77</w:t>
            </w:r>
          </w:p>
        </w:tc>
        <w:tc>
          <w:tcPr>
            <w:tcW w:w="923" w:type="dxa"/>
            <w:tcBorders>
              <w:top w:val="single" w:sz="4" w:space="0" w:color="auto"/>
              <w:left w:val="single" w:sz="4" w:space="0" w:color="auto"/>
              <w:bottom w:val="single" w:sz="4" w:space="0" w:color="auto"/>
              <w:right w:val="single" w:sz="4" w:space="0" w:color="auto"/>
            </w:tcBorders>
          </w:tcPr>
          <w:p w14:paraId="045A06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n14</w:t>
            </w:r>
          </w:p>
        </w:tc>
        <w:tc>
          <w:tcPr>
            <w:tcW w:w="975" w:type="dxa"/>
            <w:tcBorders>
              <w:top w:val="single" w:sz="4" w:space="0" w:color="auto"/>
              <w:left w:val="single" w:sz="4" w:space="0" w:color="auto"/>
              <w:bottom w:val="single" w:sz="4" w:space="0" w:color="auto"/>
              <w:right w:val="single" w:sz="4" w:space="0" w:color="auto"/>
            </w:tcBorders>
          </w:tcPr>
          <w:p w14:paraId="0CC5D49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793</w:t>
            </w:r>
          </w:p>
        </w:tc>
        <w:tc>
          <w:tcPr>
            <w:tcW w:w="1012" w:type="dxa"/>
            <w:tcBorders>
              <w:top w:val="single" w:sz="4" w:space="0" w:color="auto"/>
              <w:left w:val="single" w:sz="4" w:space="0" w:color="auto"/>
              <w:bottom w:val="single" w:sz="4" w:space="0" w:color="auto"/>
              <w:right w:val="single" w:sz="4" w:space="0" w:color="auto"/>
            </w:tcBorders>
          </w:tcPr>
          <w:p w14:paraId="1C79F80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hint="eastAsia"/>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0E2C12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hint="eastAsia"/>
                <w:sz w:val="18"/>
                <w:lang w:val="en-US" w:eastAsia="zh-CN"/>
              </w:rPr>
              <w:t>2</w:t>
            </w:r>
            <w:r w:rsidRPr="00711179">
              <w:rPr>
                <w:rFonts w:ascii="Arial" w:hAnsi="Arial"/>
                <w:sz w:val="18"/>
                <w:lang w:val="en-US" w:eastAsia="zh-CN"/>
              </w:rPr>
              <w:t>0</w:t>
            </w:r>
          </w:p>
        </w:tc>
        <w:tc>
          <w:tcPr>
            <w:tcW w:w="881" w:type="dxa"/>
            <w:tcBorders>
              <w:top w:val="single" w:sz="4" w:space="0" w:color="auto"/>
              <w:left w:val="single" w:sz="4" w:space="0" w:color="auto"/>
              <w:bottom w:val="single" w:sz="4" w:space="0" w:color="auto"/>
              <w:right w:val="single" w:sz="4" w:space="0" w:color="auto"/>
            </w:tcBorders>
          </w:tcPr>
          <w:p w14:paraId="4BE01D9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sz w:val="18"/>
                <w:lang w:val="en-US" w:eastAsia="zh-CN"/>
              </w:rPr>
              <w:t>763</w:t>
            </w:r>
          </w:p>
        </w:tc>
        <w:tc>
          <w:tcPr>
            <w:tcW w:w="797" w:type="dxa"/>
            <w:tcBorders>
              <w:top w:val="single" w:sz="4" w:space="0" w:color="auto"/>
              <w:left w:val="single" w:sz="4" w:space="0" w:color="auto"/>
              <w:bottom w:val="single" w:sz="4" w:space="0" w:color="auto"/>
              <w:right w:val="single" w:sz="4" w:space="0" w:color="auto"/>
            </w:tcBorders>
          </w:tcPr>
          <w:p w14:paraId="6FDCFD5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hint="eastAsia"/>
                <w:sz w:val="18"/>
                <w:lang w:eastAsia="zh-CN"/>
              </w:rPr>
              <w:t>5.5</w:t>
            </w:r>
          </w:p>
        </w:tc>
        <w:tc>
          <w:tcPr>
            <w:tcW w:w="828" w:type="dxa"/>
            <w:tcBorders>
              <w:top w:val="single" w:sz="4" w:space="0" w:color="auto"/>
              <w:left w:val="single" w:sz="4" w:space="0" w:color="auto"/>
              <w:bottom w:val="single" w:sz="4" w:space="0" w:color="auto"/>
              <w:right w:val="single" w:sz="4" w:space="0" w:color="auto"/>
            </w:tcBorders>
          </w:tcPr>
          <w:p w14:paraId="0BF0666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096197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CN"/>
              </w:rPr>
              <w:t>IMD</w:t>
            </w:r>
            <w:r w:rsidRPr="00711179">
              <w:rPr>
                <w:rFonts w:ascii="Arial" w:hAnsi="Arial"/>
                <w:sz w:val="18"/>
                <w:lang w:val="en-US" w:eastAsia="zh-CN"/>
              </w:rPr>
              <w:t>5</w:t>
            </w:r>
          </w:p>
        </w:tc>
      </w:tr>
      <w:tr w:rsidR="00711179" w:rsidRPr="00711179" w14:paraId="305F4BFE" w14:textId="77777777" w:rsidTr="00711179">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AFEE4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0D558D7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n77</w:t>
            </w:r>
          </w:p>
        </w:tc>
        <w:tc>
          <w:tcPr>
            <w:tcW w:w="975" w:type="dxa"/>
            <w:tcBorders>
              <w:top w:val="single" w:sz="4" w:space="0" w:color="auto"/>
              <w:left w:val="single" w:sz="4" w:space="0" w:color="auto"/>
              <w:bottom w:val="single" w:sz="4" w:space="0" w:color="auto"/>
              <w:right w:val="single" w:sz="4" w:space="0" w:color="auto"/>
            </w:tcBorders>
          </w:tcPr>
          <w:p w14:paraId="2620B60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3935</w:t>
            </w:r>
          </w:p>
        </w:tc>
        <w:tc>
          <w:tcPr>
            <w:tcW w:w="1012" w:type="dxa"/>
            <w:tcBorders>
              <w:top w:val="single" w:sz="4" w:space="0" w:color="auto"/>
              <w:left w:val="single" w:sz="4" w:space="0" w:color="auto"/>
              <w:bottom w:val="single" w:sz="4" w:space="0" w:color="auto"/>
              <w:right w:val="single" w:sz="4" w:space="0" w:color="auto"/>
            </w:tcBorders>
          </w:tcPr>
          <w:p w14:paraId="4FF3A29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hint="eastAsia"/>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50B1BE0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hint="eastAsia"/>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4DD48C8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sz w:val="18"/>
                <w:lang w:val="en-US" w:eastAsia="zh-CN"/>
              </w:rPr>
              <w:t>3935</w:t>
            </w:r>
          </w:p>
        </w:tc>
        <w:tc>
          <w:tcPr>
            <w:tcW w:w="797" w:type="dxa"/>
            <w:tcBorders>
              <w:top w:val="single" w:sz="4" w:space="0" w:color="auto"/>
              <w:left w:val="single" w:sz="4" w:space="0" w:color="auto"/>
              <w:bottom w:val="single" w:sz="4" w:space="0" w:color="auto"/>
              <w:right w:val="single" w:sz="4" w:space="0" w:color="auto"/>
            </w:tcBorders>
          </w:tcPr>
          <w:p w14:paraId="6E1F08E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7A5702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CCEAF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N/A</w:t>
            </w:r>
          </w:p>
        </w:tc>
      </w:tr>
      <w:tr w:rsidR="00711179" w:rsidRPr="00711179" w14:paraId="7914A5E6" w14:textId="77777777" w:rsidTr="0067710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 w:author="Laurent Noel" w:date="2024-08-08T21:55:00Z" w16du:dateUtc="2024-08-09T01:5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42" w:author="Laurent Noel" w:date="2024-08-08T21:54:00Z"/>
          <w:trPrChange w:id="43" w:author="Laurent Noel" w:date="2024-08-08T21:55:00Z" w16du:dateUtc="2024-08-09T01:55: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44" w:author="Laurent Noel" w:date="2024-08-08T21:55:00Z" w16du:dateUtc="2024-08-09T01:55:00Z">
              <w:tcPr>
                <w:tcW w:w="2007" w:type="dxa"/>
                <w:tcBorders>
                  <w:top w:val="single" w:sz="4" w:space="0" w:color="auto"/>
                  <w:left w:val="single" w:sz="4" w:space="0" w:color="auto"/>
                  <w:bottom w:val="nil"/>
                  <w:right w:val="single" w:sz="4" w:space="0" w:color="auto"/>
                </w:tcBorders>
                <w:shd w:val="clear" w:color="auto" w:fill="auto"/>
              </w:tcPr>
            </w:tcPrChange>
          </w:tcPr>
          <w:p w14:paraId="61C41890" w14:textId="5514B642" w:rsidR="00711179" w:rsidRPr="00711179" w:rsidRDefault="00711179" w:rsidP="00711179">
            <w:pPr>
              <w:keepNext/>
              <w:keepLines/>
              <w:overflowPunct w:val="0"/>
              <w:autoSpaceDE w:val="0"/>
              <w:autoSpaceDN w:val="0"/>
              <w:adjustRightInd w:val="0"/>
              <w:spacing w:after="0"/>
              <w:jc w:val="center"/>
              <w:textAlignment w:val="baseline"/>
              <w:rPr>
                <w:ins w:id="45" w:author="Laurent Noel" w:date="2024-08-08T21:54:00Z" w16du:dateUtc="2024-08-09T01:54:00Z"/>
                <w:rFonts w:ascii="Arial" w:hAnsi="Arial"/>
                <w:sz w:val="18"/>
                <w:lang w:val="en-US" w:eastAsia="zh-CN"/>
              </w:rPr>
            </w:pPr>
            <w:ins w:id="46" w:author="Laurent Noel" w:date="2024-08-08T21:55:00Z" w16du:dateUtc="2024-08-09T01:55:00Z">
              <w:r w:rsidRPr="00711179">
                <w:rPr>
                  <w:rFonts w:ascii="Arial" w:hAnsi="Arial" w:cs="Arial"/>
                  <w:sz w:val="18"/>
                </w:rPr>
                <w:t>CA_n</w:t>
              </w:r>
              <w:r>
                <w:rPr>
                  <w:rFonts w:ascii="Arial" w:hAnsi="Arial" w:cs="Arial"/>
                  <w:sz w:val="18"/>
                </w:rPr>
                <w:t>18</w:t>
              </w:r>
            </w:ins>
            <w:ins w:id="47" w:author="Laurent Noel" w:date="2024-08-21T11:59:00Z" w16du:dateUtc="2024-08-21T15:59:00Z">
              <w:r w:rsidR="00951CF7">
                <w:rPr>
                  <w:rFonts w:ascii="Arial" w:hAnsi="Arial" w:cs="Arial"/>
                  <w:sz w:val="18"/>
                </w:rPr>
                <w:t>-</w:t>
              </w:r>
            </w:ins>
            <w:ins w:id="48" w:author="Laurent Noel" w:date="2024-08-08T21:55:00Z" w16du:dateUtc="2024-08-09T01:55:00Z">
              <w:r w:rsidRPr="00711179">
                <w:rPr>
                  <w:rFonts w:ascii="Arial" w:hAnsi="Arial" w:cs="Arial"/>
                  <w:sz w:val="18"/>
                </w:rPr>
                <w:t>n41</w:t>
              </w:r>
            </w:ins>
          </w:p>
        </w:tc>
        <w:tc>
          <w:tcPr>
            <w:tcW w:w="923" w:type="dxa"/>
            <w:tcBorders>
              <w:top w:val="single" w:sz="4" w:space="0" w:color="auto"/>
              <w:left w:val="single" w:sz="4" w:space="0" w:color="auto"/>
              <w:bottom w:val="single" w:sz="4" w:space="0" w:color="auto"/>
              <w:right w:val="single" w:sz="4" w:space="0" w:color="auto"/>
            </w:tcBorders>
            <w:tcPrChange w:id="49" w:author="Laurent Noel" w:date="2024-08-08T21:55:00Z" w16du:dateUtc="2024-08-09T01:55:00Z">
              <w:tcPr>
                <w:tcW w:w="923" w:type="dxa"/>
                <w:tcBorders>
                  <w:top w:val="single" w:sz="4" w:space="0" w:color="auto"/>
                  <w:left w:val="single" w:sz="4" w:space="0" w:color="auto"/>
                  <w:bottom w:val="single" w:sz="4" w:space="0" w:color="auto"/>
                  <w:right w:val="single" w:sz="4" w:space="0" w:color="auto"/>
                </w:tcBorders>
              </w:tcPr>
            </w:tcPrChange>
          </w:tcPr>
          <w:p w14:paraId="3AEF4373" w14:textId="61C332CA" w:rsidR="00711179" w:rsidRPr="00711179" w:rsidRDefault="00711179" w:rsidP="00711179">
            <w:pPr>
              <w:keepNext/>
              <w:keepLines/>
              <w:overflowPunct w:val="0"/>
              <w:autoSpaceDE w:val="0"/>
              <w:autoSpaceDN w:val="0"/>
              <w:adjustRightInd w:val="0"/>
              <w:spacing w:after="0"/>
              <w:jc w:val="center"/>
              <w:textAlignment w:val="baseline"/>
              <w:rPr>
                <w:ins w:id="50" w:author="Laurent Noel" w:date="2024-08-08T21:54:00Z" w16du:dateUtc="2024-08-09T01:54:00Z"/>
                <w:rFonts w:ascii="Arial" w:hAnsi="Arial"/>
                <w:sz w:val="18"/>
                <w:lang w:val="en-US" w:eastAsia="zh-CN"/>
              </w:rPr>
            </w:pPr>
            <w:ins w:id="51" w:author="Laurent Noel" w:date="2024-08-08T21:55:00Z" w16du:dateUtc="2024-08-09T01:55:00Z">
              <w:r w:rsidRPr="00711179">
                <w:rPr>
                  <w:rFonts w:ascii="Arial" w:hAnsi="Arial" w:cs="Arial"/>
                  <w:sz w:val="18"/>
                  <w:szCs w:val="18"/>
                </w:rPr>
                <w:t>n</w:t>
              </w:r>
              <w:r>
                <w:rPr>
                  <w:rFonts w:ascii="Arial" w:hAnsi="Arial" w:cs="Arial"/>
                  <w:sz w:val="18"/>
                  <w:szCs w:val="18"/>
                </w:rPr>
                <w:t>18</w:t>
              </w:r>
            </w:ins>
          </w:p>
        </w:tc>
        <w:tc>
          <w:tcPr>
            <w:tcW w:w="975" w:type="dxa"/>
            <w:tcBorders>
              <w:top w:val="single" w:sz="4" w:space="0" w:color="auto"/>
              <w:left w:val="single" w:sz="4" w:space="0" w:color="auto"/>
              <w:bottom w:val="single" w:sz="4" w:space="0" w:color="auto"/>
              <w:right w:val="single" w:sz="4" w:space="0" w:color="auto"/>
            </w:tcBorders>
            <w:vAlign w:val="center"/>
            <w:tcPrChange w:id="52" w:author="Laurent Noel" w:date="2024-08-08T21:55:00Z" w16du:dateUtc="2024-08-09T01:55:00Z">
              <w:tcPr>
                <w:tcW w:w="975" w:type="dxa"/>
                <w:tcBorders>
                  <w:top w:val="single" w:sz="4" w:space="0" w:color="auto"/>
                  <w:left w:val="single" w:sz="4" w:space="0" w:color="auto"/>
                  <w:bottom w:val="single" w:sz="4" w:space="0" w:color="auto"/>
                  <w:right w:val="single" w:sz="4" w:space="0" w:color="auto"/>
                </w:tcBorders>
              </w:tcPr>
            </w:tcPrChange>
          </w:tcPr>
          <w:p w14:paraId="07FB6547" w14:textId="17014677" w:rsidR="00711179" w:rsidRPr="00711179" w:rsidRDefault="00711179" w:rsidP="00711179">
            <w:pPr>
              <w:keepNext/>
              <w:keepLines/>
              <w:overflowPunct w:val="0"/>
              <w:autoSpaceDE w:val="0"/>
              <w:autoSpaceDN w:val="0"/>
              <w:adjustRightInd w:val="0"/>
              <w:spacing w:after="0"/>
              <w:jc w:val="center"/>
              <w:textAlignment w:val="baseline"/>
              <w:rPr>
                <w:ins w:id="53" w:author="Laurent Noel" w:date="2024-08-08T21:54:00Z" w16du:dateUtc="2024-08-09T01:54:00Z"/>
                <w:rFonts w:ascii="Arial" w:hAnsi="Arial"/>
                <w:sz w:val="18"/>
                <w:lang w:val="en-US" w:eastAsia="zh-CN"/>
              </w:rPr>
            </w:pPr>
            <w:ins w:id="54" w:author="Laurent Noel" w:date="2024-08-08T21:55:00Z" w16du:dateUtc="2024-08-09T01:55:00Z">
              <w:r w:rsidRPr="00711179">
                <w:rPr>
                  <w:rFonts w:ascii="Arial" w:hAnsi="Arial" w:cs="Arial"/>
                  <w:sz w:val="18"/>
                  <w:szCs w:val="18"/>
                </w:rPr>
                <w:t>8</w:t>
              </w:r>
            </w:ins>
            <w:ins w:id="55" w:author="Laurent Noel" w:date="2024-08-08T22:05:00Z" w16du:dateUtc="2024-08-09T02:05:00Z">
              <w:r w:rsidR="00862875">
                <w:rPr>
                  <w:rFonts w:ascii="Arial" w:hAnsi="Arial" w:cs="Arial"/>
                  <w:sz w:val="18"/>
                  <w:szCs w:val="18"/>
                </w:rPr>
                <w:t>20</w:t>
              </w:r>
            </w:ins>
          </w:p>
        </w:tc>
        <w:tc>
          <w:tcPr>
            <w:tcW w:w="1012" w:type="dxa"/>
            <w:tcBorders>
              <w:top w:val="single" w:sz="4" w:space="0" w:color="auto"/>
              <w:left w:val="single" w:sz="4" w:space="0" w:color="auto"/>
              <w:bottom w:val="single" w:sz="4" w:space="0" w:color="auto"/>
              <w:right w:val="single" w:sz="4" w:space="0" w:color="auto"/>
            </w:tcBorders>
            <w:vAlign w:val="center"/>
            <w:tcPrChange w:id="56" w:author="Laurent Noel" w:date="2024-08-08T21:55:00Z" w16du:dateUtc="2024-08-09T01:55:00Z">
              <w:tcPr>
                <w:tcW w:w="1012" w:type="dxa"/>
                <w:tcBorders>
                  <w:top w:val="single" w:sz="4" w:space="0" w:color="auto"/>
                  <w:left w:val="single" w:sz="4" w:space="0" w:color="auto"/>
                  <w:bottom w:val="single" w:sz="4" w:space="0" w:color="auto"/>
                  <w:right w:val="single" w:sz="4" w:space="0" w:color="auto"/>
                </w:tcBorders>
              </w:tcPr>
            </w:tcPrChange>
          </w:tcPr>
          <w:p w14:paraId="526907BE" w14:textId="7008BFEE" w:rsidR="00711179" w:rsidRPr="00711179" w:rsidRDefault="00711179" w:rsidP="00711179">
            <w:pPr>
              <w:keepNext/>
              <w:keepLines/>
              <w:overflowPunct w:val="0"/>
              <w:autoSpaceDE w:val="0"/>
              <w:autoSpaceDN w:val="0"/>
              <w:adjustRightInd w:val="0"/>
              <w:spacing w:after="0"/>
              <w:jc w:val="center"/>
              <w:textAlignment w:val="baseline"/>
              <w:rPr>
                <w:ins w:id="57" w:author="Laurent Noel" w:date="2024-08-08T21:54:00Z" w16du:dateUtc="2024-08-09T01:54:00Z"/>
                <w:rFonts w:ascii="Arial" w:hAnsi="Arial"/>
                <w:sz w:val="18"/>
                <w:lang w:val="en-US" w:eastAsia="zh-CN"/>
              </w:rPr>
            </w:pPr>
            <w:ins w:id="58" w:author="Laurent Noel" w:date="2024-08-08T21:55:00Z" w16du:dateUtc="2024-08-09T01:55:00Z">
              <w:r w:rsidRPr="00711179">
                <w:rPr>
                  <w:rFonts w:ascii="Arial" w:hAnsi="Arial" w:cs="Arial"/>
                  <w:sz w:val="18"/>
                  <w:szCs w:val="18"/>
                </w:rPr>
                <w:t>5</w:t>
              </w:r>
            </w:ins>
          </w:p>
        </w:tc>
        <w:tc>
          <w:tcPr>
            <w:tcW w:w="1379" w:type="dxa"/>
            <w:tcBorders>
              <w:top w:val="single" w:sz="4" w:space="0" w:color="auto"/>
              <w:left w:val="single" w:sz="4" w:space="0" w:color="auto"/>
              <w:bottom w:val="single" w:sz="4" w:space="0" w:color="auto"/>
              <w:right w:val="single" w:sz="4" w:space="0" w:color="auto"/>
            </w:tcBorders>
            <w:vAlign w:val="center"/>
            <w:tcPrChange w:id="59" w:author="Laurent Noel" w:date="2024-08-08T21:55:00Z" w16du:dateUtc="2024-08-09T01:55:00Z">
              <w:tcPr>
                <w:tcW w:w="1379" w:type="dxa"/>
                <w:tcBorders>
                  <w:top w:val="single" w:sz="4" w:space="0" w:color="auto"/>
                  <w:left w:val="single" w:sz="4" w:space="0" w:color="auto"/>
                  <w:bottom w:val="single" w:sz="4" w:space="0" w:color="auto"/>
                  <w:right w:val="single" w:sz="4" w:space="0" w:color="auto"/>
                </w:tcBorders>
              </w:tcPr>
            </w:tcPrChange>
          </w:tcPr>
          <w:p w14:paraId="225AF1A5" w14:textId="1AB80520" w:rsidR="00711179" w:rsidRPr="00711179" w:rsidRDefault="00711179" w:rsidP="00711179">
            <w:pPr>
              <w:keepNext/>
              <w:keepLines/>
              <w:overflowPunct w:val="0"/>
              <w:autoSpaceDE w:val="0"/>
              <w:autoSpaceDN w:val="0"/>
              <w:adjustRightInd w:val="0"/>
              <w:spacing w:after="0"/>
              <w:jc w:val="center"/>
              <w:textAlignment w:val="baseline"/>
              <w:rPr>
                <w:ins w:id="60" w:author="Laurent Noel" w:date="2024-08-08T21:54:00Z" w16du:dateUtc="2024-08-09T01:54:00Z"/>
                <w:rFonts w:ascii="Arial" w:hAnsi="Arial"/>
                <w:sz w:val="18"/>
                <w:lang w:val="en-US" w:eastAsia="zh-CN"/>
              </w:rPr>
            </w:pPr>
            <w:ins w:id="61" w:author="Laurent Noel" w:date="2024-08-08T21:55:00Z" w16du:dateUtc="2024-08-09T01:55:00Z">
              <w:r w:rsidRPr="00711179">
                <w:rPr>
                  <w:rFonts w:ascii="Arial" w:hAnsi="Arial" w:cs="Arial"/>
                  <w:sz w:val="18"/>
                  <w:szCs w:val="18"/>
                </w:rPr>
                <w:t>25</w:t>
              </w:r>
            </w:ins>
          </w:p>
        </w:tc>
        <w:tc>
          <w:tcPr>
            <w:tcW w:w="881" w:type="dxa"/>
            <w:tcBorders>
              <w:top w:val="single" w:sz="4" w:space="0" w:color="auto"/>
              <w:left w:val="single" w:sz="4" w:space="0" w:color="auto"/>
              <w:bottom w:val="single" w:sz="4" w:space="0" w:color="auto"/>
              <w:right w:val="single" w:sz="4" w:space="0" w:color="auto"/>
            </w:tcBorders>
            <w:vAlign w:val="center"/>
            <w:tcPrChange w:id="62" w:author="Laurent Noel" w:date="2024-08-08T21:55:00Z" w16du:dateUtc="2024-08-09T01:55:00Z">
              <w:tcPr>
                <w:tcW w:w="881" w:type="dxa"/>
                <w:tcBorders>
                  <w:top w:val="single" w:sz="4" w:space="0" w:color="auto"/>
                  <w:left w:val="single" w:sz="4" w:space="0" w:color="auto"/>
                  <w:bottom w:val="single" w:sz="4" w:space="0" w:color="auto"/>
                  <w:right w:val="single" w:sz="4" w:space="0" w:color="auto"/>
                </w:tcBorders>
              </w:tcPr>
            </w:tcPrChange>
          </w:tcPr>
          <w:p w14:paraId="15F516D1" w14:textId="0FBFB3AE" w:rsidR="00711179" w:rsidRPr="00711179" w:rsidRDefault="00862875" w:rsidP="00711179">
            <w:pPr>
              <w:keepNext/>
              <w:keepLines/>
              <w:overflowPunct w:val="0"/>
              <w:autoSpaceDE w:val="0"/>
              <w:autoSpaceDN w:val="0"/>
              <w:adjustRightInd w:val="0"/>
              <w:spacing w:after="0"/>
              <w:jc w:val="center"/>
              <w:textAlignment w:val="baseline"/>
              <w:rPr>
                <w:ins w:id="63" w:author="Laurent Noel" w:date="2024-08-08T21:54:00Z" w16du:dateUtc="2024-08-09T01:54:00Z"/>
                <w:rFonts w:ascii="Arial" w:hAnsi="Arial"/>
                <w:sz w:val="18"/>
                <w:lang w:val="en-US" w:eastAsia="zh-CN"/>
              </w:rPr>
            </w:pPr>
            <w:ins w:id="64" w:author="Laurent Noel" w:date="2024-08-08T22:05:00Z" w16du:dateUtc="2024-08-09T02:05:00Z">
              <w:r>
                <w:rPr>
                  <w:rFonts w:ascii="Arial" w:hAnsi="Arial" w:cs="Arial"/>
                  <w:sz w:val="18"/>
                  <w:szCs w:val="18"/>
                </w:rPr>
                <w:t>865</w:t>
              </w:r>
            </w:ins>
          </w:p>
        </w:tc>
        <w:tc>
          <w:tcPr>
            <w:tcW w:w="797" w:type="dxa"/>
            <w:tcBorders>
              <w:top w:val="single" w:sz="4" w:space="0" w:color="auto"/>
              <w:left w:val="single" w:sz="4" w:space="0" w:color="auto"/>
              <w:bottom w:val="single" w:sz="4" w:space="0" w:color="auto"/>
              <w:right w:val="single" w:sz="4" w:space="0" w:color="auto"/>
            </w:tcBorders>
            <w:vAlign w:val="center"/>
            <w:tcPrChange w:id="65" w:author="Laurent Noel" w:date="2024-08-08T21:55:00Z" w16du:dateUtc="2024-08-09T01:55:00Z">
              <w:tcPr>
                <w:tcW w:w="797" w:type="dxa"/>
                <w:tcBorders>
                  <w:top w:val="single" w:sz="4" w:space="0" w:color="auto"/>
                  <w:left w:val="single" w:sz="4" w:space="0" w:color="auto"/>
                  <w:bottom w:val="single" w:sz="4" w:space="0" w:color="auto"/>
                  <w:right w:val="single" w:sz="4" w:space="0" w:color="auto"/>
                </w:tcBorders>
              </w:tcPr>
            </w:tcPrChange>
          </w:tcPr>
          <w:p w14:paraId="76791B87" w14:textId="1AEB81B0" w:rsidR="00711179" w:rsidRPr="00711179" w:rsidRDefault="00711179" w:rsidP="00711179">
            <w:pPr>
              <w:keepNext/>
              <w:keepLines/>
              <w:overflowPunct w:val="0"/>
              <w:autoSpaceDE w:val="0"/>
              <w:autoSpaceDN w:val="0"/>
              <w:adjustRightInd w:val="0"/>
              <w:spacing w:after="0"/>
              <w:jc w:val="center"/>
              <w:textAlignment w:val="baseline"/>
              <w:rPr>
                <w:ins w:id="66" w:author="Laurent Noel" w:date="2024-08-08T21:54:00Z" w16du:dateUtc="2024-08-09T01:54:00Z"/>
                <w:rFonts w:ascii="Arial" w:hAnsi="Arial"/>
                <w:sz w:val="18"/>
                <w:lang w:eastAsia="zh-CN"/>
              </w:rPr>
            </w:pPr>
            <w:ins w:id="67" w:author="Laurent Noel" w:date="2024-08-08T21:55:00Z" w16du:dateUtc="2024-08-09T01:55:00Z">
              <w:r w:rsidRPr="00711179">
                <w:rPr>
                  <w:rFonts w:ascii="Arial" w:hAnsi="Arial" w:cs="Arial"/>
                  <w:sz w:val="18"/>
                  <w:szCs w:val="18"/>
                </w:rPr>
                <w:t>15.6</w:t>
              </w:r>
            </w:ins>
          </w:p>
        </w:tc>
        <w:tc>
          <w:tcPr>
            <w:tcW w:w="828" w:type="dxa"/>
            <w:tcBorders>
              <w:top w:val="single" w:sz="4" w:space="0" w:color="auto"/>
              <w:left w:val="single" w:sz="4" w:space="0" w:color="auto"/>
              <w:bottom w:val="single" w:sz="4" w:space="0" w:color="auto"/>
              <w:right w:val="single" w:sz="4" w:space="0" w:color="auto"/>
            </w:tcBorders>
            <w:vAlign w:val="center"/>
            <w:tcPrChange w:id="68" w:author="Laurent Noel" w:date="2024-08-08T21:55:00Z" w16du:dateUtc="2024-08-09T01:55:00Z">
              <w:tcPr>
                <w:tcW w:w="828" w:type="dxa"/>
                <w:tcBorders>
                  <w:top w:val="single" w:sz="4" w:space="0" w:color="auto"/>
                  <w:left w:val="single" w:sz="4" w:space="0" w:color="auto"/>
                  <w:bottom w:val="single" w:sz="4" w:space="0" w:color="auto"/>
                  <w:right w:val="single" w:sz="4" w:space="0" w:color="auto"/>
                </w:tcBorders>
              </w:tcPr>
            </w:tcPrChange>
          </w:tcPr>
          <w:p w14:paraId="1F21EE73" w14:textId="57DB02B2" w:rsidR="00711179" w:rsidRPr="00711179" w:rsidRDefault="00711179" w:rsidP="00711179">
            <w:pPr>
              <w:keepNext/>
              <w:keepLines/>
              <w:overflowPunct w:val="0"/>
              <w:autoSpaceDE w:val="0"/>
              <w:autoSpaceDN w:val="0"/>
              <w:adjustRightInd w:val="0"/>
              <w:spacing w:after="0"/>
              <w:jc w:val="center"/>
              <w:textAlignment w:val="baseline"/>
              <w:rPr>
                <w:ins w:id="69" w:author="Laurent Noel" w:date="2024-08-08T21:54:00Z" w16du:dateUtc="2024-08-09T01:54:00Z"/>
                <w:rFonts w:ascii="Arial" w:hAnsi="Arial"/>
                <w:sz w:val="18"/>
                <w:lang w:val="en-US" w:eastAsia="zh-CN"/>
              </w:rPr>
            </w:pPr>
            <w:ins w:id="70" w:author="Laurent Noel" w:date="2024-08-08T21:55:00Z" w16du:dateUtc="2024-08-09T01:55:00Z">
              <w:r w:rsidRPr="00711179">
                <w:rPr>
                  <w:rFonts w:ascii="Arial" w:hAnsi="Arial" w:cs="Arial"/>
                  <w:sz w:val="18"/>
                  <w:szCs w:val="18"/>
                </w:rPr>
                <w:t>FDD</w:t>
              </w:r>
            </w:ins>
          </w:p>
        </w:tc>
        <w:tc>
          <w:tcPr>
            <w:tcW w:w="1057" w:type="dxa"/>
            <w:tcBorders>
              <w:top w:val="single" w:sz="4" w:space="0" w:color="auto"/>
              <w:left w:val="single" w:sz="4" w:space="0" w:color="auto"/>
              <w:bottom w:val="single" w:sz="4" w:space="0" w:color="auto"/>
              <w:right w:val="single" w:sz="4" w:space="0" w:color="auto"/>
            </w:tcBorders>
            <w:tcPrChange w:id="71" w:author="Laurent Noel" w:date="2024-08-08T21:55:00Z" w16du:dateUtc="2024-08-09T01:55:00Z">
              <w:tcPr>
                <w:tcW w:w="1057" w:type="dxa"/>
                <w:tcBorders>
                  <w:top w:val="single" w:sz="4" w:space="0" w:color="auto"/>
                  <w:left w:val="single" w:sz="4" w:space="0" w:color="auto"/>
                  <w:bottom w:val="single" w:sz="4" w:space="0" w:color="auto"/>
                  <w:right w:val="single" w:sz="4" w:space="0" w:color="auto"/>
                </w:tcBorders>
              </w:tcPr>
            </w:tcPrChange>
          </w:tcPr>
          <w:p w14:paraId="73C57489" w14:textId="686ACFDB" w:rsidR="00711179" w:rsidRPr="00711179" w:rsidRDefault="00711179" w:rsidP="00711179">
            <w:pPr>
              <w:keepNext/>
              <w:keepLines/>
              <w:overflowPunct w:val="0"/>
              <w:autoSpaceDE w:val="0"/>
              <w:autoSpaceDN w:val="0"/>
              <w:adjustRightInd w:val="0"/>
              <w:spacing w:after="0"/>
              <w:jc w:val="center"/>
              <w:textAlignment w:val="baseline"/>
              <w:rPr>
                <w:ins w:id="72" w:author="Laurent Noel" w:date="2024-08-08T21:54:00Z" w16du:dateUtc="2024-08-09T01:54:00Z"/>
                <w:rFonts w:ascii="Arial" w:hAnsi="Arial"/>
                <w:sz w:val="18"/>
              </w:rPr>
            </w:pPr>
            <w:ins w:id="73" w:author="Laurent Noel" w:date="2024-08-08T21:55:00Z" w16du:dateUtc="2024-08-09T01:55:00Z">
              <w:r w:rsidRPr="00711179">
                <w:rPr>
                  <w:rFonts w:ascii="Arial" w:hAnsi="Arial" w:cs="Arial"/>
                  <w:sz w:val="18"/>
                  <w:szCs w:val="18"/>
                </w:rPr>
                <w:t>IMD3</w:t>
              </w:r>
            </w:ins>
          </w:p>
        </w:tc>
      </w:tr>
      <w:tr w:rsidR="00711179" w:rsidRPr="00711179" w14:paraId="6E5BA4A6" w14:textId="77777777" w:rsidTr="00F627CA">
        <w:trPr>
          <w:trHeight w:val="187"/>
          <w:jc w:val="center"/>
          <w:ins w:id="74" w:author="Laurent Noel" w:date="2024-08-08T21:54:00Z"/>
        </w:trPr>
        <w:tc>
          <w:tcPr>
            <w:tcW w:w="2007" w:type="dxa"/>
            <w:tcBorders>
              <w:top w:val="nil"/>
              <w:left w:val="single" w:sz="4" w:space="0" w:color="auto"/>
              <w:bottom w:val="single" w:sz="4" w:space="0" w:color="auto"/>
              <w:right w:val="single" w:sz="4" w:space="0" w:color="auto"/>
            </w:tcBorders>
            <w:shd w:val="clear" w:color="auto" w:fill="auto"/>
          </w:tcPr>
          <w:p w14:paraId="5D65A674" w14:textId="77777777" w:rsidR="00711179" w:rsidRPr="00711179" w:rsidRDefault="00711179" w:rsidP="00711179">
            <w:pPr>
              <w:keepNext/>
              <w:keepLines/>
              <w:overflowPunct w:val="0"/>
              <w:autoSpaceDE w:val="0"/>
              <w:autoSpaceDN w:val="0"/>
              <w:adjustRightInd w:val="0"/>
              <w:spacing w:after="0"/>
              <w:jc w:val="center"/>
              <w:textAlignment w:val="baseline"/>
              <w:rPr>
                <w:ins w:id="75" w:author="Laurent Noel" w:date="2024-08-08T21:54:00Z" w16du:dateUtc="2024-08-09T01:54:00Z"/>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1FAF9FB6" w14:textId="006C7F6D" w:rsidR="00711179" w:rsidRPr="00711179" w:rsidRDefault="00711179" w:rsidP="00711179">
            <w:pPr>
              <w:keepNext/>
              <w:keepLines/>
              <w:overflowPunct w:val="0"/>
              <w:autoSpaceDE w:val="0"/>
              <w:autoSpaceDN w:val="0"/>
              <w:adjustRightInd w:val="0"/>
              <w:spacing w:after="0"/>
              <w:jc w:val="center"/>
              <w:textAlignment w:val="baseline"/>
              <w:rPr>
                <w:ins w:id="76" w:author="Laurent Noel" w:date="2024-08-08T21:54:00Z" w16du:dateUtc="2024-08-09T01:54:00Z"/>
                <w:rFonts w:ascii="Arial" w:hAnsi="Arial"/>
                <w:sz w:val="18"/>
                <w:lang w:val="en-US" w:eastAsia="zh-CN"/>
              </w:rPr>
            </w:pPr>
            <w:ins w:id="77" w:author="Laurent Noel" w:date="2024-08-08T21:55:00Z" w16du:dateUtc="2024-08-09T01:55:00Z">
              <w:r w:rsidRPr="00711179">
                <w:rPr>
                  <w:rFonts w:ascii="Arial" w:hAnsi="Arial" w:cs="Arial"/>
                  <w:sz w:val="18"/>
                  <w:szCs w:val="18"/>
                </w:rPr>
                <w:t>n41</w:t>
              </w:r>
            </w:ins>
          </w:p>
        </w:tc>
        <w:tc>
          <w:tcPr>
            <w:tcW w:w="975" w:type="dxa"/>
            <w:tcBorders>
              <w:top w:val="single" w:sz="4" w:space="0" w:color="auto"/>
              <w:left w:val="single" w:sz="4" w:space="0" w:color="auto"/>
              <w:bottom w:val="single" w:sz="4" w:space="0" w:color="auto"/>
              <w:right w:val="single" w:sz="4" w:space="0" w:color="auto"/>
            </w:tcBorders>
          </w:tcPr>
          <w:p w14:paraId="2F8ECE5A" w14:textId="7F258966" w:rsidR="00711179" w:rsidRPr="00711179" w:rsidRDefault="00711179" w:rsidP="00711179">
            <w:pPr>
              <w:keepNext/>
              <w:keepLines/>
              <w:overflowPunct w:val="0"/>
              <w:autoSpaceDE w:val="0"/>
              <w:autoSpaceDN w:val="0"/>
              <w:adjustRightInd w:val="0"/>
              <w:spacing w:after="0"/>
              <w:jc w:val="center"/>
              <w:textAlignment w:val="baseline"/>
              <w:rPr>
                <w:ins w:id="78" w:author="Laurent Noel" w:date="2024-08-08T21:54:00Z" w16du:dateUtc="2024-08-09T01:54:00Z"/>
                <w:rFonts w:ascii="Arial" w:hAnsi="Arial"/>
                <w:sz w:val="18"/>
                <w:lang w:val="en-US" w:eastAsia="zh-CN"/>
              </w:rPr>
            </w:pPr>
            <w:ins w:id="79" w:author="Laurent Noel" w:date="2024-08-08T21:55:00Z" w16du:dateUtc="2024-08-09T01:55:00Z">
              <w:r w:rsidRPr="00711179">
                <w:rPr>
                  <w:rFonts w:ascii="Arial" w:hAnsi="Arial" w:cs="Arial"/>
                  <w:sz w:val="18"/>
                </w:rPr>
                <w:t>25</w:t>
              </w:r>
            </w:ins>
            <w:ins w:id="80" w:author="Laurent Noel" w:date="2024-08-08T22:05:00Z" w16du:dateUtc="2024-08-09T02:05:00Z">
              <w:r w:rsidR="00862875">
                <w:rPr>
                  <w:rFonts w:ascii="Arial" w:hAnsi="Arial" w:cs="Arial"/>
                  <w:sz w:val="18"/>
                </w:rPr>
                <w:t>05</w:t>
              </w:r>
            </w:ins>
          </w:p>
        </w:tc>
        <w:tc>
          <w:tcPr>
            <w:tcW w:w="1012" w:type="dxa"/>
            <w:tcBorders>
              <w:top w:val="single" w:sz="4" w:space="0" w:color="auto"/>
              <w:left w:val="single" w:sz="4" w:space="0" w:color="auto"/>
              <w:bottom w:val="single" w:sz="4" w:space="0" w:color="auto"/>
              <w:right w:val="single" w:sz="4" w:space="0" w:color="auto"/>
            </w:tcBorders>
          </w:tcPr>
          <w:p w14:paraId="148F263E" w14:textId="6D1CB9C9" w:rsidR="00711179" w:rsidRPr="00711179" w:rsidRDefault="00862875" w:rsidP="00711179">
            <w:pPr>
              <w:keepNext/>
              <w:keepLines/>
              <w:overflowPunct w:val="0"/>
              <w:autoSpaceDE w:val="0"/>
              <w:autoSpaceDN w:val="0"/>
              <w:adjustRightInd w:val="0"/>
              <w:spacing w:after="0"/>
              <w:jc w:val="center"/>
              <w:textAlignment w:val="baseline"/>
              <w:rPr>
                <w:ins w:id="81" w:author="Laurent Noel" w:date="2024-08-08T21:54:00Z" w16du:dateUtc="2024-08-09T01:54:00Z"/>
                <w:rFonts w:ascii="Arial" w:hAnsi="Arial"/>
                <w:sz w:val="18"/>
                <w:lang w:val="en-US" w:eastAsia="zh-CN"/>
              </w:rPr>
            </w:pPr>
            <w:ins w:id="82" w:author="Laurent Noel" w:date="2024-08-08T22:06:00Z" w16du:dateUtc="2024-08-09T02:06:00Z">
              <w:r>
                <w:rPr>
                  <w:rFonts w:ascii="Arial" w:hAnsi="Arial" w:cs="Arial"/>
                  <w:sz w:val="18"/>
                </w:rPr>
                <w:t>5</w:t>
              </w:r>
            </w:ins>
          </w:p>
        </w:tc>
        <w:tc>
          <w:tcPr>
            <w:tcW w:w="1379" w:type="dxa"/>
            <w:tcBorders>
              <w:top w:val="single" w:sz="4" w:space="0" w:color="auto"/>
              <w:left w:val="single" w:sz="4" w:space="0" w:color="auto"/>
              <w:bottom w:val="single" w:sz="4" w:space="0" w:color="auto"/>
              <w:right w:val="single" w:sz="4" w:space="0" w:color="auto"/>
            </w:tcBorders>
          </w:tcPr>
          <w:p w14:paraId="52BAE04E" w14:textId="42D46C06" w:rsidR="00711179" w:rsidRPr="00711179" w:rsidRDefault="00862875" w:rsidP="00711179">
            <w:pPr>
              <w:keepNext/>
              <w:keepLines/>
              <w:overflowPunct w:val="0"/>
              <w:autoSpaceDE w:val="0"/>
              <w:autoSpaceDN w:val="0"/>
              <w:adjustRightInd w:val="0"/>
              <w:spacing w:after="0"/>
              <w:jc w:val="center"/>
              <w:textAlignment w:val="baseline"/>
              <w:rPr>
                <w:ins w:id="83" w:author="Laurent Noel" w:date="2024-08-08T21:54:00Z" w16du:dateUtc="2024-08-09T01:54:00Z"/>
                <w:rFonts w:ascii="Arial" w:hAnsi="Arial"/>
                <w:sz w:val="18"/>
                <w:lang w:val="en-US" w:eastAsia="zh-CN"/>
              </w:rPr>
            </w:pPr>
            <w:ins w:id="84" w:author="Laurent Noel" w:date="2024-08-08T22:06:00Z" w16du:dateUtc="2024-08-09T02:06:00Z">
              <w:r>
                <w:rPr>
                  <w:rFonts w:ascii="Arial" w:hAnsi="Arial" w:cs="Arial"/>
                  <w:sz w:val="18"/>
                </w:rPr>
                <w:t>25</w:t>
              </w:r>
            </w:ins>
          </w:p>
        </w:tc>
        <w:tc>
          <w:tcPr>
            <w:tcW w:w="881" w:type="dxa"/>
            <w:tcBorders>
              <w:top w:val="single" w:sz="4" w:space="0" w:color="auto"/>
              <w:left w:val="single" w:sz="4" w:space="0" w:color="auto"/>
              <w:bottom w:val="single" w:sz="4" w:space="0" w:color="auto"/>
              <w:right w:val="single" w:sz="4" w:space="0" w:color="auto"/>
            </w:tcBorders>
          </w:tcPr>
          <w:p w14:paraId="663BEA9F" w14:textId="31F3F95E" w:rsidR="00711179" w:rsidRPr="00711179" w:rsidRDefault="00711179" w:rsidP="00711179">
            <w:pPr>
              <w:keepNext/>
              <w:keepLines/>
              <w:overflowPunct w:val="0"/>
              <w:autoSpaceDE w:val="0"/>
              <w:autoSpaceDN w:val="0"/>
              <w:adjustRightInd w:val="0"/>
              <w:spacing w:after="0"/>
              <w:jc w:val="center"/>
              <w:textAlignment w:val="baseline"/>
              <w:rPr>
                <w:ins w:id="85" w:author="Laurent Noel" w:date="2024-08-08T21:54:00Z" w16du:dateUtc="2024-08-09T01:54:00Z"/>
                <w:rFonts w:ascii="Arial" w:hAnsi="Arial"/>
                <w:sz w:val="18"/>
                <w:lang w:val="en-US" w:eastAsia="zh-CN"/>
              </w:rPr>
            </w:pPr>
            <w:ins w:id="86" w:author="Laurent Noel" w:date="2024-08-08T21:55:00Z" w16du:dateUtc="2024-08-09T01:55:00Z">
              <w:r w:rsidRPr="00711179">
                <w:rPr>
                  <w:rFonts w:ascii="Arial" w:hAnsi="Arial" w:cs="Arial"/>
                  <w:sz w:val="18"/>
                </w:rPr>
                <w:t>25</w:t>
              </w:r>
            </w:ins>
            <w:ins w:id="87" w:author="Laurent Noel" w:date="2024-08-08T22:06:00Z" w16du:dateUtc="2024-08-09T02:06:00Z">
              <w:r w:rsidR="00862875">
                <w:rPr>
                  <w:rFonts w:ascii="Arial" w:hAnsi="Arial" w:cs="Arial"/>
                  <w:sz w:val="18"/>
                </w:rPr>
                <w:t>05</w:t>
              </w:r>
            </w:ins>
          </w:p>
        </w:tc>
        <w:tc>
          <w:tcPr>
            <w:tcW w:w="797" w:type="dxa"/>
            <w:tcBorders>
              <w:top w:val="single" w:sz="4" w:space="0" w:color="auto"/>
              <w:left w:val="single" w:sz="4" w:space="0" w:color="auto"/>
              <w:bottom w:val="single" w:sz="4" w:space="0" w:color="auto"/>
              <w:right w:val="single" w:sz="4" w:space="0" w:color="auto"/>
            </w:tcBorders>
          </w:tcPr>
          <w:p w14:paraId="23A4D13F" w14:textId="411F967B" w:rsidR="00711179" w:rsidRPr="00711179" w:rsidRDefault="00711179" w:rsidP="00711179">
            <w:pPr>
              <w:keepNext/>
              <w:keepLines/>
              <w:overflowPunct w:val="0"/>
              <w:autoSpaceDE w:val="0"/>
              <w:autoSpaceDN w:val="0"/>
              <w:adjustRightInd w:val="0"/>
              <w:spacing w:after="0"/>
              <w:jc w:val="center"/>
              <w:textAlignment w:val="baseline"/>
              <w:rPr>
                <w:ins w:id="88" w:author="Laurent Noel" w:date="2024-08-08T21:54:00Z" w16du:dateUtc="2024-08-09T01:54:00Z"/>
                <w:rFonts w:ascii="Arial" w:hAnsi="Arial"/>
                <w:sz w:val="18"/>
                <w:lang w:eastAsia="zh-CN"/>
              </w:rPr>
            </w:pPr>
            <w:ins w:id="89" w:author="Laurent Noel" w:date="2024-08-08T21:55:00Z" w16du:dateUtc="2024-08-09T01:55:00Z">
              <w:r w:rsidRPr="00711179">
                <w:rPr>
                  <w:rFonts w:ascii="Arial" w:hAnsi="Arial" w:cs="Arial"/>
                  <w:sz w:val="18"/>
                </w:rPr>
                <w:t>N/A</w:t>
              </w:r>
            </w:ins>
          </w:p>
        </w:tc>
        <w:tc>
          <w:tcPr>
            <w:tcW w:w="828" w:type="dxa"/>
            <w:tcBorders>
              <w:top w:val="single" w:sz="4" w:space="0" w:color="auto"/>
              <w:left w:val="single" w:sz="4" w:space="0" w:color="auto"/>
              <w:bottom w:val="single" w:sz="4" w:space="0" w:color="auto"/>
              <w:right w:val="single" w:sz="4" w:space="0" w:color="auto"/>
            </w:tcBorders>
          </w:tcPr>
          <w:p w14:paraId="04FC1E8E" w14:textId="73DCC6AB" w:rsidR="00711179" w:rsidRPr="00711179" w:rsidRDefault="00711179" w:rsidP="00711179">
            <w:pPr>
              <w:keepNext/>
              <w:keepLines/>
              <w:overflowPunct w:val="0"/>
              <w:autoSpaceDE w:val="0"/>
              <w:autoSpaceDN w:val="0"/>
              <w:adjustRightInd w:val="0"/>
              <w:spacing w:after="0"/>
              <w:jc w:val="center"/>
              <w:textAlignment w:val="baseline"/>
              <w:rPr>
                <w:ins w:id="90" w:author="Laurent Noel" w:date="2024-08-08T21:54:00Z" w16du:dateUtc="2024-08-09T01:54:00Z"/>
                <w:rFonts w:ascii="Arial" w:hAnsi="Arial"/>
                <w:sz w:val="18"/>
                <w:lang w:val="en-US" w:eastAsia="zh-CN"/>
              </w:rPr>
            </w:pPr>
            <w:ins w:id="91" w:author="Laurent Noel" w:date="2024-08-08T21:55:00Z" w16du:dateUtc="2024-08-09T01:55:00Z">
              <w:r w:rsidRPr="00711179">
                <w:rPr>
                  <w:rFonts w:ascii="Arial" w:hAnsi="Arial" w:cs="Arial"/>
                  <w:sz w:val="18"/>
                </w:rPr>
                <w:t>TDD</w:t>
              </w:r>
            </w:ins>
          </w:p>
        </w:tc>
        <w:tc>
          <w:tcPr>
            <w:tcW w:w="1057" w:type="dxa"/>
            <w:tcBorders>
              <w:top w:val="single" w:sz="4" w:space="0" w:color="auto"/>
              <w:left w:val="single" w:sz="4" w:space="0" w:color="auto"/>
              <w:bottom w:val="single" w:sz="4" w:space="0" w:color="auto"/>
              <w:right w:val="single" w:sz="4" w:space="0" w:color="auto"/>
            </w:tcBorders>
          </w:tcPr>
          <w:p w14:paraId="572CD7B2" w14:textId="77BE9417" w:rsidR="00711179" w:rsidRPr="00711179" w:rsidRDefault="00711179" w:rsidP="00711179">
            <w:pPr>
              <w:keepNext/>
              <w:keepLines/>
              <w:overflowPunct w:val="0"/>
              <w:autoSpaceDE w:val="0"/>
              <w:autoSpaceDN w:val="0"/>
              <w:adjustRightInd w:val="0"/>
              <w:spacing w:after="0"/>
              <w:jc w:val="center"/>
              <w:textAlignment w:val="baseline"/>
              <w:rPr>
                <w:ins w:id="92" w:author="Laurent Noel" w:date="2024-08-08T21:54:00Z" w16du:dateUtc="2024-08-09T01:54:00Z"/>
                <w:rFonts w:ascii="Arial" w:hAnsi="Arial"/>
                <w:sz w:val="18"/>
              </w:rPr>
            </w:pPr>
            <w:ins w:id="93" w:author="Laurent Noel" w:date="2024-08-08T21:55:00Z" w16du:dateUtc="2024-08-09T01:55:00Z">
              <w:r w:rsidRPr="00711179">
                <w:rPr>
                  <w:rFonts w:ascii="Arial" w:hAnsi="Arial" w:cs="Arial"/>
                  <w:sz w:val="18"/>
                  <w:szCs w:val="18"/>
                </w:rPr>
                <w:t>N/A</w:t>
              </w:r>
            </w:ins>
          </w:p>
        </w:tc>
      </w:tr>
      <w:tr w:rsidR="00711179" w:rsidRPr="00711179" w14:paraId="71B0AB9B"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2F31A9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CA</w:t>
            </w:r>
            <w:r w:rsidRPr="00711179">
              <w:rPr>
                <w:rFonts w:ascii="Arial" w:hAnsi="Arial"/>
                <w:sz w:val="18"/>
              </w:rPr>
              <w:t>_</w:t>
            </w:r>
            <w:r w:rsidRPr="00711179">
              <w:rPr>
                <w:rFonts w:ascii="Arial" w:hAnsi="Arial" w:hint="eastAsia"/>
                <w:sz w:val="18"/>
                <w:lang w:val="en-US" w:eastAsia="zh-CN"/>
              </w:rPr>
              <w:t>n</w:t>
            </w:r>
            <w:r w:rsidRPr="00711179">
              <w:rPr>
                <w:rFonts w:ascii="Arial" w:hAnsi="Arial"/>
                <w:sz w:val="18"/>
                <w:lang w:val="en-US" w:eastAsia="zh-CN"/>
              </w:rPr>
              <w:t>18</w:t>
            </w:r>
            <w:r w:rsidRPr="00711179">
              <w:rPr>
                <w:rFonts w:ascii="Arial" w:hAnsi="Arial"/>
                <w:sz w:val="18"/>
              </w:rPr>
              <w:t>-</w:t>
            </w:r>
            <w:r w:rsidRPr="00711179">
              <w:rPr>
                <w:rFonts w:ascii="Arial" w:hAnsi="Arial" w:hint="eastAsia"/>
                <w:sz w:val="18"/>
                <w:lang w:eastAsia="zh-CN"/>
              </w:rPr>
              <w:t>n</w:t>
            </w:r>
            <w:r w:rsidRPr="00711179">
              <w:rPr>
                <w:rFonts w:ascii="Arial" w:hAnsi="Arial"/>
                <w:sz w:val="18"/>
                <w:lang w:eastAsia="zh-CN"/>
              </w:rPr>
              <w:t>77</w:t>
            </w:r>
          </w:p>
        </w:tc>
        <w:tc>
          <w:tcPr>
            <w:tcW w:w="923" w:type="dxa"/>
            <w:tcBorders>
              <w:top w:val="single" w:sz="4" w:space="0" w:color="auto"/>
              <w:left w:val="single" w:sz="4" w:space="0" w:color="auto"/>
              <w:bottom w:val="single" w:sz="4" w:space="0" w:color="auto"/>
              <w:right w:val="single" w:sz="4" w:space="0" w:color="auto"/>
            </w:tcBorders>
            <w:vAlign w:val="center"/>
          </w:tcPr>
          <w:p w14:paraId="534F684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n18</w:t>
            </w:r>
          </w:p>
        </w:tc>
        <w:tc>
          <w:tcPr>
            <w:tcW w:w="975" w:type="dxa"/>
            <w:tcBorders>
              <w:top w:val="single" w:sz="4" w:space="0" w:color="auto"/>
              <w:left w:val="single" w:sz="4" w:space="0" w:color="auto"/>
              <w:bottom w:val="single" w:sz="4" w:space="0" w:color="auto"/>
              <w:right w:val="single" w:sz="4" w:space="0" w:color="auto"/>
            </w:tcBorders>
            <w:vAlign w:val="center"/>
          </w:tcPr>
          <w:p w14:paraId="2860FED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827.5</w:t>
            </w:r>
          </w:p>
        </w:tc>
        <w:tc>
          <w:tcPr>
            <w:tcW w:w="1012" w:type="dxa"/>
            <w:tcBorders>
              <w:top w:val="single" w:sz="4" w:space="0" w:color="auto"/>
              <w:left w:val="single" w:sz="4" w:space="0" w:color="auto"/>
              <w:bottom w:val="single" w:sz="4" w:space="0" w:color="auto"/>
              <w:right w:val="single" w:sz="4" w:space="0" w:color="auto"/>
            </w:tcBorders>
            <w:vAlign w:val="center"/>
          </w:tcPr>
          <w:p w14:paraId="2C1DE9D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5</w:t>
            </w:r>
          </w:p>
        </w:tc>
        <w:tc>
          <w:tcPr>
            <w:tcW w:w="1379" w:type="dxa"/>
            <w:tcBorders>
              <w:top w:val="single" w:sz="4" w:space="0" w:color="auto"/>
              <w:left w:val="single" w:sz="4" w:space="0" w:color="auto"/>
              <w:bottom w:val="single" w:sz="4" w:space="0" w:color="auto"/>
              <w:right w:val="single" w:sz="4" w:space="0" w:color="auto"/>
            </w:tcBorders>
            <w:vAlign w:val="center"/>
          </w:tcPr>
          <w:p w14:paraId="12A054C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25</w:t>
            </w:r>
          </w:p>
        </w:tc>
        <w:tc>
          <w:tcPr>
            <w:tcW w:w="881" w:type="dxa"/>
            <w:tcBorders>
              <w:top w:val="single" w:sz="4" w:space="0" w:color="auto"/>
              <w:left w:val="single" w:sz="4" w:space="0" w:color="auto"/>
              <w:bottom w:val="single" w:sz="4" w:space="0" w:color="auto"/>
              <w:right w:val="single" w:sz="4" w:space="0" w:color="auto"/>
            </w:tcBorders>
            <w:vAlign w:val="center"/>
          </w:tcPr>
          <w:p w14:paraId="2BE19D0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cs="Arial"/>
                <w:sz w:val="18"/>
                <w:lang w:eastAsia="en-GB"/>
              </w:rPr>
              <w:t>872.5</w:t>
            </w:r>
          </w:p>
        </w:tc>
        <w:tc>
          <w:tcPr>
            <w:tcW w:w="797" w:type="dxa"/>
            <w:tcBorders>
              <w:top w:val="single" w:sz="4" w:space="0" w:color="auto"/>
              <w:left w:val="single" w:sz="4" w:space="0" w:color="auto"/>
              <w:bottom w:val="single" w:sz="4" w:space="0" w:color="auto"/>
              <w:right w:val="single" w:sz="4" w:space="0" w:color="auto"/>
            </w:tcBorders>
            <w:vAlign w:val="center"/>
          </w:tcPr>
          <w:p w14:paraId="0950FE1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en-GB"/>
              </w:rPr>
              <w:t>8.</w:t>
            </w:r>
            <w:r w:rsidRPr="00711179">
              <w:rPr>
                <w:rFonts w:ascii="Arial" w:hAnsi="Arial" w:cs="Arial" w:hint="eastAsia"/>
                <w:sz w:val="18"/>
                <w:lang w:val="en-US" w:eastAsia="zh-CN"/>
              </w:rPr>
              <w:t>4</w:t>
            </w:r>
          </w:p>
        </w:tc>
        <w:tc>
          <w:tcPr>
            <w:tcW w:w="828" w:type="dxa"/>
            <w:tcBorders>
              <w:top w:val="single" w:sz="4" w:space="0" w:color="auto"/>
              <w:left w:val="single" w:sz="4" w:space="0" w:color="auto"/>
              <w:bottom w:val="single" w:sz="4" w:space="0" w:color="auto"/>
              <w:right w:val="single" w:sz="4" w:space="0" w:color="auto"/>
            </w:tcBorders>
          </w:tcPr>
          <w:p w14:paraId="033174B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B56F2E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IMD4</w:t>
            </w:r>
            <w:r w:rsidRPr="00711179">
              <w:rPr>
                <w:rFonts w:ascii="Arial" w:hAnsi="Arial"/>
                <w:sz w:val="18"/>
                <w:vertAlign w:val="superscript"/>
              </w:rPr>
              <w:t>8</w:t>
            </w:r>
          </w:p>
        </w:tc>
      </w:tr>
      <w:tr w:rsidR="00711179" w:rsidRPr="00711179" w14:paraId="08155507"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21B4528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1DCF747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n77</w:t>
            </w:r>
          </w:p>
        </w:tc>
        <w:tc>
          <w:tcPr>
            <w:tcW w:w="975" w:type="dxa"/>
            <w:tcBorders>
              <w:top w:val="single" w:sz="4" w:space="0" w:color="auto"/>
              <w:left w:val="single" w:sz="4" w:space="0" w:color="auto"/>
              <w:bottom w:val="single" w:sz="4" w:space="0" w:color="auto"/>
              <w:right w:val="single" w:sz="4" w:space="0" w:color="auto"/>
            </w:tcBorders>
            <w:vAlign w:val="center"/>
          </w:tcPr>
          <w:p w14:paraId="3AB2D3A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3355</w:t>
            </w:r>
          </w:p>
        </w:tc>
        <w:tc>
          <w:tcPr>
            <w:tcW w:w="1012" w:type="dxa"/>
            <w:tcBorders>
              <w:top w:val="single" w:sz="4" w:space="0" w:color="auto"/>
              <w:left w:val="single" w:sz="4" w:space="0" w:color="auto"/>
              <w:bottom w:val="single" w:sz="4" w:space="0" w:color="auto"/>
              <w:right w:val="single" w:sz="4" w:space="0" w:color="auto"/>
            </w:tcBorders>
            <w:vAlign w:val="center"/>
          </w:tcPr>
          <w:p w14:paraId="796E041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10</w:t>
            </w:r>
          </w:p>
        </w:tc>
        <w:tc>
          <w:tcPr>
            <w:tcW w:w="1379" w:type="dxa"/>
            <w:tcBorders>
              <w:top w:val="single" w:sz="4" w:space="0" w:color="auto"/>
              <w:left w:val="single" w:sz="4" w:space="0" w:color="auto"/>
              <w:bottom w:val="single" w:sz="4" w:space="0" w:color="auto"/>
              <w:right w:val="single" w:sz="4" w:space="0" w:color="auto"/>
            </w:tcBorders>
            <w:vAlign w:val="center"/>
          </w:tcPr>
          <w:p w14:paraId="0C9F7AB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50</w:t>
            </w:r>
          </w:p>
        </w:tc>
        <w:tc>
          <w:tcPr>
            <w:tcW w:w="881" w:type="dxa"/>
            <w:tcBorders>
              <w:top w:val="single" w:sz="4" w:space="0" w:color="auto"/>
              <w:left w:val="single" w:sz="4" w:space="0" w:color="auto"/>
              <w:bottom w:val="single" w:sz="4" w:space="0" w:color="auto"/>
              <w:right w:val="single" w:sz="4" w:space="0" w:color="auto"/>
            </w:tcBorders>
            <w:vAlign w:val="center"/>
          </w:tcPr>
          <w:p w14:paraId="5D3467B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cs="Arial"/>
                <w:sz w:val="18"/>
                <w:lang w:eastAsia="en-GB"/>
              </w:rPr>
              <w:t>3355</w:t>
            </w:r>
          </w:p>
        </w:tc>
        <w:tc>
          <w:tcPr>
            <w:tcW w:w="797" w:type="dxa"/>
            <w:tcBorders>
              <w:top w:val="single" w:sz="4" w:space="0" w:color="auto"/>
              <w:left w:val="single" w:sz="4" w:space="0" w:color="auto"/>
              <w:bottom w:val="single" w:sz="4" w:space="0" w:color="auto"/>
              <w:right w:val="single" w:sz="4" w:space="0" w:color="auto"/>
            </w:tcBorders>
            <w:vAlign w:val="center"/>
          </w:tcPr>
          <w:p w14:paraId="3E7BED7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352A09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03E8767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N/A</w:t>
            </w:r>
          </w:p>
        </w:tc>
      </w:tr>
      <w:tr w:rsidR="00711179" w:rsidRPr="00711179" w14:paraId="390A2CA0"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356B9DF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7C9733C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n18</w:t>
            </w:r>
          </w:p>
        </w:tc>
        <w:tc>
          <w:tcPr>
            <w:tcW w:w="975" w:type="dxa"/>
            <w:tcBorders>
              <w:top w:val="single" w:sz="4" w:space="0" w:color="auto"/>
              <w:left w:val="single" w:sz="4" w:space="0" w:color="auto"/>
              <w:bottom w:val="single" w:sz="4" w:space="0" w:color="auto"/>
              <w:right w:val="single" w:sz="4" w:space="0" w:color="auto"/>
            </w:tcBorders>
            <w:vAlign w:val="center"/>
          </w:tcPr>
          <w:p w14:paraId="4FAAB54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817.5</w:t>
            </w:r>
          </w:p>
        </w:tc>
        <w:tc>
          <w:tcPr>
            <w:tcW w:w="1012" w:type="dxa"/>
            <w:tcBorders>
              <w:top w:val="single" w:sz="4" w:space="0" w:color="auto"/>
              <w:left w:val="single" w:sz="4" w:space="0" w:color="auto"/>
              <w:bottom w:val="single" w:sz="4" w:space="0" w:color="auto"/>
              <w:right w:val="single" w:sz="4" w:space="0" w:color="auto"/>
            </w:tcBorders>
            <w:vAlign w:val="center"/>
          </w:tcPr>
          <w:p w14:paraId="62F9706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5</w:t>
            </w:r>
          </w:p>
        </w:tc>
        <w:tc>
          <w:tcPr>
            <w:tcW w:w="1379" w:type="dxa"/>
            <w:tcBorders>
              <w:top w:val="single" w:sz="4" w:space="0" w:color="auto"/>
              <w:left w:val="single" w:sz="4" w:space="0" w:color="auto"/>
              <w:bottom w:val="single" w:sz="4" w:space="0" w:color="auto"/>
              <w:right w:val="single" w:sz="4" w:space="0" w:color="auto"/>
            </w:tcBorders>
            <w:vAlign w:val="center"/>
          </w:tcPr>
          <w:p w14:paraId="165948A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25</w:t>
            </w:r>
          </w:p>
        </w:tc>
        <w:tc>
          <w:tcPr>
            <w:tcW w:w="881" w:type="dxa"/>
            <w:tcBorders>
              <w:top w:val="single" w:sz="4" w:space="0" w:color="auto"/>
              <w:left w:val="single" w:sz="4" w:space="0" w:color="auto"/>
              <w:bottom w:val="single" w:sz="4" w:space="0" w:color="auto"/>
              <w:right w:val="single" w:sz="4" w:space="0" w:color="auto"/>
            </w:tcBorders>
            <w:vAlign w:val="center"/>
          </w:tcPr>
          <w:p w14:paraId="7A44FB7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862.5</w:t>
            </w:r>
          </w:p>
        </w:tc>
        <w:tc>
          <w:tcPr>
            <w:tcW w:w="797" w:type="dxa"/>
            <w:tcBorders>
              <w:top w:val="single" w:sz="4" w:space="0" w:color="auto"/>
              <w:left w:val="single" w:sz="4" w:space="0" w:color="auto"/>
              <w:bottom w:val="single" w:sz="4" w:space="0" w:color="auto"/>
              <w:right w:val="single" w:sz="4" w:space="0" w:color="auto"/>
            </w:tcBorders>
            <w:vAlign w:val="center"/>
          </w:tcPr>
          <w:p w14:paraId="43700B6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hint="eastAsia"/>
                <w:sz w:val="18"/>
                <w:lang w:val="en-US" w:eastAsia="zh-CN"/>
              </w:rPr>
              <w:t>4</w:t>
            </w:r>
            <w:r w:rsidRPr="00711179">
              <w:rPr>
                <w:rFonts w:ascii="Arial" w:hAnsi="Arial" w:cs="Arial"/>
                <w:sz w:val="18"/>
                <w:lang w:eastAsia="en-GB"/>
              </w:rPr>
              <w:t>.5</w:t>
            </w:r>
          </w:p>
        </w:tc>
        <w:tc>
          <w:tcPr>
            <w:tcW w:w="828" w:type="dxa"/>
            <w:tcBorders>
              <w:top w:val="single" w:sz="4" w:space="0" w:color="auto"/>
              <w:left w:val="single" w:sz="4" w:space="0" w:color="auto"/>
              <w:bottom w:val="single" w:sz="4" w:space="0" w:color="auto"/>
              <w:right w:val="single" w:sz="4" w:space="0" w:color="auto"/>
            </w:tcBorders>
          </w:tcPr>
          <w:p w14:paraId="3C723BF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57372D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IMD5</w:t>
            </w:r>
            <w:r w:rsidRPr="00711179">
              <w:rPr>
                <w:rFonts w:ascii="Arial" w:hAnsi="Arial"/>
                <w:sz w:val="18"/>
                <w:vertAlign w:val="superscript"/>
              </w:rPr>
              <w:t>8</w:t>
            </w:r>
          </w:p>
        </w:tc>
      </w:tr>
      <w:tr w:rsidR="00711179" w:rsidRPr="00711179" w14:paraId="6AD3AB93"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65ED3A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0EE9E21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n77</w:t>
            </w:r>
          </w:p>
        </w:tc>
        <w:tc>
          <w:tcPr>
            <w:tcW w:w="975" w:type="dxa"/>
            <w:tcBorders>
              <w:top w:val="single" w:sz="4" w:space="0" w:color="auto"/>
              <w:left w:val="single" w:sz="4" w:space="0" w:color="auto"/>
              <w:bottom w:val="single" w:sz="4" w:space="0" w:color="auto"/>
              <w:right w:val="single" w:sz="4" w:space="0" w:color="auto"/>
            </w:tcBorders>
            <w:vAlign w:val="center"/>
          </w:tcPr>
          <w:p w14:paraId="3D92757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4130</w:t>
            </w:r>
          </w:p>
        </w:tc>
        <w:tc>
          <w:tcPr>
            <w:tcW w:w="1012" w:type="dxa"/>
            <w:tcBorders>
              <w:top w:val="single" w:sz="4" w:space="0" w:color="auto"/>
              <w:left w:val="single" w:sz="4" w:space="0" w:color="auto"/>
              <w:bottom w:val="single" w:sz="4" w:space="0" w:color="auto"/>
              <w:right w:val="single" w:sz="4" w:space="0" w:color="auto"/>
            </w:tcBorders>
            <w:vAlign w:val="center"/>
          </w:tcPr>
          <w:p w14:paraId="36B09D5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10</w:t>
            </w:r>
          </w:p>
        </w:tc>
        <w:tc>
          <w:tcPr>
            <w:tcW w:w="1379" w:type="dxa"/>
            <w:tcBorders>
              <w:top w:val="single" w:sz="4" w:space="0" w:color="auto"/>
              <w:left w:val="single" w:sz="4" w:space="0" w:color="auto"/>
              <w:bottom w:val="single" w:sz="4" w:space="0" w:color="auto"/>
              <w:right w:val="single" w:sz="4" w:space="0" w:color="auto"/>
            </w:tcBorders>
            <w:vAlign w:val="center"/>
          </w:tcPr>
          <w:p w14:paraId="3091B16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50</w:t>
            </w:r>
          </w:p>
        </w:tc>
        <w:tc>
          <w:tcPr>
            <w:tcW w:w="881" w:type="dxa"/>
            <w:tcBorders>
              <w:top w:val="single" w:sz="4" w:space="0" w:color="auto"/>
              <w:left w:val="single" w:sz="4" w:space="0" w:color="auto"/>
              <w:bottom w:val="single" w:sz="4" w:space="0" w:color="auto"/>
              <w:right w:val="single" w:sz="4" w:space="0" w:color="auto"/>
            </w:tcBorders>
            <w:vAlign w:val="center"/>
          </w:tcPr>
          <w:p w14:paraId="6050AF1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4130</w:t>
            </w:r>
          </w:p>
        </w:tc>
        <w:tc>
          <w:tcPr>
            <w:tcW w:w="797" w:type="dxa"/>
            <w:tcBorders>
              <w:top w:val="single" w:sz="4" w:space="0" w:color="auto"/>
              <w:left w:val="single" w:sz="4" w:space="0" w:color="auto"/>
              <w:bottom w:val="single" w:sz="4" w:space="0" w:color="auto"/>
              <w:right w:val="single" w:sz="4" w:space="0" w:color="auto"/>
            </w:tcBorders>
            <w:vAlign w:val="center"/>
          </w:tcPr>
          <w:p w14:paraId="1259CEF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A648EE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ECAF2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N/A</w:t>
            </w:r>
          </w:p>
        </w:tc>
      </w:tr>
      <w:tr w:rsidR="00711179" w:rsidRPr="00711179" w14:paraId="75EB335C"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56A157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CA</w:t>
            </w:r>
            <w:r w:rsidRPr="00711179">
              <w:rPr>
                <w:rFonts w:ascii="Arial" w:hAnsi="Arial"/>
                <w:sz w:val="18"/>
              </w:rPr>
              <w:t>_</w:t>
            </w:r>
            <w:r w:rsidRPr="00711179">
              <w:rPr>
                <w:rFonts w:ascii="Arial" w:hAnsi="Arial" w:hint="eastAsia"/>
                <w:sz w:val="18"/>
                <w:lang w:val="en-US" w:eastAsia="zh-CN"/>
              </w:rPr>
              <w:t>n</w:t>
            </w:r>
            <w:r w:rsidRPr="00711179">
              <w:rPr>
                <w:rFonts w:ascii="Arial" w:hAnsi="Arial"/>
                <w:sz w:val="18"/>
                <w:lang w:val="en-US" w:eastAsia="zh-CN"/>
              </w:rPr>
              <w:t>18</w:t>
            </w:r>
            <w:r w:rsidRPr="00711179">
              <w:rPr>
                <w:rFonts w:ascii="Arial" w:hAnsi="Arial"/>
                <w:sz w:val="18"/>
              </w:rPr>
              <w:t>-</w:t>
            </w:r>
            <w:r w:rsidRPr="00711179">
              <w:rPr>
                <w:rFonts w:ascii="Arial" w:hAnsi="Arial" w:hint="eastAsia"/>
                <w:sz w:val="18"/>
                <w:lang w:eastAsia="zh-CN"/>
              </w:rPr>
              <w:t>n</w:t>
            </w:r>
            <w:r w:rsidRPr="00711179">
              <w:rPr>
                <w:rFonts w:ascii="Arial" w:hAnsi="Arial"/>
                <w:sz w:val="18"/>
                <w:lang w:eastAsia="zh-CN"/>
              </w:rPr>
              <w:t>78</w:t>
            </w:r>
          </w:p>
        </w:tc>
        <w:tc>
          <w:tcPr>
            <w:tcW w:w="923" w:type="dxa"/>
            <w:tcBorders>
              <w:top w:val="single" w:sz="4" w:space="0" w:color="auto"/>
              <w:left w:val="single" w:sz="4" w:space="0" w:color="auto"/>
              <w:bottom w:val="single" w:sz="4" w:space="0" w:color="auto"/>
              <w:right w:val="single" w:sz="4" w:space="0" w:color="auto"/>
            </w:tcBorders>
            <w:vAlign w:val="center"/>
          </w:tcPr>
          <w:p w14:paraId="61C597B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n18</w:t>
            </w:r>
          </w:p>
        </w:tc>
        <w:tc>
          <w:tcPr>
            <w:tcW w:w="975" w:type="dxa"/>
            <w:tcBorders>
              <w:top w:val="single" w:sz="4" w:space="0" w:color="auto"/>
              <w:left w:val="single" w:sz="4" w:space="0" w:color="auto"/>
              <w:bottom w:val="single" w:sz="4" w:space="0" w:color="auto"/>
              <w:right w:val="single" w:sz="4" w:space="0" w:color="auto"/>
            </w:tcBorders>
            <w:vAlign w:val="center"/>
          </w:tcPr>
          <w:p w14:paraId="745B525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827.5</w:t>
            </w:r>
          </w:p>
        </w:tc>
        <w:tc>
          <w:tcPr>
            <w:tcW w:w="1012" w:type="dxa"/>
            <w:tcBorders>
              <w:top w:val="single" w:sz="4" w:space="0" w:color="auto"/>
              <w:left w:val="single" w:sz="4" w:space="0" w:color="auto"/>
              <w:bottom w:val="single" w:sz="4" w:space="0" w:color="auto"/>
              <w:right w:val="single" w:sz="4" w:space="0" w:color="auto"/>
            </w:tcBorders>
            <w:vAlign w:val="center"/>
          </w:tcPr>
          <w:p w14:paraId="6E7329F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5</w:t>
            </w:r>
          </w:p>
        </w:tc>
        <w:tc>
          <w:tcPr>
            <w:tcW w:w="1379" w:type="dxa"/>
            <w:tcBorders>
              <w:top w:val="single" w:sz="4" w:space="0" w:color="auto"/>
              <w:left w:val="single" w:sz="4" w:space="0" w:color="auto"/>
              <w:bottom w:val="single" w:sz="4" w:space="0" w:color="auto"/>
              <w:right w:val="single" w:sz="4" w:space="0" w:color="auto"/>
            </w:tcBorders>
            <w:vAlign w:val="center"/>
          </w:tcPr>
          <w:p w14:paraId="531E293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25</w:t>
            </w:r>
          </w:p>
        </w:tc>
        <w:tc>
          <w:tcPr>
            <w:tcW w:w="881" w:type="dxa"/>
            <w:tcBorders>
              <w:top w:val="single" w:sz="4" w:space="0" w:color="auto"/>
              <w:left w:val="single" w:sz="4" w:space="0" w:color="auto"/>
              <w:bottom w:val="single" w:sz="4" w:space="0" w:color="auto"/>
              <w:right w:val="single" w:sz="4" w:space="0" w:color="auto"/>
            </w:tcBorders>
            <w:vAlign w:val="center"/>
          </w:tcPr>
          <w:p w14:paraId="47203B9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cs="Arial"/>
                <w:sz w:val="18"/>
                <w:lang w:eastAsia="en-GB"/>
              </w:rPr>
              <w:t>872.5</w:t>
            </w:r>
          </w:p>
        </w:tc>
        <w:tc>
          <w:tcPr>
            <w:tcW w:w="797" w:type="dxa"/>
            <w:tcBorders>
              <w:top w:val="single" w:sz="4" w:space="0" w:color="auto"/>
              <w:left w:val="single" w:sz="4" w:space="0" w:color="auto"/>
              <w:bottom w:val="single" w:sz="4" w:space="0" w:color="auto"/>
              <w:right w:val="single" w:sz="4" w:space="0" w:color="auto"/>
            </w:tcBorders>
            <w:vAlign w:val="center"/>
          </w:tcPr>
          <w:p w14:paraId="3A9BA99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en-GB"/>
              </w:rPr>
              <w:t>8.3</w:t>
            </w:r>
          </w:p>
        </w:tc>
        <w:tc>
          <w:tcPr>
            <w:tcW w:w="828" w:type="dxa"/>
            <w:tcBorders>
              <w:top w:val="single" w:sz="4" w:space="0" w:color="auto"/>
              <w:left w:val="single" w:sz="4" w:space="0" w:color="auto"/>
              <w:bottom w:val="single" w:sz="4" w:space="0" w:color="auto"/>
              <w:right w:val="single" w:sz="4" w:space="0" w:color="auto"/>
            </w:tcBorders>
          </w:tcPr>
          <w:p w14:paraId="00C5B82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C35C59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IMD4</w:t>
            </w:r>
            <w:r w:rsidRPr="00711179">
              <w:rPr>
                <w:rFonts w:ascii="Arial" w:hAnsi="Arial"/>
                <w:sz w:val="18"/>
                <w:vertAlign w:val="superscript"/>
              </w:rPr>
              <w:t>9</w:t>
            </w:r>
          </w:p>
        </w:tc>
      </w:tr>
      <w:tr w:rsidR="00711179" w:rsidRPr="00711179" w14:paraId="59EC69D1"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B1E4A7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341C267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n78</w:t>
            </w:r>
          </w:p>
        </w:tc>
        <w:tc>
          <w:tcPr>
            <w:tcW w:w="975" w:type="dxa"/>
            <w:tcBorders>
              <w:top w:val="single" w:sz="4" w:space="0" w:color="auto"/>
              <w:left w:val="single" w:sz="4" w:space="0" w:color="auto"/>
              <w:bottom w:val="single" w:sz="4" w:space="0" w:color="auto"/>
              <w:right w:val="single" w:sz="4" w:space="0" w:color="auto"/>
            </w:tcBorders>
            <w:vAlign w:val="center"/>
          </w:tcPr>
          <w:p w14:paraId="36FCEF5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en-GB"/>
              </w:rPr>
              <w:t>3355</w:t>
            </w:r>
          </w:p>
        </w:tc>
        <w:tc>
          <w:tcPr>
            <w:tcW w:w="1012" w:type="dxa"/>
            <w:tcBorders>
              <w:top w:val="single" w:sz="4" w:space="0" w:color="auto"/>
              <w:left w:val="single" w:sz="4" w:space="0" w:color="auto"/>
              <w:bottom w:val="single" w:sz="4" w:space="0" w:color="auto"/>
              <w:right w:val="single" w:sz="4" w:space="0" w:color="auto"/>
            </w:tcBorders>
            <w:vAlign w:val="center"/>
          </w:tcPr>
          <w:p w14:paraId="207687F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10</w:t>
            </w:r>
          </w:p>
        </w:tc>
        <w:tc>
          <w:tcPr>
            <w:tcW w:w="1379" w:type="dxa"/>
            <w:tcBorders>
              <w:top w:val="single" w:sz="4" w:space="0" w:color="auto"/>
              <w:left w:val="single" w:sz="4" w:space="0" w:color="auto"/>
              <w:bottom w:val="single" w:sz="4" w:space="0" w:color="auto"/>
              <w:right w:val="single" w:sz="4" w:space="0" w:color="auto"/>
            </w:tcBorders>
            <w:vAlign w:val="center"/>
          </w:tcPr>
          <w:p w14:paraId="7E4BD54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rPr>
            </w:pPr>
            <w:r w:rsidRPr="00711179">
              <w:rPr>
                <w:rFonts w:ascii="Arial" w:hAnsi="Arial" w:cs="Arial"/>
                <w:sz w:val="18"/>
                <w:lang w:eastAsia="en-GB"/>
              </w:rPr>
              <w:t>50</w:t>
            </w:r>
          </w:p>
        </w:tc>
        <w:tc>
          <w:tcPr>
            <w:tcW w:w="881" w:type="dxa"/>
            <w:tcBorders>
              <w:top w:val="single" w:sz="4" w:space="0" w:color="auto"/>
              <w:left w:val="single" w:sz="4" w:space="0" w:color="auto"/>
              <w:bottom w:val="single" w:sz="4" w:space="0" w:color="auto"/>
              <w:right w:val="single" w:sz="4" w:space="0" w:color="auto"/>
            </w:tcBorders>
            <w:vAlign w:val="center"/>
          </w:tcPr>
          <w:p w14:paraId="3E41822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cs="Arial"/>
                <w:sz w:val="18"/>
                <w:lang w:eastAsia="en-GB"/>
              </w:rPr>
              <w:t>3355</w:t>
            </w:r>
          </w:p>
        </w:tc>
        <w:tc>
          <w:tcPr>
            <w:tcW w:w="797" w:type="dxa"/>
            <w:tcBorders>
              <w:top w:val="single" w:sz="4" w:space="0" w:color="auto"/>
              <w:left w:val="single" w:sz="4" w:space="0" w:color="auto"/>
              <w:bottom w:val="single" w:sz="4" w:space="0" w:color="auto"/>
              <w:right w:val="single" w:sz="4" w:space="0" w:color="auto"/>
            </w:tcBorders>
            <w:vAlign w:val="center"/>
          </w:tcPr>
          <w:p w14:paraId="722B9E2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E6066D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356F47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N/A</w:t>
            </w:r>
          </w:p>
        </w:tc>
      </w:tr>
      <w:tr w:rsidR="00711179" w:rsidRPr="00711179" w14:paraId="061F1F1B"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DA45DC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CA_n</w:t>
            </w:r>
            <w:r w:rsidRPr="00711179">
              <w:rPr>
                <w:rFonts w:ascii="Arial" w:hAnsi="Arial"/>
                <w:sz w:val="18"/>
                <w:lang w:val="en-US" w:eastAsia="zh-CN"/>
              </w:rPr>
              <w:t>20</w:t>
            </w:r>
            <w:r w:rsidRPr="00711179">
              <w:rPr>
                <w:rFonts w:ascii="Arial" w:hAnsi="Arial" w:hint="eastAsia"/>
                <w:sz w:val="18"/>
                <w:lang w:val="en-US" w:eastAsia="zh-CN"/>
              </w:rPr>
              <w:t>-n</w:t>
            </w:r>
            <w:r w:rsidRPr="00711179">
              <w:rPr>
                <w:rFonts w:ascii="Arial" w:hAnsi="Arial"/>
                <w:sz w:val="18"/>
                <w:lang w:val="en-US" w:eastAsia="zh-CN"/>
              </w:rPr>
              <w:t>7</w:t>
            </w:r>
            <w:r w:rsidRPr="00711179">
              <w:rPr>
                <w:rFonts w:ascii="Arial" w:hAnsi="Arial" w:hint="eastAsia"/>
                <w:sz w:val="18"/>
                <w:lang w:val="en-US" w:eastAsia="zh-CN"/>
              </w:rPr>
              <w:t>8</w:t>
            </w:r>
          </w:p>
        </w:tc>
        <w:tc>
          <w:tcPr>
            <w:tcW w:w="923" w:type="dxa"/>
            <w:tcBorders>
              <w:top w:val="single" w:sz="4" w:space="0" w:color="auto"/>
              <w:left w:val="single" w:sz="4" w:space="0" w:color="auto"/>
              <w:bottom w:val="single" w:sz="4" w:space="0" w:color="auto"/>
              <w:right w:val="single" w:sz="4" w:space="0" w:color="auto"/>
            </w:tcBorders>
          </w:tcPr>
          <w:p w14:paraId="05AF6A6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n20</w:t>
            </w:r>
          </w:p>
        </w:tc>
        <w:tc>
          <w:tcPr>
            <w:tcW w:w="975" w:type="dxa"/>
            <w:tcBorders>
              <w:top w:val="single" w:sz="4" w:space="0" w:color="auto"/>
              <w:left w:val="single" w:sz="4" w:space="0" w:color="auto"/>
              <w:bottom w:val="single" w:sz="4" w:space="0" w:color="auto"/>
              <w:right w:val="single" w:sz="4" w:space="0" w:color="auto"/>
            </w:tcBorders>
          </w:tcPr>
          <w:p w14:paraId="3590A3B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lang w:val="en-US" w:eastAsia="zh-CN"/>
              </w:rPr>
              <w:t>8</w:t>
            </w:r>
            <w:r w:rsidRPr="00711179">
              <w:rPr>
                <w:rFonts w:ascii="Arial" w:hAnsi="Arial" w:hint="eastAsia"/>
                <w:sz w:val="18"/>
                <w:lang w:val="en-US" w:eastAsia="zh-CN"/>
              </w:rPr>
              <w:t>5</w:t>
            </w:r>
            <w:r w:rsidRPr="00711179">
              <w:rPr>
                <w:rFonts w:ascii="Arial" w:hAnsi="Arial"/>
                <w:sz w:val="18"/>
                <w:lang w:val="en-US" w:eastAsia="zh-CN"/>
              </w:rPr>
              <w:t>0</w:t>
            </w:r>
          </w:p>
        </w:tc>
        <w:tc>
          <w:tcPr>
            <w:tcW w:w="1012" w:type="dxa"/>
            <w:tcBorders>
              <w:top w:val="single" w:sz="4" w:space="0" w:color="auto"/>
              <w:left w:val="single" w:sz="4" w:space="0" w:color="auto"/>
              <w:bottom w:val="single" w:sz="4" w:space="0" w:color="auto"/>
              <w:right w:val="single" w:sz="4" w:space="0" w:color="auto"/>
            </w:tcBorders>
          </w:tcPr>
          <w:p w14:paraId="08E672B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5</w:t>
            </w:r>
          </w:p>
        </w:tc>
        <w:tc>
          <w:tcPr>
            <w:tcW w:w="1379" w:type="dxa"/>
            <w:tcBorders>
              <w:top w:val="single" w:sz="4" w:space="0" w:color="auto"/>
              <w:left w:val="single" w:sz="4" w:space="0" w:color="auto"/>
              <w:bottom w:val="single" w:sz="4" w:space="0" w:color="auto"/>
              <w:right w:val="single" w:sz="4" w:space="0" w:color="auto"/>
            </w:tcBorders>
          </w:tcPr>
          <w:p w14:paraId="0BCB7CE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rPr>
              <w:t>25</w:t>
            </w:r>
          </w:p>
        </w:tc>
        <w:tc>
          <w:tcPr>
            <w:tcW w:w="881" w:type="dxa"/>
            <w:tcBorders>
              <w:top w:val="single" w:sz="4" w:space="0" w:color="auto"/>
              <w:left w:val="single" w:sz="4" w:space="0" w:color="auto"/>
              <w:bottom w:val="single" w:sz="4" w:space="0" w:color="auto"/>
              <w:right w:val="single" w:sz="4" w:space="0" w:color="auto"/>
            </w:tcBorders>
          </w:tcPr>
          <w:p w14:paraId="1884242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hint="eastAsia"/>
                <w:sz w:val="18"/>
                <w:lang w:eastAsia="zh-CN"/>
              </w:rPr>
              <w:t>8</w:t>
            </w:r>
            <w:r w:rsidRPr="00711179">
              <w:rPr>
                <w:rFonts w:ascii="Arial" w:hAnsi="Arial" w:cs="Arial"/>
                <w:sz w:val="18"/>
                <w:lang w:eastAsia="zh-CN"/>
              </w:rPr>
              <w:t>09</w:t>
            </w:r>
          </w:p>
        </w:tc>
        <w:tc>
          <w:tcPr>
            <w:tcW w:w="797" w:type="dxa"/>
            <w:tcBorders>
              <w:top w:val="single" w:sz="4" w:space="0" w:color="auto"/>
              <w:left w:val="single" w:sz="4" w:space="0" w:color="auto"/>
              <w:bottom w:val="single" w:sz="4" w:space="0" w:color="auto"/>
              <w:right w:val="single" w:sz="4" w:space="0" w:color="auto"/>
            </w:tcBorders>
          </w:tcPr>
          <w:p w14:paraId="206CC64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ja-JP"/>
              </w:rPr>
              <w:t>11</w:t>
            </w:r>
          </w:p>
        </w:tc>
        <w:tc>
          <w:tcPr>
            <w:tcW w:w="828" w:type="dxa"/>
            <w:tcBorders>
              <w:top w:val="single" w:sz="4" w:space="0" w:color="auto"/>
              <w:left w:val="single" w:sz="4" w:space="0" w:color="auto"/>
              <w:bottom w:val="single" w:sz="4" w:space="0" w:color="auto"/>
              <w:right w:val="single" w:sz="4" w:space="0" w:color="auto"/>
            </w:tcBorders>
          </w:tcPr>
          <w:p w14:paraId="07FED21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5CF208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IMD4</w:t>
            </w:r>
          </w:p>
        </w:tc>
      </w:tr>
      <w:tr w:rsidR="00711179" w:rsidRPr="00711179" w14:paraId="68B25819"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2F8F6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540D90E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w:t>
            </w:r>
            <w:r w:rsidRPr="00711179">
              <w:rPr>
                <w:rFonts w:ascii="Arial" w:hAnsi="Arial"/>
                <w:sz w:val="18"/>
                <w:lang w:val="en-US" w:eastAsia="zh-CN"/>
              </w:rPr>
              <w:t>7</w:t>
            </w:r>
            <w:r w:rsidRPr="00711179">
              <w:rPr>
                <w:rFonts w:ascii="Arial" w:hAnsi="Arial" w:hint="eastAsia"/>
                <w:sz w:val="18"/>
                <w:lang w:val="en-US" w:eastAsia="zh-CN"/>
              </w:rPr>
              <w:t>8</w:t>
            </w:r>
          </w:p>
        </w:tc>
        <w:tc>
          <w:tcPr>
            <w:tcW w:w="975" w:type="dxa"/>
            <w:tcBorders>
              <w:top w:val="single" w:sz="4" w:space="0" w:color="auto"/>
              <w:left w:val="single" w:sz="4" w:space="0" w:color="auto"/>
              <w:bottom w:val="single" w:sz="4" w:space="0" w:color="auto"/>
              <w:right w:val="single" w:sz="4" w:space="0" w:color="auto"/>
            </w:tcBorders>
          </w:tcPr>
          <w:p w14:paraId="277C0ED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lang w:val="en-US" w:eastAsia="zh-CN"/>
              </w:rPr>
              <w:t>3359</w:t>
            </w:r>
          </w:p>
        </w:tc>
        <w:tc>
          <w:tcPr>
            <w:tcW w:w="1012" w:type="dxa"/>
            <w:tcBorders>
              <w:top w:val="single" w:sz="4" w:space="0" w:color="auto"/>
              <w:left w:val="single" w:sz="4" w:space="0" w:color="auto"/>
              <w:bottom w:val="single" w:sz="4" w:space="0" w:color="auto"/>
              <w:right w:val="single" w:sz="4" w:space="0" w:color="auto"/>
            </w:tcBorders>
          </w:tcPr>
          <w:p w14:paraId="5D51EE5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hint="eastAsia"/>
                <w:sz w:val="18"/>
                <w:lang w:eastAsia="ja-JP"/>
              </w:rPr>
              <w:t>10</w:t>
            </w:r>
          </w:p>
        </w:tc>
        <w:tc>
          <w:tcPr>
            <w:tcW w:w="1379" w:type="dxa"/>
            <w:tcBorders>
              <w:top w:val="single" w:sz="4" w:space="0" w:color="auto"/>
              <w:left w:val="single" w:sz="4" w:space="0" w:color="auto"/>
              <w:bottom w:val="single" w:sz="4" w:space="0" w:color="auto"/>
              <w:right w:val="single" w:sz="4" w:space="0" w:color="auto"/>
            </w:tcBorders>
          </w:tcPr>
          <w:p w14:paraId="2B30C40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hint="eastAsia"/>
                <w:sz w:val="18"/>
                <w:lang w:eastAsia="zh-CN"/>
              </w:rPr>
              <w:t>50</w:t>
            </w:r>
          </w:p>
        </w:tc>
        <w:tc>
          <w:tcPr>
            <w:tcW w:w="881" w:type="dxa"/>
            <w:tcBorders>
              <w:top w:val="single" w:sz="4" w:space="0" w:color="auto"/>
              <w:left w:val="single" w:sz="4" w:space="0" w:color="auto"/>
              <w:bottom w:val="single" w:sz="4" w:space="0" w:color="auto"/>
              <w:right w:val="single" w:sz="4" w:space="0" w:color="auto"/>
            </w:tcBorders>
          </w:tcPr>
          <w:p w14:paraId="08DD7DF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hint="eastAsia"/>
                <w:sz w:val="18"/>
                <w:lang w:eastAsia="zh-CN"/>
              </w:rPr>
              <w:t>33</w:t>
            </w:r>
            <w:r w:rsidRPr="00711179">
              <w:rPr>
                <w:rFonts w:ascii="Arial" w:hAnsi="Arial" w:cs="Arial"/>
                <w:sz w:val="18"/>
                <w:lang w:eastAsia="zh-CN"/>
              </w:rPr>
              <w:t>59</w:t>
            </w:r>
          </w:p>
        </w:tc>
        <w:tc>
          <w:tcPr>
            <w:tcW w:w="797" w:type="dxa"/>
            <w:tcBorders>
              <w:top w:val="single" w:sz="4" w:space="0" w:color="auto"/>
              <w:left w:val="single" w:sz="4" w:space="0" w:color="auto"/>
              <w:bottom w:val="single" w:sz="4" w:space="0" w:color="auto"/>
              <w:right w:val="single" w:sz="4" w:space="0" w:color="auto"/>
            </w:tcBorders>
          </w:tcPr>
          <w:p w14:paraId="3436276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hint="eastAsia"/>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C92568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350DACF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N/A</w:t>
            </w:r>
          </w:p>
        </w:tc>
      </w:tr>
      <w:tr w:rsidR="00711179" w:rsidRPr="00711179" w14:paraId="59876FBC"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CEAB06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CA</w:t>
            </w:r>
            <w:r w:rsidRPr="00711179">
              <w:rPr>
                <w:rFonts w:ascii="Arial" w:hAnsi="Arial"/>
                <w:sz w:val="18"/>
              </w:rPr>
              <w:t>_</w:t>
            </w:r>
            <w:r w:rsidRPr="00711179">
              <w:rPr>
                <w:rFonts w:ascii="Arial" w:hAnsi="Arial" w:hint="eastAsia"/>
                <w:sz w:val="18"/>
                <w:lang w:val="en-US" w:eastAsia="zh-CN"/>
              </w:rPr>
              <w:t>n2</w:t>
            </w:r>
            <w:r w:rsidRPr="00711179">
              <w:rPr>
                <w:rFonts w:ascii="Arial" w:hAnsi="Arial"/>
                <w:sz w:val="18"/>
                <w:lang w:val="en-US" w:eastAsia="zh-CN"/>
              </w:rPr>
              <w:t>4</w:t>
            </w:r>
            <w:r w:rsidRPr="00711179">
              <w:rPr>
                <w:rFonts w:ascii="Arial" w:hAnsi="Arial"/>
                <w:sz w:val="18"/>
              </w:rPr>
              <w:t>-</w:t>
            </w:r>
            <w:r w:rsidRPr="00711179">
              <w:rPr>
                <w:rFonts w:ascii="Arial" w:hAnsi="Arial" w:hint="eastAsia"/>
                <w:sz w:val="18"/>
                <w:lang w:eastAsia="zh-CN"/>
              </w:rPr>
              <w:t>n</w:t>
            </w:r>
            <w:r w:rsidRPr="00711179">
              <w:rPr>
                <w:rFonts w:ascii="Arial" w:hAnsi="Arial"/>
                <w:sz w:val="18"/>
                <w:lang w:val="en-US" w:eastAsia="zh-CN"/>
              </w:rPr>
              <w:t>77</w:t>
            </w:r>
          </w:p>
        </w:tc>
        <w:tc>
          <w:tcPr>
            <w:tcW w:w="923" w:type="dxa"/>
            <w:tcBorders>
              <w:top w:val="single" w:sz="4" w:space="0" w:color="auto"/>
              <w:left w:val="single" w:sz="4" w:space="0" w:color="auto"/>
              <w:bottom w:val="single" w:sz="4" w:space="0" w:color="auto"/>
              <w:right w:val="single" w:sz="4" w:space="0" w:color="auto"/>
            </w:tcBorders>
            <w:vAlign w:val="center"/>
          </w:tcPr>
          <w:p w14:paraId="727DC91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n2</w:t>
            </w:r>
            <w:r w:rsidRPr="00711179">
              <w:rPr>
                <w:rFonts w:ascii="Arial" w:hAnsi="Arial"/>
                <w:sz w:val="18"/>
                <w:lang w:val="en-US" w:eastAsia="zh-CN"/>
              </w:rPr>
              <w:t>4</w:t>
            </w:r>
          </w:p>
        </w:tc>
        <w:tc>
          <w:tcPr>
            <w:tcW w:w="975" w:type="dxa"/>
            <w:tcBorders>
              <w:top w:val="single" w:sz="4" w:space="0" w:color="auto"/>
              <w:left w:val="single" w:sz="4" w:space="0" w:color="auto"/>
              <w:bottom w:val="single" w:sz="4" w:space="0" w:color="auto"/>
              <w:right w:val="single" w:sz="4" w:space="0" w:color="auto"/>
            </w:tcBorders>
            <w:vAlign w:val="center"/>
          </w:tcPr>
          <w:p w14:paraId="5E984C3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val="en-US" w:eastAsia="ko-KR"/>
              </w:rPr>
              <w:t>N/A</w:t>
            </w:r>
          </w:p>
        </w:tc>
        <w:tc>
          <w:tcPr>
            <w:tcW w:w="1012" w:type="dxa"/>
            <w:tcBorders>
              <w:top w:val="single" w:sz="4" w:space="0" w:color="auto"/>
              <w:left w:val="single" w:sz="4" w:space="0" w:color="auto"/>
              <w:bottom w:val="single" w:sz="4" w:space="0" w:color="auto"/>
              <w:right w:val="single" w:sz="4" w:space="0" w:color="auto"/>
            </w:tcBorders>
            <w:vAlign w:val="center"/>
          </w:tcPr>
          <w:p w14:paraId="13B2057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val="en-US" w:eastAsia="ko-KR"/>
              </w:rPr>
              <w:t>N/A</w:t>
            </w:r>
          </w:p>
        </w:tc>
        <w:tc>
          <w:tcPr>
            <w:tcW w:w="1379" w:type="dxa"/>
            <w:tcBorders>
              <w:top w:val="single" w:sz="4" w:space="0" w:color="auto"/>
              <w:left w:val="single" w:sz="4" w:space="0" w:color="auto"/>
              <w:bottom w:val="single" w:sz="4" w:space="0" w:color="auto"/>
              <w:right w:val="single" w:sz="4" w:space="0" w:color="auto"/>
            </w:tcBorders>
            <w:vAlign w:val="center"/>
          </w:tcPr>
          <w:p w14:paraId="2F87CA3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val="en-US" w:eastAsia="ko-KR"/>
              </w:rPr>
              <w:t>N/A</w:t>
            </w:r>
          </w:p>
        </w:tc>
        <w:tc>
          <w:tcPr>
            <w:tcW w:w="881" w:type="dxa"/>
            <w:tcBorders>
              <w:top w:val="single" w:sz="4" w:space="0" w:color="auto"/>
              <w:left w:val="single" w:sz="4" w:space="0" w:color="auto"/>
              <w:bottom w:val="single" w:sz="4" w:space="0" w:color="auto"/>
              <w:right w:val="single" w:sz="4" w:space="0" w:color="auto"/>
            </w:tcBorders>
            <w:vAlign w:val="center"/>
          </w:tcPr>
          <w:p w14:paraId="07659E1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val="en-US" w:eastAsia="ko-KR"/>
              </w:rPr>
              <w:t>N/A</w:t>
            </w:r>
          </w:p>
        </w:tc>
        <w:tc>
          <w:tcPr>
            <w:tcW w:w="797" w:type="dxa"/>
            <w:tcBorders>
              <w:top w:val="single" w:sz="4" w:space="0" w:color="auto"/>
              <w:left w:val="single" w:sz="4" w:space="0" w:color="auto"/>
              <w:bottom w:val="single" w:sz="4" w:space="0" w:color="auto"/>
              <w:right w:val="single" w:sz="4" w:space="0" w:color="auto"/>
            </w:tcBorders>
            <w:vAlign w:val="center"/>
          </w:tcPr>
          <w:p w14:paraId="606E805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A3F6FD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EB24ED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IMD</w:t>
            </w:r>
            <w:r w:rsidRPr="00711179">
              <w:rPr>
                <w:rFonts w:ascii="Arial" w:hAnsi="Arial"/>
                <w:sz w:val="18"/>
                <w:lang w:val="en-US"/>
              </w:rPr>
              <w:t>4</w:t>
            </w:r>
            <w:r w:rsidRPr="00711179">
              <w:rPr>
                <w:rFonts w:ascii="Arial" w:hAnsi="Arial" w:hint="eastAsia"/>
                <w:sz w:val="18"/>
                <w:vertAlign w:val="superscript"/>
                <w:lang w:val="en-US" w:eastAsia="zh-CN"/>
              </w:rPr>
              <w:t>10</w:t>
            </w:r>
          </w:p>
        </w:tc>
      </w:tr>
      <w:tr w:rsidR="00711179" w:rsidRPr="00711179" w14:paraId="3F63CBBC"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BD6732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2D0BD88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n77</w:t>
            </w:r>
          </w:p>
        </w:tc>
        <w:tc>
          <w:tcPr>
            <w:tcW w:w="975" w:type="dxa"/>
            <w:tcBorders>
              <w:top w:val="single" w:sz="4" w:space="0" w:color="auto"/>
              <w:left w:val="single" w:sz="4" w:space="0" w:color="auto"/>
              <w:bottom w:val="single" w:sz="4" w:space="0" w:color="auto"/>
              <w:right w:val="single" w:sz="4" w:space="0" w:color="auto"/>
            </w:tcBorders>
            <w:vAlign w:val="center"/>
          </w:tcPr>
          <w:p w14:paraId="3A7DE86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eastAsia="ko-KR"/>
              </w:rPr>
              <w:t>N/A</w:t>
            </w:r>
          </w:p>
        </w:tc>
        <w:tc>
          <w:tcPr>
            <w:tcW w:w="1012" w:type="dxa"/>
            <w:tcBorders>
              <w:top w:val="single" w:sz="4" w:space="0" w:color="auto"/>
              <w:left w:val="single" w:sz="4" w:space="0" w:color="auto"/>
              <w:bottom w:val="single" w:sz="4" w:space="0" w:color="auto"/>
              <w:right w:val="single" w:sz="4" w:space="0" w:color="auto"/>
            </w:tcBorders>
            <w:vAlign w:val="center"/>
          </w:tcPr>
          <w:p w14:paraId="0B4A07A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val="en-US" w:eastAsia="ko-KR"/>
              </w:rPr>
              <w:t>N/A</w:t>
            </w:r>
          </w:p>
        </w:tc>
        <w:tc>
          <w:tcPr>
            <w:tcW w:w="1379" w:type="dxa"/>
            <w:tcBorders>
              <w:top w:val="single" w:sz="4" w:space="0" w:color="auto"/>
              <w:left w:val="single" w:sz="4" w:space="0" w:color="auto"/>
              <w:bottom w:val="single" w:sz="4" w:space="0" w:color="auto"/>
              <w:right w:val="single" w:sz="4" w:space="0" w:color="auto"/>
            </w:tcBorders>
            <w:vAlign w:val="center"/>
          </w:tcPr>
          <w:p w14:paraId="3214165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val="en-US" w:eastAsia="ko-KR"/>
              </w:rPr>
              <w:t>N/A</w:t>
            </w:r>
          </w:p>
        </w:tc>
        <w:tc>
          <w:tcPr>
            <w:tcW w:w="881" w:type="dxa"/>
            <w:tcBorders>
              <w:top w:val="single" w:sz="4" w:space="0" w:color="auto"/>
              <w:left w:val="single" w:sz="4" w:space="0" w:color="auto"/>
              <w:bottom w:val="single" w:sz="4" w:space="0" w:color="auto"/>
              <w:right w:val="single" w:sz="4" w:space="0" w:color="auto"/>
            </w:tcBorders>
            <w:vAlign w:val="center"/>
          </w:tcPr>
          <w:p w14:paraId="47A8DEF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val="en-US" w:eastAsia="ko-KR"/>
              </w:rPr>
              <w:t>N/A</w:t>
            </w:r>
          </w:p>
        </w:tc>
        <w:tc>
          <w:tcPr>
            <w:tcW w:w="797" w:type="dxa"/>
            <w:tcBorders>
              <w:top w:val="single" w:sz="4" w:space="0" w:color="auto"/>
              <w:left w:val="single" w:sz="4" w:space="0" w:color="auto"/>
              <w:bottom w:val="single" w:sz="4" w:space="0" w:color="auto"/>
              <w:right w:val="single" w:sz="4" w:space="0" w:color="auto"/>
            </w:tcBorders>
            <w:vAlign w:val="center"/>
          </w:tcPr>
          <w:p w14:paraId="347DA24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2C6AE9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B24D74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N/A</w:t>
            </w:r>
          </w:p>
        </w:tc>
      </w:tr>
      <w:tr w:rsidR="00711179" w:rsidRPr="00711179" w14:paraId="097E368D"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28BB85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CA_n25-n41</w:t>
            </w:r>
          </w:p>
        </w:tc>
        <w:tc>
          <w:tcPr>
            <w:tcW w:w="923" w:type="dxa"/>
            <w:tcBorders>
              <w:top w:val="single" w:sz="4" w:space="0" w:color="auto"/>
              <w:left w:val="single" w:sz="4" w:space="0" w:color="auto"/>
              <w:bottom w:val="single" w:sz="4" w:space="0" w:color="auto"/>
              <w:right w:val="single" w:sz="4" w:space="0" w:color="auto"/>
            </w:tcBorders>
          </w:tcPr>
          <w:p w14:paraId="752B178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n25</w:t>
            </w:r>
          </w:p>
        </w:tc>
        <w:tc>
          <w:tcPr>
            <w:tcW w:w="975" w:type="dxa"/>
            <w:tcBorders>
              <w:top w:val="single" w:sz="4" w:space="0" w:color="auto"/>
              <w:left w:val="single" w:sz="4" w:space="0" w:color="auto"/>
              <w:bottom w:val="single" w:sz="4" w:space="0" w:color="auto"/>
              <w:right w:val="single" w:sz="4" w:space="0" w:color="auto"/>
            </w:tcBorders>
          </w:tcPr>
          <w:p w14:paraId="1131712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cs="Arial" w:hint="eastAsia"/>
                <w:sz w:val="18"/>
                <w:lang w:eastAsia="ja-JP"/>
              </w:rPr>
              <w:t>N/A</w:t>
            </w:r>
          </w:p>
        </w:tc>
        <w:tc>
          <w:tcPr>
            <w:tcW w:w="1012" w:type="dxa"/>
            <w:tcBorders>
              <w:top w:val="single" w:sz="4" w:space="0" w:color="auto"/>
              <w:left w:val="single" w:sz="4" w:space="0" w:color="auto"/>
              <w:bottom w:val="single" w:sz="4" w:space="0" w:color="auto"/>
              <w:right w:val="single" w:sz="4" w:space="0" w:color="auto"/>
            </w:tcBorders>
          </w:tcPr>
          <w:p w14:paraId="30CDBA8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ko-KR"/>
              </w:rPr>
              <w:t>5</w:t>
            </w:r>
          </w:p>
        </w:tc>
        <w:tc>
          <w:tcPr>
            <w:tcW w:w="1379" w:type="dxa"/>
            <w:tcBorders>
              <w:top w:val="single" w:sz="4" w:space="0" w:color="auto"/>
              <w:left w:val="single" w:sz="4" w:space="0" w:color="auto"/>
              <w:bottom w:val="single" w:sz="4" w:space="0" w:color="auto"/>
              <w:right w:val="single" w:sz="4" w:space="0" w:color="auto"/>
            </w:tcBorders>
          </w:tcPr>
          <w:p w14:paraId="5F7AC2E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cs="Arial" w:hint="eastAsia"/>
                <w:sz w:val="18"/>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395338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1992.5</w:t>
            </w:r>
          </w:p>
        </w:tc>
        <w:tc>
          <w:tcPr>
            <w:tcW w:w="797" w:type="dxa"/>
            <w:tcBorders>
              <w:top w:val="single" w:sz="4" w:space="0" w:color="auto"/>
              <w:left w:val="single" w:sz="4" w:space="0" w:color="auto"/>
              <w:bottom w:val="single" w:sz="4" w:space="0" w:color="auto"/>
              <w:right w:val="single" w:sz="4" w:space="0" w:color="auto"/>
            </w:tcBorders>
          </w:tcPr>
          <w:p w14:paraId="0DE585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ko-KR"/>
              </w:rPr>
              <w:t>8.5</w:t>
            </w:r>
          </w:p>
        </w:tc>
        <w:tc>
          <w:tcPr>
            <w:tcW w:w="828" w:type="dxa"/>
            <w:tcBorders>
              <w:top w:val="single" w:sz="4" w:space="0" w:color="auto"/>
              <w:left w:val="single" w:sz="4" w:space="0" w:color="auto"/>
              <w:bottom w:val="single" w:sz="4" w:space="0" w:color="auto"/>
              <w:right w:val="single" w:sz="4" w:space="0" w:color="auto"/>
            </w:tcBorders>
          </w:tcPr>
          <w:p w14:paraId="394BBEB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9DFCB1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IMD7</w:t>
            </w:r>
          </w:p>
        </w:tc>
      </w:tr>
      <w:tr w:rsidR="00711179" w:rsidRPr="00711179" w14:paraId="2D45194A"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49FF7DD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tcPr>
          <w:p w14:paraId="698C5B6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n41</w:t>
            </w:r>
          </w:p>
        </w:tc>
        <w:tc>
          <w:tcPr>
            <w:tcW w:w="975" w:type="dxa"/>
            <w:tcBorders>
              <w:top w:val="single" w:sz="4" w:space="0" w:color="auto"/>
              <w:left w:val="single" w:sz="4" w:space="0" w:color="auto"/>
              <w:bottom w:val="nil"/>
              <w:right w:val="single" w:sz="4" w:space="0" w:color="auto"/>
            </w:tcBorders>
          </w:tcPr>
          <w:p w14:paraId="489C642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ko-KR"/>
              </w:rPr>
              <w:t>2545</w:t>
            </w:r>
          </w:p>
        </w:tc>
        <w:tc>
          <w:tcPr>
            <w:tcW w:w="1012" w:type="dxa"/>
            <w:tcBorders>
              <w:top w:val="single" w:sz="4" w:space="0" w:color="auto"/>
              <w:left w:val="single" w:sz="4" w:space="0" w:color="auto"/>
              <w:bottom w:val="nil"/>
              <w:right w:val="single" w:sz="4" w:space="0" w:color="auto"/>
            </w:tcBorders>
          </w:tcPr>
          <w:p w14:paraId="32B9FF4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ko-KR"/>
              </w:rPr>
              <w:t>90</w:t>
            </w:r>
          </w:p>
        </w:tc>
        <w:tc>
          <w:tcPr>
            <w:tcW w:w="1379" w:type="dxa"/>
            <w:tcBorders>
              <w:top w:val="single" w:sz="4" w:space="0" w:color="auto"/>
              <w:left w:val="single" w:sz="4" w:space="0" w:color="auto"/>
              <w:bottom w:val="nil"/>
              <w:right w:val="single" w:sz="4" w:space="0" w:color="auto"/>
            </w:tcBorders>
          </w:tcPr>
          <w:p w14:paraId="248451D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ja-JP"/>
              </w:rPr>
              <w:t>1 (RB</w:t>
            </w:r>
            <w:r w:rsidRPr="00711179">
              <w:rPr>
                <w:rFonts w:ascii="Arial" w:hAnsi="Arial"/>
                <w:sz w:val="18"/>
                <w:vertAlign w:val="subscript"/>
                <w:lang w:eastAsia="ja-JP"/>
              </w:rPr>
              <w:t>START</w:t>
            </w:r>
            <w:r w:rsidRPr="00711179">
              <w:rPr>
                <w:rFonts w:ascii="Arial" w:hAnsi="Arial"/>
                <w:sz w:val="18"/>
                <w:lang w:eastAsia="ja-JP"/>
              </w:rPr>
              <w:t>=0)</w:t>
            </w:r>
          </w:p>
        </w:tc>
        <w:tc>
          <w:tcPr>
            <w:tcW w:w="881" w:type="dxa"/>
            <w:tcBorders>
              <w:top w:val="single" w:sz="4" w:space="0" w:color="auto"/>
              <w:left w:val="single" w:sz="4" w:space="0" w:color="auto"/>
              <w:bottom w:val="nil"/>
              <w:right w:val="single" w:sz="4" w:space="0" w:color="auto"/>
            </w:tcBorders>
          </w:tcPr>
          <w:p w14:paraId="034389C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ko-KR"/>
              </w:rPr>
              <w:t>2545</w:t>
            </w:r>
          </w:p>
        </w:tc>
        <w:tc>
          <w:tcPr>
            <w:tcW w:w="797" w:type="dxa"/>
            <w:tcBorders>
              <w:top w:val="single" w:sz="4" w:space="0" w:color="auto"/>
              <w:left w:val="single" w:sz="4" w:space="0" w:color="auto"/>
              <w:bottom w:val="nil"/>
              <w:right w:val="single" w:sz="4" w:space="0" w:color="auto"/>
            </w:tcBorders>
          </w:tcPr>
          <w:p w14:paraId="510982B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cs="Arial" w:hint="eastAsia"/>
                <w:sz w:val="18"/>
                <w:lang w:eastAsia="ja-JP"/>
              </w:rPr>
              <w:t>N/A</w:t>
            </w:r>
          </w:p>
        </w:tc>
        <w:tc>
          <w:tcPr>
            <w:tcW w:w="828" w:type="dxa"/>
            <w:tcBorders>
              <w:top w:val="single" w:sz="4" w:space="0" w:color="auto"/>
              <w:left w:val="single" w:sz="4" w:space="0" w:color="auto"/>
              <w:bottom w:val="nil"/>
              <w:right w:val="single" w:sz="4" w:space="0" w:color="auto"/>
            </w:tcBorders>
          </w:tcPr>
          <w:p w14:paraId="74E978A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w:t>
            </w:r>
            <w:r w:rsidRPr="00711179">
              <w:rPr>
                <w:rFonts w:ascii="Arial" w:hAnsi="Arial" w:hint="eastAsia"/>
                <w:sz w:val="18"/>
                <w:lang w:val="en-US" w:eastAsia="zh-CN"/>
              </w:rPr>
              <w:t>DD</w:t>
            </w:r>
          </w:p>
        </w:tc>
        <w:tc>
          <w:tcPr>
            <w:tcW w:w="1057" w:type="dxa"/>
            <w:tcBorders>
              <w:top w:val="single" w:sz="4" w:space="0" w:color="auto"/>
              <w:left w:val="single" w:sz="4" w:space="0" w:color="auto"/>
              <w:bottom w:val="nil"/>
              <w:right w:val="single" w:sz="4" w:space="0" w:color="auto"/>
            </w:tcBorders>
          </w:tcPr>
          <w:p w14:paraId="3BC5C5E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hint="eastAsia"/>
                <w:sz w:val="18"/>
                <w:lang w:eastAsia="ja-JP"/>
              </w:rPr>
              <w:t>N/A</w:t>
            </w:r>
          </w:p>
        </w:tc>
      </w:tr>
      <w:tr w:rsidR="00711179" w:rsidRPr="00711179" w14:paraId="64D1D8C7"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EE7E97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tcPr>
          <w:p w14:paraId="31F4ACA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75" w:type="dxa"/>
            <w:tcBorders>
              <w:top w:val="nil"/>
              <w:left w:val="single" w:sz="4" w:space="0" w:color="auto"/>
              <w:bottom w:val="single" w:sz="4" w:space="0" w:color="auto"/>
              <w:right w:val="single" w:sz="4" w:space="0" w:color="auto"/>
            </w:tcBorders>
          </w:tcPr>
          <w:p w14:paraId="128FAF5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2640</w:t>
            </w:r>
          </w:p>
        </w:tc>
        <w:tc>
          <w:tcPr>
            <w:tcW w:w="1012" w:type="dxa"/>
            <w:tcBorders>
              <w:top w:val="nil"/>
              <w:left w:val="single" w:sz="4" w:space="0" w:color="auto"/>
              <w:bottom w:val="single" w:sz="4" w:space="0" w:color="auto"/>
              <w:right w:val="single" w:sz="4" w:space="0" w:color="auto"/>
            </w:tcBorders>
          </w:tcPr>
          <w:p w14:paraId="2D46C3C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ko-KR"/>
              </w:rPr>
              <w:t>100</w:t>
            </w:r>
          </w:p>
        </w:tc>
        <w:tc>
          <w:tcPr>
            <w:tcW w:w="1379" w:type="dxa"/>
            <w:tcBorders>
              <w:top w:val="nil"/>
              <w:left w:val="single" w:sz="4" w:space="0" w:color="auto"/>
              <w:bottom w:val="single" w:sz="4" w:space="0" w:color="auto"/>
              <w:right w:val="single" w:sz="4" w:space="0" w:color="auto"/>
            </w:tcBorders>
          </w:tcPr>
          <w:p w14:paraId="0ED13FA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ja-JP"/>
              </w:rPr>
              <w:t>1 (RB</w:t>
            </w:r>
            <w:r w:rsidRPr="00711179">
              <w:rPr>
                <w:rFonts w:ascii="Arial" w:hAnsi="Arial"/>
                <w:sz w:val="18"/>
                <w:vertAlign w:val="subscript"/>
                <w:lang w:eastAsia="ja-JP"/>
              </w:rPr>
              <w:t>START</w:t>
            </w:r>
            <w:r w:rsidRPr="00711179">
              <w:rPr>
                <w:rFonts w:ascii="Arial" w:hAnsi="Arial"/>
                <w:sz w:val="18"/>
                <w:lang w:eastAsia="ja-JP"/>
              </w:rPr>
              <w:t>=</w:t>
            </w:r>
            <w:r w:rsidRPr="00711179">
              <w:rPr>
                <w:rFonts w:ascii="Arial" w:hAnsi="Arial" w:hint="eastAsia"/>
                <w:sz w:val="18"/>
                <w:lang w:val="en-US" w:eastAsia="zh-CN"/>
              </w:rPr>
              <w:t>221</w:t>
            </w:r>
            <w:r w:rsidRPr="00711179">
              <w:rPr>
                <w:rFonts w:ascii="Arial" w:hAnsi="Arial"/>
                <w:sz w:val="18"/>
                <w:lang w:eastAsia="ja-JP"/>
              </w:rPr>
              <w:t>)</w:t>
            </w:r>
          </w:p>
        </w:tc>
        <w:tc>
          <w:tcPr>
            <w:tcW w:w="881" w:type="dxa"/>
            <w:tcBorders>
              <w:top w:val="nil"/>
              <w:left w:val="single" w:sz="4" w:space="0" w:color="auto"/>
              <w:bottom w:val="single" w:sz="4" w:space="0" w:color="auto"/>
              <w:right w:val="single" w:sz="4" w:space="0" w:color="auto"/>
            </w:tcBorders>
          </w:tcPr>
          <w:p w14:paraId="0C82958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2640</w:t>
            </w:r>
          </w:p>
        </w:tc>
        <w:tc>
          <w:tcPr>
            <w:tcW w:w="797" w:type="dxa"/>
            <w:tcBorders>
              <w:top w:val="nil"/>
              <w:left w:val="single" w:sz="4" w:space="0" w:color="auto"/>
              <w:bottom w:val="single" w:sz="4" w:space="0" w:color="auto"/>
              <w:right w:val="single" w:sz="4" w:space="0" w:color="auto"/>
            </w:tcBorders>
          </w:tcPr>
          <w:p w14:paraId="08AFED1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p>
        </w:tc>
        <w:tc>
          <w:tcPr>
            <w:tcW w:w="828" w:type="dxa"/>
            <w:tcBorders>
              <w:top w:val="nil"/>
              <w:left w:val="single" w:sz="4" w:space="0" w:color="auto"/>
              <w:bottom w:val="single" w:sz="4" w:space="0" w:color="auto"/>
              <w:right w:val="single" w:sz="4" w:space="0" w:color="auto"/>
            </w:tcBorders>
          </w:tcPr>
          <w:p w14:paraId="6027149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7" w:type="dxa"/>
            <w:tcBorders>
              <w:top w:val="nil"/>
              <w:left w:val="single" w:sz="4" w:space="0" w:color="auto"/>
              <w:bottom w:val="single" w:sz="4" w:space="0" w:color="auto"/>
              <w:right w:val="single" w:sz="4" w:space="0" w:color="auto"/>
            </w:tcBorders>
          </w:tcPr>
          <w:p w14:paraId="564D0BF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r>
      <w:tr w:rsidR="00711179" w:rsidRPr="00711179" w14:paraId="4057E2BC"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1762B6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CA</w:t>
            </w:r>
            <w:r w:rsidRPr="00711179">
              <w:rPr>
                <w:rFonts w:ascii="Arial" w:hAnsi="Arial"/>
                <w:sz w:val="18"/>
              </w:rPr>
              <w:t>_</w:t>
            </w:r>
            <w:r w:rsidRPr="00711179">
              <w:rPr>
                <w:rFonts w:ascii="Arial" w:hAnsi="Arial" w:hint="eastAsia"/>
                <w:sz w:val="18"/>
                <w:lang w:val="en-US" w:eastAsia="zh-CN"/>
              </w:rPr>
              <w:t>n2</w:t>
            </w:r>
            <w:r w:rsidRPr="00711179">
              <w:rPr>
                <w:rFonts w:ascii="Arial" w:hAnsi="Arial"/>
                <w:sz w:val="18"/>
                <w:lang w:val="en-US" w:eastAsia="zh-CN"/>
              </w:rPr>
              <w:t>5</w:t>
            </w:r>
            <w:r w:rsidRPr="00711179">
              <w:rPr>
                <w:rFonts w:ascii="Arial" w:hAnsi="Arial"/>
                <w:sz w:val="18"/>
              </w:rPr>
              <w:t>-</w:t>
            </w:r>
            <w:r w:rsidRPr="00711179">
              <w:rPr>
                <w:rFonts w:ascii="Arial" w:hAnsi="Arial" w:hint="eastAsia"/>
                <w:sz w:val="18"/>
                <w:lang w:eastAsia="zh-CN"/>
              </w:rPr>
              <w:t>n</w:t>
            </w:r>
            <w:r w:rsidRPr="00711179">
              <w:rPr>
                <w:rFonts w:ascii="Arial" w:hAnsi="Arial" w:hint="eastAsia"/>
                <w:sz w:val="18"/>
                <w:lang w:val="en-US" w:eastAsia="zh-CN"/>
              </w:rPr>
              <w:t>48</w:t>
            </w:r>
          </w:p>
        </w:tc>
        <w:tc>
          <w:tcPr>
            <w:tcW w:w="923" w:type="dxa"/>
            <w:tcBorders>
              <w:top w:val="single" w:sz="4" w:space="0" w:color="auto"/>
              <w:left w:val="single" w:sz="4" w:space="0" w:color="auto"/>
              <w:bottom w:val="single" w:sz="4" w:space="0" w:color="auto"/>
              <w:right w:val="single" w:sz="4" w:space="0" w:color="auto"/>
            </w:tcBorders>
          </w:tcPr>
          <w:p w14:paraId="0D6BD17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n2</w:t>
            </w:r>
            <w:r w:rsidRPr="00711179">
              <w:rPr>
                <w:rFonts w:ascii="Arial" w:hAnsi="Arial"/>
                <w:sz w:val="18"/>
                <w:lang w:val="en-US" w:eastAsia="zh-CN"/>
              </w:rPr>
              <w:t>5</w:t>
            </w:r>
          </w:p>
        </w:tc>
        <w:tc>
          <w:tcPr>
            <w:tcW w:w="975" w:type="dxa"/>
            <w:tcBorders>
              <w:top w:val="single" w:sz="4" w:space="0" w:color="auto"/>
              <w:left w:val="single" w:sz="4" w:space="0" w:color="auto"/>
              <w:bottom w:val="single" w:sz="4" w:space="0" w:color="auto"/>
              <w:right w:val="single" w:sz="4" w:space="0" w:color="auto"/>
            </w:tcBorders>
          </w:tcPr>
          <w:p w14:paraId="7C5024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lang w:val="en-US" w:eastAsia="zh-CN"/>
              </w:rPr>
              <w:t>1852.5</w:t>
            </w:r>
          </w:p>
        </w:tc>
        <w:tc>
          <w:tcPr>
            <w:tcW w:w="1012" w:type="dxa"/>
            <w:tcBorders>
              <w:top w:val="single" w:sz="4" w:space="0" w:color="auto"/>
              <w:left w:val="single" w:sz="4" w:space="0" w:color="auto"/>
              <w:bottom w:val="single" w:sz="4" w:space="0" w:color="auto"/>
              <w:right w:val="single" w:sz="4" w:space="0" w:color="auto"/>
            </w:tcBorders>
          </w:tcPr>
          <w:p w14:paraId="29A6E3E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0283175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7A229A4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lang w:val="en-US" w:eastAsia="zh-CN"/>
              </w:rPr>
              <w:t>1932.5</w:t>
            </w:r>
          </w:p>
        </w:tc>
        <w:tc>
          <w:tcPr>
            <w:tcW w:w="797" w:type="dxa"/>
            <w:tcBorders>
              <w:top w:val="single" w:sz="4" w:space="0" w:color="auto"/>
              <w:left w:val="single" w:sz="4" w:space="0" w:color="auto"/>
              <w:bottom w:val="single" w:sz="4" w:space="0" w:color="auto"/>
              <w:right w:val="single" w:sz="4" w:space="0" w:color="auto"/>
            </w:tcBorders>
          </w:tcPr>
          <w:p w14:paraId="1C85687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lang w:eastAsia="zh-CN"/>
              </w:rPr>
              <w:t>12</w:t>
            </w:r>
          </w:p>
        </w:tc>
        <w:tc>
          <w:tcPr>
            <w:tcW w:w="828" w:type="dxa"/>
            <w:tcBorders>
              <w:top w:val="single" w:sz="4" w:space="0" w:color="auto"/>
              <w:left w:val="single" w:sz="4" w:space="0" w:color="auto"/>
              <w:bottom w:val="single" w:sz="4" w:space="0" w:color="auto"/>
              <w:right w:val="single" w:sz="4" w:space="0" w:color="auto"/>
            </w:tcBorders>
          </w:tcPr>
          <w:p w14:paraId="45048EF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AEC8F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IMD4</w:t>
            </w:r>
          </w:p>
        </w:tc>
      </w:tr>
      <w:tr w:rsidR="00711179" w:rsidRPr="00711179" w14:paraId="096B2A47"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6A20AC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1184753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n48</w:t>
            </w:r>
          </w:p>
        </w:tc>
        <w:tc>
          <w:tcPr>
            <w:tcW w:w="975" w:type="dxa"/>
            <w:tcBorders>
              <w:top w:val="single" w:sz="4" w:space="0" w:color="auto"/>
              <w:left w:val="single" w:sz="4" w:space="0" w:color="auto"/>
              <w:bottom w:val="single" w:sz="4" w:space="0" w:color="auto"/>
              <w:right w:val="single" w:sz="4" w:space="0" w:color="auto"/>
            </w:tcBorders>
          </w:tcPr>
          <w:p w14:paraId="2192BC8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lang w:val="en-US" w:eastAsia="zh-CN"/>
              </w:rPr>
              <w:t>3625</w:t>
            </w:r>
          </w:p>
        </w:tc>
        <w:tc>
          <w:tcPr>
            <w:tcW w:w="1012" w:type="dxa"/>
            <w:tcBorders>
              <w:top w:val="single" w:sz="4" w:space="0" w:color="auto"/>
              <w:left w:val="single" w:sz="4" w:space="0" w:color="auto"/>
              <w:bottom w:val="single" w:sz="4" w:space="0" w:color="auto"/>
              <w:right w:val="single" w:sz="4" w:space="0" w:color="auto"/>
            </w:tcBorders>
          </w:tcPr>
          <w:p w14:paraId="1556EA8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lang w:val="en-US" w:eastAsia="zh-CN"/>
              </w:rPr>
              <w:t>20</w:t>
            </w:r>
          </w:p>
        </w:tc>
        <w:tc>
          <w:tcPr>
            <w:tcW w:w="1379" w:type="dxa"/>
            <w:tcBorders>
              <w:top w:val="single" w:sz="4" w:space="0" w:color="auto"/>
              <w:left w:val="single" w:sz="4" w:space="0" w:color="auto"/>
              <w:bottom w:val="single" w:sz="4" w:space="0" w:color="auto"/>
              <w:right w:val="single" w:sz="4" w:space="0" w:color="auto"/>
            </w:tcBorders>
          </w:tcPr>
          <w:p w14:paraId="426EDC1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lang w:val="en-US" w:eastAsia="zh-CN"/>
              </w:rPr>
              <w:t>100</w:t>
            </w:r>
          </w:p>
        </w:tc>
        <w:tc>
          <w:tcPr>
            <w:tcW w:w="881" w:type="dxa"/>
            <w:tcBorders>
              <w:top w:val="single" w:sz="4" w:space="0" w:color="auto"/>
              <w:left w:val="single" w:sz="4" w:space="0" w:color="auto"/>
              <w:bottom w:val="single" w:sz="4" w:space="0" w:color="auto"/>
              <w:right w:val="single" w:sz="4" w:space="0" w:color="auto"/>
            </w:tcBorders>
          </w:tcPr>
          <w:p w14:paraId="31FEED1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lang w:val="en-US" w:eastAsia="zh-CN"/>
              </w:rPr>
              <w:t>3625</w:t>
            </w:r>
          </w:p>
        </w:tc>
        <w:tc>
          <w:tcPr>
            <w:tcW w:w="797" w:type="dxa"/>
            <w:tcBorders>
              <w:top w:val="single" w:sz="4" w:space="0" w:color="auto"/>
              <w:left w:val="single" w:sz="4" w:space="0" w:color="auto"/>
              <w:bottom w:val="single" w:sz="4" w:space="0" w:color="auto"/>
              <w:right w:val="single" w:sz="4" w:space="0" w:color="auto"/>
            </w:tcBorders>
          </w:tcPr>
          <w:p w14:paraId="1BD9AFA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9341A3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EDDAE0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CN"/>
              </w:rPr>
              <w:t>N/A</w:t>
            </w:r>
          </w:p>
        </w:tc>
      </w:tr>
      <w:tr w:rsidR="00711179" w:rsidRPr="00711179" w14:paraId="241A63F8"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F419B7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CA_n25-n66</w:t>
            </w:r>
          </w:p>
        </w:tc>
        <w:tc>
          <w:tcPr>
            <w:tcW w:w="923" w:type="dxa"/>
            <w:tcBorders>
              <w:top w:val="single" w:sz="4" w:space="0" w:color="auto"/>
              <w:left w:val="single" w:sz="4" w:space="0" w:color="auto"/>
              <w:bottom w:val="single" w:sz="4" w:space="0" w:color="auto"/>
              <w:right w:val="single" w:sz="4" w:space="0" w:color="auto"/>
            </w:tcBorders>
          </w:tcPr>
          <w:p w14:paraId="42F519F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n66</w:t>
            </w:r>
          </w:p>
        </w:tc>
        <w:tc>
          <w:tcPr>
            <w:tcW w:w="975" w:type="dxa"/>
            <w:tcBorders>
              <w:top w:val="single" w:sz="4" w:space="0" w:color="auto"/>
              <w:left w:val="single" w:sz="4" w:space="0" w:color="auto"/>
              <w:bottom w:val="single" w:sz="4" w:space="0" w:color="auto"/>
              <w:right w:val="single" w:sz="4" w:space="0" w:color="auto"/>
            </w:tcBorders>
          </w:tcPr>
          <w:p w14:paraId="4FF2D3F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1775</w:t>
            </w:r>
          </w:p>
        </w:tc>
        <w:tc>
          <w:tcPr>
            <w:tcW w:w="1012" w:type="dxa"/>
            <w:tcBorders>
              <w:top w:val="single" w:sz="4" w:space="0" w:color="auto"/>
              <w:left w:val="single" w:sz="4" w:space="0" w:color="auto"/>
              <w:bottom w:val="single" w:sz="4" w:space="0" w:color="auto"/>
              <w:right w:val="single" w:sz="4" w:space="0" w:color="auto"/>
            </w:tcBorders>
          </w:tcPr>
          <w:p w14:paraId="31BA17B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5</w:t>
            </w:r>
          </w:p>
        </w:tc>
        <w:tc>
          <w:tcPr>
            <w:tcW w:w="1379" w:type="dxa"/>
            <w:tcBorders>
              <w:top w:val="single" w:sz="4" w:space="0" w:color="auto"/>
              <w:left w:val="single" w:sz="4" w:space="0" w:color="auto"/>
              <w:bottom w:val="single" w:sz="4" w:space="0" w:color="auto"/>
              <w:right w:val="single" w:sz="4" w:space="0" w:color="auto"/>
            </w:tcBorders>
          </w:tcPr>
          <w:p w14:paraId="4B2C029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25</w:t>
            </w:r>
          </w:p>
        </w:tc>
        <w:tc>
          <w:tcPr>
            <w:tcW w:w="881" w:type="dxa"/>
            <w:tcBorders>
              <w:top w:val="single" w:sz="4" w:space="0" w:color="auto"/>
              <w:left w:val="single" w:sz="4" w:space="0" w:color="auto"/>
              <w:bottom w:val="single" w:sz="4" w:space="0" w:color="auto"/>
              <w:right w:val="single" w:sz="4" w:space="0" w:color="auto"/>
            </w:tcBorders>
          </w:tcPr>
          <w:p w14:paraId="726D6A5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2175</w:t>
            </w:r>
          </w:p>
        </w:tc>
        <w:tc>
          <w:tcPr>
            <w:tcW w:w="797" w:type="dxa"/>
            <w:tcBorders>
              <w:top w:val="single" w:sz="4" w:space="0" w:color="auto"/>
              <w:left w:val="single" w:sz="4" w:space="0" w:color="auto"/>
              <w:bottom w:val="single" w:sz="4" w:space="0" w:color="auto"/>
              <w:right w:val="single" w:sz="4" w:space="0" w:color="auto"/>
            </w:tcBorders>
          </w:tcPr>
          <w:p w14:paraId="6A96AB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14AE4D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13908F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N/A</w:t>
            </w:r>
          </w:p>
        </w:tc>
      </w:tr>
      <w:tr w:rsidR="00711179" w:rsidRPr="00711179" w14:paraId="09780546"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2379F25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1851E35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n25</w:t>
            </w:r>
          </w:p>
        </w:tc>
        <w:tc>
          <w:tcPr>
            <w:tcW w:w="975" w:type="dxa"/>
            <w:tcBorders>
              <w:top w:val="single" w:sz="4" w:space="0" w:color="auto"/>
              <w:left w:val="single" w:sz="4" w:space="0" w:color="auto"/>
              <w:bottom w:val="single" w:sz="4" w:space="0" w:color="auto"/>
              <w:right w:val="single" w:sz="4" w:space="0" w:color="auto"/>
            </w:tcBorders>
          </w:tcPr>
          <w:p w14:paraId="188C741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1855</w:t>
            </w:r>
          </w:p>
        </w:tc>
        <w:tc>
          <w:tcPr>
            <w:tcW w:w="1012" w:type="dxa"/>
            <w:tcBorders>
              <w:top w:val="single" w:sz="4" w:space="0" w:color="auto"/>
              <w:left w:val="single" w:sz="4" w:space="0" w:color="auto"/>
              <w:bottom w:val="single" w:sz="4" w:space="0" w:color="auto"/>
              <w:right w:val="single" w:sz="4" w:space="0" w:color="auto"/>
            </w:tcBorders>
          </w:tcPr>
          <w:p w14:paraId="5F4ED2F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5</w:t>
            </w:r>
          </w:p>
        </w:tc>
        <w:tc>
          <w:tcPr>
            <w:tcW w:w="1379" w:type="dxa"/>
            <w:tcBorders>
              <w:top w:val="single" w:sz="4" w:space="0" w:color="auto"/>
              <w:left w:val="single" w:sz="4" w:space="0" w:color="auto"/>
              <w:bottom w:val="single" w:sz="4" w:space="0" w:color="auto"/>
              <w:right w:val="single" w:sz="4" w:space="0" w:color="auto"/>
            </w:tcBorders>
          </w:tcPr>
          <w:p w14:paraId="6DFF956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25</w:t>
            </w:r>
          </w:p>
        </w:tc>
        <w:tc>
          <w:tcPr>
            <w:tcW w:w="881" w:type="dxa"/>
            <w:tcBorders>
              <w:top w:val="single" w:sz="4" w:space="0" w:color="auto"/>
              <w:left w:val="single" w:sz="4" w:space="0" w:color="auto"/>
              <w:bottom w:val="single" w:sz="4" w:space="0" w:color="auto"/>
              <w:right w:val="single" w:sz="4" w:space="0" w:color="auto"/>
            </w:tcBorders>
          </w:tcPr>
          <w:p w14:paraId="0112BA0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1935</w:t>
            </w:r>
          </w:p>
        </w:tc>
        <w:tc>
          <w:tcPr>
            <w:tcW w:w="797" w:type="dxa"/>
            <w:tcBorders>
              <w:top w:val="single" w:sz="4" w:space="0" w:color="auto"/>
              <w:left w:val="single" w:sz="4" w:space="0" w:color="auto"/>
              <w:bottom w:val="single" w:sz="4" w:space="0" w:color="auto"/>
              <w:right w:val="single" w:sz="4" w:space="0" w:color="auto"/>
            </w:tcBorders>
          </w:tcPr>
          <w:p w14:paraId="467767E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20</w:t>
            </w:r>
          </w:p>
        </w:tc>
        <w:tc>
          <w:tcPr>
            <w:tcW w:w="828" w:type="dxa"/>
            <w:tcBorders>
              <w:top w:val="single" w:sz="4" w:space="0" w:color="auto"/>
              <w:left w:val="single" w:sz="4" w:space="0" w:color="auto"/>
              <w:bottom w:val="single" w:sz="4" w:space="0" w:color="auto"/>
              <w:right w:val="single" w:sz="4" w:space="0" w:color="auto"/>
            </w:tcBorders>
          </w:tcPr>
          <w:p w14:paraId="6DD9B5B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41D775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IMD3</w:t>
            </w:r>
          </w:p>
        </w:tc>
      </w:tr>
      <w:tr w:rsidR="00711179" w:rsidRPr="00711179" w14:paraId="31180ED8"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5C6EF88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2841A31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n66</w:t>
            </w:r>
          </w:p>
        </w:tc>
        <w:tc>
          <w:tcPr>
            <w:tcW w:w="975" w:type="dxa"/>
            <w:tcBorders>
              <w:top w:val="single" w:sz="4" w:space="0" w:color="auto"/>
              <w:left w:val="single" w:sz="4" w:space="0" w:color="auto"/>
              <w:bottom w:val="single" w:sz="4" w:space="0" w:color="auto"/>
              <w:right w:val="single" w:sz="4" w:space="0" w:color="auto"/>
            </w:tcBorders>
          </w:tcPr>
          <w:p w14:paraId="791B9FB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1712.5</w:t>
            </w:r>
          </w:p>
        </w:tc>
        <w:tc>
          <w:tcPr>
            <w:tcW w:w="1012" w:type="dxa"/>
            <w:tcBorders>
              <w:top w:val="single" w:sz="4" w:space="0" w:color="auto"/>
              <w:left w:val="single" w:sz="4" w:space="0" w:color="auto"/>
              <w:bottom w:val="single" w:sz="4" w:space="0" w:color="auto"/>
              <w:right w:val="single" w:sz="4" w:space="0" w:color="auto"/>
            </w:tcBorders>
          </w:tcPr>
          <w:p w14:paraId="33CA5BC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5</w:t>
            </w:r>
          </w:p>
        </w:tc>
        <w:tc>
          <w:tcPr>
            <w:tcW w:w="1379" w:type="dxa"/>
            <w:tcBorders>
              <w:top w:val="single" w:sz="4" w:space="0" w:color="auto"/>
              <w:left w:val="single" w:sz="4" w:space="0" w:color="auto"/>
              <w:bottom w:val="single" w:sz="4" w:space="0" w:color="auto"/>
              <w:right w:val="single" w:sz="4" w:space="0" w:color="auto"/>
            </w:tcBorders>
          </w:tcPr>
          <w:p w14:paraId="75300C0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25</w:t>
            </w:r>
          </w:p>
        </w:tc>
        <w:tc>
          <w:tcPr>
            <w:tcW w:w="881" w:type="dxa"/>
            <w:tcBorders>
              <w:top w:val="single" w:sz="4" w:space="0" w:color="auto"/>
              <w:left w:val="single" w:sz="4" w:space="0" w:color="auto"/>
              <w:bottom w:val="single" w:sz="4" w:space="0" w:color="auto"/>
              <w:right w:val="single" w:sz="4" w:space="0" w:color="auto"/>
            </w:tcBorders>
          </w:tcPr>
          <w:p w14:paraId="4F4B4D5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2112.5</w:t>
            </w:r>
          </w:p>
        </w:tc>
        <w:tc>
          <w:tcPr>
            <w:tcW w:w="797" w:type="dxa"/>
            <w:tcBorders>
              <w:top w:val="single" w:sz="4" w:space="0" w:color="auto"/>
              <w:left w:val="single" w:sz="4" w:space="0" w:color="auto"/>
              <w:bottom w:val="single" w:sz="4" w:space="0" w:color="auto"/>
              <w:right w:val="single" w:sz="4" w:space="0" w:color="auto"/>
            </w:tcBorders>
          </w:tcPr>
          <w:p w14:paraId="16E34EA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23</w:t>
            </w:r>
          </w:p>
        </w:tc>
        <w:tc>
          <w:tcPr>
            <w:tcW w:w="828" w:type="dxa"/>
            <w:tcBorders>
              <w:top w:val="single" w:sz="4" w:space="0" w:color="auto"/>
              <w:left w:val="single" w:sz="4" w:space="0" w:color="auto"/>
              <w:bottom w:val="single" w:sz="4" w:space="0" w:color="auto"/>
              <w:right w:val="single" w:sz="4" w:space="0" w:color="auto"/>
            </w:tcBorders>
          </w:tcPr>
          <w:p w14:paraId="294C8DF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8F02DC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IMD3</w:t>
            </w:r>
          </w:p>
        </w:tc>
      </w:tr>
      <w:tr w:rsidR="00711179" w:rsidRPr="00711179" w14:paraId="5F8C4829"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02FE441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6F880F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n25</w:t>
            </w:r>
          </w:p>
        </w:tc>
        <w:tc>
          <w:tcPr>
            <w:tcW w:w="975" w:type="dxa"/>
            <w:tcBorders>
              <w:top w:val="single" w:sz="4" w:space="0" w:color="auto"/>
              <w:left w:val="single" w:sz="4" w:space="0" w:color="auto"/>
              <w:bottom w:val="single" w:sz="4" w:space="0" w:color="auto"/>
              <w:right w:val="single" w:sz="4" w:space="0" w:color="auto"/>
            </w:tcBorders>
          </w:tcPr>
          <w:p w14:paraId="51D91AC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1912.5</w:t>
            </w:r>
          </w:p>
        </w:tc>
        <w:tc>
          <w:tcPr>
            <w:tcW w:w="1012" w:type="dxa"/>
            <w:tcBorders>
              <w:top w:val="single" w:sz="4" w:space="0" w:color="auto"/>
              <w:left w:val="single" w:sz="4" w:space="0" w:color="auto"/>
              <w:bottom w:val="single" w:sz="4" w:space="0" w:color="auto"/>
              <w:right w:val="single" w:sz="4" w:space="0" w:color="auto"/>
            </w:tcBorders>
          </w:tcPr>
          <w:p w14:paraId="10E4F69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5</w:t>
            </w:r>
          </w:p>
        </w:tc>
        <w:tc>
          <w:tcPr>
            <w:tcW w:w="1379" w:type="dxa"/>
            <w:tcBorders>
              <w:top w:val="single" w:sz="4" w:space="0" w:color="auto"/>
              <w:left w:val="single" w:sz="4" w:space="0" w:color="auto"/>
              <w:bottom w:val="single" w:sz="4" w:space="0" w:color="auto"/>
              <w:right w:val="single" w:sz="4" w:space="0" w:color="auto"/>
            </w:tcBorders>
          </w:tcPr>
          <w:p w14:paraId="3AD4144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25</w:t>
            </w:r>
          </w:p>
        </w:tc>
        <w:tc>
          <w:tcPr>
            <w:tcW w:w="881" w:type="dxa"/>
            <w:tcBorders>
              <w:top w:val="single" w:sz="4" w:space="0" w:color="auto"/>
              <w:left w:val="single" w:sz="4" w:space="0" w:color="auto"/>
              <w:bottom w:val="single" w:sz="4" w:space="0" w:color="auto"/>
              <w:right w:val="single" w:sz="4" w:space="0" w:color="auto"/>
            </w:tcBorders>
          </w:tcPr>
          <w:p w14:paraId="751BE94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1992.5</w:t>
            </w:r>
          </w:p>
        </w:tc>
        <w:tc>
          <w:tcPr>
            <w:tcW w:w="797" w:type="dxa"/>
            <w:tcBorders>
              <w:top w:val="single" w:sz="4" w:space="0" w:color="auto"/>
              <w:left w:val="single" w:sz="4" w:space="0" w:color="auto"/>
              <w:bottom w:val="single" w:sz="4" w:space="0" w:color="auto"/>
              <w:right w:val="single" w:sz="4" w:space="0" w:color="auto"/>
            </w:tcBorders>
          </w:tcPr>
          <w:p w14:paraId="4AD1F73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40563A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DCBD3E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N/A</w:t>
            </w:r>
          </w:p>
        </w:tc>
      </w:tr>
      <w:tr w:rsidR="00711179" w:rsidRPr="00711179" w14:paraId="5D17B39C"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23B93C8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1454465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n66</w:t>
            </w:r>
          </w:p>
        </w:tc>
        <w:tc>
          <w:tcPr>
            <w:tcW w:w="975" w:type="dxa"/>
            <w:tcBorders>
              <w:top w:val="single" w:sz="4" w:space="0" w:color="auto"/>
              <w:left w:val="single" w:sz="4" w:space="0" w:color="auto"/>
              <w:bottom w:val="single" w:sz="4" w:space="0" w:color="auto"/>
              <w:right w:val="single" w:sz="4" w:space="0" w:color="auto"/>
            </w:tcBorders>
          </w:tcPr>
          <w:p w14:paraId="001B20A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1750</w:t>
            </w:r>
          </w:p>
        </w:tc>
        <w:tc>
          <w:tcPr>
            <w:tcW w:w="1012" w:type="dxa"/>
            <w:tcBorders>
              <w:top w:val="single" w:sz="4" w:space="0" w:color="auto"/>
              <w:left w:val="single" w:sz="4" w:space="0" w:color="auto"/>
              <w:bottom w:val="single" w:sz="4" w:space="0" w:color="auto"/>
              <w:right w:val="single" w:sz="4" w:space="0" w:color="auto"/>
            </w:tcBorders>
          </w:tcPr>
          <w:p w14:paraId="2BC108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5</w:t>
            </w:r>
          </w:p>
        </w:tc>
        <w:tc>
          <w:tcPr>
            <w:tcW w:w="1379" w:type="dxa"/>
            <w:tcBorders>
              <w:top w:val="single" w:sz="4" w:space="0" w:color="auto"/>
              <w:left w:val="single" w:sz="4" w:space="0" w:color="auto"/>
              <w:bottom w:val="single" w:sz="4" w:space="0" w:color="auto"/>
              <w:right w:val="single" w:sz="4" w:space="0" w:color="auto"/>
            </w:tcBorders>
          </w:tcPr>
          <w:p w14:paraId="2767629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25</w:t>
            </w:r>
          </w:p>
        </w:tc>
        <w:tc>
          <w:tcPr>
            <w:tcW w:w="881" w:type="dxa"/>
            <w:tcBorders>
              <w:top w:val="single" w:sz="4" w:space="0" w:color="auto"/>
              <w:left w:val="single" w:sz="4" w:space="0" w:color="auto"/>
              <w:bottom w:val="single" w:sz="4" w:space="0" w:color="auto"/>
              <w:right w:val="single" w:sz="4" w:space="0" w:color="auto"/>
            </w:tcBorders>
          </w:tcPr>
          <w:p w14:paraId="443CFD3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2150</w:t>
            </w:r>
          </w:p>
        </w:tc>
        <w:tc>
          <w:tcPr>
            <w:tcW w:w="797" w:type="dxa"/>
            <w:tcBorders>
              <w:top w:val="single" w:sz="4" w:space="0" w:color="auto"/>
              <w:left w:val="single" w:sz="4" w:space="0" w:color="auto"/>
              <w:bottom w:val="single" w:sz="4" w:space="0" w:color="auto"/>
              <w:right w:val="single" w:sz="4" w:space="0" w:color="auto"/>
            </w:tcBorders>
          </w:tcPr>
          <w:p w14:paraId="72CAE4B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4</w:t>
            </w:r>
          </w:p>
        </w:tc>
        <w:tc>
          <w:tcPr>
            <w:tcW w:w="828" w:type="dxa"/>
            <w:tcBorders>
              <w:top w:val="single" w:sz="4" w:space="0" w:color="auto"/>
              <w:left w:val="single" w:sz="4" w:space="0" w:color="auto"/>
              <w:bottom w:val="single" w:sz="4" w:space="0" w:color="auto"/>
              <w:right w:val="single" w:sz="4" w:space="0" w:color="auto"/>
            </w:tcBorders>
          </w:tcPr>
          <w:p w14:paraId="6CB55A7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5C1ED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IMD5</w:t>
            </w:r>
          </w:p>
        </w:tc>
      </w:tr>
      <w:tr w:rsidR="00711179" w:rsidRPr="00711179" w14:paraId="20BA0A93"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152468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7C68A79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n25</w:t>
            </w:r>
          </w:p>
        </w:tc>
        <w:tc>
          <w:tcPr>
            <w:tcW w:w="975" w:type="dxa"/>
            <w:tcBorders>
              <w:top w:val="single" w:sz="4" w:space="0" w:color="auto"/>
              <w:left w:val="single" w:sz="4" w:space="0" w:color="auto"/>
              <w:bottom w:val="single" w:sz="4" w:space="0" w:color="auto"/>
              <w:right w:val="single" w:sz="4" w:space="0" w:color="auto"/>
            </w:tcBorders>
          </w:tcPr>
          <w:p w14:paraId="55F26A7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1883.3</w:t>
            </w:r>
          </w:p>
        </w:tc>
        <w:tc>
          <w:tcPr>
            <w:tcW w:w="1012" w:type="dxa"/>
            <w:tcBorders>
              <w:top w:val="single" w:sz="4" w:space="0" w:color="auto"/>
              <w:left w:val="single" w:sz="4" w:space="0" w:color="auto"/>
              <w:bottom w:val="single" w:sz="4" w:space="0" w:color="auto"/>
              <w:right w:val="single" w:sz="4" w:space="0" w:color="auto"/>
            </w:tcBorders>
          </w:tcPr>
          <w:p w14:paraId="4FEBB8B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5</w:t>
            </w:r>
          </w:p>
        </w:tc>
        <w:tc>
          <w:tcPr>
            <w:tcW w:w="1379" w:type="dxa"/>
            <w:tcBorders>
              <w:top w:val="single" w:sz="4" w:space="0" w:color="auto"/>
              <w:left w:val="single" w:sz="4" w:space="0" w:color="auto"/>
              <w:bottom w:val="single" w:sz="4" w:space="0" w:color="auto"/>
              <w:right w:val="single" w:sz="4" w:space="0" w:color="auto"/>
            </w:tcBorders>
          </w:tcPr>
          <w:p w14:paraId="2119272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25</w:t>
            </w:r>
          </w:p>
        </w:tc>
        <w:tc>
          <w:tcPr>
            <w:tcW w:w="881" w:type="dxa"/>
            <w:tcBorders>
              <w:top w:val="single" w:sz="4" w:space="0" w:color="auto"/>
              <w:left w:val="single" w:sz="4" w:space="0" w:color="auto"/>
              <w:bottom w:val="single" w:sz="4" w:space="0" w:color="auto"/>
              <w:right w:val="single" w:sz="4" w:space="0" w:color="auto"/>
            </w:tcBorders>
          </w:tcPr>
          <w:p w14:paraId="5CFF0C1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1963.3</w:t>
            </w:r>
          </w:p>
        </w:tc>
        <w:tc>
          <w:tcPr>
            <w:tcW w:w="797" w:type="dxa"/>
            <w:tcBorders>
              <w:top w:val="single" w:sz="4" w:space="0" w:color="auto"/>
              <w:left w:val="single" w:sz="4" w:space="0" w:color="auto"/>
              <w:bottom w:val="single" w:sz="4" w:space="0" w:color="auto"/>
              <w:right w:val="single" w:sz="4" w:space="0" w:color="auto"/>
            </w:tcBorders>
          </w:tcPr>
          <w:p w14:paraId="3F804F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8856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162A75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N/A</w:t>
            </w:r>
          </w:p>
        </w:tc>
      </w:tr>
      <w:tr w:rsidR="00711179" w:rsidRPr="00711179" w14:paraId="6F0A02C8"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C3460B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CA_n25-n77</w:t>
            </w:r>
          </w:p>
        </w:tc>
        <w:tc>
          <w:tcPr>
            <w:tcW w:w="923" w:type="dxa"/>
            <w:tcBorders>
              <w:top w:val="single" w:sz="4" w:space="0" w:color="auto"/>
              <w:left w:val="single" w:sz="4" w:space="0" w:color="auto"/>
              <w:bottom w:val="single" w:sz="4" w:space="0" w:color="auto"/>
              <w:right w:val="single" w:sz="4" w:space="0" w:color="auto"/>
            </w:tcBorders>
          </w:tcPr>
          <w:p w14:paraId="206E8ED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n25</w:t>
            </w:r>
          </w:p>
        </w:tc>
        <w:tc>
          <w:tcPr>
            <w:tcW w:w="975" w:type="dxa"/>
            <w:tcBorders>
              <w:top w:val="single" w:sz="4" w:space="0" w:color="auto"/>
              <w:left w:val="single" w:sz="4" w:space="0" w:color="auto"/>
              <w:bottom w:val="single" w:sz="4" w:space="0" w:color="auto"/>
              <w:right w:val="single" w:sz="4" w:space="0" w:color="auto"/>
            </w:tcBorders>
          </w:tcPr>
          <w:p w14:paraId="4C69AE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ja-JP"/>
              </w:rPr>
              <w:t>1855</w:t>
            </w:r>
          </w:p>
        </w:tc>
        <w:tc>
          <w:tcPr>
            <w:tcW w:w="1012" w:type="dxa"/>
            <w:tcBorders>
              <w:top w:val="single" w:sz="4" w:space="0" w:color="auto"/>
              <w:left w:val="single" w:sz="4" w:space="0" w:color="auto"/>
              <w:bottom w:val="single" w:sz="4" w:space="0" w:color="auto"/>
              <w:right w:val="single" w:sz="4" w:space="0" w:color="auto"/>
            </w:tcBorders>
          </w:tcPr>
          <w:p w14:paraId="0D69CE5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tcPr>
          <w:p w14:paraId="2F1D913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tcPr>
          <w:p w14:paraId="1C58818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ja-JP"/>
              </w:rPr>
              <w:t>1935</w:t>
            </w:r>
          </w:p>
        </w:tc>
        <w:tc>
          <w:tcPr>
            <w:tcW w:w="797" w:type="dxa"/>
            <w:tcBorders>
              <w:top w:val="single" w:sz="4" w:space="0" w:color="auto"/>
              <w:left w:val="single" w:sz="4" w:space="0" w:color="auto"/>
              <w:bottom w:val="single" w:sz="4" w:space="0" w:color="auto"/>
              <w:right w:val="single" w:sz="4" w:space="0" w:color="auto"/>
            </w:tcBorders>
          </w:tcPr>
          <w:p w14:paraId="0A6E321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ja-JP"/>
              </w:rPr>
              <w:t>26</w:t>
            </w:r>
          </w:p>
        </w:tc>
        <w:tc>
          <w:tcPr>
            <w:tcW w:w="828" w:type="dxa"/>
            <w:tcBorders>
              <w:top w:val="single" w:sz="4" w:space="0" w:color="auto"/>
              <w:left w:val="single" w:sz="4" w:space="0" w:color="auto"/>
              <w:bottom w:val="single" w:sz="4" w:space="0" w:color="auto"/>
              <w:right w:val="single" w:sz="4" w:space="0" w:color="auto"/>
            </w:tcBorders>
          </w:tcPr>
          <w:p w14:paraId="4084ADF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3D11CD9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IMD2</w:t>
            </w:r>
          </w:p>
        </w:tc>
      </w:tr>
      <w:tr w:rsidR="00711179" w:rsidRPr="00711179" w14:paraId="251689BB" w14:textId="77777777" w:rsidTr="00F627CA">
        <w:trPr>
          <w:trHeight w:val="187"/>
          <w:jc w:val="center"/>
        </w:trPr>
        <w:tc>
          <w:tcPr>
            <w:tcW w:w="2007" w:type="dxa"/>
            <w:tcBorders>
              <w:top w:val="nil"/>
              <w:left w:val="single" w:sz="4" w:space="0" w:color="auto"/>
              <w:bottom w:val="nil"/>
              <w:right w:val="single" w:sz="4" w:space="0" w:color="auto"/>
            </w:tcBorders>
          </w:tcPr>
          <w:p w14:paraId="6E19B16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6AB8D60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n77</w:t>
            </w:r>
          </w:p>
        </w:tc>
        <w:tc>
          <w:tcPr>
            <w:tcW w:w="975" w:type="dxa"/>
            <w:tcBorders>
              <w:top w:val="single" w:sz="4" w:space="0" w:color="auto"/>
              <w:left w:val="single" w:sz="4" w:space="0" w:color="auto"/>
              <w:bottom w:val="single" w:sz="4" w:space="0" w:color="auto"/>
              <w:right w:val="single" w:sz="4" w:space="0" w:color="auto"/>
            </w:tcBorders>
          </w:tcPr>
          <w:p w14:paraId="4FF88BC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ja-JP"/>
              </w:rPr>
              <w:t>3790</w:t>
            </w:r>
          </w:p>
        </w:tc>
        <w:tc>
          <w:tcPr>
            <w:tcW w:w="1012" w:type="dxa"/>
            <w:tcBorders>
              <w:top w:val="single" w:sz="4" w:space="0" w:color="auto"/>
              <w:left w:val="single" w:sz="4" w:space="0" w:color="auto"/>
              <w:bottom w:val="single" w:sz="4" w:space="0" w:color="auto"/>
              <w:right w:val="single" w:sz="4" w:space="0" w:color="auto"/>
            </w:tcBorders>
          </w:tcPr>
          <w:p w14:paraId="0D1685E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ja-JP"/>
              </w:rPr>
              <w:t>10</w:t>
            </w:r>
          </w:p>
        </w:tc>
        <w:tc>
          <w:tcPr>
            <w:tcW w:w="1379" w:type="dxa"/>
            <w:tcBorders>
              <w:top w:val="single" w:sz="4" w:space="0" w:color="auto"/>
              <w:left w:val="single" w:sz="4" w:space="0" w:color="auto"/>
              <w:bottom w:val="single" w:sz="4" w:space="0" w:color="auto"/>
              <w:right w:val="single" w:sz="4" w:space="0" w:color="auto"/>
            </w:tcBorders>
          </w:tcPr>
          <w:p w14:paraId="341C463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rPr>
              <w:t>50</w:t>
            </w:r>
          </w:p>
        </w:tc>
        <w:tc>
          <w:tcPr>
            <w:tcW w:w="881" w:type="dxa"/>
            <w:tcBorders>
              <w:top w:val="single" w:sz="4" w:space="0" w:color="auto"/>
              <w:left w:val="single" w:sz="4" w:space="0" w:color="auto"/>
              <w:bottom w:val="single" w:sz="4" w:space="0" w:color="auto"/>
              <w:right w:val="single" w:sz="4" w:space="0" w:color="auto"/>
            </w:tcBorders>
          </w:tcPr>
          <w:p w14:paraId="3BBD73A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ja-JP"/>
              </w:rPr>
              <w:t>3790</w:t>
            </w:r>
          </w:p>
        </w:tc>
        <w:tc>
          <w:tcPr>
            <w:tcW w:w="797" w:type="dxa"/>
            <w:tcBorders>
              <w:top w:val="single" w:sz="4" w:space="0" w:color="auto"/>
              <w:left w:val="single" w:sz="4" w:space="0" w:color="auto"/>
              <w:bottom w:val="single" w:sz="4" w:space="0" w:color="auto"/>
              <w:right w:val="single" w:sz="4" w:space="0" w:color="auto"/>
            </w:tcBorders>
          </w:tcPr>
          <w:p w14:paraId="6E0AD42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07A2AD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9C992E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N/A</w:t>
            </w:r>
          </w:p>
        </w:tc>
      </w:tr>
      <w:tr w:rsidR="00711179" w:rsidRPr="00711179" w14:paraId="729086BA" w14:textId="77777777" w:rsidTr="00F627CA">
        <w:trPr>
          <w:trHeight w:val="187"/>
          <w:jc w:val="center"/>
        </w:trPr>
        <w:tc>
          <w:tcPr>
            <w:tcW w:w="2007" w:type="dxa"/>
            <w:tcBorders>
              <w:top w:val="nil"/>
              <w:left w:val="single" w:sz="4" w:space="0" w:color="auto"/>
              <w:bottom w:val="nil"/>
              <w:right w:val="single" w:sz="4" w:space="0" w:color="auto"/>
            </w:tcBorders>
          </w:tcPr>
          <w:p w14:paraId="6CAE998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0144E50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n25</w:t>
            </w:r>
          </w:p>
        </w:tc>
        <w:tc>
          <w:tcPr>
            <w:tcW w:w="975" w:type="dxa"/>
            <w:tcBorders>
              <w:top w:val="single" w:sz="4" w:space="0" w:color="auto"/>
              <w:left w:val="single" w:sz="4" w:space="0" w:color="auto"/>
              <w:bottom w:val="single" w:sz="4" w:space="0" w:color="auto"/>
              <w:right w:val="single" w:sz="4" w:space="0" w:color="auto"/>
            </w:tcBorders>
          </w:tcPr>
          <w:p w14:paraId="4B120E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lang w:eastAsia="zh-CN"/>
              </w:rPr>
              <w:t>1900</w:t>
            </w:r>
          </w:p>
        </w:tc>
        <w:tc>
          <w:tcPr>
            <w:tcW w:w="1012" w:type="dxa"/>
            <w:tcBorders>
              <w:top w:val="single" w:sz="4" w:space="0" w:color="auto"/>
              <w:left w:val="single" w:sz="4" w:space="0" w:color="auto"/>
              <w:bottom w:val="single" w:sz="4" w:space="0" w:color="auto"/>
              <w:right w:val="single" w:sz="4" w:space="0" w:color="auto"/>
            </w:tcBorders>
          </w:tcPr>
          <w:p w14:paraId="0ECC250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tcPr>
          <w:p w14:paraId="48B6587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tcPr>
          <w:p w14:paraId="166C808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lang w:eastAsia="zh-CN"/>
              </w:rPr>
              <w:t>1980</w:t>
            </w:r>
          </w:p>
        </w:tc>
        <w:tc>
          <w:tcPr>
            <w:tcW w:w="797" w:type="dxa"/>
            <w:tcBorders>
              <w:top w:val="single" w:sz="4" w:space="0" w:color="auto"/>
              <w:left w:val="single" w:sz="4" w:space="0" w:color="auto"/>
              <w:bottom w:val="single" w:sz="4" w:space="0" w:color="auto"/>
              <w:right w:val="single" w:sz="4" w:space="0" w:color="auto"/>
            </w:tcBorders>
          </w:tcPr>
          <w:p w14:paraId="5B8CB1A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ja-JP"/>
              </w:rPr>
              <w:t>8.0</w:t>
            </w:r>
          </w:p>
        </w:tc>
        <w:tc>
          <w:tcPr>
            <w:tcW w:w="828" w:type="dxa"/>
            <w:tcBorders>
              <w:top w:val="single" w:sz="4" w:space="0" w:color="auto"/>
              <w:left w:val="single" w:sz="4" w:space="0" w:color="auto"/>
              <w:bottom w:val="single" w:sz="4" w:space="0" w:color="auto"/>
              <w:right w:val="single" w:sz="4" w:space="0" w:color="auto"/>
            </w:tcBorders>
          </w:tcPr>
          <w:p w14:paraId="3F89683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156F86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IMD4</w:t>
            </w:r>
          </w:p>
        </w:tc>
      </w:tr>
      <w:tr w:rsidR="00711179" w:rsidRPr="00711179" w14:paraId="2B9BF761"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2D8D82C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28DE299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eastAsia="ja-JP"/>
              </w:rPr>
              <w:t>n7</w:t>
            </w:r>
            <w:r w:rsidRPr="00711179">
              <w:rPr>
                <w:rFonts w:ascii="Arial" w:hAnsi="Arial" w:hint="eastAsia"/>
                <w:sz w:val="18"/>
                <w:lang w:eastAsia="zh-CN"/>
              </w:rPr>
              <w:t>7</w:t>
            </w:r>
          </w:p>
        </w:tc>
        <w:tc>
          <w:tcPr>
            <w:tcW w:w="975" w:type="dxa"/>
            <w:tcBorders>
              <w:top w:val="single" w:sz="4" w:space="0" w:color="auto"/>
              <w:left w:val="single" w:sz="4" w:space="0" w:color="auto"/>
              <w:bottom w:val="single" w:sz="4" w:space="0" w:color="auto"/>
              <w:right w:val="single" w:sz="4" w:space="0" w:color="auto"/>
            </w:tcBorders>
          </w:tcPr>
          <w:p w14:paraId="6DEF3D6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lang w:eastAsia="ja-JP"/>
              </w:rPr>
              <w:t>3</w:t>
            </w:r>
            <w:r w:rsidRPr="00711179">
              <w:rPr>
                <w:rFonts w:ascii="Arial" w:hAnsi="Arial"/>
                <w:sz w:val="18"/>
                <w:lang w:eastAsia="ja-JP"/>
              </w:rPr>
              <w:t>690</w:t>
            </w:r>
          </w:p>
        </w:tc>
        <w:tc>
          <w:tcPr>
            <w:tcW w:w="1012" w:type="dxa"/>
            <w:tcBorders>
              <w:top w:val="single" w:sz="4" w:space="0" w:color="auto"/>
              <w:left w:val="single" w:sz="4" w:space="0" w:color="auto"/>
              <w:bottom w:val="single" w:sz="4" w:space="0" w:color="auto"/>
              <w:right w:val="single" w:sz="4" w:space="0" w:color="auto"/>
            </w:tcBorders>
          </w:tcPr>
          <w:p w14:paraId="0E13A2A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lang w:eastAsia="ja-JP"/>
              </w:rPr>
              <w:t>10</w:t>
            </w:r>
          </w:p>
        </w:tc>
        <w:tc>
          <w:tcPr>
            <w:tcW w:w="1379" w:type="dxa"/>
            <w:tcBorders>
              <w:top w:val="single" w:sz="4" w:space="0" w:color="auto"/>
              <w:left w:val="single" w:sz="4" w:space="0" w:color="auto"/>
              <w:bottom w:val="single" w:sz="4" w:space="0" w:color="auto"/>
              <w:right w:val="single" w:sz="4" w:space="0" w:color="auto"/>
            </w:tcBorders>
          </w:tcPr>
          <w:p w14:paraId="22540C2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rPr>
              <w:t>50</w:t>
            </w:r>
          </w:p>
        </w:tc>
        <w:tc>
          <w:tcPr>
            <w:tcW w:w="881" w:type="dxa"/>
            <w:tcBorders>
              <w:top w:val="single" w:sz="4" w:space="0" w:color="auto"/>
              <w:left w:val="single" w:sz="4" w:space="0" w:color="auto"/>
              <w:bottom w:val="single" w:sz="4" w:space="0" w:color="auto"/>
              <w:right w:val="single" w:sz="4" w:space="0" w:color="auto"/>
            </w:tcBorders>
          </w:tcPr>
          <w:p w14:paraId="0D6411F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lang w:eastAsia="ja-JP"/>
              </w:rPr>
              <w:t>3</w:t>
            </w:r>
            <w:r w:rsidRPr="00711179">
              <w:rPr>
                <w:rFonts w:ascii="Arial" w:hAnsi="Arial"/>
                <w:sz w:val="18"/>
                <w:lang w:eastAsia="ja-JP"/>
              </w:rPr>
              <w:t>690</w:t>
            </w:r>
          </w:p>
        </w:tc>
        <w:tc>
          <w:tcPr>
            <w:tcW w:w="797" w:type="dxa"/>
            <w:tcBorders>
              <w:top w:val="single" w:sz="4" w:space="0" w:color="auto"/>
              <w:left w:val="single" w:sz="4" w:space="0" w:color="auto"/>
              <w:bottom w:val="single" w:sz="4" w:space="0" w:color="auto"/>
              <w:right w:val="single" w:sz="4" w:space="0" w:color="auto"/>
            </w:tcBorders>
          </w:tcPr>
          <w:p w14:paraId="5310D3C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798ED2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0CEE10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N/A</w:t>
            </w:r>
          </w:p>
        </w:tc>
      </w:tr>
      <w:tr w:rsidR="00711179" w:rsidRPr="00711179" w14:paraId="3A30B453"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196E074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2D1ADE4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n25</w:t>
            </w:r>
          </w:p>
        </w:tc>
        <w:tc>
          <w:tcPr>
            <w:tcW w:w="975" w:type="dxa"/>
            <w:tcBorders>
              <w:top w:val="single" w:sz="4" w:space="0" w:color="auto"/>
              <w:left w:val="single" w:sz="4" w:space="0" w:color="auto"/>
              <w:bottom w:val="single" w:sz="4" w:space="0" w:color="auto"/>
              <w:right w:val="single" w:sz="4" w:space="0" w:color="auto"/>
            </w:tcBorders>
          </w:tcPr>
          <w:p w14:paraId="7ACD2FD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ja-JP"/>
              </w:rPr>
              <w:t>1885</w:t>
            </w:r>
          </w:p>
        </w:tc>
        <w:tc>
          <w:tcPr>
            <w:tcW w:w="1012" w:type="dxa"/>
            <w:tcBorders>
              <w:top w:val="single" w:sz="4" w:space="0" w:color="auto"/>
              <w:left w:val="single" w:sz="4" w:space="0" w:color="auto"/>
              <w:bottom w:val="single" w:sz="4" w:space="0" w:color="auto"/>
              <w:right w:val="single" w:sz="4" w:space="0" w:color="auto"/>
            </w:tcBorders>
          </w:tcPr>
          <w:p w14:paraId="2CB0345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tcPr>
          <w:p w14:paraId="7ED528D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tcPr>
          <w:p w14:paraId="528D09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hint="eastAsia"/>
                <w:sz w:val="18"/>
                <w:lang w:eastAsia="ja-JP"/>
              </w:rPr>
              <w:t>1</w:t>
            </w:r>
            <w:r w:rsidRPr="00711179">
              <w:rPr>
                <w:rFonts w:ascii="Arial" w:hAnsi="Arial"/>
                <w:sz w:val="18"/>
                <w:lang w:eastAsia="ja-JP"/>
              </w:rPr>
              <w:t>965</w:t>
            </w:r>
          </w:p>
        </w:tc>
        <w:tc>
          <w:tcPr>
            <w:tcW w:w="797" w:type="dxa"/>
            <w:tcBorders>
              <w:top w:val="single" w:sz="4" w:space="0" w:color="auto"/>
              <w:left w:val="single" w:sz="4" w:space="0" w:color="auto"/>
              <w:bottom w:val="single" w:sz="4" w:space="0" w:color="auto"/>
              <w:right w:val="single" w:sz="4" w:space="0" w:color="auto"/>
            </w:tcBorders>
          </w:tcPr>
          <w:p w14:paraId="07C4096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rPr>
              <w:t>5</w:t>
            </w:r>
          </w:p>
        </w:tc>
        <w:tc>
          <w:tcPr>
            <w:tcW w:w="828" w:type="dxa"/>
            <w:tcBorders>
              <w:top w:val="single" w:sz="4" w:space="0" w:color="auto"/>
              <w:left w:val="single" w:sz="4" w:space="0" w:color="auto"/>
              <w:bottom w:val="single" w:sz="4" w:space="0" w:color="auto"/>
              <w:right w:val="single" w:sz="4" w:space="0" w:color="auto"/>
            </w:tcBorders>
          </w:tcPr>
          <w:p w14:paraId="06A9382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4DC803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IMD5</w:t>
            </w:r>
          </w:p>
        </w:tc>
      </w:tr>
      <w:tr w:rsidR="00711179" w:rsidRPr="00711179" w14:paraId="2CAB6423"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98299E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22575D9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n77</w:t>
            </w:r>
          </w:p>
        </w:tc>
        <w:tc>
          <w:tcPr>
            <w:tcW w:w="975" w:type="dxa"/>
            <w:tcBorders>
              <w:top w:val="single" w:sz="4" w:space="0" w:color="auto"/>
              <w:left w:val="single" w:sz="4" w:space="0" w:color="auto"/>
              <w:bottom w:val="single" w:sz="4" w:space="0" w:color="auto"/>
              <w:right w:val="single" w:sz="4" w:space="0" w:color="auto"/>
            </w:tcBorders>
          </w:tcPr>
          <w:p w14:paraId="0CAED4C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ja-JP"/>
              </w:rPr>
              <w:t>3790</w:t>
            </w:r>
          </w:p>
        </w:tc>
        <w:tc>
          <w:tcPr>
            <w:tcW w:w="1012" w:type="dxa"/>
            <w:tcBorders>
              <w:top w:val="single" w:sz="4" w:space="0" w:color="auto"/>
              <w:left w:val="single" w:sz="4" w:space="0" w:color="auto"/>
              <w:bottom w:val="single" w:sz="4" w:space="0" w:color="auto"/>
              <w:right w:val="single" w:sz="4" w:space="0" w:color="auto"/>
            </w:tcBorders>
          </w:tcPr>
          <w:p w14:paraId="2A24DA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ja-JP"/>
              </w:rPr>
              <w:t>10</w:t>
            </w:r>
          </w:p>
        </w:tc>
        <w:tc>
          <w:tcPr>
            <w:tcW w:w="1379" w:type="dxa"/>
            <w:tcBorders>
              <w:top w:val="single" w:sz="4" w:space="0" w:color="auto"/>
              <w:left w:val="single" w:sz="4" w:space="0" w:color="auto"/>
              <w:bottom w:val="single" w:sz="4" w:space="0" w:color="auto"/>
              <w:right w:val="single" w:sz="4" w:space="0" w:color="auto"/>
            </w:tcBorders>
          </w:tcPr>
          <w:p w14:paraId="62F0E9F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rPr>
              <w:t>50</w:t>
            </w:r>
          </w:p>
        </w:tc>
        <w:tc>
          <w:tcPr>
            <w:tcW w:w="881" w:type="dxa"/>
            <w:tcBorders>
              <w:top w:val="single" w:sz="4" w:space="0" w:color="auto"/>
              <w:left w:val="single" w:sz="4" w:space="0" w:color="auto"/>
              <w:bottom w:val="single" w:sz="4" w:space="0" w:color="auto"/>
              <w:right w:val="single" w:sz="4" w:space="0" w:color="auto"/>
            </w:tcBorders>
          </w:tcPr>
          <w:p w14:paraId="4F4C26A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ja-JP"/>
              </w:rPr>
              <w:t>3790</w:t>
            </w:r>
          </w:p>
        </w:tc>
        <w:tc>
          <w:tcPr>
            <w:tcW w:w="797" w:type="dxa"/>
            <w:tcBorders>
              <w:top w:val="single" w:sz="4" w:space="0" w:color="auto"/>
              <w:left w:val="single" w:sz="4" w:space="0" w:color="auto"/>
              <w:bottom w:val="single" w:sz="4" w:space="0" w:color="auto"/>
              <w:right w:val="single" w:sz="4" w:space="0" w:color="auto"/>
            </w:tcBorders>
          </w:tcPr>
          <w:p w14:paraId="3772EB6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ko-KR"/>
              </w:rPr>
            </w:pPr>
            <w:r w:rsidRPr="00711179">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EBD53A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03F6FA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N/A</w:t>
            </w:r>
          </w:p>
        </w:tc>
      </w:tr>
      <w:tr w:rsidR="00711179" w:rsidRPr="00711179" w14:paraId="2D7173B4"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462D5FF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55C76AF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sz w:val="18"/>
                <w:lang w:val="en-US" w:eastAsia="zh-CN"/>
              </w:rPr>
              <w:t>n25</w:t>
            </w:r>
          </w:p>
        </w:tc>
        <w:tc>
          <w:tcPr>
            <w:tcW w:w="975" w:type="dxa"/>
            <w:tcBorders>
              <w:top w:val="single" w:sz="4" w:space="0" w:color="auto"/>
              <w:left w:val="single" w:sz="4" w:space="0" w:color="auto"/>
              <w:bottom w:val="single" w:sz="4" w:space="0" w:color="auto"/>
              <w:right w:val="single" w:sz="4" w:space="0" w:color="auto"/>
            </w:tcBorders>
          </w:tcPr>
          <w:p w14:paraId="5E6020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sz w:val="18"/>
                <w:lang w:val="en-US" w:eastAsia="zh-CN"/>
              </w:rPr>
              <w:t>N/A</w:t>
            </w:r>
          </w:p>
        </w:tc>
        <w:tc>
          <w:tcPr>
            <w:tcW w:w="1012" w:type="dxa"/>
            <w:tcBorders>
              <w:top w:val="single" w:sz="4" w:space="0" w:color="auto"/>
              <w:left w:val="single" w:sz="4" w:space="0" w:color="auto"/>
              <w:bottom w:val="single" w:sz="4" w:space="0" w:color="auto"/>
              <w:right w:val="single" w:sz="4" w:space="0" w:color="auto"/>
            </w:tcBorders>
          </w:tcPr>
          <w:p w14:paraId="28D4A85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hint="eastAsia"/>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0149BAA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sz w:val="18"/>
                <w:lang w:val="en-US" w:eastAsia="zh-CN"/>
              </w:rPr>
              <w:t>N/A</w:t>
            </w:r>
          </w:p>
        </w:tc>
        <w:tc>
          <w:tcPr>
            <w:tcW w:w="881" w:type="dxa"/>
            <w:tcBorders>
              <w:top w:val="single" w:sz="4" w:space="0" w:color="auto"/>
              <w:left w:val="single" w:sz="4" w:space="0" w:color="auto"/>
              <w:bottom w:val="single" w:sz="4" w:space="0" w:color="auto"/>
              <w:right w:val="single" w:sz="4" w:space="0" w:color="auto"/>
            </w:tcBorders>
          </w:tcPr>
          <w:p w14:paraId="0489D43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sz w:val="18"/>
                <w:lang w:val="en-US" w:eastAsia="zh-CN"/>
              </w:rPr>
              <w:t>1987.5</w:t>
            </w:r>
          </w:p>
        </w:tc>
        <w:tc>
          <w:tcPr>
            <w:tcW w:w="797" w:type="dxa"/>
            <w:tcBorders>
              <w:top w:val="single" w:sz="4" w:space="0" w:color="auto"/>
              <w:left w:val="single" w:sz="4" w:space="0" w:color="auto"/>
              <w:bottom w:val="single" w:sz="4" w:space="0" w:color="auto"/>
              <w:right w:val="single" w:sz="4" w:space="0" w:color="auto"/>
            </w:tcBorders>
          </w:tcPr>
          <w:p w14:paraId="369DE82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sz w:val="18"/>
                <w:lang w:val="en-US" w:eastAsia="zh-CN"/>
              </w:rPr>
              <w:t>2.7</w:t>
            </w:r>
          </w:p>
        </w:tc>
        <w:tc>
          <w:tcPr>
            <w:tcW w:w="828" w:type="dxa"/>
            <w:tcBorders>
              <w:top w:val="single" w:sz="4" w:space="0" w:color="auto"/>
              <w:left w:val="single" w:sz="4" w:space="0" w:color="auto"/>
              <w:bottom w:val="single" w:sz="4" w:space="0" w:color="auto"/>
              <w:right w:val="single" w:sz="4" w:space="0" w:color="auto"/>
            </w:tcBorders>
          </w:tcPr>
          <w:p w14:paraId="62E0777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85419D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eastAsia="zh-CN"/>
              </w:rPr>
            </w:pPr>
            <w:r w:rsidRPr="00711179">
              <w:rPr>
                <w:rFonts w:ascii="Arial" w:eastAsia="SimSun" w:hAnsi="Arial"/>
                <w:sz w:val="18"/>
                <w:lang w:eastAsia="zh-CN"/>
              </w:rPr>
              <w:t>IMD7</w:t>
            </w:r>
          </w:p>
        </w:tc>
      </w:tr>
      <w:tr w:rsidR="00711179" w:rsidRPr="00711179" w14:paraId="2C882340"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470853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tcPr>
          <w:p w14:paraId="1BB4BF5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sz w:val="18"/>
                <w:lang w:val="en-US" w:eastAsia="zh-CN"/>
              </w:rPr>
              <w:t>n77</w:t>
            </w:r>
            <w:r w:rsidRPr="00711179">
              <w:rPr>
                <w:rFonts w:ascii="Arial" w:eastAsia="SimSun" w:hAnsi="Arial"/>
                <w:sz w:val="18"/>
                <w:vertAlign w:val="superscript"/>
                <w:lang w:val="en-US" w:eastAsia="zh-CN"/>
              </w:rPr>
              <w:t>12</w:t>
            </w:r>
          </w:p>
        </w:tc>
        <w:tc>
          <w:tcPr>
            <w:tcW w:w="975" w:type="dxa"/>
            <w:tcBorders>
              <w:top w:val="single" w:sz="4" w:space="0" w:color="auto"/>
              <w:left w:val="single" w:sz="4" w:space="0" w:color="auto"/>
              <w:bottom w:val="single" w:sz="4" w:space="0" w:color="auto"/>
              <w:right w:val="single" w:sz="4" w:space="0" w:color="auto"/>
            </w:tcBorders>
          </w:tcPr>
          <w:p w14:paraId="001C62F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cs="Arial"/>
                <w:sz w:val="18"/>
                <w:lang w:eastAsia="ja-JP"/>
              </w:rPr>
              <w:t>3455</w:t>
            </w:r>
          </w:p>
        </w:tc>
        <w:tc>
          <w:tcPr>
            <w:tcW w:w="1012" w:type="dxa"/>
            <w:tcBorders>
              <w:top w:val="single" w:sz="4" w:space="0" w:color="auto"/>
              <w:left w:val="single" w:sz="4" w:space="0" w:color="auto"/>
              <w:bottom w:val="single" w:sz="4" w:space="0" w:color="auto"/>
              <w:right w:val="single" w:sz="4" w:space="0" w:color="auto"/>
            </w:tcBorders>
          </w:tcPr>
          <w:p w14:paraId="5C0D5DB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cs="Arial"/>
                <w:sz w:val="18"/>
              </w:rPr>
              <w:t>10</w:t>
            </w:r>
          </w:p>
        </w:tc>
        <w:tc>
          <w:tcPr>
            <w:tcW w:w="1379" w:type="dxa"/>
            <w:tcBorders>
              <w:top w:val="single" w:sz="4" w:space="0" w:color="auto"/>
              <w:left w:val="single" w:sz="4" w:space="0" w:color="auto"/>
              <w:bottom w:val="single" w:sz="4" w:space="0" w:color="auto"/>
              <w:right w:val="single" w:sz="4" w:space="0" w:color="auto"/>
            </w:tcBorders>
          </w:tcPr>
          <w:p w14:paraId="07D13A5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cs="Arial"/>
                <w:sz w:val="18"/>
                <w:lang w:eastAsia="en-GB"/>
              </w:rPr>
              <w:t>1 (RB</w:t>
            </w:r>
            <w:r w:rsidRPr="00711179">
              <w:rPr>
                <w:rFonts w:ascii="Arial" w:eastAsia="SimSun" w:hAnsi="Arial" w:cs="Arial"/>
                <w:sz w:val="18"/>
                <w:vertAlign w:val="subscript"/>
                <w:lang w:eastAsia="en-GB"/>
              </w:rPr>
              <w:t>START</w:t>
            </w:r>
            <w:r w:rsidRPr="00711179">
              <w:rPr>
                <w:rFonts w:ascii="Arial" w:eastAsia="SimSun" w:hAnsi="Arial"/>
                <w:sz w:val="18"/>
                <w:lang w:eastAsia="en-GB"/>
              </w:rPr>
              <w:t>=10)</w:t>
            </w:r>
          </w:p>
        </w:tc>
        <w:tc>
          <w:tcPr>
            <w:tcW w:w="881" w:type="dxa"/>
            <w:tcBorders>
              <w:top w:val="single" w:sz="4" w:space="0" w:color="auto"/>
              <w:left w:val="single" w:sz="4" w:space="0" w:color="auto"/>
              <w:bottom w:val="single" w:sz="4" w:space="0" w:color="auto"/>
              <w:right w:val="single" w:sz="4" w:space="0" w:color="auto"/>
            </w:tcBorders>
          </w:tcPr>
          <w:p w14:paraId="00B7929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cs="Arial"/>
                <w:sz w:val="18"/>
                <w:lang w:eastAsia="ja-JP"/>
              </w:rPr>
              <w:t>3455</w:t>
            </w:r>
          </w:p>
        </w:tc>
        <w:tc>
          <w:tcPr>
            <w:tcW w:w="797" w:type="dxa"/>
            <w:tcBorders>
              <w:top w:val="single" w:sz="4" w:space="0" w:color="auto"/>
              <w:left w:val="single" w:sz="4" w:space="0" w:color="auto"/>
              <w:bottom w:val="nil"/>
              <w:right w:val="single" w:sz="4" w:space="0" w:color="auto"/>
            </w:tcBorders>
          </w:tcPr>
          <w:p w14:paraId="1D8072A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cs="Arial"/>
                <w:sz w:val="18"/>
                <w:szCs w:val="18"/>
                <w:lang w:eastAsia="ja-JP"/>
              </w:rPr>
              <w:t>N/A</w:t>
            </w:r>
          </w:p>
        </w:tc>
        <w:tc>
          <w:tcPr>
            <w:tcW w:w="828" w:type="dxa"/>
            <w:tcBorders>
              <w:top w:val="single" w:sz="4" w:space="0" w:color="auto"/>
              <w:left w:val="single" w:sz="4" w:space="0" w:color="auto"/>
              <w:bottom w:val="nil"/>
              <w:right w:val="single" w:sz="4" w:space="0" w:color="auto"/>
            </w:tcBorders>
          </w:tcPr>
          <w:p w14:paraId="63BBD79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sz w:val="18"/>
                <w:lang w:val="en-US" w:eastAsia="zh-CN"/>
              </w:rPr>
              <w:t>TDD</w:t>
            </w:r>
          </w:p>
        </w:tc>
        <w:tc>
          <w:tcPr>
            <w:tcW w:w="1057" w:type="dxa"/>
            <w:tcBorders>
              <w:top w:val="single" w:sz="4" w:space="0" w:color="auto"/>
              <w:left w:val="single" w:sz="4" w:space="0" w:color="auto"/>
              <w:bottom w:val="nil"/>
              <w:right w:val="single" w:sz="4" w:space="0" w:color="auto"/>
            </w:tcBorders>
          </w:tcPr>
          <w:p w14:paraId="384AE6E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eastAsia="zh-CN"/>
              </w:rPr>
            </w:pPr>
            <w:r w:rsidRPr="00711179">
              <w:rPr>
                <w:rFonts w:ascii="Arial" w:eastAsia="SimSun" w:hAnsi="Arial" w:cs="Arial"/>
                <w:sz w:val="18"/>
                <w:szCs w:val="18"/>
                <w:lang w:eastAsia="ja-JP"/>
              </w:rPr>
              <w:t>N/A</w:t>
            </w:r>
          </w:p>
        </w:tc>
      </w:tr>
      <w:tr w:rsidR="00711179" w:rsidRPr="00711179" w14:paraId="794ADD80"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DBD1C1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tcPr>
          <w:p w14:paraId="5AEBE0B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75" w:type="dxa"/>
            <w:tcBorders>
              <w:top w:val="single" w:sz="4" w:space="0" w:color="auto"/>
              <w:left w:val="single" w:sz="4" w:space="0" w:color="auto"/>
              <w:bottom w:val="single" w:sz="4" w:space="0" w:color="auto"/>
              <w:right w:val="single" w:sz="4" w:space="0" w:color="auto"/>
            </w:tcBorders>
          </w:tcPr>
          <w:p w14:paraId="2618D39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cs="Arial"/>
                <w:sz w:val="18"/>
                <w:lang w:eastAsia="ja-JP"/>
              </w:rPr>
              <w:t>3945</w:t>
            </w:r>
          </w:p>
        </w:tc>
        <w:tc>
          <w:tcPr>
            <w:tcW w:w="1012" w:type="dxa"/>
            <w:tcBorders>
              <w:top w:val="single" w:sz="4" w:space="0" w:color="auto"/>
              <w:left w:val="single" w:sz="4" w:space="0" w:color="auto"/>
              <w:bottom w:val="single" w:sz="4" w:space="0" w:color="auto"/>
              <w:right w:val="single" w:sz="4" w:space="0" w:color="auto"/>
            </w:tcBorders>
          </w:tcPr>
          <w:p w14:paraId="21799B5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cs="Arial" w:hint="eastAsia"/>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5149833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cs="Arial"/>
                <w:sz w:val="18"/>
                <w:lang w:eastAsia="en-GB"/>
              </w:rPr>
              <w:t>1 (RB</w:t>
            </w:r>
            <w:r w:rsidRPr="00711179">
              <w:rPr>
                <w:rFonts w:ascii="Arial" w:eastAsia="SimSun" w:hAnsi="Arial" w:cs="Arial"/>
                <w:sz w:val="18"/>
                <w:vertAlign w:val="subscript"/>
                <w:lang w:eastAsia="en-GB"/>
              </w:rPr>
              <w:t>START</w:t>
            </w:r>
            <w:r w:rsidRPr="00711179">
              <w:rPr>
                <w:rFonts w:ascii="Arial" w:eastAsia="SimSun" w:hAnsi="Arial"/>
                <w:sz w:val="18"/>
                <w:lang w:eastAsia="en-GB"/>
              </w:rPr>
              <w:t>=0)</w:t>
            </w:r>
          </w:p>
        </w:tc>
        <w:tc>
          <w:tcPr>
            <w:tcW w:w="881" w:type="dxa"/>
            <w:tcBorders>
              <w:top w:val="single" w:sz="4" w:space="0" w:color="auto"/>
              <w:left w:val="single" w:sz="4" w:space="0" w:color="auto"/>
              <w:bottom w:val="single" w:sz="4" w:space="0" w:color="auto"/>
              <w:right w:val="single" w:sz="4" w:space="0" w:color="auto"/>
            </w:tcBorders>
          </w:tcPr>
          <w:p w14:paraId="0C3BC5A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711179">
              <w:rPr>
                <w:rFonts w:ascii="Arial" w:eastAsia="SimSun" w:hAnsi="Arial" w:cs="Arial"/>
                <w:sz w:val="18"/>
                <w:lang w:eastAsia="ja-JP"/>
              </w:rPr>
              <w:t>3945</w:t>
            </w:r>
          </w:p>
        </w:tc>
        <w:tc>
          <w:tcPr>
            <w:tcW w:w="797" w:type="dxa"/>
            <w:tcBorders>
              <w:top w:val="nil"/>
              <w:left w:val="single" w:sz="4" w:space="0" w:color="auto"/>
              <w:bottom w:val="single" w:sz="4" w:space="0" w:color="auto"/>
              <w:right w:val="single" w:sz="4" w:space="0" w:color="auto"/>
            </w:tcBorders>
          </w:tcPr>
          <w:p w14:paraId="6C1B388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828" w:type="dxa"/>
            <w:tcBorders>
              <w:top w:val="nil"/>
              <w:left w:val="single" w:sz="4" w:space="0" w:color="auto"/>
              <w:bottom w:val="single" w:sz="4" w:space="0" w:color="auto"/>
              <w:right w:val="single" w:sz="4" w:space="0" w:color="auto"/>
            </w:tcBorders>
          </w:tcPr>
          <w:p w14:paraId="6B54026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7" w:type="dxa"/>
            <w:tcBorders>
              <w:top w:val="nil"/>
              <w:left w:val="single" w:sz="4" w:space="0" w:color="auto"/>
              <w:bottom w:val="single" w:sz="4" w:space="0" w:color="auto"/>
              <w:right w:val="single" w:sz="4" w:space="0" w:color="auto"/>
            </w:tcBorders>
          </w:tcPr>
          <w:p w14:paraId="10ED43B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r>
      <w:tr w:rsidR="00711179" w:rsidRPr="00711179" w14:paraId="1C37B39F"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8206F8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CA_n25-n78</w:t>
            </w:r>
          </w:p>
        </w:tc>
        <w:tc>
          <w:tcPr>
            <w:tcW w:w="923" w:type="dxa"/>
            <w:tcBorders>
              <w:top w:val="single" w:sz="4" w:space="0" w:color="auto"/>
              <w:left w:val="single" w:sz="4" w:space="0" w:color="auto"/>
              <w:bottom w:val="single" w:sz="4" w:space="0" w:color="auto"/>
              <w:right w:val="single" w:sz="4" w:space="0" w:color="auto"/>
            </w:tcBorders>
          </w:tcPr>
          <w:p w14:paraId="1F63B45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n25</w:t>
            </w:r>
          </w:p>
        </w:tc>
        <w:tc>
          <w:tcPr>
            <w:tcW w:w="975" w:type="dxa"/>
            <w:tcBorders>
              <w:top w:val="single" w:sz="4" w:space="0" w:color="auto"/>
              <w:left w:val="single" w:sz="4" w:space="0" w:color="auto"/>
              <w:bottom w:val="single" w:sz="4" w:space="0" w:color="auto"/>
              <w:right w:val="single" w:sz="4" w:space="0" w:color="auto"/>
            </w:tcBorders>
          </w:tcPr>
          <w:p w14:paraId="4F0916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1855</w:t>
            </w:r>
          </w:p>
        </w:tc>
        <w:tc>
          <w:tcPr>
            <w:tcW w:w="1012" w:type="dxa"/>
            <w:tcBorders>
              <w:top w:val="single" w:sz="4" w:space="0" w:color="auto"/>
              <w:left w:val="single" w:sz="4" w:space="0" w:color="auto"/>
              <w:bottom w:val="single" w:sz="4" w:space="0" w:color="auto"/>
              <w:right w:val="single" w:sz="4" w:space="0" w:color="auto"/>
            </w:tcBorders>
          </w:tcPr>
          <w:p w14:paraId="2ABEDFC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tcPr>
          <w:p w14:paraId="779C61D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tcPr>
          <w:p w14:paraId="4562289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1935</w:t>
            </w:r>
          </w:p>
        </w:tc>
        <w:tc>
          <w:tcPr>
            <w:tcW w:w="797" w:type="dxa"/>
            <w:tcBorders>
              <w:top w:val="single" w:sz="4" w:space="0" w:color="auto"/>
              <w:left w:val="single" w:sz="4" w:space="0" w:color="auto"/>
              <w:bottom w:val="single" w:sz="4" w:space="0" w:color="auto"/>
              <w:right w:val="single" w:sz="4" w:space="0" w:color="auto"/>
            </w:tcBorders>
          </w:tcPr>
          <w:p w14:paraId="61BBADE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26</w:t>
            </w:r>
          </w:p>
        </w:tc>
        <w:tc>
          <w:tcPr>
            <w:tcW w:w="828" w:type="dxa"/>
            <w:tcBorders>
              <w:top w:val="single" w:sz="4" w:space="0" w:color="auto"/>
              <w:left w:val="single" w:sz="4" w:space="0" w:color="auto"/>
              <w:bottom w:val="single" w:sz="4" w:space="0" w:color="auto"/>
              <w:right w:val="single" w:sz="4" w:space="0" w:color="auto"/>
            </w:tcBorders>
          </w:tcPr>
          <w:p w14:paraId="780A4AB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DE1D86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IMD2</w:t>
            </w:r>
            <w:r w:rsidRPr="00711179">
              <w:rPr>
                <w:rFonts w:ascii="Arial" w:hAnsi="Arial"/>
                <w:sz w:val="18"/>
                <w:vertAlign w:val="superscript"/>
                <w:lang w:eastAsia="ko-KR"/>
              </w:rPr>
              <w:t>4</w:t>
            </w:r>
          </w:p>
        </w:tc>
      </w:tr>
      <w:tr w:rsidR="00711179" w:rsidRPr="00711179" w14:paraId="330830B2"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1FF2AA3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3B77BB9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n78</w:t>
            </w:r>
          </w:p>
        </w:tc>
        <w:tc>
          <w:tcPr>
            <w:tcW w:w="975" w:type="dxa"/>
            <w:tcBorders>
              <w:top w:val="single" w:sz="4" w:space="0" w:color="auto"/>
              <w:left w:val="single" w:sz="4" w:space="0" w:color="auto"/>
              <w:bottom w:val="single" w:sz="4" w:space="0" w:color="auto"/>
              <w:right w:val="single" w:sz="4" w:space="0" w:color="auto"/>
            </w:tcBorders>
          </w:tcPr>
          <w:p w14:paraId="7B648CF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3790</w:t>
            </w:r>
          </w:p>
        </w:tc>
        <w:tc>
          <w:tcPr>
            <w:tcW w:w="1012" w:type="dxa"/>
            <w:tcBorders>
              <w:top w:val="single" w:sz="4" w:space="0" w:color="auto"/>
              <w:left w:val="single" w:sz="4" w:space="0" w:color="auto"/>
              <w:bottom w:val="single" w:sz="4" w:space="0" w:color="auto"/>
              <w:right w:val="single" w:sz="4" w:space="0" w:color="auto"/>
            </w:tcBorders>
          </w:tcPr>
          <w:p w14:paraId="5B81866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10</w:t>
            </w:r>
          </w:p>
        </w:tc>
        <w:tc>
          <w:tcPr>
            <w:tcW w:w="1379" w:type="dxa"/>
            <w:tcBorders>
              <w:top w:val="single" w:sz="4" w:space="0" w:color="auto"/>
              <w:left w:val="single" w:sz="4" w:space="0" w:color="auto"/>
              <w:bottom w:val="single" w:sz="4" w:space="0" w:color="auto"/>
              <w:right w:val="single" w:sz="4" w:space="0" w:color="auto"/>
            </w:tcBorders>
          </w:tcPr>
          <w:p w14:paraId="130EC63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50</w:t>
            </w:r>
          </w:p>
        </w:tc>
        <w:tc>
          <w:tcPr>
            <w:tcW w:w="881" w:type="dxa"/>
            <w:tcBorders>
              <w:top w:val="single" w:sz="4" w:space="0" w:color="auto"/>
              <w:left w:val="single" w:sz="4" w:space="0" w:color="auto"/>
              <w:bottom w:val="single" w:sz="4" w:space="0" w:color="auto"/>
              <w:right w:val="single" w:sz="4" w:space="0" w:color="auto"/>
            </w:tcBorders>
          </w:tcPr>
          <w:p w14:paraId="38D6CB7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3790</w:t>
            </w:r>
          </w:p>
        </w:tc>
        <w:tc>
          <w:tcPr>
            <w:tcW w:w="797" w:type="dxa"/>
            <w:tcBorders>
              <w:top w:val="single" w:sz="4" w:space="0" w:color="auto"/>
              <w:left w:val="single" w:sz="4" w:space="0" w:color="auto"/>
              <w:bottom w:val="single" w:sz="4" w:space="0" w:color="auto"/>
              <w:right w:val="single" w:sz="4" w:space="0" w:color="auto"/>
            </w:tcBorders>
          </w:tcPr>
          <w:p w14:paraId="2347DFB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75DEFE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9CA5AC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N/A</w:t>
            </w:r>
          </w:p>
        </w:tc>
      </w:tr>
      <w:tr w:rsidR="00711179" w:rsidRPr="00711179" w14:paraId="5D7BDB44"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5C40F84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4382816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n25</w:t>
            </w:r>
          </w:p>
        </w:tc>
        <w:tc>
          <w:tcPr>
            <w:tcW w:w="975" w:type="dxa"/>
            <w:tcBorders>
              <w:top w:val="single" w:sz="4" w:space="0" w:color="auto"/>
              <w:left w:val="single" w:sz="4" w:space="0" w:color="auto"/>
              <w:bottom w:val="single" w:sz="4" w:space="0" w:color="auto"/>
              <w:right w:val="single" w:sz="4" w:space="0" w:color="auto"/>
            </w:tcBorders>
            <w:vAlign w:val="center"/>
          </w:tcPr>
          <w:p w14:paraId="00AC428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color w:val="000000"/>
                <w:sz w:val="18"/>
              </w:rPr>
              <w:t>N/A</w:t>
            </w:r>
          </w:p>
        </w:tc>
        <w:tc>
          <w:tcPr>
            <w:tcW w:w="1012" w:type="dxa"/>
            <w:tcBorders>
              <w:top w:val="single" w:sz="4" w:space="0" w:color="auto"/>
              <w:left w:val="single" w:sz="4" w:space="0" w:color="auto"/>
              <w:bottom w:val="single" w:sz="4" w:space="0" w:color="auto"/>
              <w:right w:val="single" w:sz="4" w:space="0" w:color="auto"/>
            </w:tcBorders>
            <w:vAlign w:val="center"/>
          </w:tcPr>
          <w:p w14:paraId="6B8158F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hint="eastAsia"/>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vAlign w:val="center"/>
          </w:tcPr>
          <w:p w14:paraId="5C3FA5D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sz w:val="18"/>
                <w:lang w:val="en-US" w:eastAsia="zh-CN"/>
              </w:rPr>
              <w:t>N/A</w:t>
            </w:r>
          </w:p>
        </w:tc>
        <w:tc>
          <w:tcPr>
            <w:tcW w:w="881" w:type="dxa"/>
            <w:tcBorders>
              <w:top w:val="single" w:sz="4" w:space="0" w:color="auto"/>
              <w:left w:val="single" w:sz="4" w:space="0" w:color="auto"/>
              <w:bottom w:val="single" w:sz="4" w:space="0" w:color="auto"/>
              <w:right w:val="single" w:sz="4" w:space="0" w:color="auto"/>
            </w:tcBorders>
            <w:vAlign w:val="center"/>
          </w:tcPr>
          <w:p w14:paraId="10CB37C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color w:val="000000"/>
                <w:sz w:val="18"/>
              </w:rPr>
              <w:t>1980</w:t>
            </w:r>
          </w:p>
        </w:tc>
        <w:tc>
          <w:tcPr>
            <w:tcW w:w="797" w:type="dxa"/>
            <w:tcBorders>
              <w:top w:val="single" w:sz="4" w:space="0" w:color="auto"/>
              <w:left w:val="single" w:sz="4" w:space="0" w:color="auto"/>
              <w:bottom w:val="single" w:sz="4" w:space="0" w:color="auto"/>
              <w:right w:val="single" w:sz="4" w:space="0" w:color="auto"/>
            </w:tcBorders>
            <w:vAlign w:val="center"/>
          </w:tcPr>
          <w:p w14:paraId="5F287A8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sz w:val="18"/>
                <w:lang w:val="en-US" w:eastAsia="zh-CN"/>
              </w:rPr>
              <w:t>2.7</w:t>
            </w:r>
          </w:p>
        </w:tc>
        <w:tc>
          <w:tcPr>
            <w:tcW w:w="828" w:type="dxa"/>
            <w:tcBorders>
              <w:top w:val="single" w:sz="4" w:space="0" w:color="auto"/>
              <w:left w:val="single" w:sz="4" w:space="0" w:color="auto"/>
              <w:bottom w:val="single" w:sz="4" w:space="0" w:color="auto"/>
              <w:right w:val="single" w:sz="4" w:space="0" w:color="auto"/>
            </w:tcBorders>
            <w:vAlign w:val="center"/>
          </w:tcPr>
          <w:p w14:paraId="2EF0883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CA5BE2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eastAsia="ja-JP"/>
              </w:rPr>
            </w:pPr>
            <w:r w:rsidRPr="00711179">
              <w:rPr>
                <w:rFonts w:ascii="Arial" w:hAnsi="Arial"/>
                <w:sz w:val="18"/>
                <w:lang w:eastAsia="zh-CN"/>
              </w:rPr>
              <w:t>IMD7</w:t>
            </w:r>
          </w:p>
        </w:tc>
      </w:tr>
      <w:tr w:rsidR="00711179" w:rsidRPr="00711179" w14:paraId="63147C60"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397B36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vAlign w:val="center"/>
          </w:tcPr>
          <w:p w14:paraId="1DC9EE8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n78</w:t>
            </w:r>
            <w:r w:rsidRPr="00711179">
              <w:rPr>
                <w:rFonts w:ascii="Arial" w:hAnsi="Arial"/>
                <w:sz w:val="18"/>
                <w:vertAlign w:val="superscript"/>
                <w:lang w:val="en-US" w:eastAsia="zh-CN"/>
              </w:rPr>
              <w:t>12</w:t>
            </w:r>
          </w:p>
        </w:tc>
        <w:tc>
          <w:tcPr>
            <w:tcW w:w="975" w:type="dxa"/>
            <w:tcBorders>
              <w:top w:val="single" w:sz="4" w:space="0" w:color="auto"/>
              <w:left w:val="single" w:sz="4" w:space="0" w:color="auto"/>
              <w:bottom w:val="single" w:sz="4" w:space="0" w:color="auto"/>
              <w:right w:val="single" w:sz="4" w:space="0" w:color="auto"/>
            </w:tcBorders>
            <w:vAlign w:val="center"/>
          </w:tcPr>
          <w:p w14:paraId="66D16E5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color w:val="000000"/>
                <w:sz w:val="18"/>
              </w:rPr>
              <w:t>3315</w:t>
            </w:r>
          </w:p>
        </w:tc>
        <w:tc>
          <w:tcPr>
            <w:tcW w:w="1012" w:type="dxa"/>
            <w:tcBorders>
              <w:top w:val="single" w:sz="4" w:space="0" w:color="auto"/>
              <w:left w:val="single" w:sz="4" w:space="0" w:color="auto"/>
              <w:bottom w:val="single" w:sz="4" w:space="0" w:color="auto"/>
              <w:right w:val="single" w:sz="4" w:space="0" w:color="auto"/>
            </w:tcBorders>
            <w:vAlign w:val="center"/>
          </w:tcPr>
          <w:p w14:paraId="0B83C92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cs="Arial"/>
                <w:sz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59C83E5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sz w:val="18"/>
                <w:lang w:val="en-US" w:eastAsia="zh-CN"/>
              </w:rPr>
              <w:t xml:space="preserve">1 </w:t>
            </w:r>
            <w:r w:rsidRPr="00711179">
              <w:rPr>
                <w:rFonts w:ascii="Arial" w:hAnsi="Arial" w:hint="eastAsia"/>
                <w:sz w:val="18"/>
                <w:lang w:val="en-US" w:eastAsia="zh-CN"/>
              </w:rPr>
              <w:t>(</w:t>
            </w:r>
            <w:r w:rsidRPr="00711179">
              <w:rPr>
                <w:rFonts w:ascii="Arial" w:hAnsi="Arial"/>
                <w:sz w:val="18"/>
                <w:lang w:val="en-US" w:eastAsia="zh-CN"/>
              </w:rPr>
              <w:t>RB</w:t>
            </w:r>
            <w:r w:rsidRPr="00711179">
              <w:rPr>
                <w:rFonts w:ascii="Arial" w:hAnsi="Arial"/>
                <w:sz w:val="18"/>
                <w:vertAlign w:val="subscript"/>
                <w:lang w:val="en-US" w:eastAsia="zh-CN"/>
              </w:rPr>
              <w:t>START</w:t>
            </w:r>
            <w:r w:rsidRPr="00711179">
              <w:rPr>
                <w:rFonts w:ascii="Arial" w:hAnsi="Arial"/>
                <w:sz w:val="18"/>
                <w:lang w:val="en-US" w:eastAsia="zh-CN"/>
              </w:rPr>
              <w:t>=7</w:t>
            </w:r>
            <w:r w:rsidRPr="00711179">
              <w:rPr>
                <w:rFonts w:ascii="Arial" w:hAnsi="Arial" w:hint="eastAsia"/>
                <w:sz w:val="18"/>
                <w:lang w:val="en-US" w:eastAsia="zh-CN"/>
              </w:rPr>
              <w:t>)</w:t>
            </w:r>
          </w:p>
        </w:tc>
        <w:tc>
          <w:tcPr>
            <w:tcW w:w="881" w:type="dxa"/>
            <w:tcBorders>
              <w:top w:val="single" w:sz="4" w:space="0" w:color="auto"/>
              <w:left w:val="single" w:sz="4" w:space="0" w:color="auto"/>
              <w:bottom w:val="single" w:sz="4" w:space="0" w:color="auto"/>
              <w:right w:val="single" w:sz="4" w:space="0" w:color="auto"/>
            </w:tcBorders>
            <w:vAlign w:val="center"/>
          </w:tcPr>
          <w:p w14:paraId="720DA99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color w:val="000000"/>
                <w:sz w:val="18"/>
              </w:rPr>
              <w:t>3315</w:t>
            </w:r>
          </w:p>
        </w:tc>
        <w:tc>
          <w:tcPr>
            <w:tcW w:w="797" w:type="dxa"/>
            <w:tcBorders>
              <w:top w:val="single" w:sz="4" w:space="0" w:color="auto"/>
              <w:left w:val="single" w:sz="4" w:space="0" w:color="auto"/>
              <w:bottom w:val="nil"/>
              <w:right w:val="single" w:sz="4" w:space="0" w:color="auto"/>
            </w:tcBorders>
            <w:vAlign w:val="center"/>
          </w:tcPr>
          <w:p w14:paraId="1130C37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cs="Arial"/>
                <w:sz w:val="18"/>
                <w:szCs w:val="18"/>
                <w:lang w:eastAsia="ja-JP"/>
              </w:rPr>
              <w:t>N/A</w:t>
            </w:r>
          </w:p>
        </w:tc>
        <w:tc>
          <w:tcPr>
            <w:tcW w:w="828" w:type="dxa"/>
            <w:tcBorders>
              <w:top w:val="single" w:sz="4" w:space="0" w:color="auto"/>
              <w:left w:val="single" w:sz="4" w:space="0" w:color="auto"/>
              <w:bottom w:val="nil"/>
              <w:right w:val="single" w:sz="4" w:space="0" w:color="auto"/>
            </w:tcBorders>
            <w:vAlign w:val="center"/>
          </w:tcPr>
          <w:p w14:paraId="16C7F84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sz w:val="18"/>
                <w:lang w:val="en-US" w:eastAsia="zh-CN"/>
              </w:rPr>
              <w:t>TDD</w:t>
            </w:r>
          </w:p>
        </w:tc>
        <w:tc>
          <w:tcPr>
            <w:tcW w:w="1057" w:type="dxa"/>
            <w:tcBorders>
              <w:top w:val="single" w:sz="4" w:space="0" w:color="auto"/>
              <w:left w:val="single" w:sz="4" w:space="0" w:color="auto"/>
              <w:bottom w:val="nil"/>
              <w:right w:val="single" w:sz="4" w:space="0" w:color="auto"/>
            </w:tcBorders>
            <w:vAlign w:val="center"/>
          </w:tcPr>
          <w:p w14:paraId="108BED1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eastAsia="ja-JP"/>
              </w:rPr>
            </w:pPr>
            <w:r w:rsidRPr="00711179">
              <w:rPr>
                <w:rFonts w:ascii="Arial" w:hAnsi="Arial" w:cs="Arial"/>
                <w:sz w:val="18"/>
                <w:szCs w:val="18"/>
                <w:lang w:eastAsia="ja-JP"/>
              </w:rPr>
              <w:t>N/A</w:t>
            </w:r>
          </w:p>
        </w:tc>
      </w:tr>
      <w:tr w:rsidR="00711179" w:rsidRPr="00711179" w14:paraId="3FD937B0"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3F45EF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tcPr>
          <w:p w14:paraId="70EC1FB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2D8A991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color w:val="000000"/>
                <w:sz w:val="18"/>
                <w:lang w:eastAsia="zh-TW"/>
              </w:rPr>
              <w:t>3760</w:t>
            </w:r>
          </w:p>
        </w:tc>
        <w:tc>
          <w:tcPr>
            <w:tcW w:w="1012" w:type="dxa"/>
            <w:tcBorders>
              <w:top w:val="single" w:sz="4" w:space="0" w:color="auto"/>
              <w:left w:val="single" w:sz="4" w:space="0" w:color="auto"/>
              <w:bottom w:val="single" w:sz="4" w:space="0" w:color="auto"/>
              <w:right w:val="single" w:sz="4" w:space="0" w:color="auto"/>
            </w:tcBorders>
          </w:tcPr>
          <w:p w14:paraId="391FAB8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cs="Arial" w:hint="eastAsia"/>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0F04E97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sz w:val="18"/>
                <w:lang w:val="en-US" w:eastAsia="zh-CN"/>
              </w:rPr>
              <w:t xml:space="preserve">1 </w:t>
            </w:r>
            <w:r w:rsidRPr="00711179">
              <w:rPr>
                <w:rFonts w:ascii="Arial" w:hAnsi="Arial" w:hint="eastAsia"/>
                <w:sz w:val="18"/>
                <w:lang w:val="en-US" w:eastAsia="zh-CN"/>
              </w:rPr>
              <w:t>(</w:t>
            </w:r>
            <w:r w:rsidRPr="00711179">
              <w:rPr>
                <w:rFonts w:ascii="Arial" w:hAnsi="Arial"/>
                <w:sz w:val="18"/>
                <w:lang w:val="en-US" w:eastAsia="zh-CN"/>
              </w:rPr>
              <w:t>RB</w:t>
            </w:r>
            <w:r w:rsidRPr="00711179">
              <w:rPr>
                <w:rFonts w:ascii="Arial" w:hAnsi="Arial"/>
                <w:sz w:val="18"/>
                <w:vertAlign w:val="subscript"/>
                <w:lang w:val="en-US" w:eastAsia="zh-CN"/>
              </w:rPr>
              <w:t>START</w:t>
            </w:r>
            <w:r w:rsidRPr="00711179">
              <w:rPr>
                <w:rFonts w:ascii="Arial" w:hAnsi="Arial"/>
                <w:sz w:val="18"/>
                <w:lang w:val="en-US" w:eastAsia="zh-CN"/>
              </w:rPr>
              <w:t>=0</w:t>
            </w:r>
            <w:r w:rsidRPr="00711179">
              <w:rPr>
                <w:rFonts w:ascii="Arial" w:hAnsi="Arial" w:hint="eastAsia"/>
                <w:sz w:val="18"/>
                <w:lang w:val="en-US" w:eastAsia="zh-CN"/>
              </w:rPr>
              <w:t>)</w:t>
            </w:r>
          </w:p>
        </w:tc>
        <w:tc>
          <w:tcPr>
            <w:tcW w:w="881" w:type="dxa"/>
            <w:tcBorders>
              <w:top w:val="single" w:sz="4" w:space="0" w:color="auto"/>
              <w:left w:val="single" w:sz="4" w:space="0" w:color="auto"/>
              <w:bottom w:val="single" w:sz="4" w:space="0" w:color="auto"/>
              <w:right w:val="single" w:sz="4" w:space="0" w:color="auto"/>
            </w:tcBorders>
            <w:vAlign w:val="center"/>
          </w:tcPr>
          <w:p w14:paraId="4A7C1D6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r w:rsidRPr="00711179">
              <w:rPr>
                <w:rFonts w:ascii="Arial" w:hAnsi="Arial"/>
                <w:color w:val="000000"/>
                <w:sz w:val="18"/>
                <w:lang w:eastAsia="zh-TW"/>
              </w:rPr>
              <w:t>3760</w:t>
            </w:r>
          </w:p>
        </w:tc>
        <w:tc>
          <w:tcPr>
            <w:tcW w:w="797" w:type="dxa"/>
            <w:tcBorders>
              <w:top w:val="nil"/>
              <w:left w:val="single" w:sz="4" w:space="0" w:color="auto"/>
              <w:bottom w:val="single" w:sz="4" w:space="0" w:color="auto"/>
              <w:right w:val="single" w:sz="4" w:space="0" w:color="auto"/>
            </w:tcBorders>
          </w:tcPr>
          <w:p w14:paraId="1681606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p>
        </w:tc>
        <w:tc>
          <w:tcPr>
            <w:tcW w:w="828" w:type="dxa"/>
            <w:tcBorders>
              <w:top w:val="nil"/>
              <w:left w:val="single" w:sz="4" w:space="0" w:color="auto"/>
              <w:bottom w:val="single" w:sz="4" w:space="0" w:color="auto"/>
              <w:right w:val="single" w:sz="4" w:space="0" w:color="auto"/>
            </w:tcBorders>
          </w:tcPr>
          <w:p w14:paraId="7C5BEA5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rPr>
            </w:pPr>
          </w:p>
        </w:tc>
        <w:tc>
          <w:tcPr>
            <w:tcW w:w="1057" w:type="dxa"/>
            <w:tcBorders>
              <w:top w:val="nil"/>
              <w:left w:val="single" w:sz="4" w:space="0" w:color="auto"/>
              <w:bottom w:val="single" w:sz="4" w:space="0" w:color="auto"/>
              <w:right w:val="single" w:sz="4" w:space="0" w:color="auto"/>
            </w:tcBorders>
          </w:tcPr>
          <w:p w14:paraId="6D39074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eastAsia="ja-JP"/>
              </w:rPr>
            </w:pPr>
          </w:p>
        </w:tc>
      </w:tr>
      <w:tr w:rsidR="00711179" w:rsidRPr="00711179" w14:paraId="55CEA6ED"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B3A2F6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CA_n26-n66</w:t>
            </w:r>
          </w:p>
        </w:tc>
        <w:tc>
          <w:tcPr>
            <w:tcW w:w="923" w:type="dxa"/>
            <w:tcBorders>
              <w:top w:val="single" w:sz="4" w:space="0" w:color="auto"/>
              <w:left w:val="single" w:sz="4" w:space="0" w:color="auto"/>
              <w:bottom w:val="single" w:sz="4" w:space="0" w:color="auto"/>
              <w:right w:val="single" w:sz="4" w:space="0" w:color="auto"/>
            </w:tcBorders>
          </w:tcPr>
          <w:p w14:paraId="523891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n26</w:t>
            </w:r>
          </w:p>
        </w:tc>
        <w:tc>
          <w:tcPr>
            <w:tcW w:w="975" w:type="dxa"/>
            <w:tcBorders>
              <w:top w:val="single" w:sz="4" w:space="0" w:color="auto"/>
              <w:left w:val="single" w:sz="4" w:space="0" w:color="auto"/>
              <w:bottom w:val="single" w:sz="4" w:space="0" w:color="auto"/>
              <w:right w:val="single" w:sz="4" w:space="0" w:color="auto"/>
            </w:tcBorders>
          </w:tcPr>
          <w:p w14:paraId="5F2A1FF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szCs w:val="18"/>
                <w:lang w:val="en-US" w:eastAsia="zh-CN"/>
              </w:rPr>
              <w:t>838</w:t>
            </w:r>
          </w:p>
        </w:tc>
        <w:tc>
          <w:tcPr>
            <w:tcW w:w="1012" w:type="dxa"/>
            <w:tcBorders>
              <w:top w:val="single" w:sz="4" w:space="0" w:color="auto"/>
              <w:left w:val="single" w:sz="4" w:space="0" w:color="auto"/>
              <w:bottom w:val="single" w:sz="4" w:space="0" w:color="auto"/>
              <w:right w:val="single" w:sz="4" w:space="0" w:color="auto"/>
            </w:tcBorders>
          </w:tcPr>
          <w:p w14:paraId="6E1A2CE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rPr>
              <w:t>5</w:t>
            </w:r>
          </w:p>
        </w:tc>
        <w:tc>
          <w:tcPr>
            <w:tcW w:w="1379" w:type="dxa"/>
            <w:tcBorders>
              <w:top w:val="single" w:sz="4" w:space="0" w:color="auto"/>
              <w:left w:val="single" w:sz="4" w:space="0" w:color="auto"/>
              <w:bottom w:val="single" w:sz="4" w:space="0" w:color="auto"/>
              <w:right w:val="single" w:sz="4" w:space="0" w:color="auto"/>
            </w:tcBorders>
          </w:tcPr>
          <w:p w14:paraId="7D38E39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rPr>
              <w:t>25</w:t>
            </w:r>
          </w:p>
        </w:tc>
        <w:tc>
          <w:tcPr>
            <w:tcW w:w="881" w:type="dxa"/>
            <w:tcBorders>
              <w:top w:val="single" w:sz="4" w:space="0" w:color="auto"/>
              <w:left w:val="single" w:sz="4" w:space="0" w:color="auto"/>
              <w:bottom w:val="single" w:sz="4" w:space="0" w:color="auto"/>
              <w:right w:val="single" w:sz="4" w:space="0" w:color="auto"/>
            </w:tcBorders>
          </w:tcPr>
          <w:p w14:paraId="0A80240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szCs w:val="18"/>
              </w:rPr>
              <w:t>883</w:t>
            </w:r>
          </w:p>
        </w:tc>
        <w:tc>
          <w:tcPr>
            <w:tcW w:w="797" w:type="dxa"/>
            <w:tcBorders>
              <w:top w:val="single" w:sz="4" w:space="0" w:color="auto"/>
              <w:left w:val="single" w:sz="4" w:space="0" w:color="auto"/>
              <w:bottom w:val="single" w:sz="4" w:space="0" w:color="auto"/>
              <w:right w:val="single" w:sz="4" w:space="0" w:color="auto"/>
            </w:tcBorders>
          </w:tcPr>
          <w:p w14:paraId="70F3B48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rPr>
              <w:t>30</w:t>
            </w:r>
          </w:p>
        </w:tc>
        <w:tc>
          <w:tcPr>
            <w:tcW w:w="828" w:type="dxa"/>
            <w:tcBorders>
              <w:top w:val="single" w:sz="4" w:space="0" w:color="auto"/>
              <w:left w:val="single" w:sz="4" w:space="0" w:color="auto"/>
              <w:bottom w:val="single" w:sz="4" w:space="0" w:color="auto"/>
              <w:right w:val="single" w:sz="4" w:space="0" w:color="auto"/>
            </w:tcBorders>
          </w:tcPr>
          <w:p w14:paraId="5060920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rPr>
              <w:t>FDD</w:t>
            </w:r>
          </w:p>
        </w:tc>
        <w:tc>
          <w:tcPr>
            <w:tcW w:w="1057" w:type="dxa"/>
            <w:tcBorders>
              <w:top w:val="single" w:sz="4" w:space="0" w:color="auto"/>
              <w:left w:val="single" w:sz="4" w:space="0" w:color="auto"/>
              <w:bottom w:val="single" w:sz="4" w:space="0" w:color="auto"/>
              <w:right w:val="single" w:sz="4" w:space="0" w:color="auto"/>
            </w:tcBorders>
          </w:tcPr>
          <w:p w14:paraId="23CEF66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eastAsia="ja-JP"/>
              </w:rPr>
              <w:t>IMD2</w:t>
            </w:r>
            <w:r w:rsidRPr="00711179">
              <w:rPr>
                <w:rFonts w:ascii="Arial" w:hAnsi="Arial"/>
                <w:sz w:val="18"/>
                <w:szCs w:val="18"/>
                <w:vertAlign w:val="superscript"/>
                <w:lang w:eastAsia="ja-JP"/>
              </w:rPr>
              <w:t>4</w:t>
            </w:r>
          </w:p>
        </w:tc>
      </w:tr>
      <w:tr w:rsidR="00711179" w:rsidRPr="00711179" w14:paraId="49AAE10D" w14:textId="77777777" w:rsidTr="00F627CA">
        <w:trPr>
          <w:trHeight w:val="199"/>
          <w:jc w:val="center"/>
        </w:trPr>
        <w:tc>
          <w:tcPr>
            <w:tcW w:w="2007" w:type="dxa"/>
            <w:tcBorders>
              <w:top w:val="nil"/>
              <w:left w:val="single" w:sz="4" w:space="0" w:color="auto"/>
              <w:bottom w:val="single" w:sz="4" w:space="0" w:color="auto"/>
              <w:right w:val="single" w:sz="4" w:space="0" w:color="auto"/>
            </w:tcBorders>
            <w:shd w:val="clear" w:color="auto" w:fill="auto"/>
          </w:tcPr>
          <w:p w14:paraId="73E6BB1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75A38D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n66</w:t>
            </w:r>
          </w:p>
        </w:tc>
        <w:tc>
          <w:tcPr>
            <w:tcW w:w="975" w:type="dxa"/>
            <w:tcBorders>
              <w:top w:val="single" w:sz="4" w:space="0" w:color="auto"/>
              <w:left w:val="single" w:sz="4" w:space="0" w:color="auto"/>
              <w:bottom w:val="single" w:sz="4" w:space="0" w:color="auto"/>
              <w:right w:val="single" w:sz="4" w:space="0" w:color="auto"/>
            </w:tcBorders>
          </w:tcPr>
          <w:p w14:paraId="1E814A3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szCs w:val="18"/>
                <w:lang w:val="en-US" w:eastAsia="zh-CN"/>
              </w:rPr>
              <w:t>1721</w:t>
            </w:r>
          </w:p>
        </w:tc>
        <w:tc>
          <w:tcPr>
            <w:tcW w:w="1012" w:type="dxa"/>
            <w:tcBorders>
              <w:top w:val="single" w:sz="4" w:space="0" w:color="auto"/>
              <w:left w:val="single" w:sz="4" w:space="0" w:color="auto"/>
              <w:bottom w:val="single" w:sz="4" w:space="0" w:color="auto"/>
              <w:right w:val="single" w:sz="4" w:space="0" w:color="auto"/>
            </w:tcBorders>
          </w:tcPr>
          <w:p w14:paraId="6109605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rPr>
              <w:t>5</w:t>
            </w:r>
          </w:p>
        </w:tc>
        <w:tc>
          <w:tcPr>
            <w:tcW w:w="1379" w:type="dxa"/>
            <w:tcBorders>
              <w:top w:val="single" w:sz="4" w:space="0" w:color="auto"/>
              <w:left w:val="single" w:sz="4" w:space="0" w:color="auto"/>
              <w:bottom w:val="single" w:sz="4" w:space="0" w:color="auto"/>
              <w:right w:val="single" w:sz="4" w:space="0" w:color="auto"/>
            </w:tcBorders>
          </w:tcPr>
          <w:p w14:paraId="3FC10E0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rPr>
              <w:t>25</w:t>
            </w:r>
          </w:p>
        </w:tc>
        <w:tc>
          <w:tcPr>
            <w:tcW w:w="881" w:type="dxa"/>
            <w:tcBorders>
              <w:top w:val="single" w:sz="4" w:space="0" w:color="auto"/>
              <w:left w:val="single" w:sz="4" w:space="0" w:color="auto"/>
              <w:bottom w:val="single" w:sz="4" w:space="0" w:color="auto"/>
              <w:right w:val="single" w:sz="4" w:space="0" w:color="auto"/>
            </w:tcBorders>
          </w:tcPr>
          <w:p w14:paraId="6C44972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szCs w:val="18"/>
              </w:rPr>
              <w:t>2121</w:t>
            </w:r>
          </w:p>
        </w:tc>
        <w:tc>
          <w:tcPr>
            <w:tcW w:w="797" w:type="dxa"/>
            <w:tcBorders>
              <w:top w:val="single" w:sz="4" w:space="0" w:color="auto"/>
              <w:left w:val="single" w:sz="4" w:space="0" w:color="auto"/>
              <w:bottom w:val="single" w:sz="4" w:space="0" w:color="auto"/>
              <w:right w:val="single" w:sz="4" w:space="0" w:color="auto"/>
            </w:tcBorders>
          </w:tcPr>
          <w:p w14:paraId="1E68C21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rPr>
              <w:t>N/A</w:t>
            </w:r>
          </w:p>
        </w:tc>
        <w:tc>
          <w:tcPr>
            <w:tcW w:w="828" w:type="dxa"/>
            <w:tcBorders>
              <w:top w:val="single" w:sz="4" w:space="0" w:color="auto"/>
              <w:left w:val="single" w:sz="4" w:space="0" w:color="auto"/>
              <w:bottom w:val="single" w:sz="4" w:space="0" w:color="auto"/>
              <w:right w:val="single" w:sz="4" w:space="0" w:color="auto"/>
            </w:tcBorders>
          </w:tcPr>
          <w:p w14:paraId="33EAA1E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rPr>
              <w:t>FDD</w:t>
            </w:r>
          </w:p>
        </w:tc>
        <w:tc>
          <w:tcPr>
            <w:tcW w:w="1057" w:type="dxa"/>
            <w:tcBorders>
              <w:top w:val="single" w:sz="4" w:space="0" w:color="auto"/>
              <w:left w:val="single" w:sz="4" w:space="0" w:color="auto"/>
              <w:bottom w:val="single" w:sz="4" w:space="0" w:color="auto"/>
              <w:right w:val="single" w:sz="4" w:space="0" w:color="auto"/>
            </w:tcBorders>
          </w:tcPr>
          <w:p w14:paraId="4B52FC6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eastAsia="ja-JP"/>
              </w:rPr>
              <w:t>N/A</w:t>
            </w:r>
          </w:p>
        </w:tc>
      </w:tr>
      <w:tr w:rsidR="00711179" w:rsidRPr="00711179" w14:paraId="52F26509" w14:textId="77777777" w:rsidTr="00F627CA">
        <w:trPr>
          <w:trHeight w:val="253"/>
          <w:jc w:val="center"/>
        </w:trPr>
        <w:tc>
          <w:tcPr>
            <w:tcW w:w="2007" w:type="dxa"/>
            <w:tcBorders>
              <w:top w:val="single" w:sz="4" w:space="0" w:color="auto"/>
              <w:left w:val="single" w:sz="4" w:space="0" w:color="auto"/>
              <w:bottom w:val="nil"/>
              <w:right w:val="single" w:sz="4" w:space="0" w:color="auto"/>
            </w:tcBorders>
            <w:shd w:val="clear" w:color="auto" w:fill="auto"/>
          </w:tcPr>
          <w:p w14:paraId="3B88887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CA_n26-n70</w:t>
            </w:r>
          </w:p>
        </w:tc>
        <w:tc>
          <w:tcPr>
            <w:tcW w:w="923" w:type="dxa"/>
            <w:tcBorders>
              <w:top w:val="single" w:sz="4" w:space="0" w:color="auto"/>
              <w:left w:val="single" w:sz="4" w:space="0" w:color="auto"/>
              <w:bottom w:val="single" w:sz="4" w:space="0" w:color="auto"/>
              <w:right w:val="single" w:sz="4" w:space="0" w:color="auto"/>
            </w:tcBorders>
            <w:vAlign w:val="center"/>
          </w:tcPr>
          <w:p w14:paraId="7FE70CE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n26</w:t>
            </w:r>
          </w:p>
        </w:tc>
        <w:tc>
          <w:tcPr>
            <w:tcW w:w="975" w:type="dxa"/>
            <w:tcBorders>
              <w:top w:val="single" w:sz="4" w:space="0" w:color="auto"/>
              <w:left w:val="single" w:sz="4" w:space="0" w:color="auto"/>
              <w:bottom w:val="single" w:sz="4" w:space="0" w:color="auto"/>
              <w:right w:val="single" w:sz="4" w:space="0" w:color="auto"/>
            </w:tcBorders>
            <w:vAlign w:val="center"/>
          </w:tcPr>
          <w:p w14:paraId="5DE7AA9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szCs w:val="18"/>
                <w:lang w:val="en-US" w:eastAsia="zh-CN"/>
              </w:rPr>
              <w:t>831</w:t>
            </w:r>
          </w:p>
        </w:tc>
        <w:tc>
          <w:tcPr>
            <w:tcW w:w="1012" w:type="dxa"/>
            <w:tcBorders>
              <w:top w:val="single" w:sz="4" w:space="0" w:color="auto"/>
              <w:left w:val="single" w:sz="4" w:space="0" w:color="auto"/>
              <w:bottom w:val="single" w:sz="4" w:space="0" w:color="auto"/>
              <w:right w:val="single" w:sz="4" w:space="0" w:color="auto"/>
            </w:tcBorders>
            <w:vAlign w:val="center"/>
          </w:tcPr>
          <w:p w14:paraId="1B87B88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eastAsia="en-GB"/>
              </w:rPr>
              <w:t>5</w:t>
            </w:r>
          </w:p>
        </w:tc>
        <w:tc>
          <w:tcPr>
            <w:tcW w:w="1379" w:type="dxa"/>
            <w:tcBorders>
              <w:top w:val="single" w:sz="4" w:space="0" w:color="auto"/>
              <w:left w:val="single" w:sz="4" w:space="0" w:color="auto"/>
              <w:bottom w:val="single" w:sz="4" w:space="0" w:color="auto"/>
              <w:right w:val="single" w:sz="4" w:space="0" w:color="auto"/>
            </w:tcBorders>
            <w:vAlign w:val="center"/>
          </w:tcPr>
          <w:p w14:paraId="40BEAE7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eastAsia="en-GB"/>
              </w:rPr>
              <w:t>25</w:t>
            </w:r>
          </w:p>
        </w:tc>
        <w:tc>
          <w:tcPr>
            <w:tcW w:w="881" w:type="dxa"/>
            <w:tcBorders>
              <w:top w:val="single" w:sz="4" w:space="0" w:color="auto"/>
              <w:left w:val="single" w:sz="4" w:space="0" w:color="auto"/>
              <w:bottom w:val="single" w:sz="4" w:space="0" w:color="auto"/>
              <w:right w:val="single" w:sz="4" w:space="0" w:color="auto"/>
            </w:tcBorders>
            <w:vAlign w:val="center"/>
          </w:tcPr>
          <w:p w14:paraId="6E37F78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szCs w:val="18"/>
                <w:lang w:eastAsia="en-GB"/>
              </w:rPr>
              <w:t>876</w:t>
            </w:r>
          </w:p>
        </w:tc>
        <w:tc>
          <w:tcPr>
            <w:tcW w:w="797" w:type="dxa"/>
            <w:tcBorders>
              <w:top w:val="single" w:sz="4" w:space="0" w:color="auto"/>
              <w:left w:val="single" w:sz="4" w:space="0" w:color="auto"/>
              <w:bottom w:val="single" w:sz="4" w:space="0" w:color="auto"/>
              <w:right w:val="single" w:sz="4" w:space="0" w:color="auto"/>
            </w:tcBorders>
            <w:vAlign w:val="center"/>
          </w:tcPr>
          <w:p w14:paraId="741ED56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eastAsia="en-GB"/>
              </w:rPr>
              <w:t>30</w:t>
            </w:r>
          </w:p>
        </w:tc>
        <w:tc>
          <w:tcPr>
            <w:tcW w:w="828" w:type="dxa"/>
            <w:tcBorders>
              <w:top w:val="single" w:sz="4" w:space="0" w:color="auto"/>
              <w:left w:val="single" w:sz="4" w:space="0" w:color="auto"/>
              <w:bottom w:val="single" w:sz="4" w:space="0" w:color="auto"/>
              <w:right w:val="single" w:sz="4" w:space="0" w:color="auto"/>
            </w:tcBorders>
            <w:vAlign w:val="center"/>
          </w:tcPr>
          <w:p w14:paraId="5DED731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eastAsia="en-GB"/>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965D6E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eastAsia="ja-JP"/>
              </w:rPr>
              <w:t>IMD2</w:t>
            </w:r>
            <w:r w:rsidRPr="00711179">
              <w:rPr>
                <w:rFonts w:ascii="Arial" w:hAnsi="Arial"/>
                <w:sz w:val="18"/>
                <w:szCs w:val="18"/>
                <w:vertAlign w:val="superscript"/>
                <w:lang w:eastAsia="ja-JP"/>
              </w:rPr>
              <w:t>4</w:t>
            </w:r>
          </w:p>
        </w:tc>
      </w:tr>
      <w:tr w:rsidR="00711179" w:rsidRPr="00711179" w14:paraId="231C0D2C"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81AF3B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7D03BCF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n70</w:t>
            </w:r>
          </w:p>
        </w:tc>
        <w:tc>
          <w:tcPr>
            <w:tcW w:w="975" w:type="dxa"/>
            <w:tcBorders>
              <w:top w:val="single" w:sz="4" w:space="0" w:color="auto"/>
              <w:left w:val="single" w:sz="4" w:space="0" w:color="auto"/>
              <w:bottom w:val="single" w:sz="4" w:space="0" w:color="auto"/>
              <w:right w:val="single" w:sz="4" w:space="0" w:color="auto"/>
            </w:tcBorders>
            <w:vAlign w:val="center"/>
          </w:tcPr>
          <w:p w14:paraId="13745C1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szCs w:val="18"/>
                <w:lang w:val="en-US" w:eastAsia="zh-CN"/>
              </w:rPr>
              <w:t>1707.5</w:t>
            </w:r>
          </w:p>
        </w:tc>
        <w:tc>
          <w:tcPr>
            <w:tcW w:w="1012" w:type="dxa"/>
            <w:tcBorders>
              <w:top w:val="single" w:sz="4" w:space="0" w:color="auto"/>
              <w:left w:val="single" w:sz="4" w:space="0" w:color="auto"/>
              <w:bottom w:val="single" w:sz="4" w:space="0" w:color="auto"/>
              <w:right w:val="single" w:sz="4" w:space="0" w:color="auto"/>
            </w:tcBorders>
            <w:vAlign w:val="center"/>
          </w:tcPr>
          <w:p w14:paraId="71FEBA6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eastAsia="en-GB"/>
              </w:rPr>
              <w:t>5</w:t>
            </w:r>
          </w:p>
        </w:tc>
        <w:tc>
          <w:tcPr>
            <w:tcW w:w="1379" w:type="dxa"/>
            <w:tcBorders>
              <w:top w:val="single" w:sz="4" w:space="0" w:color="auto"/>
              <w:left w:val="single" w:sz="4" w:space="0" w:color="auto"/>
              <w:bottom w:val="single" w:sz="4" w:space="0" w:color="auto"/>
              <w:right w:val="single" w:sz="4" w:space="0" w:color="auto"/>
            </w:tcBorders>
            <w:vAlign w:val="center"/>
          </w:tcPr>
          <w:p w14:paraId="5441AA2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eastAsia="en-GB"/>
              </w:rPr>
              <w:t>25</w:t>
            </w:r>
          </w:p>
        </w:tc>
        <w:tc>
          <w:tcPr>
            <w:tcW w:w="881" w:type="dxa"/>
            <w:tcBorders>
              <w:top w:val="single" w:sz="4" w:space="0" w:color="auto"/>
              <w:left w:val="single" w:sz="4" w:space="0" w:color="auto"/>
              <w:bottom w:val="single" w:sz="4" w:space="0" w:color="auto"/>
              <w:right w:val="single" w:sz="4" w:space="0" w:color="auto"/>
            </w:tcBorders>
            <w:vAlign w:val="center"/>
          </w:tcPr>
          <w:p w14:paraId="762A795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szCs w:val="18"/>
                <w:lang w:eastAsia="en-GB"/>
              </w:rPr>
              <w:t>2007.5</w:t>
            </w:r>
          </w:p>
        </w:tc>
        <w:tc>
          <w:tcPr>
            <w:tcW w:w="797" w:type="dxa"/>
            <w:tcBorders>
              <w:top w:val="single" w:sz="4" w:space="0" w:color="auto"/>
              <w:left w:val="single" w:sz="4" w:space="0" w:color="auto"/>
              <w:bottom w:val="single" w:sz="4" w:space="0" w:color="auto"/>
              <w:right w:val="single" w:sz="4" w:space="0" w:color="auto"/>
            </w:tcBorders>
            <w:vAlign w:val="center"/>
          </w:tcPr>
          <w:p w14:paraId="567E7F4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eastAsia="en-GB"/>
              </w:rPr>
              <w:t>N/A</w:t>
            </w:r>
          </w:p>
        </w:tc>
        <w:tc>
          <w:tcPr>
            <w:tcW w:w="828" w:type="dxa"/>
            <w:tcBorders>
              <w:top w:val="single" w:sz="4" w:space="0" w:color="auto"/>
              <w:left w:val="single" w:sz="4" w:space="0" w:color="auto"/>
              <w:bottom w:val="single" w:sz="4" w:space="0" w:color="auto"/>
              <w:right w:val="single" w:sz="4" w:space="0" w:color="auto"/>
            </w:tcBorders>
            <w:vAlign w:val="center"/>
          </w:tcPr>
          <w:p w14:paraId="4DE6DF3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eastAsia="en-GB"/>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D0E92A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eastAsia="ja-JP"/>
              </w:rPr>
              <w:t>N/A</w:t>
            </w:r>
          </w:p>
        </w:tc>
      </w:tr>
      <w:tr w:rsidR="00711179" w:rsidRPr="00711179" w14:paraId="532E16EC"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6320CE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CA_n26-n77</w:t>
            </w:r>
          </w:p>
        </w:tc>
        <w:tc>
          <w:tcPr>
            <w:tcW w:w="923" w:type="dxa"/>
            <w:tcBorders>
              <w:top w:val="single" w:sz="4" w:space="0" w:color="auto"/>
              <w:left w:val="single" w:sz="4" w:space="0" w:color="auto"/>
              <w:bottom w:val="single" w:sz="4" w:space="0" w:color="auto"/>
              <w:right w:val="single" w:sz="4" w:space="0" w:color="auto"/>
            </w:tcBorders>
            <w:vAlign w:val="center"/>
          </w:tcPr>
          <w:p w14:paraId="4926C5E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cs="Arial"/>
                <w:sz w:val="18"/>
                <w:lang w:eastAsia="zh-CN"/>
              </w:rPr>
              <w:t>n26</w:t>
            </w:r>
          </w:p>
        </w:tc>
        <w:tc>
          <w:tcPr>
            <w:tcW w:w="975" w:type="dxa"/>
            <w:tcBorders>
              <w:top w:val="single" w:sz="4" w:space="0" w:color="auto"/>
              <w:left w:val="single" w:sz="4" w:space="0" w:color="auto"/>
              <w:bottom w:val="single" w:sz="4" w:space="0" w:color="auto"/>
              <w:right w:val="single" w:sz="4" w:space="0" w:color="auto"/>
            </w:tcBorders>
          </w:tcPr>
          <w:p w14:paraId="6F83E92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cs="Arial"/>
                <w:sz w:val="18"/>
                <w:lang w:eastAsia="zh-CN"/>
              </w:rPr>
              <w:t>N/A</w:t>
            </w:r>
          </w:p>
        </w:tc>
        <w:tc>
          <w:tcPr>
            <w:tcW w:w="1012" w:type="dxa"/>
            <w:tcBorders>
              <w:top w:val="single" w:sz="4" w:space="0" w:color="auto"/>
              <w:left w:val="single" w:sz="4" w:space="0" w:color="auto"/>
              <w:bottom w:val="single" w:sz="4" w:space="0" w:color="auto"/>
              <w:right w:val="single" w:sz="4" w:space="0" w:color="auto"/>
            </w:tcBorders>
          </w:tcPr>
          <w:p w14:paraId="3294E8D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cs="Arial"/>
                <w:sz w:val="18"/>
                <w:lang w:eastAsia="zh-CN"/>
              </w:rPr>
              <w:t>N/A</w:t>
            </w:r>
          </w:p>
        </w:tc>
        <w:tc>
          <w:tcPr>
            <w:tcW w:w="1379" w:type="dxa"/>
            <w:tcBorders>
              <w:top w:val="single" w:sz="4" w:space="0" w:color="auto"/>
              <w:left w:val="single" w:sz="4" w:space="0" w:color="auto"/>
              <w:bottom w:val="single" w:sz="4" w:space="0" w:color="auto"/>
              <w:right w:val="single" w:sz="4" w:space="0" w:color="auto"/>
            </w:tcBorders>
          </w:tcPr>
          <w:p w14:paraId="15B47DC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cs="Arial"/>
                <w:sz w:val="18"/>
                <w:lang w:eastAsia="zh-CN"/>
              </w:rPr>
              <w:t>N/A</w:t>
            </w:r>
          </w:p>
        </w:tc>
        <w:tc>
          <w:tcPr>
            <w:tcW w:w="881" w:type="dxa"/>
            <w:tcBorders>
              <w:top w:val="single" w:sz="4" w:space="0" w:color="auto"/>
              <w:left w:val="single" w:sz="4" w:space="0" w:color="auto"/>
              <w:bottom w:val="single" w:sz="4" w:space="0" w:color="auto"/>
              <w:right w:val="single" w:sz="4" w:space="0" w:color="auto"/>
            </w:tcBorders>
          </w:tcPr>
          <w:p w14:paraId="484B268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cs="Arial"/>
                <w:sz w:val="18"/>
                <w:lang w:eastAsia="zh-CN"/>
              </w:rPr>
              <w:t>N/A</w:t>
            </w:r>
          </w:p>
        </w:tc>
        <w:tc>
          <w:tcPr>
            <w:tcW w:w="797" w:type="dxa"/>
            <w:tcBorders>
              <w:top w:val="single" w:sz="4" w:space="0" w:color="auto"/>
              <w:left w:val="single" w:sz="4" w:space="0" w:color="auto"/>
              <w:bottom w:val="single" w:sz="4" w:space="0" w:color="auto"/>
              <w:right w:val="single" w:sz="4" w:space="0" w:color="auto"/>
            </w:tcBorders>
          </w:tcPr>
          <w:p w14:paraId="0612931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cs="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1A2999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25EB692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cs="Arial"/>
                <w:sz w:val="18"/>
                <w:lang w:eastAsia="ja-JP"/>
              </w:rPr>
              <w:t>IMD4</w:t>
            </w:r>
            <w:r w:rsidRPr="00711179">
              <w:rPr>
                <w:rFonts w:ascii="Arial" w:hAnsi="Arial"/>
                <w:sz w:val="18"/>
                <w:vertAlign w:val="superscript"/>
                <w:lang w:eastAsia="ja-JP"/>
              </w:rPr>
              <w:t>13</w:t>
            </w:r>
          </w:p>
        </w:tc>
      </w:tr>
      <w:tr w:rsidR="00711179" w:rsidRPr="00711179" w14:paraId="27ADFD32"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322B1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23" w:type="dxa"/>
            <w:tcBorders>
              <w:top w:val="single" w:sz="4" w:space="0" w:color="auto"/>
              <w:left w:val="single" w:sz="4" w:space="0" w:color="auto"/>
              <w:bottom w:val="single" w:sz="4" w:space="0" w:color="auto"/>
              <w:right w:val="single" w:sz="4" w:space="0" w:color="auto"/>
            </w:tcBorders>
            <w:vAlign w:val="center"/>
          </w:tcPr>
          <w:p w14:paraId="61ABAC2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cs="Arial"/>
                <w:sz w:val="18"/>
                <w:lang w:eastAsia="ja-JP"/>
              </w:rPr>
              <w:t>n77</w:t>
            </w:r>
          </w:p>
        </w:tc>
        <w:tc>
          <w:tcPr>
            <w:tcW w:w="975" w:type="dxa"/>
            <w:tcBorders>
              <w:top w:val="single" w:sz="4" w:space="0" w:color="auto"/>
              <w:left w:val="single" w:sz="4" w:space="0" w:color="auto"/>
              <w:bottom w:val="single" w:sz="4" w:space="0" w:color="auto"/>
              <w:right w:val="single" w:sz="4" w:space="0" w:color="auto"/>
            </w:tcBorders>
          </w:tcPr>
          <w:p w14:paraId="11F93B9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cs="Arial"/>
                <w:sz w:val="18"/>
                <w:lang w:eastAsia="ja-JP"/>
              </w:rPr>
              <w:t>N/A</w:t>
            </w:r>
          </w:p>
        </w:tc>
        <w:tc>
          <w:tcPr>
            <w:tcW w:w="1012" w:type="dxa"/>
            <w:tcBorders>
              <w:top w:val="single" w:sz="4" w:space="0" w:color="auto"/>
              <w:left w:val="single" w:sz="4" w:space="0" w:color="auto"/>
              <w:bottom w:val="single" w:sz="4" w:space="0" w:color="auto"/>
              <w:right w:val="single" w:sz="4" w:space="0" w:color="auto"/>
            </w:tcBorders>
          </w:tcPr>
          <w:p w14:paraId="2170431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cs="Arial"/>
                <w:sz w:val="18"/>
                <w:lang w:eastAsia="ja-JP"/>
              </w:rPr>
              <w:t>N/A</w:t>
            </w:r>
          </w:p>
        </w:tc>
        <w:tc>
          <w:tcPr>
            <w:tcW w:w="1379" w:type="dxa"/>
            <w:tcBorders>
              <w:top w:val="single" w:sz="4" w:space="0" w:color="auto"/>
              <w:left w:val="single" w:sz="4" w:space="0" w:color="auto"/>
              <w:bottom w:val="single" w:sz="4" w:space="0" w:color="auto"/>
              <w:right w:val="single" w:sz="4" w:space="0" w:color="auto"/>
            </w:tcBorders>
          </w:tcPr>
          <w:p w14:paraId="6ACA690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cs="Arial"/>
                <w:sz w:val="18"/>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22CEB3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cs="Arial"/>
                <w:sz w:val="18"/>
                <w:lang w:eastAsia="ja-JP"/>
              </w:rPr>
              <w:t>N/A</w:t>
            </w:r>
          </w:p>
        </w:tc>
        <w:tc>
          <w:tcPr>
            <w:tcW w:w="797" w:type="dxa"/>
            <w:tcBorders>
              <w:top w:val="single" w:sz="4" w:space="0" w:color="auto"/>
              <w:left w:val="single" w:sz="4" w:space="0" w:color="auto"/>
              <w:bottom w:val="single" w:sz="4" w:space="0" w:color="auto"/>
              <w:right w:val="single" w:sz="4" w:space="0" w:color="auto"/>
            </w:tcBorders>
          </w:tcPr>
          <w:p w14:paraId="40479E2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cs="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68A1E0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4BAF85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cs="Arial"/>
                <w:sz w:val="18"/>
                <w:lang w:eastAsia="ja-JP"/>
              </w:rPr>
              <w:t>N/A</w:t>
            </w:r>
          </w:p>
        </w:tc>
      </w:tr>
      <w:tr w:rsidR="00711179" w:rsidRPr="00711179" w14:paraId="76664FB2"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D71F3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23" w:type="dxa"/>
            <w:tcBorders>
              <w:top w:val="single" w:sz="4" w:space="0" w:color="auto"/>
              <w:left w:val="single" w:sz="4" w:space="0" w:color="auto"/>
              <w:bottom w:val="single" w:sz="4" w:space="0" w:color="auto"/>
              <w:right w:val="single" w:sz="4" w:space="0" w:color="auto"/>
            </w:tcBorders>
            <w:vAlign w:val="center"/>
          </w:tcPr>
          <w:p w14:paraId="4FD52F5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zh-CN"/>
              </w:rPr>
              <w:t>n26</w:t>
            </w:r>
          </w:p>
        </w:tc>
        <w:tc>
          <w:tcPr>
            <w:tcW w:w="975" w:type="dxa"/>
            <w:tcBorders>
              <w:top w:val="single" w:sz="4" w:space="0" w:color="auto"/>
              <w:left w:val="single" w:sz="4" w:space="0" w:color="auto"/>
              <w:bottom w:val="single" w:sz="4" w:space="0" w:color="auto"/>
              <w:right w:val="single" w:sz="4" w:space="0" w:color="auto"/>
            </w:tcBorders>
          </w:tcPr>
          <w:p w14:paraId="4086C6F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ja-JP"/>
              </w:rPr>
              <w:t>N/A</w:t>
            </w:r>
          </w:p>
        </w:tc>
        <w:tc>
          <w:tcPr>
            <w:tcW w:w="1012" w:type="dxa"/>
            <w:tcBorders>
              <w:top w:val="single" w:sz="4" w:space="0" w:color="auto"/>
              <w:left w:val="single" w:sz="4" w:space="0" w:color="auto"/>
              <w:bottom w:val="single" w:sz="4" w:space="0" w:color="auto"/>
              <w:right w:val="single" w:sz="4" w:space="0" w:color="auto"/>
            </w:tcBorders>
          </w:tcPr>
          <w:p w14:paraId="0D8BFD2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ja-JP"/>
              </w:rPr>
              <w:t>N/A</w:t>
            </w:r>
          </w:p>
        </w:tc>
        <w:tc>
          <w:tcPr>
            <w:tcW w:w="1379" w:type="dxa"/>
            <w:tcBorders>
              <w:top w:val="single" w:sz="4" w:space="0" w:color="auto"/>
              <w:left w:val="single" w:sz="4" w:space="0" w:color="auto"/>
              <w:bottom w:val="single" w:sz="4" w:space="0" w:color="auto"/>
              <w:right w:val="single" w:sz="4" w:space="0" w:color="auto"/>
            </w:tcBorders>
          </w:tcPr>
          <w:p w14:paraId="4E7C5C1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3E6002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ja-JP"/>
              </w:rPr>
              <w:t>N/A</w:t>
            </w:r>
          </w:p>
        </w:tc>
        <w:tc>
          <w:tcPr>
            <w:tcW w:w="797" w:type="dxa"/>
            <w:tcBorders>
              <w:top w:val="single" w:sz="4" w:space="0" w:color="auto"/>
              <w:left w:val="single" w:sz="4" w:space="0" w:color="auto"/>
              <w:bottom w:val="single" w:sz="4" w:space="0" w:color="auto"/>
              <w:right w:val="single" w:sz="4" w:space="0" w:color="auto"/>
            </w:tcBorders>
          </w:tcPr>
          <w:p w14:paraId="799FABA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8A2D2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38F3A74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ja-JP"/>
              </w:rPr>
              <w:t>IMD5</w:t>
            </w:r>
            <w:r w:rsidRPr="00711179">
              <w:rPr>
                <w:rFonts w:ascii="Arial" w:hAnsi="Arial"/>
                <w:sz w:val="18"/>
                <w:vertAlign w:val="superscript"/>
                <w:lang w:eastAsia="ja-JP"/>
              </w:rPr>
              <w:t>13</w:t>
            </w:r>
          </w:p>
        </w:tc>
      </w:tr>
      <w:tr w:rsidR="00711179" w:rsidRPr="00711179" w14:paraId="1A6E9244"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E0C633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23" w:type="dxa"/>
            <w:tcBorders>
              <w:top w:val="single" w:sz="4" w:space="0" w:color="auto"/>
              <w:left w:val="single" w:sz="4" w:space="0" w:color="auto"/>
              <w:bottom w:val="single" w:sz="4" w:space="0" w:color="auto"/>
              <w:right w:val="single" w:sz="4" w:space="0" w:color="auto"/>
            </w:tcBorders>
            <w:vAlign w:val="center"/>
          </w:tcPr>
          <w:p w14:paraId="4C47F38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ja-JP"/>
              </w:rPr>
              <w:t>n77</w:t>
            </w:r>
          </w:p>
        </w:tc>
        <w:tc>
          <w:tcPr>
            <w:tcW w:w="975" w:type="dxa"/>
            <w:tcBorders>
              <w:top w:val="single" w:sz="4" w:space="0" w:color="auto"/>
              <w:left w:val="single" w:sz="4" w:space="0" w:color="auto"/>
              <w:bottom w:val="single" w:sz="4" w:space="0" w:color="auto"/>
              <w:right w:val="single" w:sz="4" w:space="0" w:color="auto"/>
            </w:tcBorders>
          </w:tcPr>
          <w:p w14:paraId="7F55554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ja-JP"/>
              </w:rPr>
              <w:t>N/A</w:t>
            </w:r>
          </w:p>
        </w:tc>
        <w:tc>
          <w:tcPr>
            <w:tcW w:w="1012" w:type="dxa"/>
            <w:tcBorders>
              <w:top w:val="single" w:sz="4" w:space="0" w:color="auto"/>
              <w:left w:val="single" w:sz="4" w:space="0" w:color="auto"/>
              <w:bottom w:val="single" w:sz="4" w:space="0" w:color="auto"/>
              <w:right w:val="single" w:sz="4" w:space="0" w:color="auto"/>
            </w:tcBorders>
          </w:tcPr>
          <w:p w14:paraId="07B4A41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ja-JP"/>
              </w:rPr>
              <w:t>N/A</w:t>
            </w:r>
          </w:p>
        </w:tc>
        <w:tc>
          <w:tcPr>
            <w:tcW w:w="1379" w:type="dxa"/>
            <w:tcBorders>
              <w:top w:val="single" w:sz="4" w:space="0" w:color="auto"/>
              <w:left w:val="single" w:sz="4" w:space="0" w:color="auto"/>
              <w:bottom w:val="single" w:sz="4" w:space="0" w:color="auto"/>
              <w:right w:val="single" w:sz="4" w:space="0" w:color="auto"/>
            </w:tcBorders>
          </w:tcPr>
          <w:p w14:paraId="3806C09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618603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ja-JP"/>
              </w:rPr>
              <w:t>N/A</w:t>
            </w:r>
          </w:p>
        </w:tc>
        <w:tc>
          <w:tcPr>
            <w:tcW w:w="797" w:type="dxa"/>
            <w:tcBorders>
              <w:top w:val="single" w:sz="4" w:space="0" w:color="auto"/>
              <w:left w:val="single" w:sz="4" w:space="0" w:color="auto"/>
              <w:bottom w:val="single" w:sz="4" w:space="0" w:color="auto"/>
              <w:right w:val="single" w:sz="4" w:space="0" w:color="auto"/>
            </w:tcBorders>
          </w:tcPr>
          <w:p w14:paraId="202EF5C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497426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9DC7B2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ja-JP"/>
              </w:rPr>
              <w:t>N/A</w:t>
            </w:r>
          </w:p>
        </w:tc>
      </w:tr>
      <w:tr w:rsidR="00711179" w:rsidRPr="00711179" w14:paraId="08C73A28"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EEE0C9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CA_n26-n78</w:t>
            </w:r>
          </w:p>
        </w:tc>
        <w:tc>
          <w:tcPr>
            <w:tcW w:w="923" w:type="dxa"/>
            <w:tcBorders>
              <w:top w:val="single" w:sz="4" w:space="0" w:color="auto"/>
              <w:left w:val="single" w:sz="4" w:space="0" w:color="auto"/>
              <w:bottom w:val="single" w:sz="4" w:space="0" w:color="auto"/>
              <w:right w:val="single" w:sz="4" w:space="0" w:color="auto"/>
            </w:tcBorders>
            <w:vAlign w:val="center"/>
          </w:tcPr>
          <w:p w14:paraId="2D6637E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n26</w:t>
            </w:r>
          </w:p>
        </w:tc>
        <w:tc>
          <w:tcPr>
            <w:tcW w:w="975" w:type="dxa"/>
            <w:tcBorders>
              <w:top w:val="single" w:sz="4" w:space="0" w:color="auto"/>
              <w:left w:val="single" w:sz="4" w:space="0" w:color="auto"/>
              <w:bottom w:val="single" w:sz="4" w:space="0" w:color="auto"/>
              <w:right w:val="single" w:sz="4" w:space="0" w:color="auto"/>
            </w:tcBorders>
          </w:tcPr>
          <w:p w14:paraId="457A749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836.5</w:t>
            </w:r>
          </w:p>
        </w:tc>
        <w:tc>
          <w:tcPr>
            <w:tcW w:w="1012" w:type="dxa"/>
            <w:tcBorders>
              <w:top w:val="single" w:sz="4" w:space="0" w:color="auto"/>
              <w:left w:val="single" w:sz="4" w:space="0" w:color="auto"/>
              <w:bottom w:val="single" w:sz="4" w:space="0" w:color="auto"/>
              <w:right w:val="single" w:sz="4" w:space="0" w:color="auto"/>
            </w:tcBorders>
          </w:tcPr>
          <w:p w14:paraId="05D804D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5</w:t>
            </w:r>
          </w:p>
        </w:tc>
        <w:tc>
          <w:tcPr>
            <w:tcW w:w="1379" w:type="dxa"/>
            <w:tcBorders>
              <w:top w:val="single" w:sz="4" w:space="0" w:color="auto"/>
              <w:left w:val="single" w:sz="4" w:space="0" w:color="auto"/>
              <w:bottom w:val="single" w:sz="4" w:space="0" w:color="auto"/>
              <w:right w:val="single" w:sz="4" w:space="0" w:color="auto"/>
            </w:tcBorders>
          </w:tcPr>
          <w:p w14:paraId="4B3DD41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25</w:t>
            </w:r>
          </w:p>
        </w:tc>
        <w:tc>
          <w:tcPr>
            <w:tcW w:w="881" w:type="dxa"/>
            <w:tcBorders>
              <w:top w:val="single" w:sz="4" w:space="0" w:color="auto"/>
              <w:left w:val="single" w:sz="4" w:space="0" w:color="auto"/>
              <w:bottom w:val="single" w:sz="4" w:space="0" w:color="auto"/>
              <w:right w:val="single" w:sz="4" w:space="0" w:color="auto"/>
            </w:tcBorders>
          </w:tcPr>
          <w:p w14:paraId="1DFD599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881.5</w:t>
            </w:r>
          </w:p>
        </w:tc>
        <w:tc>
          <w:tcPr>
            <w:tcW w:w="797" w:type="dxa"/>
            <w:tcBorders>
              <w:top w:val="single" w:sz="4" w:space="0" w:color="auto"/>
              <w:left w:val="single" w:sz="4" w:space="0" w:color="auto"/>
              <w:bottom w:val="single" w:sz="4" w:space="0" w:color="auto"/>
              <w:right w:val="single" w:sz="4" w:space="0" w:color="auto"/>
            </w:tcBorders>
          </w:tcPr>
          <w:p w14:paraId="1B63697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11.1</w:t>
            </w:r>
          </w:p>
        </w:tc>
        <w:tc>
          <w:tcPr>
            <w:tcW w:w="828" w:type="dxa"/>
            <w:tcBorders>
              <w:top w:val="single" w:sz="4" w:space="0" w:color="auto"/>
              <w:left w:val="single" w:sz="4" w:space="0" w:color="auto"/>
              <w:bottom w:val="single" w:sz="4" w:space="0" w:color="auto"/>
              <w:right w:val="single" w:sz="4" w:space="0" w:color="auto"/>
            </w:tcBorders>
          </w:tcPr>
          <w:p w14:paraId="4FD127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25F6D14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ja-JP"/>
              </w:rPr>
              <w:t>IMD4</w:t>
            </w:r>
          </w:p>
        </w:tc>
      </w:tr>
      <w:tr w:rsidR="00711179" w:rsidRPr="00711179" w14:paraId="0F8ADD5F"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E0ECE3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790940C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ja-JP"/>
              </w:rPr>
              <w:t>n7</w:t>
            </w:r>
            <w:r w:rsidRPr="00711179">
              <w:rPr>
                <w:rFonts w:ascii="Arial" w:hAnsi="Arial" w:cs="Arial"/>
                <w:sz w:val="18"/>
                <w:lang w:eastAsia="zh-CN"/>
              </w:rPr>
              <w:t>8</w:t>
            </w:r>
          </w:p>
        </w:tc>
        <w:tc>
          <w:tcPr>
            <w:tcW w:w="975" w:type="dxa"/>
            <w:tcBorders>
              <w:top w:val="single" w:sz="4" w:space="0" w:color="auto"/>
              <w:left w:val="single" w:sz="4" w:space="0" w:color="auto"/>
              <w:bottom w:val="single" w:sz="4" w:space="0" w:color="auto"/>
              <w:right w:val="single" w:sz="4" w:space="0" w:color="auto"/>
            </w:tcBorders>
          </w:tcPr>
          <w:p w14:paraId="73082D9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3391</w:t>
            </w:r>
          </w:p>
        </w:tc>
        <w:tc>
          <w:tcPr>
            <w:tcW w:w="1012" w:type="dxa"/>
            <w:tcBorders>
              <w:top w:val="single" w:sz="4" w:space="0" w:color="auto"/>
              <w:left w:val="single" w:sz="4" w:space="0" w:color="auto"/>
              <w:bottom w:val="single" w:sz="4" w:space="0" w:color="auto"/>
              <w:right w:val="single" w:sz="4" w:space="0" w:color="auto"/>
            </w:tcBorders>
          </w:tcPr>
          <w:p w14:paraId="1BC93B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ja-JP"/>
              </w:rPr>
              <w:t>10</w:t>
            </w:r>
          </w:p>
        </w:tc>
        <w:tc>
          <w:tcPr>
            <w:tcW w:w="1379" w:type="dxa"/>
            <w:tcBorders>
              <w:top w:val="single" w:sz="4" w:space="0" w:color="auto"/>
              <w:left w:val="single" w:sz="4" w:space="0" w:color="auto"/>
              <w:bottom w:val="single" w:sz="4" w:space="0" w:color="auto"/>
              <w:right w:val="single" w:sz="4" w:space="0" w:color="auto"/>
            </w:tcBorders>
          </w:tcPr>
          <w:p w14:paraId="11F46C7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50</w:t>
            </w:r>
          </w:p>
        </w:tc>
        <w:tc>
          <w:tcPr>
            <w:tcW w:w="881" w:type="dxa"/>
            <w:tcBorders>
              <w:top w:val="single" w:sz="4" w:space="0" w:color="auto"/>
              <w:left w:val="single" w:sz="4" w:space="0" w:color="auto"/>
              <w:bottom w:val="single" w:sz="4" w:space="0" w:color="auto"/>
              <w:right w:val="single" w:sz="4" w:space="0" w:color="auto"/>
            </w:tcBorders>
          </w:tcPr>
          <w:p w14:paraId="68F1B7E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3391</w:t>
            </w:r>
          </w:p>
        </w:tc>
        <w:tc>
          <w:tcPr>
            <w:tcW w:w="797" w:type="dxa"/>
            <w:tcBorders>
              <w:top w:val="single" w:sz="4" w:space="0" w:color="auto"/>
              <w:left w:val="single" w:sz="4" w:space="0" w:color="auto"/>
              <w:bottom w:val="single" w:sz="4" w:space="0" w:color="auto"/>
              <w:right w:val="single" w:sz="4" w:space="0" w:color="auto"/>
            </w:tcBorders>
          </w:tcPr>
          <w:p w14:paraId="1C289B8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CE3E4A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2DC8E87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ja-JP"/>
              </w:rPr>
              <w:t>N/A</w:t>
            </w:r>
          </w:p>
        </w:tc>
      </w:tr>
      <w:tr w:rsidR="00711179" w:rsidRPr="00711179" w14:paraId="36AD4D7C"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5D5B4B9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126EF38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val="en-US" w:eastAsia="zh-CN"/>
              </w:rPr>
              <w:t>n78</w:t>
            </w:r>
          </w:p>
        </w:tc>
        <w:tc>
          <w:tcPr>
            <w:tcW w:w="975" w:type="dxa"/>
            <w:tcBorders>
              <w:top w:val="single" w:sz="4" w:space="0" w:color="auto"/>
              <w:left w:val="single" w:sz="4" w:space="0" w:color="auto"/>
              <w:bottom w:val="single" w:sz="4" w:space="0" w:color="auto"/>
              <w:right w:val="single" w:sz="4" w:space="0" w:color="auto"/>
            </w:tcBorders>
            <w:vAlign w:val="center"/>
          </w:tcPr>
          <w:p w14:paraId="4580A96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color w:val="000000"/>
                <w:sz w:val="18"/>
                <w:lang w:eastAsia="en-GB"/>
              </w:rPr>
              <w:t>N/A</w:t>
            </w:r>
          </w:p>
        </w:tc>
        <w:tc>
          <w:tcPr>
            <w:tcW w:w="1012" w:type="dxa"/>
            <w:tcBorders>
              <w:top w:val="single" w:sz="4" w:space="0" w:color="auto"/>
              <w:left w:val="single" w:sz="4" w:space="0" w:color="auto"/>
              <w:bottom w:val="single" w:sz="4" w:space="0" w:color="auto"/>
              <w:right w:val="single" w:sz="4" w:space="0" w:color="auto"/>
            </w:tcBorders>
            <w:vAlign w:val="center"/>
          </w:tcPr>
          <w:p w14:paraId="73EFB2D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olor w:val="000000"/>
                <w:sz w:val="18"/>
                <w:lang w:eastAsia="en-GB"/>
              </w:rPr>
              <w:t>10</w:t>
            </w:r>
          </w:p>
        </w:tc>
        <w:tc>
          <w:tcPr>
            <w:tcW w:w="1379" w:type="dxa"/>
            <w:tcBorders>
              <w:top w:val="single" w:sz="4" w:space="0" w:color="auto"/>
              <w:left w:val="single" w:sz="4" w:space="0" w:color="auto"/>
              <w:bottom w:val="single" w:sz="4" w:space="0" w:color="auto"/>
              <w:right w:val="single" w:sz="4" w:space="0" w:color="auto"/>
            </w:tcBorders>
            <w:vAlign w:val="center"/>
          </w:tcPr>
          <w:p w14:paraId="4DAC43C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color w:val="000000"/>
                <w:sz w:val="18"/>
                <w:lang w:eastAsia="en-GB"/>
              </w:rPr>
              <w:t>N/A</w:t>
            </w:r>
          </w:p>
        </w:tc>
        <w:tc>
          <w:tcPr>
            <w:tcW w:w="881" w:type="dxa"/>
            <w:tcBorders>
              <w:top w:val="single" w:sz="4" w:space="0" w:color="auto"/>
              <w:left w:val="single" w:sz="4" w:space="0" w:color="auto"/>
              <w:bottom w:val="single" w:sz="4" w:space="0" w:color="auto"/>
              <w:right w:val="single" w:sz="4" w:space="0" w:color="auto"/>
            </w:tcBorders>
            <w:vAlign w:val="center"/>
          </w:tcPr>
          <w:p w14:paraId="64B0541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color w:val="000000"/>
                <w:sz w:val="18"/>
                <w:lang w:eastAsia="en-GB"/>
              </w:rPr>
              <w:t>3336</w:t>
            </w:r>
          </w:p>
        </w:tc>
        <w:tc>
          <w:tcPr>
            <w:tcW w:w="797" w:type="dxa"/>
            <w:tcBorders>
              <w:top w:val="single" w:sz="4" w:space="0" w:color="auto"/>
              <w:left w:val="single" w:sz="4" w:space="0" w:color="auto"/>
              <w:bottom w:val="single" w:sz="4" w:space="0" w:color="auto"/>
              <w:right w:val="single" w:sz="4" w:space="0" w:color="auto"/>
            </w:tcBorders>
            <w:vAlign w:val="center"/>
          </w:tcPr>
          <w:p w14:paraId="5B972F2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zh-CN"/>
              </w:rPr>
              <w:t>11.1</w:t>
            </w:r>
          </w:p>
        </w:tc>
        <w:tc>
          <w:tcPr>
            <w:tcW w:w="828" w:type="dxa"/>
            <w:tcBorders>
              <w:top w:val="single" w:sz="4" w:space="0" w:color="auto"/>
              <w:left w:val="single" w:sz="4" w:space="0" w:color="auto"/>
              <w:bottom w:val="single" w:sz="4" w:space="0" w:color="auto"/>
              <w:right w:val="single" w:sz="4" w:space="0" w:color="auto"/>
            </w:tcBorders>
            <w:vAlign w:val="center"/>
          </w:tcPr>
          <w:p w14:paraId="51F7DBF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olor w:val="000000"/>
                <w:sz w:val="18"/>
                <w:lang w:eastAsia="en-GB"/>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CBF019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eastAsia="ko-KR"/>
              </w:rPr>
              <w:t>IMD4</w:t>
            </w:r>
          </w:p>
        </w:tc>
      </w:tr>
      <w:tr w:rsidR="00711179" w:rsidRPr="00711179" w14:paraId="59E03585"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31824E0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vAlign w:val="center"/>
          </w:tcPr>
          <w:p w14:paraId="6EF88DC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val="en-US" w:eastAsia="zh-CN"/>
              </w:rPr>
              <w:t>n26</w:t>
            </w:r>
          </w:p>
        </w:tc>
        <w:tc>
          <w:tcPr>
            <w:tcW w:w="975" w:type="dxa"/>
            <w:tcBorders>
              <w:top w:val="single" w:sz="4" w:space="0" w:color="auto"/>
              <w:left w:val="single" w:sz="4" w:space="0" w:color="auto"/>
              <w:bottom w:val="single" w:sz="4" w:space="0" w:color="auto"/>
              <w:right w:val="single" w:sz="4" w:space="0" w:color="auto"/>
            </w:tcBorders>
            <w:vAlign w:val="center"/>
          </w:tcPr>
          <w:p w14:paraId="506300D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color w:val="000000"/>
                <w:sz w:val="18"/>
                <w:lang w:eastAsia="en-GB"/>
              </w:rPr>
              <w:t>824</w:t>
            </w:r>
          </w:p>
        </w:tc>
        <w:tc>
          <w:tcPr>
            <w:tcW w:w="1012" w:type="dxa"/>
            <w:tcBorders>
              <w:top w:val="single" w:sz="4" w:space="0" w:color="auto"/>
              <w:left w:val="single" w:sz="4" w:space="0" w:color="auto"/>
              <w:bottom w:val="single" w:sz="4" w:space="0" w:color="auto"/>
              <w:right w:val="single" w:sz="4" w:space="0" w:color="auto"/>
            </w:tcBorders>
            <w:vAlign w:val="center"/>
          </w:tcPr>
          <w:p w14:paraId="0123851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olor w:val="000000"/>
                <w:sz w:val="18"/>
                <w:lang w:eastAsia="en-GB"/>
              </w:rPr>
              <w:t>5</w:t>
            </w:r>
          </w:p>
        </w:tc>
        <w:tc>
          <w:tcPr>
            <w:tcW w:w="1379" w:type="dxa"/>
            <w:tcBorders>
              <w:top w:val="single" w:sz="4" w:space="0" w:color="auto"/>
              <w:left w:val="single" w:sz="4" w:space="0" w:color="auto"/>
              <w:bottom w:val="single" w:sz="4" w:space="0" w:color="auto"/>
              <w:right w:val="single" w:sz="4" w:space="0" w:color="auto"/>
            </w:tcBorders>
            <w:vAlign w:val="center"/>
          </w:tcPr>
          <w:p w14:paraId="4AB535B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sz w:val="18"/>
                <w:lang w:eastAsia="en-GB"/>
              </w:rPr>
              <w:t>12</w:t>
            </w:r>
            <w:r w:rsidRPr="00711179">
              <w:rPr>
                <w:rFonts w:ascii="Arial" w:hAnsi="Arial"/>
                <w:sz w:val="18"/>
                <w:lang w:eastAsia="zh-CN"/>
              </w:rPr>
              <w:t xml:space="preserve"> (</w:t>
            </w:r>
            <w:r w:rsidRPr="00711179">
              <w:rPr>
                <w:rFonts w:ascii="Arial" w:hAnsi="Arial"/>
                <w:sz w:val="18"/>
                <w:lang w:eastAsia="en-GB"/>
              </w:rPr>
              <w:t>RB</w:t>
            </w:r>
            <w:r w:rsidRPr="00711179">
              <w:rPr>
                <w:rFonts w:ascii="Arial" w:hAnsi="Arial"/>
                <w:sz w:val="18"/>
                <w:vertAlign w:val="subscript"/>
                <w:lang w:eastAsia="en-GB"/>
              </w:rPr>
              <w:t>START</w:t>
            </w:r>
            <w:r w:rsidRPr="00711179">
              <w:rPr>
                <w:rFonts w:ascii="Arial" w:hAnsi="Arial"/>
                <w:sz w:val="18"/>
                <w:lang w:eastAsia="en-GB"/>
              </w:rPr>
              <w:t>=0</w:t>
            </w:r>
            <w:r w:rsidRPr="00711179">
              <w:rPr>
                <w:rFonts w:ascii="Arial" w:hAnsi="Arial"/>
                <w:sz w:val="18"/>
                <w:lang w:eastAsia="zh-CN"/>
              </w:rPr>
              <w:t>)</w:t>
            </w:r>
          </w:p>
        </w:tc>
        <w:tc>
          <w:tcPr>
            <w:tcW w:w="881" w:type="dxa"/>
            <w:tcBorders>
              <w:top w:val="single" w:sz="4" w:space="0" w:color="auto"/>
              <w:left w:val="single" w:sz="4" w:space="0" w:color="auto"/>
              <w:bottom w:val="single" w:sz="4" w:space="0" w:color="auto"/>
              <w:right w:val="single" w:sz="4" w:space="0" w:color="auto"/>
            </w:tcBorders>
            <w:vAlign w:val="center"/>
          </w:tcPr>
          <w:p w14:paraId="24DAAB7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color w:val="000000"/>
                <w:sz w:val="18"/>
                <w:lang w:eastAsia="en-GB"/>
              </w:rPr>
              <w:t>869</w:t>
            </w:r>
          </w:p>
        </w:tc>
        <w:tc>
          <w:tcPr>
            <w:tcW w:w="797" w:type="dxa"/>
            <w:tcBorders>
              <w:top w:val="single" w:sz="4" w:space="0" w:color="auto"/>
              <w:left w:val="single" w:sz="4" w:space="0" w:color="auto"/>
              <w:bottom w:val="nil"/>
              <w:right w:val="single" w:sz="4" w:space="0" w:color="auto"/>
            </w:tcBorders>
            <w:vAlign w:val="center"/>
          </w:tcPr>
          <w:p w14:paraId="73EFB39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olor w:val="000000"/>
                <w:sz w:val="18"/>
                <w:lang w:eastAsia="en-GB"/>
              </w:rPr>
              <w:t>N/A</w:t>
            </w:r>
          </w:p>
        </w:tc>
        <w:tc>
          <w:tcPr>
            <w:tcW w:w="828" w:type="dxa"/>
            <w:tcBorders>
              <w:top w:val="single" w:sz="4" w:space="0" w:color="auto"/>
              <w:left w:val="single" w:sz="4" w:space="0" w:color="auto"/>
              <w:bottom w:val="nil"/>
              <w:right w:val="single" w:sz="4" w:space="0" w:color="auto"/>
            </w:tcBorders>
            <w:vAlign w:val="center"/>
          </w:tcPr>
          <w:p w14:paraId="4DC981C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olor w:val="000000"/>
                <w:sz w:val="18"/>
                <w:lang w:eastAsia="en-GB"/>
              </w:rPr>
              <w:t>TDD</w:t>
            </w:r>
          </w:p>
        </w:tc>
        <w:tc>
          <w:tcPr>
            <w:tcW w:w="1057" w:type="dxa"/>
            <w:tcBorders>
              <w:top w:val="single" w:sz="4" w:space="0" w:color="auto"/>
              <w:left w:val="single" w:sz="4" w:space="0" w:color="auto"/>
              <w:bottom w:val="nil"/>
              <w:right w:val="single" w:sz="4" w:space="0" w:color="auto"/>
            </w:tcBorders>
            <w:vAlign w:val="center"/>
          </w:tcPr>
          <w:p w14:paraId="46843B3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eastAsia="ko-KR"/>
              </w:rPr>
              <w:t>N/A</w:t>
            </w:r>
          </w:p>
        </w:tc>
      </w:tr>
      <w:tr w:rsidR="00711179" w:rsidRPr="00711179" w14:paraId="233EB472"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972244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tcPr>
          <w:p w14:paraId="7AE6A66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p>
        </w:tc>
        <w:tc>
          <w:tcPr>
            <w:tcW w:w="975" w:type="dxa"/>
            <w:tcBorders>
              <w:top w:val="single" w:sz="4" w:space="0" w:color="auto"/>
              <w:left w:val="single" w:sz="4" w:space="0" w:color="auto"/>
              <w:bottom w:val="single" w:sz="4" w:space="0" w:color="auto"/>
              <w:right w:val="single" w:sz="4" w:space="0" w:color="auto"/>
            </w:tcBorders>
            <w:vAlign w:val="center"/>
          </w:tcPr>
          <w:p w14:paraId="7D8A01B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color w:val="000000"/>
                <w:sz w:val="18"/>
                <w:lang w:eastAsia="zh-TW"/>
              </w:rPr>
              <w:t>839</w:t>
            </w:r>
          </w:p>
        </w:tc>
        <w:tc>
          <w:tcPr>
            <w:tcW w:w="1012" w:type="dxa"/>
            <w:tcBorders>
              <w:top w:val="single" w:sz="4" w:space="0" w:color="auto"/>
              <w:left w:val="single" w:sz="4" w:space="0" w:color="auto"/>
              <w:bottom w:val="single" w:sz="4" w:space="0" w:color="auto"/>
              <w:right w:val="single" w:sz="4" w:space="0" w:color="auto"/>
            </w:tcBorders>
          </w:tcPr>
          <w:p w14:paraId="327012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olor w:val="000000"/>
                <w:sz w:val="18"/>
                <w:lang w:eastAsia="en-GB"/>
              </w:rPr>
              <w:t>5</w:t>
            </w:r>
          </w:p>
        </w:tc>
        <w:tc>
          <w:tcPr>
            <w:tcW w:w="1379" w:type="dxa"/>
            <w:tcBorders>
              <w:top w:val="single" w:sz="4" w:space="0" w:color="auto"/>
              <w:left w:val="single" w:sz="4" w:space="0" w:color="auto"/>
              <w:bottom w:val="single" w:sz="4" w:space="0" w:color="auto"/>
              <w:right w:val="single" w:sz="4" w:space="0" w:color="auto"/>
            </w:tcBorders>
          </w:tcPr>
          <w:p w14:paraId="10904BE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sz w:val="18"/>
                <w:lang w:eastAsia="en-GB"/>
              </w:rPr>
              <w:t>12</w:t>
            </w:r>
            <w:r w:rsidRPr="00711179">
              <w:rPr>
                <w:rFonts w:ascii="Arial" w:hAnsi="Arial"/>
                <w:sz w:val="18"/>
                <w:lang w:eastAsia="zh-CN"/>
              </w:rPr>
              <w:t xml:space="preserve"> (</w:t>
            </w:r>
            <w:r w:rsidRPr="00711179">
              <w:rPr>
                <w:rFonts w:ascii="Arial" w:hAnsi="Arial"/>
                <w:sz w:val="18"/>
                <w:lang w:eastAsia="en-GB"/>
              </w:rPr>
              <w:t>RB</w:t>
            </w:r>
            <w:r w:rsidRPr="00711179">
              <w:rPr>
                <w:rFonts w:ascii="Arial" w:hAnsi="Arial"/>
                <w:sz w:val="18"/>
                <w:vertAlign w:val="subscript"/>
                <w:lang w:eastAsia="en-GB"/>
              </w:rPr>
              <w:t>START</w:t>
            </w:r>
            <w:r w:rsidRPr="00711179">
              <w:rPr>
                <w:rFonts w:ascii="Arial" w:hAnsi="Arial"/>
                <w:sz w:val="18"/>
                <w:lang w:eastAsia="en-GB"/>
              </w:rPr>
              <w:t>=0</w:t>
            </w:r>
            <w:r w:rsidRPr="00711179">
              <w:rPr>
                <w:rFonts w:ascii="Arial" w:hAnsi="Arial"/>
                <w:sz w:val="18"/>
                <w:lang w:eastAsia="zh-CN"/>
              </w:rPr>
              <w:t>)</w:t>
            </w:r>
          </w:p>
        </w:tc>
        <w:tc>
          <w:tcPr>
            <w:tcW w:w="881" w:type="dxa"/>
            <w:tcBorders>
              <w:top w:val="single" w:sz="4" w:space="0" w:color="auto"/>
              <w:left w:val="single" w:sz="4" w:space="0" w:color="auto"/>
              <w:bottom w:val="single" w:sz="4" w:space="0" w:color="auto"/>
              <w:right w:val="single" w:sz="4" w:space="0" w:color="auto"/>
            </w:tcBorders>
            <w:vAlign w:val="center"/>
          </w:tcPr>
          <w:p w14:paraId="0ABBB4E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color w:val="000000"/>
                <w:sz w:val="18"/>
                <w:lang w:eastAsia="zh-TW"/>
              </w:rPr>
              <w:t>884</w:t>
            </w:r>
          </w:p>
        </w:tc>
        <w:tc>
          <w:tcPr>
            <w:tcW w:w="797" w:type="dxa"/>
            <w:tcBorders>
              <w:top w:val="nil"/>
              <w:left w:val="single" w:sz="4" w:space="0" w:color="auto"/>
              <w:bottom w:val="single" w:sz="4" w:space="0" w:color="auto"/>
              <w:right w:val="single" w:sz="4" w:space="0" w:color="auto"/>
            </w:tcBorders>
          </w:tcPr>
          <w:p w14:paraId="5E18DF2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p>
        </w:tc>
        <w:tc>
          <w:tcPr>
            <w:tcW w:w="828" w:type="dxa"/>
            <w:tcBorders>
              <w:top w:val="nil"/>
              <w:left w:val="single" w:sz="4" w:space="0" w:color="auto"/>
              <w:bottom w:val="single" w:sz="4" w:space="0" w:color="auto"/>
              <w:right w:val="single" w:sz="4" w:space="0" w:color="auto"/>
            </w:tcBorders>
          </w:tcPr>
          <w:p w14:paraId="7B35F36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7" w:type="dxa"/>
            <w:tcBorders>
              <w:top w:val="nil"/>
              <w:left w:val="single" w:sz="4" w:space="0" w:color="auto"/>
              <w:bottom w:val="single" w:sz="4" w:space="0" w:color="auto"/>
              <w:right w:val="single" w:sz="4" w:space="0" w:color="auto"/>
            </w:tcBorders>
          </w:tcPr>
          <w:p w14:paraId="5FC853A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p>
        </w:tc>
      </w:tr>
      <w:tr w:rsidR="00711179" w:rsidRPr="00711179" w14:paraId="78F4BE2D"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79D2D6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CA_n28-n50</w:t>
            </w:r>
          </w:p>
        </w:tc>
        <w:tc>
          <w:tcPr>
            <w:tcW w:w="923" w:type="dxa"/>
            <w:tcBorders>
              <w:top w:val="single" w:sz="4" w:space="0" w:color="auto"/>
              <w:left w:val="single" w:sz="4" w:space="0" w:color="auto"/>
              <w:bottom w:val="single" w:sz="4" w:space="0" w:color="auto"/>
              <w:right w:val="single" w:sz="4" w:space="0" w:color="auto"/>
            </w:tcBorders>
          </w:tcPr>
          <w:p w14:paraId="23E4179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n28</w:t>
            </w:r>
          </w:p>
        </w:tc>
        <w:tc>
          <w:tcPr>
            <w:tcW w:w="975" w:type="dxa"/>
            <w:tcBorders>
              <w:top w:val="single" w:sz="4" w:space="0" w:color="auto"/>
              <w:left w:val="single" w:sz="4" w:space="0" w:color="auto"/>
              <w:bottom w:val="single" w:sz="4" w:space="0" w:color="auto"/>
              <w:right w:val="single" w:sz="4" w:space="0" w:color="auto"/>
            </w:tcBorders>
          </w:tcPr>
          <w:p w14:paraId="006A052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lang w:val="en-US" w:eastAsia="zh-CN"/>
              </w:rPr>
              <w:t>730</w:t>
            </w:r>
          </w:p>
        </w:tc>
        <w:tc>
          <w:tcPr>
            <w:tcW w:w="1012" w:type="dxa"/>
            <w:tcBorders>
              <w:top w:val="single" w:sz="4" w:space="0" w:color="auto"/>
              <w:left w:val="single" w:sz="4" w:space="0" w:color="auto"/>
              <w:bottom w:val="single" w:sz="4" w:space="0" w:color="auto"/>
              <w:right w:val="single" w:sz="4" w:space="0" w:color="auto"/>
            </w:tcBorders>
          </w:tcPr>
          <w:p w14:paraId="7E536D7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619B946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2899D6D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lang w:val="en-US" w:eastAsia="zh-CN"/>
              </w:rPr>
              <w:t>775</w:t>
            </w:r>
          </w:p>
        </w:tc>
        <w:tc>
          <w:tcPr>
            <w:tcW w:w="797" w:type="dxa"/>
            <w:tcBorders>
              <w:top w:val="single" w:sz="4" w:space="0" w:color="auto"/>
              <w:left w:val="single" w:sz="4" w:space="0" w:color="auto"/>
              <w:bottom w:val="single" w:sz="4" w:space="0" w:color="auto"/>
              <w:right w:val="single" w:sz="4" w:space="0" w:color="auto"/>
            </w:tcBorders>
          </w:tcPr>
          <w:p w14:paraId="30D2D2C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15.3</w:t>
            </w:r>
          </w:p>
        </w:tc>
        <w:tc>
          <w:tcPr>
            <w:tcW w:w="828" w:type="dxa"/>
            <w:tcBorders>
              <w:top w:val="single" w:sz="4" w:space="0" w:color="auto"/>
              <w:left w:val="single" w:sz="4" w:space="0" w:color="auto"/>
              <w:bottom w:val="single" w:sz="4" w:space="0" w:color="auto"/>
              <w:right w:val="single" w:sz="4" w:space="0" w:color="auto"/>
            </w:tcBorders>
          </w:tcPr>
          <w:p w14:paraId="22EC5D9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0CECF5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IMD2</w:t>
            </w:r>
          </w:p>
        </w:tc>
      </w:tr>
      <w:tr w:rsidR="00711179" w:rsidRPr="00711179" w14:paraId="0CE3043C"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6030BD6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48E0132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n50</w:t>
            </w:r>
          </w:p>
        </w:tc>
        <w:tc>
          <w:tcPr>
            <w:tcW w:w="975" w:type="dxa"/>
            <w:tcBorders>
              <w:top w:val="single" w:sz="4" w:space="0" w:color="auto"/>
              <w:left w:val="single" w:sz="4" w:space="0" w:color="auto"/>
              <w:bottom w:val="single" w:sz="4" w:space="0" w:color="auto"/>
              <w:right w:val="single" w:sz="4" w:space="0" w:color="auto"/>
            </w:tcBorders>
          </w:tcPr>
          <w:p w14:paraId="574CACF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lang w:val="en-US" w:eastAsia="zh-CN"/>
              </w:rPr>
              <w:t>1500</w:t>
            </w:r>
          </w:p>
        </w:tc>
        <w:tc>
          <w:tcPr>
            <w:tcW w:w="1012" w:type="dxa"/>
            <w:tcBorders>
              <w:top w:val="single" w:sz="4" w:space="0" w:color="auto"/>
              <w:left w:val="single" w:sz="4" w:space="0" w:color="auto"/>
              <w:bottom w:val="single" w:sz="4" w:space="0" w:color="auto"/>
              <w:right w:val="single" w:sz="4" w:space="0" w:color="auto"/>
            </w:tcBorders>
          </w:tcPr>
          <w:p w14:paraId="3394771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61A994C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41BCA36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lang w:val="en-US" w:eastAsia="zh-CN"/>
              </w:rPr>
              <w:t>1500</w:t>
            </w:r>
          </w:p>
        </w:tc>
        <w:tc>
          <w:tcPr>
            <w:tcW w:w="797" w:type="dxa"/>
            <w:tcBorders>
              <w:top w:val="single" w:sz="4" w:space="0" w:color="auto"/>
              <w:left w:val="single" w:sz="4" w:space="0" w:color="auto"/>
              <w:bottom w:val="single" w:sz="4" w:space="0" w:color="auto"/>
              <w:right w:val="single" w:sz="4" w:space="0" w:color="auto"/>
            </w:tcBorders>
          </w:tcPr>
          <w:p w14:paraId="7CD67B5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B46A4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019126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r>
      <w:tr w:rsidR="00711179" w:rsidRPr="00711179" w14:paraId="0C12F05F"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C2621F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5DF245C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n28</w:t>
            </w:r>
          </w:p>
        </w:tc>
        <w:tc>
          <w:tcPr>
            <w:tcW w:w="975" w:type="dxa"/>
            <w:tcBorders>
              <w:top w:val="single" w:sz="4" w:space="0" w:color="auto"/>
              <w:left w:val="single" w:sz="4" w:space="0" w:color="auto"/>
              <w:bottom w:val="single" w:sz="4" w:space="0" w:color="auto"/>
              <w:right w:val="single" w:sz="4" w:space="0" w:color="auto"/>
            </w:tcBorders>
          </w:tcPr>
          <w:p w14:paraId="326C4BC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lang w:val="en-US" w:eastAsia="zh-CN"/>
              </w:rPr>
              <w:t>740</w:t>
            </w:r>
          </w:p>
        </w:tc>
        <w:tc>
          <w:tcPr>
            <w:tcW w:w="1012" w:type="dxa"/>
            <w:tcBorders>
              <w:top w:val="single" w:sz="4" w:space="0" w:color="auto"/>
              <w:left w:val="single" w:sz="4" w:space="0" w:color="auto"/>
              <w:bottom w:val="single" w:sz="4" w:space="0" w:color="auto"/>
              <w:right w:val="single" w:sz="4" w:space="0" w:color="auto"/>
            </w:tcBorders>
          </w:tcPr>
          <w:p w14:paraId="7FA49CC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691FB66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00A4FF6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lang w:val="en-US" w:eastAsia="zh-CN"/>
              </w:rPr>
              <w:t>785</w:t>
            </w:r>
          </w:p>
        </w:tc>
        <w:tc>
          <w:tcPr>
            <w:tcW w:w="797" w:type="dxa"/>
            <w:tcBorders>
              <w:top w:val="single" w:sz="4" w:space="0" w:color="auto"/>
              <w:left w:val="single" w:sz="4" w:space="0" w:color="auto"/>
              <w:bottom w:val="single" w:sz="4" w:space="0" w:color="auto"/>
              <w:right w:val="single" w:sz="4" w:space="0" w:color="auto"/>
            </w:tcBorders>
          </w:tcPr>
          <w:p w14:paraId="54E713E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6.0</w:t>
            </w:r>
          </w:p>
        </w:tc>
        <w:tc>
          <w:tcPr>
            <w:tcW w:w="828" w:type="dxa"/>
            <w:tcBorders>
              <w:top w:val="single" w:sz="4" w:space="0" w:color="auto"/>
              <w:left w:val="single" w:sz="4" w:space="0" w:color="auto"/>
              <w:bottom w:val="single" w:sz="4" w:space="0" w:color="auto"/>
              <w:right w:val="single" w:sz="4" w:space="0" w:color="auto"/>
            </w:tcBorders>
          </w:tcPr>
          <w:p w14:paraId="3FF30D3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A4FA25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IMD4</w:t>
            </w:r>
            <w:r w:rsidRPr="00711179">
              <w:rPr>
                <w:rFonts w:ascii="Arial" w:hAnsi="Arial"/>
                <w:sz w:val="18"/>
                <w:vertAlign w:val="superscript"/>
              </w:rPr>
              <w:t>4</w:t>
            </w:r>
          </w:p>
        </w:tc>
      </w:tr>
      <w:tr w:rsidR="00711179" w:rsidRPr="00711179" w14:paraId="66595AF0"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D9C120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776D56A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n50</w:t>
            </w:r>
          </w:p>
        </w:tc>
        <w:tc>
          <w:tcPr>
            <w:tcW w:w="975" w:type="dxa"/>
            <w:tcBorders>
              <w:top w:val="single" w:sz="4" w:space="0" w:color="auto"/>
              <w:left w:val="single" w:sz="4" w:space="0" w:color="auto"/>
              <w:bottom w:val="single" w:sz="4" w:space="0" w:color="auto"/>
              <w:right w:val="single" w:sz="4" w:space="0" w:color="auto"/>
            </w:tcBorders>
          </w:tcPr>
          <w:p w14:paraId="38A183D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lang w:val="en-US" w:eastAsia="zh-CN"/>
              </w:rPr>
              <w:t>1500</w:t>
            </w:r>
          </w:p>
        </w:tc>
        <w:tc>
          <w:tcPr>
            <w:tcW w:w="1012" w:type="dxa"/>
            <w:tcBorders>
              <w:top w:val="single" w:sz="4" w:space="0" w:color="auto"/>
              <w:left w:val="single" w:sz="4" w:space="0" w:color="auto"/>
              <w:bottom w:val="single" w:sz="4" w:space="0" w:color="auto"/>
              <w:right w:val="single" w:sz="4" w:space="0" w:color="auto"/>
            </w:tcBorders>
          </w:tcPr>
          <w:p w14:paraId="274C3DE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32EF9C7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2D532B8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lang w:val="en-US" w:eastAsia="zh-CN"/>
              </w:rPr>
              <w:t>1500</w:t>
            </w:r>
          </w:p>
        </w:tc>
        <w:tc>
          <w:tcPr>
            <w:tcW w:w="797" w:type="dxa"/>
            <w:tcBorders>
              <w:top w:val="single" w:sz="4" w:space="0" w:color="auto"/>
              <w:left w:val="single" w:sz="4" w:space="0" w:color="auto"/>
              <w:bottom w:val="single" w:sz="4" w:space="0" w:color="auto"/>
              <w:right w:val="single" w:sz="4" w:space="0" w:color="auto"/>
            </w:tcBorders>
          </w:tcPr>
          <w:p w14:paraId="6AB96B6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65B13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F14A70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r>
      <w:tr w:rsidR="00711179" w:rsidRPr="00711179" w14:paraId="32B4348E"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D02926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kern w:val="2"/>
                <w:sz w:val="18"/>
                <w:lang w:val="en-US" w:eastAsia="zh-CN"/>
              </w:rPr>
              <w:t>CA</w:t>
            </w:r>
            <w:r w:rsidRPr="00711179">
              <w:rPr>
                <w:rFonts w:ascii="Arial" w:hAnsi="Arial"/>
                <w:kern w:val="2"/>
                <w:sz w:val="18"/>
              </w:rPr>
              <w:t>_</w:t>
            </w:r>
            <w:r w:rsidRPr="00711179">
              <w:rPr>
                <w:rFonts w:ascii="Arial" w:hAnsi="Arial"/>
                <w:kern w:val="2"/>
                <w:sz w:val="18"/>
                <w:lang w:val="en-US" w:eastAsia="zh-CN"/>
              </w:rPr>
              <w:t>n28</w:t>
            </w:r>
            <w:r w:rsidRPr="00711179">
              <w:rPr>
                <w:rFonts w:ascii="Arial" w:hAnsi="Arial"/>
                <w:kern w:val="2"/>
                <w:sz w:val="18"/>
              </w:rPr>
              <w:t>-</w:t>
            </w:r>
            <w:r w:rsidRPr="00711179">
              <w:rPr>
                <w:rFonts w:ascii="Arial" w:hAnsi="Arial"/>
                <w:kern w:val="2"/>
                <w:sz w:val="18"/>
                <w:lang w:eastAsia="zh-CN"/>
              </w:rPr>
              <w:t>n74</w:t>
            </w:r>
          </w:p>
        </w:tc>
        <w:tc>
          <w:tcPr>
            <w:tcW w:w="923" w:type="dxa"/>
            <w:tcBorders>
              <w:top w:val="single" w:sz="4" w:space="0" w:color="auto"/>
              <w:left w:val="single" w:sz="4" w:space="0" w:color="auto"/>
              <w:bottom w:val="single" w:sz="4" w:space="0" w:color="auto"/>
              <w:right w:val="single" w:sz="4" w:space="0" w:color="auto"/>
            </w:tcBorders>
            <w:vAlign w:val="center"/>
          </w:tcPr>
          <w:p w14:paraId="36B6BAB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kern w:val="2"/>
                <w:sz w:val="18"/>
                <w:lang w:val="en-US" w:eastAsia="zh-CN"/>
              </w:rPr>
              <w:t>n28</w:t>
            </w:r>
          </w:p>
        </w:tc>
        <w:tc>
          <w:tcPr>
            <w:tcW w:w="975" w:type="dxa"/>
            <w:tcBorders>
              <w:top w:val="single" w:sz="4" w:space="0" w:color="auto"/>
              <w:left w:val="single" w:sz="4" w:space="0" w:color="auto"/>
              <w:bottom w:val="single" w:sz="4" w:space="0" w:color="auto"/>
              <w:right w:val="single" w:sz="4" w:space="0" w:color="auto"/>
            </w:tcBorders>
            <w:vAlign w:val="center"/>
          </w:tcPr>
          <w:p w14:paraId="1B2563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705.5</w:t>
            </w:r>
          </w:p>
        </w:tc>
        <w:tc>
          <w:tcPr>
            <w:tcW w:w="1012" w:type="dxa"/>
            <w:tcBorders>
              <w:top w:val="single" w:sz="4" w:space="0" w:color="auto"/>
              <w:left w:val="single" w:sz="4" w:space="0" w:color="auto"/>
              <w:bottom w:val="single" w:sz="4" w:space="0" w:color="auto"/>
              <w:right w:val="single" w:sz="4" w:space="0" w:color="auto"/>
            </w:tcBorders>
            <w:vAlign w:val="center"/>
          </w:tcPr>
          <w:p w14:paraId="04787C4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eastAsia="zh-CN"/>
              </w:rPr>
              <w:t>5</w:t>
            </w:r>
          </w:p>
        </w:tc>
        <w:tc>
          <w:tcPr>
            <w:tcW w:w="1379" w:type="dxa"/>
            <w:tcBorders>
              <w:top w:val="single" w:sz="4" w:space="0" w:color="auto"/>
              <w:left w:val="single" w:sz="4" w:space="0" w:color="auto"/>
              <w:bottom w:val="single" w:sz="4" w:space="0" w:color="auto"/>
              <w:right w:val="single" w:sz="4" w:space="0" w:color="auto"/>
            </w:tcBorders>
            <w:vAlign w:val="center"/>
          </w:tcPr>
          <w:p w14:paraId="1D458F0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eastAsia="zh-CN"/>
              </w:rPr>
              <w:t>25</w:t>
            </w:r>
          </w:p>
        </w:tc>
        <w:tc>
          <w:tcPr>
            <w:tcW w:w="881" w:type="dxa"/>
            <w:tcBorders>
              <w:top w:val="single" w:sz="4" w:space="0" w:color="auto"/>
              <w:left w:val="single" w:sz="4" w:space="0" w:color="auto"/>
              <w:bottom w:val="single" w:sz="4" w:space="0" w:color="auto"/>
              <w:right w:val="single" w:sz="4" w:space="0" w:color="auto"/>
            </w:tcBorders>
            <w:vAlign w:val="center"/>
          </w:tcPr>
          <w:p w14:paraId="108DFA4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760.5</w:t>
            </w:r>
          </w:p>
        </w:tc>
        <w:tc>
          <w:tcPr>
            <w:tcW w:w="797" w:type="dxa"/>
            <w:tcBorders>
              <w:top w:val="single" w:sz="4" w:space="0" w:color="auto"/>
              <w:left w:val="single" w:sz="4" w:space="0" w:color="auto"/>
              <w:bottom w:val="single" w:sz="4" w:space="0" w:color="auto"/>
              <w:right w:val="single" w:sz="4" w:space="0" w:color="auto"/>
            </w:tcBorders>
            <w:vAlign w:val="center"/>
          </w:tcPr>
          <w:p w14:paraId="31C8639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eastAsia="zh-CN"/>
              </w:rPr>
              <w:t>24.6</w:t>
            </w:r>
          </w:p>
        </w:tc>
        <w:tc>
          <w:tcPr>
            <w:tcW w:w="828" w:type="dxa"/>
            <w:tcBorders>
              <w:top w:val="single" w:sz="4" w:space="0" w:color="auto"/>
              <w:left w:val="single" w:sz="4" w:space="0" w:color="auto"/>
              <w:bottom w:val="single" w:sz="4" w:space="0" w:color="auto"/>
              <w:right w:val="single" w:sz="4" w:space="0" w:color="auto"/>
            </w:tcBorders>
          </w:tcPr>
          <w:p w14:paraId="6FA18F3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kern w:val="2"/>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400186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kern w:val="2"/>
                <w:sz w:val="18"/>
              </w:rPr>
              <w:t>IMD2</w:t>
            </w:r>
          </w:p>
        </w:tc>
      </w:tr>
      <w:tr w:rsidR="00711179" w:rsidRPr="00711179" w14:paraId="0E489848"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4650F3F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2AAC366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kern w:val="2"/>
                <w:sz w:val="18"/>
                <w:lang w:eastAsia="zh-CN"/>
              </w:rPr>
              <w:t>n74</w:t>
            </w:r>
          </w:p>
        </w:tc>
        <w:tc>
          <w:tcPr>
            <w:tcW w:w="975" w:type="dxa"/>
            <w:tcBorders>
              <w:top w:val="single" w:sz="4" w:space="0" w:color="auto"/>
              <w:left w:val="single" w:sz="4" w:space="0" w:color="auto"/>
              <w:bottom w:val="single" w:sz="4" w:space="0" w:color="auto"/>
              <w:right w:val="single" w:sz="4" w:space="0" w:color="auto"/>
            </w:tcBorders>
            <w:vAlign w:val="center"/>
          </w:tcPr>
          <w:p w14:paraId="2BAFE7E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1466</w:t>
            </w:r>
          </w:p>
        </w:tc>
        <w:tc>
          <w:tcPr>
            <w:tcW w:w="1012" w:type="dxa"/>
            <w:tcBorders>
              <w:top w:val="single" w:sz="4" w:space="0" w:color="auto"/>
              <w:left w:val="single" w:sz="4" w:space="0" w:color="auto"/>
              <w:bottom w:val="single" w:sz="4" w:space="0" w:color="auto"/>
              <w:right w:val="single" w:sz="4" w:space="0" w:color="auto"/>
            </w:tcBorders>
            <w:vAlign w:val="center"/>
          </w:tcPr>
          <w:p w14:paraId="16617F7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eastAsia="zh-CN"/>
              </w:rPr>
              <w:t>5</w:t>
            </w:r>
          </w:p>
        </w:tc>
        <w:tc>
          <w:tcPr>
            <w:tcW w:w="1379" w:type="dxa"/>
            <w:tcBorders>
              <w:top w:val="single" w:sz="4" w:space="0" w:color="auto"/>
              <w:left w:val="single" w:sz="4" w:space="0" w:color="auto"/>
              <w:bottom w:val="single" w:sz="4" w:space="0" w:color="auto"/>
              <w:right w:val="single" w:sz="4" w:space="0" w:color="auto"/>
            </w:tcBorders>
            <w:vAlign w:val="center"/>
          </w:tcPr>
          <w:p w14:paraId="356492B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vAlign w:val="center"/>
          </w:tcPr>
          <w:p w14:paraId="6E5D21B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eastAsia="zh-CN"/>
              </w:rPr>
              <w:t>1514</w:t>
            </w:r>
          </w:p>
        </w:tc>
        <w:tc>
          <w:tcPr>
            <w:tcW w:w="797" w:type="dxa"/>
            <w:tcBorders>
              <w:top w:val="single" w:sz="4" w:space="0" w:color="auto"/>
              <w:left w:val="single" w:sz="4" w:space="0" w:color="auto"/>
              <w:bottom w:val="single" w:sz="4" w:space="0" w:color="auto"/>
              <w:right w:val="single" w:sz="4" w:space="0" w:color="auto"/>
            </w:tcBorders>
            <w:vAlign w:val="center"/>
          </w:tcPr>
          <w:p w14:paraId="05E33BE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rPr>
              <w:t>N/A</w:t>
            </w:r>
          </w:p>
        </w:tc>
        <w:tc>
          <w:tcPr>
            <w:tcW w:w="828" w:type="dxa"/>
            <w:tcBorders>
              <w:top w:val="single" w:sz="4" w:space="0" w:color="auto"/>
              <w:left w:val="single" w:sz="4" w:space="0" w:color="auto"/>
              <w:bottom w:val="single" w:sz="4" w:space="0" w:color="auto"/>
              <w:right w:val="single" w:sz="4" w:space="0" w:color="auto"/>
            </w:tcBorders>
          </w:tcPr>
          <w:p w14:paraId="797DDF4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kern w:val="2"/>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CEAFF1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kern w:val="2"/>
                <w:sz w:val="18"/>
              </w:rPr>
              <w:t>N/A</w:t>
            </w:r>
          </w:p>
        </w:tc>
      </w:tr>
      <w:tr w:rsidR="00711179" w:rsidRPr="00711179" w14:paraId="3DEFB1DD"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1206B8E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26F153D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kern w:val="2"/>
                <w:sz w:val="18"/>
                <w:lang w:val="en-US" w:eastAsia="zh-CN"/>
              </w:rPr>
              <w:t>n28</w:t>
            </w:r>
          </w:p>
        </w:tc>
        <w:tc>
          <w:tcPr>
            <w:tcW w:w="975" w:type="dxa"/>
            <w:tcBorders>
              <w:top w:val="single" w:sz="4" w:space="0" w:color="auto"/>
              <w:left w:val="single" w:sz="4" w:space="0" w:color="auto"/>
              <w:bottom w:val="single" w:sz="4" w:space="0" w:color="auto"/>
              <w:right w:val="single" w:sz="4" w:space="0" w:color="auto"/>
            </w:tcBorders>
          </w:tcPr>
          <w:p w14:paraId="1329F64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743</w:t>
            </w:r>
          </w:p>
        </w:tc>
        <w:tc>
          <w:tcPr>
            <w:tcW w:w="1012" w:type="dxa"/>
            <w:tcBorders>
              <w:top w:val="single" w:sz="4" w:space="0" w:color="auto"/>
              <w:left w:val="single" w:sz="4" w:space="0" w:color="auto"/>
              <w:bottom w:val="single" w:sz="4" w:space="0" w:color="auto"/>
              <w:right w:val="single" w:sz="4" w:space="0" w:color="auto"/>
            </w:tcBorders>
          </w:tcPr>
          <w:p w14:paraId="4BD920A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63C7CA3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02A493D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798</w:t>
            </w:r>
          </w:p>
        </w:tc>
        <w:tc>
          <w:tcPr>
            <w:tcW w:w="797" w:type="dxa"/>
            <w:tcBorders>
              <w:top w:val="single" w:sz="4" w:space="0" w:color="auto"/>
              <w:left w:val="single" w:sz="4" w:space="0" w:color="auto"/>
              <w:bottom w:val="single" w:sz="4" w:space="0" w:color="auto"/>
              <w:right w:val="single" w:sz="4" w:space="0" w:color="auto"/>
            </w:tcBorders>
          </w:tcPr>
          <w:p w14:paraId="7EC96B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11.3</w:t>
            </w:r>
          </w:p>
        </w:tc>
        <w:tc>
          <w:tcPr>
            <w:tcW w:w="828" w:type="dxa"/>
            <w:tcBorders>
              <w:top w:val="single" w:sz="4" w:space="0" w:color="auto"/>
              <w:left w:val="single" w:sz="4" w:space="0" w:color="auto"/>
              <w:bottom w:val="single" w:sz="4" w:space="0" w:color="auto"/>
              <w:right w:val="single" w:sz="4" w:space="0" w:color="auto"/>
            </w:tcBorders>
          </w:tcPr>
          <w:p w14:paraId="103BCA5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kern w:val="2"/>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0CD457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kern w:val="2"/>
                <w:sz w:val="18"/>
              </w:rPr>
              <w:t>IMD4</w:t>
            </w:r>
            <w:r w:rsidRPr="00711179">
              <w:rPr>
                <w:rFonts w:ascii="Arial" w:hAnsi="Arial"/>
                <w:kern w:val="2"/>
                <w:sz w:val="18"/>
                <w:vertAlign w:val="superscript"/>
                <w:lang w:val="en-US" w:eastAsia="zh-CN"/>
              </w:rPr>
              <w:t>4</w:t>
            </w:r>
          </w:p>
        </w:tc>
      </w:tr>
      <w:tr w:rsidR="00711179" w:rsidRPr="00711179" w14:paraId="6BE8DF31"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2F8742E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731D722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kern w:val="2"/>
                <w:sz w:val="18"/>
                <w:lang w:eastAsia="zh-CN"/>
              </w:rPr>
              <w:t>n74</w:t>
            </w:r>
          </w:p>
        </w:tc>
        <w:tc>
          <w:tcPr>
            <w:tcW w:w="975" w:type="dxa"/>
            <w:tcBorders>
              <w:top w:val="single" w:sz="4" w:space="0" w:color="auto"/>
              <w:left w:val="single" w:sz="4" w:space="0" w:color="auto"/>
              <w:bottom w:val="single" w:sz="4" w:space="0" w:color="auto"/>
              <w:right w:val="single" w:sz="4" w:space="0" w:color="auto"/>
            </w:tcBorders>
          </w:tcPr>
          <w:p w14:paraId="4BB20A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1431</w:t>
            </w:r>
          </w:p>
        </w:tc>
        <w:tc>
          <w:tcPr>
            <w:tcW w:w="1012" w:type="dxa"/>
            <w:tcBorders>
              <w:top w:val="single" w:sz="4" w:space="0" w:color="auto"/>
              <w:left w:val="single" w:sz="4" w:space="0" w:color="auto"/>
              <w:bottom w:val="single" w:sz="4" w:space="0" w:color="auto"/>
              <w:right w:val="single" w:sz="4" w:space="0" w:color="auto"/>
            </w:tcBorders>
          </w:tcPr>
          <w:p w14:paraId="08412F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47BD40A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4265065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1479</w:t>
            </w:r>
          </w:p>
        </w:tc>
        <w:tc>
          <w:tcPr>
            <w:tcW w:w="797" w:type="dxa"/>
            <w:tcBorders>
              <w:top w:val="single" w:sz="4" w:space="0" w:color="auto"/>
              <w:left w:val="single" w:sz="4" w:space="0" w:color="auto"/>
              <w:bottom w:val="single" w:sz="4" w:space="0" w:color="auto"/>
              <w:right w:val="single" w:sz="4" w:space="0" w:color="auto"/>
            </w:tcBorders>
          </w:tcPr>
          <w:p w14:paraId="38B093F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rPr>
              <w:t>N/A</w:t>
            </w:r>
          </w:p>
        </w:tc>
        <w:tc>
          <w:tcPr>
            <w:tcW w:w="828" w:type="dxa"/>
            <w:tcBorders>
              <w:top w:val="single" w:sz="4" w:space="0" w:color="auto"/>
              <w:left w:val="single" w:sz="4" w:space="0" w:color="auto"/>
              <w:bottom w:val="single" w:sz="4" w:space="0" w:color="auto"/>
              <w:right w:val="single" w:sz="4" w:space="0" w:color="auto"/>
            </w:tcBorders>
          </w:tcPr>
          <w:p w14:paraId="69284CB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kern w:val="2"/>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A13928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kern w:val="2"/>
                <w:sz w:val="18"/>
              </w:rPr>
              <w:t>N/A</w:t>
            </w:r>
          </w:p>
        </w:tc>
      </w:tr>
      <w:tr w:rsidR="00711179" w:rsidRPr="00711179" w14:paraId="043C55A6"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5FC743B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7A7D0F4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kern w:val="2"/>
                <w:sz w:val="18"/>
                <w:lang w:val="en-US" w:eastAsia="zh-CN"/>
              </w:rPr>
              <w:t>n28</w:t>
            </w:r>
          </w:p>
        </w:tc>
        <w:tc>
          <w:tcPr>
            <w:tcW w:w="975" w:type="dxa"/>
            <w:tcBorders>
              <w:top w:val="single" w:sz="4" w:space="0" w:color="auto"/>
              <w:left w:val="single" w:sz="4" w:space="0" w:color="auto"/>
              <w:bottom w:val="single" w:sz="4" w:space="0" w:color="auto"/>
              <w:right w:val="single" w:sz="4" w:space="0" w:color="auto"/>
            </w:tcBorders>
          </w:tcPr>
          <w:p w14:paraId="2ABF19A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709</w:t>
            </w:r>
          </w:p>
        </w:tc>
        <w:tc>
          <w:tcPr>
            <w:tcW w:w="1012" w:type="dxa"/>
            <w:tcBorders>
              <w:top w:val="single" w:sz="4" w:space="0" w:color="auto"/>
              <w:left w:val="single" w:sz="4" w:space="0" w:color="auto"/>
              <w:bottom w:val="single" w:sz="4" w:space="0" w:color="auto"/>
              <w:right w:val="single" w:sz="4" w:space="0" w:color="auto"/>
            </w:tcBorders>
          </w:tcPr>
          <w:p w14:paraId="00485BB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72F31D7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73BF7CC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764</w:t>
            </w:r>
          </w:p>
        </w:tc>
        <w:tc>
          <w:tcPr>
            <w:tcW w:w="797" w:type="dxa"/>
            <w:tcBorders>
              <w:top w:val="single" w:sz="4" w:space="0" w:color="auto"/>
              <w:left w:val="single" w:sz="4" w:space="0" w:color="auto"/>
              <w:bottom w:val="single" w:sz="4" w:space="0" w:color="auto"/>
              <w:right w:val="single" w:sz="4" w:space="0" w:color="auto"/>
            </w:tcBorders>
          </w:tcPr>
          <w:p w14:paraId="1423FA2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eastAsia="MS Mincho"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4341564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kern w:val="2"/>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C96E78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kern w:val="2"/>
                <w:sz w:val="18"/>
              </w:rPr>
              <w:t>N/A</w:t>
            </w:r>
          </w:p>
        </w:tc>
      </w:tr>
      <w:tr w:rsidR="00711179" w:rsidRPr="00711179" w14:paraId="224A6530"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19AE789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555587B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kern w:val="2"/>
                <w:sz w:val="18"/>
                <w:lang w:eastAsia="zh-CN"/>
              </w:rPr>
              <w:t>n74</w:t>
            </w:r>
          </w:p>
        </w:tc>
        <w:tc>
          <w:tcPr>
            <w:tcW w:w="975" w:type="dxa"/>
            <w:tcBorders>
              <w:top w:val="single" w:sz="4" w:space="0" w:color="auto"/>
              <w:left w:val="single" w:sz="4" w:space="0" w:color="auto"/>
              <w:bottom w:val="single" w:sz="4" w:space="0" w:color="auto"/>
              <w:right w:val="single" w:sz="4" w:space="0" w:color="auto"/>
            </w:tcBorders>
          </w:tcPr>
          <w:p w14:paraId="4D44FE5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1466</w:t>
            </w:r>
          </w:p>
        </w:tc>
        <w:tc>
          <w:tcPr>
            <w:tcW w:w="1012" w:type="dxa"/>
            <w:tcBorders>
              <w:top w:val="single" w:sz="4" w:space="0" w:color="auto"/>
              <w:left w:val="single" w:sz="4" w:space="0" w:color="auto"/>
              <w:bottom w:val="single" w:sz="4" w:space="0" w:color="auto"/>
              <w:right w:val="single" w:sz="4" w:space="0" w:color="auto"/>
            </w:tcBorders>
          </w:tcPr>
          <w:p w14:paraId="6ADDBDD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57C905C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55F0468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1514</w:t>
            </w:r>
          </w:p>
        </w:tc>
        <w:tc>
          <w:tcPr>
            <w:tcW w:w="797" w:type="dxa"/>
            <w:tcBorders>
              <w:top w:val="single" w:sz="4" w:space="0" w:color="auto"/>
              <w:left w:val="single" w:sz="4" w:space="0" w:color="auto"/>
              <w:bottom w:val="single" w:sz="4" w:space="0" w:color="auto"/>
              <w:right w:val="single" w:sz="4" w:space="0" w:color="auto"/>
            </w:tcBorders>
          </w:tcPr>
          <w:p w14:paraId="7DCEF76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rPr>
              <w:t>14.6</w:t>
            </w:r>
          </w:p>
        </w:tc>
        <w:tc>
          <w:tcPr>
            <w:tcW w:w="828" w:type="dxa"/>
            <w:tcBorders>
              <w:top w:val="single" w:sz="4" w:space="0" w:color="auto"/>
              <w:left w:val="single" w:sz="4" w:space="0" w:color="auto"/>
              <w:bottom w:val="single" w:sz="4" w:space="0" w:color="auto"/>
              <w:right w:val="single" w:sz="4" w:space="0" w:color="auto"/>
            </w:tcBorders>
          </w:tcPr>
          <w:p w14:paraId="07F5C0A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kern w:val="2"/>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9ED5E5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kern w:val="2"/>
                <w:sz w:val="18"/>
                <w:lang w:eastAsia="zh-CN"/>
              </w:rPr>
              <w:t>IMD4</w:t>
            </w:r>
          </w:p>
        </w:tc>
      </w:tr>
      <w:tr w:rsidR="00711179" w:rsidRPr="00711179" w14:paraId="72693FDB"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1B18B3E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1DB9CFF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kern w:val="2"/>
                <w:sz w:val="18"/>
                <w:lang w:val="en-US" w:eastAsia="zh-CN"/>
              </w:rPr>
              <w:t>n28</w:t>
            </w:r>
          </w:p>
        </w:tc>
        <w:tc>
          <w:tcPr>
            <w:tcW w:w="975" w:type="dxa"/>
            <w:tcBorders>
              <w:top w:val="single" w:sz="4" w:space="0" w:color="auto"/>
              <w:left w:val="single" w:sz="4" w:space="0" w:color="auto"/>
              <w:bottom w:val="single" w:sz="4" w:space="0" w:color="auto"/>
              <w:right w:val="single" w:sz="4" w:space="0" w:color="auto"/>
            </w:tcBorders>
            <w:vAlign w:val="center"/>
          </w:tcPr>
          <w:p w14:paraId="7C6B77D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735.5</w:t>
            </w:r>
          </w:p>
        </w:tc>
        <w:tc>
          <w:tcPr>
            <w:tcW w:w="1012" w:type="dxa"/>
            <w:tcBorders>
              <w:top w:val="single" w:sz="4" w:space="0" w:color="auto"/>
              <w:left w:val="single" w:sz="4" w:space="0" w:color="auto"/>
              <w:bottom w:val="single" w:sz="4" w:space="0" w:color="auto"/>
              <w:right w:val="single" w:sz="4" w:space="0" w:color="auto"/>
            </w:tcBorders>
            <w:vAlign w:val="center"/>
          </w:tcPr>
          <w:p w14:paraId="41E24A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vAlign w:val="center"/>
          </w:tcPr>
          <w:p w14:paraId="21485C5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vAlign w:val="center"/>
          </w:tcPr>
          <w:p w14:paraId="700B213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790.5</w:t>
            </w:r>
          </w:p>
        </w:tc>
        <w:tc>
          <w:tcPr>
            <w:tcW w:w="797" w:type="dxa"/>
            <w:tcBorders>
              <w:top w:val="single" w:sz="4" w:space="0" w:color="auto"/>
              <w:left w:val="single" w:sz="4" w:space="0" w:color="auto"/>
              <w:bottom w:val="single" w:sz="4" w:space="0" w:color="auto"/>
              <w:right w:val="single" w:sz="4" w:space="0" w:color="auto"/>
            </w:tcBorders>
            <w:vAlign w:val="center"/>
          </w:tcPr>
          <w:p w14:paraId="760609E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0B5E0E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kern w:val="2"/>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C826BA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kern w:val="2"/>
                <w:sz w:val="18"/>
              </w:rPr>
              <w:t>N/A</w:t>
            </w:r>
          </w:p>
        </w:tc>
      </w:tr>
      <w:tr w:rsidR="00711179" w:rsidRPr="00711179" w14:paraId="4185B67A"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AC3B25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509E72B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kern w:val="2"/>
                <w:sz w:val="18"/>
                <w:lang w:eastAsia="zh-CN"/>
              </w:rPr>
              <w:t>n74</w:t>
            </w:r>
          </w:p>
        </w:tc>
        <w:tc>
          <w:tcPr>
            <w:tcW w:w="975" w:type="dxa"/>
            <w:tcBorders>
              <w:top w:val="single" w:sz="4" w:space="0" w:color="auto"/>
              <w:left w:val="single" w:sz="4" w:space="0" w:color="auto"/>
              <w:bottom w:val="single" w:sz="4" w:space="0" w:color="auto"/>
              <w:right w:val="single" w:sz="4" w:space="0" w:color="auto"/>
            </w:tcBorders>
            <w:vAlign w:val="center"/>
          </w:tcPr>
          <w:p w14:paraId="69A4145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1450.4</w:t>
            </w:r>
          </w:p>
        </w:tc>
        <w:tc>
          <w:tcPr>
            <w:tcW w:w="1012" w:type="dxa"/>
            <w:tcBorders>
              <w:top w:val="single" w:sz="4" w:space="0" w:color="auto"/>
              <w:left w:val="single" w:sz="4" w:space="0" w:color="auto"/>
              <w:bottom w:val="single" w:sz="4" w:space="0" w:color="auto"/>
              <w:right w:val="single" w:sz="4" w:space="0" w:color="auto"/>
            </w:tcBorders>
            <w:vAlign w:val="center"/>
          </w:tcPr>
          <w:p w14:paraId="56AD7EC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vAlign w:val="center"/>
          </w:tcPr>
          <w:p w14:paraId="58E6BB4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vAlign w:val="center"/>
          </w:tcPr>
          <w:p w14:paraId="26ABFBE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1498.4</w:t>
            </w:r>
          </w:p>
        </w:tc>
        <w:tc>
          <w:tcPr>
            <w:tcW w:w="797" w:type="dxa"/>
            <w:tcBorders>
              <w:top w:val="single" w:sz="4" w:space="0" w:color="auto"/>
              <w:left w:val="single" w:sz="4" w:space="0" w:color="auto"/>
              <w:bottom w:val="single" w:sz="4" w:space="0" w:color="auto"/>
              <w:right w:val="single" w:sz="4" w:space="0" w:color="auto"/>
            </w:tcBorders>
            <w:vAlign w:val="center"/>
          </w:tcPr>
          <w:p w14:paraId="2EEB5D4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kern w:val="2"/>
                <w:sz w:val="18"/>
                <w:lang w:val="en-US" w:eastAsia="zh-CN"/>
              </w:rPr>
              <w:t>2.5</w:t>
            </w:r>
          </w:p>
        </w:tc>
        <w:tc>
          <w:tcPr>
            <w:tcW w:w="828" w:type="dxa"/>
            <w:tcBorders>
              <w:top w:val="single" w:sz="4" w:space="0" w:color="auto"/>
              <w:left w:val="single" w:sz="4" w:space="0" w:color="auto"/>
              <w:bottom w:val="single" w:sz="4" w:space="0" w:color="auto"/>
              <w:right w:val="single" w:sz="4" w:space="0" w:color="auto"/>
            </w:tcBorders>
          </w:tcPr>
          <w:p w14:paraId="1665510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kern w:val="2"/>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7E1EE7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kern w:val="2"/>
                <w:sz w:val="18"/>
                <w:lang w:eastAsia="zh-CN"/>
              </w:rPr>
              <w:t>IMD5</w:t>
            </w:r>
          </w:p>
        </w:tc>
      </w:tr>
      <w:tr w:rsidR="00711179" w:rsidRPr="00711179" w14:paraId="6E7B684D"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1B6341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rPr>
              <w:t>CA_</w:t>
            </w:r>
            <w:r w:rsidRPr="00711179">
              <w:rPr>
                <w:rFonts w:ascii="Arial" w:hAnsi="Arial" w:hint="eastAsia"/>
                <w:sz w:val="18"/>
                <w:lang w:eastAsia="zh-CN"/>
              </w:rPr>
              <w:t>n28</w:t>
            </w:r>
            <w:r w:rsidRPr="00711179">
              <w:rPr>
                <w:rFonts w:ascii="Arial" w:hAnsi="Arial" w:hint="eastAsia"/>
                <w:sz w:val="18"/>
              </w:rPr>
              <w:t>-</w:t>
            </w:r>
            <w:r w:rsidRPr="00711179">
              <w:rPr>
                <w:rFonts w:ascii="Arial" w:hAnsi="Arial" w:hint="eastAsia"/>
                <w:sz w:val="18"/>
                <w:lang w:eastAsia="zh-CN"/>
              </w:rPr>
              <w:t>n77</w:t>
            </w:r>
          </w:p>
        </w:tc>
        <w:tc>
          <w:tcPr>
            <w:tcW w:w="923" w:type="dxa"/>
            <w:tcBorders>
              <w:top w:val="single" w:sz="4" w:space="0" w:color="auto"/>
              <w:left w:val="single" w:sz="4" w:space="0" w:color="auto"/>
              <w:bottom w:val="single" w:sz="4" w:space="0" w:color="auto"/>
              <w:right w:val="single" w:sz="4" w:space="0" w:color="auto"/>
            </w:tcBorders>
          </w:tcPr>
          <w:p w14:paraId="05F96B6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w:t>
            </w:r>
            <w:r w:rsidRPr="00711179">
              <w:rPr>
                <w:rFonts w:ascii="Arial" w:hAnsi="Arial" w:hint="eastAsia"/>
                <w:sz w:val="18"/>
                <w:lang w:val="en-US" w:eastAsia="zh-CN"/>
              </w:rPr>
              <w:t>28</w:t>
            </w:r>
          </w:p>
        </w:tc>
        <w:tc>
          <w:tcPr>
            <w:tcW w:w="975" w:type="dxa"/>
            <w:tcBorders>
              <w:top w:val="single" w:sz="4" w:space="0" w:color="auto"/>
              <w:left w:val="single" w:sz="4" w:space="0" w:color="auto"/>
              <w:bottom w:val="single" w:sz="4" w:space="0" w:color="auto"/>
              <w:right w:val="single" w:sz="4" w:space="0" w:color="auto"/>
            </w:tcBorders>
          </w:tcPr>
          <w:p w14:paraId="4C9999A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lang w:eastAsia="ja-JP"/>
              </w:rPr>
              <w:t>N/A</w:t>
            </w:r>
          </w:p>
        </w:tc>
        <w:tc>
          <w:tcPr>
            <w:tcW w:w="1012" w:type="dxa"/>
            <w:tcBorders>
              <w:top w:val="single" w:sz="4" w:space="0" w:color="auto"/>
              <w:left w:val="single" w:sz="4" w:space="0" w:color="auto"/>
              <w:bottom w:val="single" w:sz="4" w:space="0" w:color="auto"/>
              <w:right w:val="single" w:sz="4" w:space="0" w:color="auto"/>
            </w:tcBorders>
          </w:tcPr>
          <w:p w14:paraId="3BA913C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N/A</w:t>
            </w:r>
          </w:p>
        </w:tc>
        <w:tc>
          <w:tcPr>
            <w:tcW w:w="1379" w:type="dxa"/>
            <w:tcBorders>
              <w:top w:val="single" w:sz="4" w:space="0" w:color="auto"/>
              <w:left w:val="single" w:sz="4" w:space="0" w:color="auto"/>
              <w:bottom w:val="single" w:sz="4" w:space="0" w:color="auto"/>
              <w:right w:val="single" w:sz="4" w:space="0" w:color="auto"/>
            </w:tcBorders>
          </w:tcPr>
          <w:p w14:paraId="6067BCC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6C1630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lang w:eastAsia="ja-JP"/>
              </w:rPr>
              <w:t>N/A</w:t>
            </w:r>
          </w:p>
        </w:tc>
        <w:tc>
          <w:tcPr>
            <w:tcW w:w="797" w:type="dxa"/>
            <w:tcBorders>
              <w:top w:val="single" w:sz="4" w:space="0" w:color="auto"/>
              <w:left w:val="single" w:sz="4" w:space="0" w:color="auto"/>
              <w:bottom w:val="single" w:sz="4" w:space="0" w:color="auto"/>
              <w:right w:val="single" w:sz="4" w:space="0" w:color="auto"/>
            </w:tcBorders>
          </w:tcPr>
          <w:p w14:paraId="4400C36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C54572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AA030C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vertAlign w:val="superscript"/>
                <w:lang w:val="en-US" w:eastAsia="zh-CN"/>
              </w:rPr>
            </w:pPr>
            <w:r w:rsidRPr="00711179">
              <w:rPr>
                <w:rFonts w:ascii="Arial" w:hAnsi="Arial" w:hint="eastAsia"/>
                <w:sz w:val="18"/>
                <w:lang w:eastAsia="zh-CN"/>
              </w:rPr>
              <w:t>IMD2</w:t>
            </w:r>
            <w:r w:rsidRPr="00711179">
              <w:rPr>
                <w:rFonts w:ascii="Arial" w:hAnsi="Arial" w:hint="eastAsia"/>
                <w:sz w:val="18"/>
                <w:vertAlign w:val="superscript"/>
                <w:lang w:val="en-US" w:eastAsia="zh-CN"/>
              </w:rPr>
              <w:t>7</w:t>
            </w:r>
          </w:p>
        </w:tc>
      </w:tr>
      <w:tr w:rsidR="00711179" w:rsidRPr="00711179" w14:paraId="15D23219"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F5D4C7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094BE3E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vertAlign w:val="superscript"/>
                <w:lang w:val="en-US" w:eastAsia="zh-CN"/>
              </w:rPr>
            </w:pPr>
            <w:r w:rsidRPr="00711179">
              <w:rPr>
                <w:rFonts w:ascii="Arial" w:hAnsi="Arial"/>
                <w:sz w:val="18"/>
                <w:lang w:val="en-US" w:eastAsia="zh-CN"/>
              </w:rPr>
              <w:t>n</w:t>
            </w:r>
            <w:r w:rsidRPr="00711179">
              <w:rPr>
                <w:rFonts w:ascii="Arial" w:hAnsi="Arial" w:hint="eastAsia"/>
                <w:sz w:val="18"/>
                <w:lang w:val="en-US" w:eastAsia="zh-CN"/>
              </w:rPr>
              <w:t>77</w:t>
            </w:r>
            <w:r w:rsidRPr="00711179">
              <w:rPr>
                <w:rFonts w:ascii="Arial" w:hAnsi="Arial" w:hint="eastAsia"/>
                <w:sz w:val="18"/>
                <w:vertAlign w:val="superscript"/>
                <w:lang w:val="en-US" w:eastAsia="zh-CN"/>
              </w:rPr>
              <w:t>12</w:t>
            </w:r>
          </w:p>
        </w:tc>
        <w:tc>
          <w:tcPr>
            <w:tcW w:w="975" w:type="dxa"/>
            <w:tcBorders>
              <w:top w:val="single" w:sz="4" w:space="0" w:color="auto"/>
              <w:left w:val="single" w:sz="4" w:space="0" w:color="auto"/>
              <w:bottom w:val="single" w:sz="4" w:space="0" w:color="auto"/>
              <w:right w:val="single" w:sz="4" w:space="0" w:color="auto"/>
            </w:tcBorders>
          </w:tcPr>
          <w:p w14:paraId="3F73BB6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lang w:eastAsia="ja-JP"/>
              </w:rPr>
              <w:t>N/A</w:t>
            </w:r>
          </w:p>
        </w:tc>
        <w:tc>
          <w:tcPr>
            <w:tcW w:w="1012" w:type="dxa"/>
            <w:tcBorders>
              <w:top w:val="single" w:sz="4" w:space="0" w:color="auto"/>
              <w:left w:val="single" w:sz="4" w:space="0" w:color="auto"/>
              <w:bottom w:val="single" w:sz="4" w:space="0" w:color="auto"/>
              <w:right w:val="single" w:sz="4" w:space="0" w:color="auto"/>
            </w:tcBorders>
          </w:tcPr>
          <w:p w14:paraId="55E898F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N/A</w:t>
            </w:r>
          </w:p>
        </w:tc>
        <w:tc>
          <w:tcPr>
            <w:tcW w:w="1379" w:type="dxa"/>
            <w:tcBorders>
              <w:top w:val="single" w:sz="4" w:space="0" w:color="auto"/>
              <w:left w:val="single" w:sz="4" w:space="0" w:color="auto"/>
              <w:bottom w:val="single" w:sz="4" w:space="0" w:color="auto"/>
              <w:right w:val="single" w:sz="4" w:space="0" w:color="auto"/>
            </w:tcBorders>
          </w:tcPr>
          <w:p w14:paraId="5740E09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EF50F2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lang w:eastAsia="ja-JP"/>
              </w:rPr>
              <w:t>N/A</w:t>
            </w:r>
          </w:p>
        </w:tc>
        <w:tc>
          <w:tcPr>
            <w:tcW w:w="797" w:type="dxa"/>
            <w:tcBorders>
              <w:top w:val="single" w:sz="4" w:space="0" w:color="auto"/>
              <w:left w:val="single" w:sz="4" w:space="0" w:color="auto"/>
              <w:bottom w:val="single" w:sz="4" w:space="0" w:color="auto"/>
              <w:right w:val="single" w:sz="4" w:space="0" w:color="auto"/>
            </w:tcBorders>
          </w:tcPr>
          <w:p w14:paraId="4A52D5C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6E1383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9379EC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N/A</w:t>
            </w:r>
          </w:p>
        </w:tc>
      </w:tr>
      <w:tr w:rsidR="00711179" w:rsidRPr="00711179" w14:paraId="662EC09E"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BD8B6B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03E61E7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n28</w:t>
            </w:r>
          </w:p>
        </w:tc>
        <w:tc>
          <w:tcPr>
            <w:tcW w:w="975" w:type="dxa"/>
            <w:tcBorders>
              <w:top w:val="single" w:sz="4" w:space="0" w:color="auto"/>
              <w:left w:val="single" w:sz="4" w:space="0" w:color="auto"/>
              <w:bottom w:val="single" w:sz="4" w:space="0" w:color="auto"/>
              <w:right w:val="single" w:sz="4" w:space="0" w:color="auto"/>
            </w:tcBorders>
          </w:tcPr>
          <w:p w14:paraId="2E2C67F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705.5</w:t>
            </w:r>
          </w:p>
        </w:tc>
        <w:tc>
          <w:tcPr>
            <w:tcW w:w="1012" w:type="dxa"/>
            <w:tcBorders>
              <w:top w:val="single" w:sz="4" w:space="0" w:color="auto"/>
              <w:left w:val="single" w:sz="4" w:space="0" w:color="auto"/>
              <w:bottom w:val="single" w:sz="4" w:space="0" w:color="auto"/>
              <w:right w:val="single" w:sz="4" w:space="0" w:color="auto"/>
            </w:tcBorders>
          </w:tcPr>
          <w:p w14:paraId="789E592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6DCF44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43791FB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760.5</w:t>
            </w:r>
          </w:p>
        </w:tc>
        <w:tc>
          <w:tcPr>
            <w:tcW w:w="797" w:type="dxa"/>
            <w:tcBorders>
              <w:top w:val="single" w:sz="4" w:space="0" w:color="auto"/>
              <w:left w:val="single" w:sz="4" w:space="0" w:color="auto"/>
              <w:bottom w:val="single" w:sz="4" w:space="0" w:color="auto"/>
              <w:right w:val="single" w:sz="4" w:space="0" w:color="auto"/>
            </w:tcBorders>
          </w:tcPr>
          <w:p w14:paraId="18C3783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eastAsia="zh-CN"/>
              </w:rPr>
              <w:t>5.5</w:t>
            </w:r>
          </w:p>
        </w:tc>
        <w:tc>
          <w:tcPr>
            <w:tcW w:w="828" w:type="dxa"/>
            <w:tcBorders>
              <w:top w:val="single" w:sz="4" w:space="0" w:color="auto"/>
              <w:left w:val="single" w:sz="4" w:space="0" w:color="auto"/>
              <w:bottom w:val="single" w:sz="4" w:space="0" w:color="auto"/>
              <w:right w:val="single" w:sz="4" w:space="0" w:color="auto"/>
            </w:tcBorders>
          </w:tcPr>
          <w:p w14:paraId="1DE6C42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90093B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IMD</w:t>
            </w:r>
            <w:r w:rsidRPr="00711179">
              <w:rPr>
                <w:rFonts w:ascii="Arial" w:hAnsi="Arial"/>
                <w:sz w:val="18"/>
                <w:lang w:val="en-US" w:eastAsia="zh-CN"/>
              </w:rPr>
              <w:t>5</w:t>
            </w:r>
          </w:p>
        </w:tc>
      </w:tr>
      <w:tr w:rsidR="00711179" w:rsidRPr="00711179" w14:paraId="36F77017"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AA06D0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67827FA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n77</w:t>
            </w:r>
          </w:p>
        </w:tc>
        <w:tc>
          <w:tcPr>
            <w:tcW w:w="975" w:type="dxa"/>
            <w:tcBorders>
              <w:top w:val="single" w:sz="4" w:space="0" w:color="auto"/>
              <w:left w:val="single" w:sz="4" w:space="0" w:color="auto"/>
              <w:bottom w:val="single" w:sz="4" w:space="0" w:color="auto"/>
              <w:right w:val="single" w:sz="4" w:space="0" w:color="auto"/>
            </w:tcBorders>
          </w:tcPr>
          <w:p w14:paraId="1467FDA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rPr>
              <w:t>3582.5</w:t>
            </w:r>
          </w:p>
        </w:tc>
        <w:tc>
          <w:tcPr>
            <w:tcW w:w="1012" w:type="dxa"/>
            <w:tcBorders>
              <w:top w:val="single" w:sz="4" w:space="0" w:color="auto"/>
              <w:left w:val="single" w:sz="4" w:space="0" w:color="auto"/>
              <w:bottom w:val="single" w:sz="4" w:space="0" w:color="auto"/>
              <w:right w:val="single" w:sz="4" w:space="0" w:color="auto"/>
            </w:tcBorders>
          </w:tcPr>
          <w:p w14:paraId="747B2DF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34A0047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79D86D6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rPr>
              <w:t>3582.5</w:t>
            </w:r>
          </w:p>
        </w:tc>
        <w:tc>
          <w:tcPr>
            <w:tcW w:w="797" w:type="dxa"/>
            <w:tcBorders>
              <w:top w:val="single" w:sz="4" w:space="0" w:color="auto"/>
              <w:left w:val="single" w:sz="4" w:space="0" w:color="auto"/>
              <w:bottom w:val="single" w:sz="4" w:space="0" w:color="auto"/>
              <w:right w:val="single" w:sz="4" w:space="0" w:color="auto"/>
            </w:tcBorders>
          </w:tcPr>
          <w:p w14:paraId="7EE9BAE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7B4B3B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A5E83E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N/A</w:t>
            </w:r>
          </w:p>
        </w:tc>
      </w:tr>
      <w:tr w:rsidR="00711179" w:rsidRPr="00711179" w14:paraId="4C5AD8A0"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4D93F22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3FBDAD2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en-GB"/>
              </w:rPr>
              <w:t>n28</w:t>
            </w:r>
          </w:p>
        </w:tc>
        <w:tc>
          <w:tcPr>
            <w:tcW w:w="975" w:type="dxa"/>
            <w:tcBorders>
              <w:top w:val="single" w:sz="4" w:space="0" w:color="auto"/>
              <w:left w:val="single" w:sz="4" w:space="0" w:color="auto"/>
              <w:bottom w:val="single" w:sz="4" w:space="0" w:color="auto"/>
              <w:right w:val="single" w:sz="4" w:space="0" w:color="auto"/>
            </w:tcBorders>
            <w:vAlign w:val="center"/>
          </w:tcPr>
          <w:p w14:paraId="6AA90CC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en-GB"/>
              </w:rPr>
              <w:t>N/A</w:t>
            </w:r>
          </w:p>
        </w:tc>
        <w:tc>
          <w:tcPr>
            <w:tcW w:w="1012" w:type="dxa"/>
            <w:tcBorders>
              <w:top w:val="single" w:sz="4" w:space="0" w:color="auto"/>
              <w:left w:val="single" w:sz="4" w:space="0" w:color="auto"/>
              <w:bottom w:val="single" w:sz="4" w:space="0" w:color="auto"/>
              <w:right w:val="single" w:sz="4" w:space="0" w:color="auto"/>
            </w:tcBorders>
          </w:tcPr>
          <w:p w14:paraId="725C3D6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zh-CN"/>
              </w:rPr>
              <w:t>5</w:t>
            </w:r>
          </w:p>
        </w:tc>
        <w:tc>
          <w:tcPr>
            <w:tcW w:w="1379" w:type="dxa"/>
            <w:tcBorders>
              <w:top w:val="single" w:sz="4" w:space="0" w:color="auto"/>
              <w:left w:val="single" w:sz="4" w:space="0" w:color="auto"/>
              <w:bottom w:val="single" w:sz="4" w:space="0" w:color="auto"/>
              <w:right w:val="single" w:sz="4" w:space="0" w:color="auto"/>
            </w:tcBorders>
            <w:vAlign w:val="center"/>
          </w:tcPr>
          <w:p w14:paraId="57AC961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en-GB"/>
              </w:rPr>
              <w:t>N/A</w:t>
            </w:r>
          </w:p>
        </w:tc>
        <w:tc>
          <w:tcPr>
            <w:tcW w:w="881" w:type="dxa"/>
            <w:tcBorders>
              <w:top w:val="single" w:sz="4" w:space="0" w:color="auto"/>
              <w:left w:val="single" w:sz="4" w:space="0" w:color="auto"/>
              <w:bottom w:val="single" w:sz="4" w:space="0" w:color="auto"/>
              <w:right w:val="single" w:sz="4" w:space="0" w:color="auto"/>
            </w:tcBorders>
            <w:vAlign w:val="center"/>
          </w:tcPr>
          <w:p w14:paraId="130621E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en-GB"/>
              </w:rPr>
              <w:t>780</w:t>
            </w:r>
          </w:p>
        </w:tc>
        <w:tc>
          <w:tcPr>
            <w:tcW w:w="797" w:type="dxa"/>
            <w:tcBorders>
              <w:top w:val="single" w:sz="4" w:space="0" w:color="auto"/>
              <w:left w:val="single" w:sz="4" w:space="0" w:color="auto"/>
              <w:bottom w:val="single" w:sz="4" w:space="0" w:color="auto"/>
              <w:right w:val="single" w:sz="4" w:space="0" w:color="auto"/>
            </w:tcBorders>
            <w:vAlign w:val="center"/>
          </w:tcPr>
          <w:p w14:paraId="6D4F944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lang w:eastAsia="en-GB"/>
              </w:rPr>
              <w:t>8.5</w:t>
            </w:r>
          </w:p>
        </w:tc>
        <w:tc>
          <w:tcPr>
            <w:tcW w:w="828" w:type="dxa"/>
            <w:tcBorders>
              <w:top w:val="single" w:sz="4" w:space="0" w:color="auto"/>
              <w:left w:val="single" w:sz="4" w:space="0" w:color="auto"/>
              <w:bottom w:val="single" w:sz="4" w:space="0" w:color="auto"/>
              <w:right w:val="single" w:sz="4" w:space="0" w:color="auto"/>
            </w:tcBorders>
            <w:vAlign w:val="center"/>
          </w:tcPr>
          <w:p w14:paraId="20F931B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2F4973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en-GB"/>
              </w:rPr>
              <w:t>IMD4</w:t>
            </w:r>
            <w:r w:rsidRPr="00711179">
              <w:rPr>
                <w:rFonts w:ascii="Arial" w:hAnsi="Arial" w:cs="Arial" w:hint="eastAsia"/>
                <w:sz w:val="18"/>
                <w:szCs w:val="18"/>
                <w:vertAlign w:val="superscript"/>
                <w:lang w:val="en-US" w:eastAsia="zh-CN"/>
              </w:rPr>
              <w:t>15</w:t>
            </w:r>
          </w:p>
        </w:tc>
      </w:tr>
      <w:tr w:rsidR="00711179" w:rsidRPr="00711179" w14:paraId="7264BD0D"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5435475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vAlign w:val="center"/>
          </w:tcPr>
          <w:p w14:paraId="1AFDDC6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en-GB"/>
              </w:rPr>
              <w:t>n7</w:t>
            </w:r>
            <w:r w:rsidRPr="00711179">
              <w:rPr>
                <w:rFonts w:ascii="Arial" w:hAnsi="Arial" w:cs="Arial"/>
                <w:sz w:val="18"/>
                <w:szCs w:val="18"/>
                <w:lang w:eastAsia="zh-CN"/>
              </w:rPr>
              <w:t>7</w:t>
            </w:r>
            <w:r w:rsidRPr="00711179">
              <w:rPr>
                <w:rFonts w:ascii="Arial" w:hAnsi="Arial" w:cs="Arial"/>
                <w:sz w:val="18"/>
                <w:szCs w:val="18"/>
                <w:vertAlign w:val="superscript"/>
                <w:lang w:eastAsia="zh-CN"/>
              </w:rPr>
              <w:t>12</w:t>
            </w:r>
          </w:p>
        </w:tc>
        <w:tc>
          <w:tcPr>
            <w:tcW w:w="975" w:type="dxa"/>
            <w:tcBorders>
              <w:top w:val="single" w:sz="4" w:space="0" w:color="auto"/>
              <w:left w:val="single" w:sz="4" w:space="0" w:color="auto"/>
              <w:bottom w:val="single" w:sz="4" w:space="0" w:color="auto"/>
              <w:right w:val="single" w:sz="4" w:space="0" w:color="auto"/>
            </w:tcBorders>
            <w:vAlign w:val="center"/>
          </w:tcPr>
          <w:p w14:paraId="17FDE79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en-GB"/>
              </w:rPr>
              <w:t>3510</w:t>
            </w:r>
          </w:p>
        </w:tc>
        <w:tc>
          <w:tcPr>
            <w:tcW w:w="1012" w:type="dxa"/>
            <w:tcBorders>
              <w:top w:val="single" w:sz="4" w:space="0" w:color="auto"/>
              <w:left w:val="single" w:sz="4" w:space="0" w:color="auto"/>
              <w:bottom w:val="single" w:sz="4" w:space="0" w:color="auto"/>
              <w:right w:val="single" w:sz="4" w:space="0" w:color="auto"/>
            </w:tcBorders>
            <w:vAlign w:val="center"/>
          </w:tcPr>
          <w:p w14:paraId="02AA42D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en-GB"/>
              </w:rPr>
              <w:t>10</w:t>
            </w:r>
          </w:p>
        </w:tc>
        <w:tc>
          <w:tcPr>
            <w:tcW w:w="1379" w:type="dxa"/>
            <w:tcBorders>
              <w:top w:val="single" w:sz="4" w:space="0" w:color="auto"/>
              <w:left w:val="single" w:sz="4" w:space="0" w:color="auto"/>
              <w:bottom w:val="single" w:sz="4" w:space="0" w:color="auto"/>
              <w:right w:val="single" w:sz="4" w:space="0" w:color="auto"/>
            </w:tcBorders>
            <w:vAlign w:val="center"/>
          </w:tcPr>
          <w:p w14:paraId="58D38B7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rPr>
              <w:t xml:space="preserve">1 </w:t>
            </w:r>
            <w:r w:rsidRPr="00711179">
              <w:rPr>
                <w:rFonts w:ascii="Arial" w:hAnsi="Arial" w:cs="Arial" w:hint="eastAsia"/>
                <w:sz w:val="18"/>
                <w:szCs w:val="18"/>
                <w:lang w:val="en-US" w:eastAsia="zh-CN"/>
              </w:rPr>
              <w:t>(</w:t>
            </w:r>
            <w:r w:rsidRPr="00711179">
              <w:rPr>
                <w:rFonts w:ascii="Arial" w:hAnsi="Arial" w:cs="Arial"/>
                <w:sz w:val="18"/>
                <w:szCs w:val="18"/>
              </w:rPr>
              <w:t>RB</w:t>
            </w:r>
            <w:r w:rsidRPr="00711179">
              <w:rPr>
                <w:rFonts w:ascii="Arial" w:hAnsi="Arial" w:cs="Arial"/>
                <w:sz w:val="18"/>
                <w:szCs w:val="18"/>
                <w:vertAlign w:val="subscript"/>
              </w:rPr>
              <w:t>START</w:t>
            </w:r>
            <w:r w:rsidRPr="00711179">
              <w:rPr>
                <w:rFonts w:ascii="Arial" w:hAnsi="Arial" w:cs="Arial"/>
                <w:sz w:val="18"/>
                <w:szCs w:val="18"/>
              </w:rPr>
              <w:t>=25</w:t>
            </w:r>
            <w:r w:rsidRPr="00711179">
              <w:rPr>
                <w:rFonts w:ascii="Arial" w:hAnsi="Arial" w:cs="Arial" w:hint="eastAsia"/>
                <w:sz w:val="18"/>
                <w:szCs w:val="18"/>
                <w:lang w:val="en-US" w:eastAsia="zh-CN"/>
              </w:rPr>
              <w:t>)</w:t>
            </w:r>
          </w:p>
        </w:tc>
        <w:tc>
          <w:tcPr>
            <w:tcW w:w="881" w:type="dxa"/>
            <w:tcBorders>
              <w:top w:val="single" w:sz="4" w:space="0" w:color="auto"/>
              <w:left w:val="single" w:sz="4" w:space="0" w:color="auto"/>
              <w:bottom w:val="single" w:sz="4" w:space="0" w:color="auto"/>
              <w:right w:val="single" w:sz="4" w:space="0" w:color="auto"/>
            </w:tcBorders>
            <w:vAlign w:val="center"/>
          </w:tcPr>
          <w:p w14:paraId="469A787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en-GB"/>
              </w:rPr>
              <w:t>3510</w:t>
            </w:r>
          </w:p>
        </w:tc>
        <w:tc>
          <w:tcPr>
            <w:tcW w:w="797" w:type="dxa"/>
            <w:tcBorders>
              <w:top w:val="single" w:sz="4" w:space="0" w:color="auto"/>
              <w:left w:val="single" w:sz="4" w:space="0" w:color="auto"/>
              <w:bottom w:val="single" w:sz="4" w:space="0" w:color="auto"/>
              <w:right w:val="single" w:sz="4" w:space="0" w:color="auto"/>
            </w:tcBorders>
            <w:vAlign w:val="center"/>
          </w:tcPr>
          <w:p w14:paraId="2F0CB0C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lang w:eastAsia="en-GB"/>
              </w:rPr>
              <w:t>N/A</w:t>
            </w:r>
          </w:p>
        </w:tc>
        <w:tc>
          <w:tcPr>
            <w:tcW w:w="828" w:type="dxa"/>
            <w:tcBorders>
              <w:top w:val="single" w:sz="4" w:space="0" w:color="auto"/>
              <w:left w:val="single" w:sz="4" w:space="0" w:color="auto"/>
              <w:bottom w:val="single" w:sz="4" w:space="0" w:color="auto"/>
              <w:right w:val="single" w:sz="4" w:space="0" w:color="auto"/>
            </w:tcBorders>
            <w:vAlign w:val="center"/>
          </w:tcPr>
          <w:p w14:paraId="14E738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57847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en-GB"/>
              </w:rPr>
              <w:t>N/A</w:t>
            </w:r>
          </w:p>
        </w:tc>
      </w:tr>
      <w:tr w:rsidR="00711179" w:rsidRPr="00711179" w14:paraId="556951D5"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DB5A00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tcPr>
          <w:p w14:paraId="5BC9BDC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658372A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en-GB"/>
              </w:rPr>
              <w:t>3900</w:t>
            </w:r>
          </w:p>
        </w:tc>
        <w:tc>
          <w:tcPr>
            <w:tcW w:w="1012" w:type="dxa"/>
            <w:tcBorders>
              <w:top w:val="single" w:sz="4" w:space="0" w:color="auto"/>
              <w:left w:val="single" w:sz="4" w:space="0" w:color="auto"/>
              <w:bottom w:val="single" w:sz="4" w:space="0" w:color="auto"/>
              <w:right w:val="single" w:sz="4" w:space="0" w:color="auto"/>
            </w:tcBorders>
            <w:vAlign w:val="center"/>
          </w:tcPr>
          <w:p w14:paraId="7ED37E2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en-GB"/>
              </w:rPr>
              <w:t>10</w:t>
            </w:r>
          </w:p>
        </w:tc>
        <w:tc>
          <w:tcPr>
            <w:tcW w:w="1379" w:type="dxa"/>
            <w:tcBorders>
              <w:top w:val="single" w:sz="4" w:space="0" w:color="auto"/>
              <w:left w:val="single" w:sz="4" w:space="0" w:color="auto"/>
              <w:bottom w:val="single" w:sz="4" w:space="0" w:color="auto"/>
              <w:right w:val="single" w:sz="4" w:space="0" w:color="auto"/>
            </w:tcBorders>
            <w:vAlign w:val="center"/>
          </w:tcPr>
          <w:p w14:paraId="129BDBE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rPr>
              <w:t xml:space="preserve">1 </w:t>
            </w:r>
            <w:r w:rsidRPr="00711179">
              <w:rPr>
                <w:rFonts w:ascii="Arial" w:hAnsi="Arial" w:cs="Arial" w:hint="eastAsia"/>
                <w:sz w:val="18"/>
                <w:szCs w:val="18"/>
                <w:lang w:val="en-US" w:eastAsia="zh-CN"/>
              </w:rPr>
              <w:t>(</w:t>
            </w:r>
            <w:r w:rsidRPr="00711179">
              <w:rPr>
                <w:rFonts w:ascii="Arial" w:hAnsi="Arial" w:cs="Arial"/>
                <w:sz w:val="18"/>
                <w:szCs w:val="18"/>
              </w:rPr>
              <w:t>RB</w:t>
            </w:r>
            <w:r w:rsidRPr="00711179">
              <w:rPr>
                <w:rFonts w:ascii="Arial" w:hAnsi="Arial" w:cs="Arial"/>
                <w:sz w:val="18"/>
                <w:szCs w:val="18"/>
                <w:vertAlign w:val="subscript"/>
              </w:rPr>
              <w:t>START</w:t>
            </w:r>
            <w:r w:rsidRPr="00711179">
              <w:rPr>
                <w:rFonts w:ascii="Arial" w:hAnsi="Arial" w:cs="Arial"/>
                <w:sz w:val="18"/>
                <w:szCs w:val="18"/>
              </w:rPr>
              <w:t>=25</w:t>
            </w:r>
            <w:r w:rsidRPr="00711179">
              <w:rPr>
                <w:rFonts w:ascii="Arial" w:hAnsi="Arial" w:cs="Arial" w:hint="eastAsia"/>
                <w:sz w:val="18"/>
                <w:szCs w:val="18"/>
                <w:lang w:val="en-US" w:eastAsia="zh-CN"/>
              </w:rPr>
              <w:t>)</w:t>
            </w:r>
          </w:p>
        </w:tc>
        <w:tc>
          <w:tcPr>
            <w:tcW w:w="881" w:type="dxa"/>
            <w:tcBorders>
              <w:top w:val="single" w:sz="4" w:space="0" w:color="auto"/>
              <w:left w:val="single" w:sz="4" w:space="0" w:color="auto"/>
              <w:bottom w:val="single" w:sz="4" w:space="0" w:color="auto"/>
              <w:right w:val="single" w:sz="4" w:space="0" w:color="auto"/>
            </w:tcBorders>
            <w:vAlign w:val="center"/>
          </w:tcPr>
          <w:p w14:paraId="004F6A0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en-GB"/>
              </w:rPr>
              <w:t>3900</w:t>
            </w:r>
          </w:p>
        </w:tc>
        <w:tc>
          <w:tcPr>
            <w:tcW w:w="797" w:type="dxa"/>
            <w:tcBorders>
              <w:top w:val="single" w:sz="4" w:space="0" w:color="auto"/>
              <w:left w:val="single" w:sz="4" w:space="0" w:color="auto"/>
              <w:bottom w:val="single" w:sz="4" w:space="0" w:color="auto"/>
              <w:right w:val="single" w:sz="4" w:space="0" w:color="auto"/>
            </w:tcBorders>
            <w:vAlign w:val="center"/>
          </w:tcPr>
          <w:p w14:paraId="01A2A0B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lang w:eastAsia="en-GB"/>
              </w:rPr>
              <w:t>N/A</w:t>
            </w:r>
          </w:p>
        </w:tc>
        <w:tc>
          <w:tcPr>
            <w:tcW w:w="828" w:type="dxa"/>
            <w:tcBorders>
              <w:top w:val="single" w:sz="4" w:space="0" w:color="auto"/>
              <w:left w:val="single" w:sz="4" w:space="0" w:color="auto"/>
              <w:bottom w:val="single" w:sz="4" w:space="0" w:color="auto"/>
              <w:right w:val="single" w:sz="4" w:space="0" w:color="auto"/>
            </w:tcBorders>
            <w:vAlign w:val="center"/>
          </w:tcPr>
          <w:p w14:paraId="56FBC1E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34B939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en-GB"/>
              </w:rPr>
              <w:t>N/A</w:t>
            </w:r>
          </w:p>
        </w:tc>
      </w:tr>
      <w:tr w:rsidR="00711179" w:rsidRPr="00711179" w14:paraId="3225D5AA"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447533A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5F4AFD8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n28</w:t>
            </w:r>
          </w:p>
        </w:tc>
        <w:tc>
          <w:tcPr>
            <w:tcW w:w="975" w:type="dxa"/>
            <w:tcBorders>
              <w:top w:val="single" w:sz="4" w:space="0" w:color="auto"/>
              <w:left w:val="single" w:sz="4" w:space="0" w:color="auto"/>
              <w:bottom w:val="single" w:sz="4" w:space="0" w:color="auto"/>
              <w:right w:val="single" w:sz="4" w:space="0" w:color="auto"/>
            </w:tcBorders>
          </w:tcPr>
          <w:p w14:paraId="5AEE2EC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N/A</w:t>
            </w:r>
          </w:p>
        </w:tc>
        <w:tc>
          <w:tcPr>
            <w:tcW w:w="1012" w:type="dxa"/>
            <w:tcBorders>
              <w:top w:val="single" w:sz="4" w:space="0" w:color="auto"/>
              <w:left w:val="single" w:sz="4" w:space="0" w:color="auto"/>
              <w:bottom w:val="single" w:sz="4" w:space="0" w:color="auto"/>
              <w:right w:val="single" w:sz="4" w:space="0" w:color="auto"/>
            </w:tcBorders>
          </w:tcPr>
          <w:p w14:paraId="7E84EA8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tcPr>
          <w:p w14:paraId="4C26D26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N/A</w:t>
            </w:r>
          </w:p>
        </w:tc>
        <w:tc>
          <w:tcPr>
            <w:tcW w:w="881" w:type="dxa"/>
            <w:tcBorders>
              <w:top w:val="single" w:sz="4" w:space="0" w:color="auto"/>
              <w:left w:val="single" w:sz="4" w:space="0" w:color="auto"/>
              <w:bottom w:val="single" w:sz="4" w:space="0" w:color="auto"/>
              <w:right w:val="single" w:sz="4" w:space="0" w:color="auto"/>
            </w:tcBorders>
          </w:tcPr>
          <w:p w14:paraId="08638A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705.5</w:t>
            </w:r>
          </w:p>
        </w:tc>
        <w:tc>
          <w:tcPr>
            <w:tcW w:w="797" w:type="dxa"/>
            <w:tcBorders>
              <w:top w:val="single" w:sz="4" w:space="0" w:color="auto"/>
              <w:left w:val="single" w:sz="4" w:space="0" w:color="auto"/>
              <w:bottom w:val="single" w:sz="4" w:space="0" w:color="auto"/>
              <w:right w:val="single" w:sz="4" w:space="0" w:color="auto"/>
            </w:tcBorders>
          </w:tcPr>
          <w:p w14:paraId="6DBA726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[8.6]</w:t>
            </w:r>
          </w:p>
        </w:tc>
        <w:tc>
          <w:tcPr>
            <w:tcW w:w="828" w:type="dxa"/>
            <w:tcBorders>
              <w:top w:val="single" w:sz="4" w:space="0" w:color="auto"/>
              <w:left w:val="single" w:sz="4" w:space="0" w:color="auto"/>
              <w:bottom w:val="single" w:sz="4" w:space="0" w:color="auto"/>
              <w:right w:val="single" w:sz="4" w:space="0" w:color="auto"/>
            </w:tcBorders>
          </w:tcPr>
          <w:p w14:paraId="24C33D5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7114484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IMD4</w:t>
            </w:r>
          </w:p>
        </w:tc>
      </w:tr>
      <w:tr w:rsidR="00711179" w:rsidRPr="00711179" w14:paraId="11A0AF5E"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082969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tcPr>
          <w:p w14:paraId="5CD956F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n77</w:t>
            </w:r>
            <w:r w:rsidRPr="00711179">
              <w:rPr>
                <w:rFonts w:ascii="Arial" w:hAnsi="Arial"/>
                <w:sz w:val="18"/>
                <w:vertAlign w:val="superscript"/>
              </w:rPr>
              <w:t>12</w:t>
            </w:r>
          </w:p>
        </w:tc>
        <w:tc>
          <w:tcPr>
            <w:tcW w:w="975" w:type="dxa"/>
            <w:tcBorders>
              <w:top w:val="single" w:sz="4" w:space="0" w:color="auto"/>
              <w:left w:val="single" w:sz="4" w:space="0" w:color="auto"/>
              <w:bottom w:val="nil"/>
              <w:right w:val="single" w:sz="4" w:space="0" w:color="auto"/>
            </w:tcBorders>
          </w:tcPr>
          <w:p w14:paraId="18EAD9E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3455</w:t>
            </w:r>
          </w:p>
        </w:tc>
        <w:tc>
          <w:tcPr>
            <w:tcW w:w="1012" w:type="dxa"/>
            <w:tcBorders>
              <w:top w:val="single" w:sz="4" w:space="0" w:color="auto"/>
              <w:left w:val="single" w:sz="4" w:space="0" w:color="auto"/>
              <w:bottom w:val="nil"/>
              <w:right w:val="single" w:sz="4" w:space="0" w:color="auto"/>
            </w:tcBorders>
          </w:tcPr>
          <w:p w14:paraId="04B5B93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10</w:t>
            </w:r>
          </w:p>
        </w:tc>
        <w:tc>
          <w:tcPr>
            <w:tcW w:w="1379" w:type="dxa"/>
            <w:tcBorders>
              <w:top w:val="single" w:sz="4" w:space="0" w:color="auto"/>
              <w:left w:val="single" w:sz="4" w:space="0" w:color="auto"/>
              <w:bottom w:val="nil"/>
              <w:right w:val="single" w:sz="4" w:space="0" w:color="auto"/>
            </w:tcBorders>
          </w:tcPr>
          <w:p w14:paraId="4A8F9EC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1 (RB</w:t>
            </w:r>
            <w:r w:rsidRPr="00711179">
              <w:rPr>
                <w:rFonts w:ascii="Arial" w:hAnsi="Arial"/>
                <w:sz w:val="18"/>
                <w:vertAlign w:val="subscript"/>
              </w:rPr>
              <w:t>START</w:t>
            </w:r>
            <w:r w:rsidRPr="00711179">
              <w:rPr>
                <w:rFonts w:ascii="Arial" w:hAnsi="Arial"/>
                <w:sz w:val="18"/>
              </w:rPr>
              <w:t>=17)</w:t>
            </w:r>
          </w:p>
        </w:tc>
        <w:tc>
          <w:tcPr>
            <w:tcW w:w="881" w:type="dxa"/>
            <w:tcBorders>
              <w:top w:val="single" w:sz="4" w:space="0" w:color="auto"/>
              <w:left w:val="single" w:sz="4" w:space="0" w:color="auto"/>
              <w:bottom w:val="nil"/>
              <w:right w:val="single" w:sz="4" w:space="0" w:color="auto"/>
            </w:tcBorders>
          </w:tcPr>
          <w:p w14:paraId="02CB987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3455</w:t>
            </w:r>
          </w:p>
        </w:tc>
        <w:tc>
          <w:tcPr>
            <w:tcW w:w="797" w:type="dxa"/>
            <w:tcBorders>
              <w:top w:val="single" w:sz="4" w:space="0" w:color="auto"/>
              <w:left w:val="single" w:sz="4" w:space="0" w:color="auto"/>
              <w:bottom w:val="nil"/>
              <w:right w:val="single" w:sz="4" w:space="0" w:color="auto"/>
            </w:tcBorders>
          </w:tcPr>
          <w:p w14:paraId="57A56C2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N/A</w:t>
            </w:r>
          </w:p>
        </w:tc>
        <w:tc>
          <w:tcPr>
            <w:tcW w:w="828" w:type="dxa"/>
            <w:tcBorders>
              <w:top w:val="single" w:sz="4" w:space="0" w:color="auto"/>
              <w:left w:val="single" w:sz="4" w:space="0" w:color="auto"/>
              <w:bottom w:val="nil"/>
              <w:right w:val="single" w:sz="4" w:space="0" w:color="auto"/>
            </w:tcBorders>
          </w:tcPr>
          <w:p w14:paraId="0032898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TDD</w:t>
            </w:r>
          </w:p>
        </w:tc>
        <w:tc>
          <w:tcPr>
            <w:tcW w:w="1057" w:type="dxa"/>
            <w:tcBorders>
              <w:top w:val="single" w:sz="4" w:space="0" w:color="auto"/>
              <w:left w:val="single" w:sz="4" w:space="0" w:color="auto"/>
              <w:bottom w:val="nil"/>
              <w:right w:val="single" w:sz="4" w:space="0" w:color="auto"/>
            </w:tcBorders>
          </w:tcPr>
          <w:p w14:paraId="2DD2F8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N/A</w:t>
            </w:r>
          </w:p>
        </w:tc>
      </w:tr>
      <w:tr w:rsidR="00711179" w:rsidRPr="00711179" w14:paraId="58F2C279"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745C8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tcPr>
          <w:p w14:paraId="770F57E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 xml:space="preserve"> </w:t>
            </w:r>
          </w:p>
        </w:tc>
        <w:tc>
          <w:tcPr>
            <w:tcW w:w="975" w:type="dxa"/>
            <w:tcBorders>
              <w:top w:val="nil"/>
              <w:left w:val="single" w:sz="4" w:space="0" w:color="auto"/>
              <w:bottom w:val="single" w:sz="4" w:space="0" w:color="auto"/>
              <w:right w:val="single" w:sz="4" w:space="0" w:color="auto"/>
            </w:tcBorders>
          </w:tcPr>
          <w:p w14:paraId="22ACFC9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3805</w:t>
            </w:r>
          </w:p>
        </w:tc>
        <w:tc>
          <w:tcPr>
            <w:tcW w:w="1012" w:type="dxa"/>
            <w:tcBorders>
              <w:top w:val="nil"/>
              <w:left w:val="single" w:sz="4" w:space="0" w:color="auto"/>
              <w:bottom w:val="single" w:sz="4" w:space="0" w:color="auto"/>
              <w:right w:val="single" w:sz="4" w:space="0" w:color="auto"/>
            </w:tcBorders>
          </w:tcPr>
          <w:p w14:paraId="6163BA8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10</w:t>
            </w:r>
          </w:p>
        </w:tc>
        <w:tc>
          <w:tcPr>
            <w:tcW w:w="1379" w:type="dxa"/>
            <w:tcBorders>
              <w:top w:val="nil"/>
              <w:left w:val="single" w:sz="4" w:space="0" w:color="auto"/>
              <w:bottom w:val="single" w:sz="4" w:space="0" w:color="auto"/>
              <w:right w:val="single" w:sz="4" w:space="0" w:color="auto"/>
            </w:tcBorders>
          </w:tcPr>
          <w:p w14:paraId="49F775F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1 (RB</w:t>
            </w:r>
            <w:r w:rsidRPr="00711179">
              <w:rPr>
                <w:rFonts w:ascii="Arial" w:hAnsi="Arial"/>
                <w:sz w:val="18"/>
                <w:vertAlign w:val="subscript"/>
              </w:rPr>
              <w:t>START</w:t>
            </w:r>
            <w:r w:rsidRPr="00711179">
              <w:rPr>
                <w:rFonts w:ascii="Arial" w:hAnsi="Arial"/>
                <w:sz w:val="18"/>
              </w:rPr>
              <w:t>=0)</w:t>
            </w:r>
          </w:p>
        </w:tc>
        <w:tc>
          <w:tcPr>
            <w:tcW w:w="881" w:type="dxa"/>
            <w:tcBorders>
              <w:top w:val="nil"/>
              <w:left w:val="single" w:sz="4" w:space="0" w:color="auto"/>
              <w:bottom w:val="single" w:sz="4" w:space="0" w:color="auto"/>
              <w:right w:val="single" w:sz="4" w:space="0" w:color="auto"/>
            </w:tcBorders>
          </w:tcPr>
          <w:p w14:paraId="3574F2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3805</w:t>
            </w:r>
          </w:p>
        </w:tc>
        <w:tc>
          <w:tcPr>
            <w:tcW w:w="797" w:type="dxa"/>
            <w:tcBorders>
              <w:top w:val="nil"/>
              <w:left w:val="single" w:sz="4" w:space="0" w:color="auto"/>
              <w:bottom w:val="single" w:sz="4" w:space="0" w:color="auto"/>
              <w:right w:val="single" w:sz="4" w:space="0" w:color="auto"/>
            </w:tcBorders>
          </w:tcPr>
          <w:p w14:paraId="627D53B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 xml:space="preserve"> </w:t>
            </w:r>
          </w:p>
        </w:tc>
        <w:tc>
          <w:tcPr>
            <w:tcW w:w="828" w:type="dxa"/>
            <w:tcBorders>
              <w:top w:val="nil"/>
              <w:left w:val="single" w:sz="4" w:space="0" w:color="auto"/>
              <w:bottom w:val="single" w:sz="4" w:space="0" w:color="auto"/>
              <w:right w:val="single" w:sz="4" w:space="0" w:color="auto"/>
            </w:tcBorders>
          </w:tcPr>
          <w:p w14:paraId="7D01799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 xml:space="preserve"> </w:t>
            </w:r>
          </w:p>
        </w:tc>
        <w:tc>
          <w:tcPr>
            <w:tcW w:w="1057" w:type="dxa"/>
            <w:tcBorders>
              <w:top w:val="nil"/>
              <w:left w:val="single" w:sz="4" w:space="0" w:color="auto"/>
              <w:bottom w:val="single" w:sz="4" w:space="0" w:color="auto"/>
              <w:right w:val="single" w:sz="4" w:space="0" w:color="auto"/>
            </w:tcBorders>
          </w:tcPr>
          <w:p w14:paraId="3CA31F4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 xml:space="preserve"> </w:t>
            </w:r>
          </w:p>
        </w:tc>
      </w:tr>
      <w:tr w:rsidR="00711179" w:rsidRPr="00711179" w14:paraId="4FF40BC7"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41B8F3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lastRenderedPageBreak/>
              <w:t>CA_n28-n</w:t>
            </w:r>
            <w:r w:rsidRPr="00711179">
              <w:rPr>
                <w:rFonts w:ascii="Arial" w:hAnsi="Arial" w:hint="eastAsia"/>
                <w:sz w:val="18"/>
                <w:lang w:val="en-US" w:eastAsia="zh-CN"/>
              </w:rPr>
              <w:t>7</w:t>
            </w:r>
            <w:r w:rsidRPr="00711179">
              <w:rPr>
                <w:rFonts w:ascii="Arial" w:hAnsi="Arial"/>
                <w:sz w:val="18"/>
                <w:lang w:val="en-US" w:eastAsia="zh-CN"/>
              </w:rPr>
              <w:t>8</w:t>
            </w:r>
          </w:p>
        </w:tc>
        <w:tc>
          <w:tcPr>
            <w:tcW w:w="923" w:type="dxa"/>
            <w:tcBorders>
              <w:top w:val="single" w:sz="4" w:space="0" w:color="auto"/>
              <w:left w:val="single" w:sz="4" w:space="0" w:color="auto"/>
              <w:bottom w:val="single" w:sz="4" w:space="0" w:color="auto"/>
              <w:right w:val="single" w:sz="4" w:space="0" w:color="auto"/>
            </w:tcBorders>
          </w:tcPr>
          <w:p w14:paraId="605158F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n28</w:t>
            </w:r>
          </w:p>
        </w:tc>
        <w:tc>
          <w:tcPr>
            <w:tcW w:w="975" w:type="dxa"/>
            <w:tcBorders>
              <w:top w:val="single" w:sz="4" w:space="0" w:color="auto"/>
              <w:left w:val="single" w:sz="4" w:space="0" w:color="auto"/>
              <w:bottom w:val="single" w:sz="4" w:space="0" w:color="auto"/>
              <w:right w:val="single" w:sz="4" w:space="0" w:color="auto"/>
            </w:tcBorders>
          </w:tcPr>
          <w:p w14:paraId="2BCDDF0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705.5</w:t>
            </w:r>
          </w:p>
        </w:tc>
        <w:tc>
          <w:tcPr>
            <w:tcW w:w="1012" w:type="dxa"/>
            <w:tcBorders>
              <w:top w:val="single" w:sz="4" w:space="0" w:color="auto"/>
              <w:left w:val="single" w:sz="4" w:space="0" w:color="auto"/>
              <w:bottom w:val="single" w:sz="4" w:space="0" w:color="auto"/>
              <w:right w:val="single" w:sz="4" w:space="0" w:color="auto"/>
            </w:tcBorders>
          </w:tcPr>
          <w:p w14:paraId="13F2FD3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6BE82A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44A8BC5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760.5</w:t>
            </w:r>
          </w:p>
        </w:tc>
        <w:tc>
          <w:tcPr>
            <w:tcW w:w="797" w:type="dxa"/>
            <w:tcBorders>
              <w:top w:val="single" w:sz="4" w:space="0" w:color="auto"/>
              <w:left w:val="single" w:sz="4" w:space="0" w:color="auto"/>
              <w:bottom w:val="single" w:sz="4" w:space="0" w:color="auto"/>
              <w:right w:val="single" w:sz="4" w:space="0" w:color="auto"/>
            </w:tcBorders>
          </w:tcPr>
          <w:p w14:paraId="184E950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eastAsia="zh-CN"/>
              </w:rPr>
              <w:t>5.5</w:t>
            </w:r>
          </w:p>
        </w:tc>
        <w:tc>
          <w:tcPr>
            <w:tcW w:w="828" w:type="dxa"/>
            <w:tcBorders>
              <w:top w:val="single" w:sz="4" w:space="0" w:color="auto"/>
              <w:left w:val="single" w:sz="4" w:space="0" w:color="auto"/>
              <w:bottom w:val="single" w:sz="4" w:space="0" w:color="auto"/>
              <w:right w:val="single" w:sz="4" w:space="0" w:color="auto"/>
            </w:tcBorders>
          </w:tcPr>
          <w:p w14:paraId="19B8CAB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145DB1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CN"/>
              </w:rPr>
              <w:t>IMD</w:t>
            </w:r>
            <w:r w:rsidRPr="00711179">
              <w:rPr>
                <w:rFonts w:ascii="Arial" w:hAnsi="Arial"/>
                <w:sz w:val="18"/>
                <w:lang w:val="en-US" w:eastAsia="zh-CN"/>
              </w:rPr>
              <w:t>5</w:t>
            </w:r>
          </w:p>
        </w:tc>
      </w:tr>
      <w:tr w:rsidR="00711179" w:rsidRPr="00711179" w14:paraId="2243B337"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074B12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77BBFEA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n78</w:t>
            </w:r>
          </w:p>
        </w:tc>
        <w:tc>
          <w:tcPr>
            <w:tcW w:w="975" w:type="dxa"/>
            <w:tcBorders>
              <w:top w:val="single" w:sz="4" w:space="0" w:color="auto"/>
              <w:left w:val="single" w:sz="4" w:space="0" w:color="auto"/>
              <w:bottom w:val="single" w:sz="4" w:space="0" w:color="auto"/>
              <w:right w:val="single" w:sz="4" w:space="0" w:color="auto"/>
            </w:tcBorders>
          </w:tcPr>
          <w:p w14:paraId="02261B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rPr>
              <w:t>3582.5</w:t>
            </w:r>
          </w:p>
        </w:tc>
        <w:tc>
          <w:tcPr>
            <w:tcW w:w="1012" w:type="dxa"/>
            <w:tcBorders>
              <w:top w:val="single" w:sz="4" w:space="0" w:color="auto"/>
              <w:left w:val="single" w:sz="4" w:space="0" w:color="auto"/>
              <w:bottom w:val="single" w:sz="4" w:space="0" w:color="auto"/>
              <w:right w:val="single" w:sz="4" w:space="0" w:color="auto"/>
            </w:tcBorders>
          </w:tcPr>
          <w:p w14:paraId="0B06339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07F4E0D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5862C4E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rPr>
              <w:t>3582.5</w:t>
            </w:r>
          </w:p>
        </w:tc>
        <w:tc>
          <w:tcPr>
            <w:tcW w:w="797" w:type="dxa"/>
            <w:tcBorders>
              <w:top w:val="single" w:sz="4" w:space="0" w:color="auto"/>
              <w:left w:val="single" w:sz="4" w:space="0" w:color="auto"/>
              <w:bottom w:val="single" w:sz="4" w:space="0" w:color="auto"/>
              <w:right w:val="single" w:sz="4" w:space="0" w:color="auto"/>
            </w:tcBorders>
          </w:tcPr>
          <w:p w14:paraId="6027D77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380C59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E2A27C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N/A</w:t>
            </w:r>
          </w:p>
        </w:tc>
      </w:tr>
      <w:tr w:rsidR="00711179" w:rsidRPr="00711179" w14:paraId="314360F5"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A3EFCE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sv-SE" w:eastAsia="zh-CN"/>
              </w:rPr>
            </w:pPr>
            <w:r w:rsidRPr="00711179">
              <w:rPr>
                <w:rFonts w:ascii="Arial" w:hAnsi="Arial"/>
                <w:sz w:val="18"/>
                <w:lang w:val="en-US" w:eastAsia="zh-CN"/>
              </w:rPr>
              <w:t>CA_n30-n77</w:t>
            </w:r>
          </w:p>
        </w:tc>
        <w:tc>
          <w:tcPr>
            <w:tcW w:w="923" w:type="dxa"/>
            <w:tcBorders>
              <w:top w:val="single" w:sz="4" w:space="0" w:color="auto"/>
              <w:left w:val="single" w:sz="4" w:space="0" w:color="auto"/>
              <w:bottom w:val="single" w:sz="4" w:space="0" w:color="auto"/>
              <w:right w:val="single" w:sz="4" w:space="0" w:color="auto"/>
            </w:tcBorders>
          </w:tcPr>
          <w:p w14:paraId="7D780A8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n30</w:t>
            </w:r>
          </w:p>
        </w:tc>
        <w:tc>
          <w:tcPr>
            <w:tcW w:w="975" w:type="dxa"/>
            <w:tcBorders>
              <w:top w:val="single" w:sz="4" w:space="0" w:color="auto"/>
              <w:left w:val="single" w:sz="4" w:space="0" w:color="auto"/>
              <w:bottom w:val="single" w:sz="4" w:space="0" w:color="auto"/>
              <w:right w:val="single" w:sz="4" w:space="0" w:color="auto"/>
            </w:tcBorders>
          </w:tcPr>
          <w:p w14:paraId="0139694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2310</w:t>
            </w:r>
          </w:p>
        </w:tc>
        <w:tc>
          <w:tcPr>
            <w:tcW w:w="1012" w:type="dxa"/>
            <w:tcBorders>
              <w:top w:val="single" w:sz="4" w:space="0" w:color="auto"/>
              <w:left w:val="single" w:sz="4" w:space="0" w:color="auto"/>
              <w:bottom w:val="single" w:sz="4" w:space="0" w:color="auto"/>
              <w:right w:val="single" w:sz="4" w:space="0" w:color="auto"/>
            </w:tcBorders>
          </w:tcPr>
          <w:p w14:paraId="1288F9D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tcPr>
          <w:p w14:paraId="2BE5DBF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tcPr>
          <w:p w14:paraId="2C355C4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2355</w:t>
            </w:r>
          </w:p>
        </w:tc>
        <w:tc>
          <w:tcPr>
            <w:tcW w:w="797" w:type="dxa"/>
            <w:tcBorders>
              <w:top w:val="single" w:sz="4" w:space="0" w:color="auto"/>
              <w:left w:val="single" w:sz="4" w:space="0" w:color="auto"/>
              <w:bottom w:val="single" w:sz="4" w:space="0" w:color="auto"/>
              <w:right w:val="single" w:sz="4" w:space="0" w:color="auto"/>
            </w:tcBorders>
          </w:tcPr>
          <w:p w14:paraId="1622E0F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eastAsia="zh-CN"/>
              </w:rPr>
              <w:t>8</w:t>
            </w:r>
            <w:r w:rsidRPr="00711179">
              <w:rPr>
                <w:rFonts w:ascii="Arial" w:hAnsi="Arial"/>
                <w:sz w:val="18"/>
                <w:lang w:eastAsia="zh-CN"/>
              </w:rPr>
              <w:t>.0</w:t>
            </w:r>
          </w:p>
        </w:tc>
        <w:tc>
          <w:tcPr>
            <w:tcW w:w="828" w:type="dxa"/>
            <w:tcBorders>
              <w:top w:val="single" w:sz="4" w:space="0" w:color="auto"/>
              <w:left w:val="single" w:sz="4" w:space="0" w:color="auto"/>
              <w:bottom w:val="single" w:sz="4" w:space="0" w:color="auto"/>
              <w:right w:val="single" w:sz="4" w:space="0" w:color="auto"/>
            </w:tcBorders>
          </w:tcPr>
          <w:p w14:paraId="531C02A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749FCB3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IMD</w:t>
            </w:r>
            <w:r w:rsidRPr="00711179">
              <w:rPr>
                <w:rFonts w:ascii="Arial" w:hAnsi="Arial" w:hint="eastAsia"/>
                <w:sz w:val="18"/>
                <w:lang w:eastAsia="zh-CN"/>
              </w:rPr>
              <w:t>4</w:t>
            </w:r>
          </w:p>
        </w:tc>
      </w:tr>
      <w:tr w:rsidR="00711179" w:rsidRPr="00711179" w14:paraId="19AC46E5"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00EB738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sv-SE"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63BC5B7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n77</w:t>
            </w:r>
          </w:p>
        </w:tc>
        <w:tc>
          <w:tcPr>
            <w:tcW w:w="975" w:type="dxa"/>
            <w:tcBorders>
              <w:top w:val="single" w:sz="4" w:space="0" w:color="auto"/>
              <w:left w:val="single" w:sz="4" w:space="0" w:color="auto"/>
              <w:bottom w:val="single" w:sz="4" w:space="0" w:color="auto"/>
              <w:right w:val="single" w:sz="4" w:space="0" w:color="auto"/>
            </w:tcBorders>
            <w:vAlign w:val="center"/>
          </w:tcPr>
          <w:p w14:paraId="4C0E828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3487.5</w:t>
            </w:r>
          </w:p>
        </w:tc>
        <w:tc>
          <w:tcPr>
            <w:tcW w:w="1012" w:type="dxa"/>
            <w:tcBorders>
              <w:top w:val="single" w:sz="4" w:space="0" w:color="auto"/>
              <w:left w:val="single" w:sz="4" w:space="0" w:color="auto"/>
              <w:bottom w:val="single" w:sz="4" w:space="0" w:color="auto"/>
              <w:right w:val="single" w:sz="4" w:space="0" w:color="auto"/>
            </w:tcBorders>
            <w:vAlign w:val="center"/>
          </w:tcPr>
          <w:p w14:paraId="63B2829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52486C8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50</w:t>
            </w:r>
          </w:p>
        </w:tc>
        <w:tc>
          <w:tcPr>
            <w:tcW w:w="881" w:type="dxa"/>
            <w:tcBorders>
              <w:top w:val="single" w:sz="4" w:space="0" w:color="auto"/>
              <w:left w:val="single" w:sz="4" w:space="0" w:color="auto"/>
              <w:bottom w:val="single" w:sz="4" w:space="0" w:color="auto"/>
              <w:right w:val="single" w:sz="4" w:space="0" w:color="auto"/>
            </w:tcBorders>
            <w:vAlign w:val="center"/>
          </w:tcPr>
          <w:p w14:paraId="3F78BEE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3487.5</w:t>
            </w:r>
          </w:p>
        </w:tc>
        <w:tc>
          <w:tcPr>
            <w:tcW w:w="797" w:type="dxa"/>
            <w:tcBorders>
              <w:top w:val="single" w:sz="4" w:space="0" w:color="auto"/>
              <w:left w:val="single" w:sz="4" w:space="0" w:color="auto"/>
              <w:bottom w:val="single" w:sz="4" w:space="0" w:color="auto"/>
              <w:right w:val="single" w:sz="4" w:space="0" w:color="auto"/>
            </w:tcBorders>
            <w:vAlign w:val="center"/>
          </w:tcPr>
          <w:p w14:paraId="163F81E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1D681FD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E9949A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N/A</w:t>
            </w:r>
          </w:p>
        </w:tc>
      </w:tr>
      <w:tr w:rsidR="00711179" w:rsidRPr="00711179" w14:paraId="54F47ECB"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012878E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sv-SE" w:eastAsia="zh-CN"/>
              </w:rPr>
            </w:pPr>
          </w:p>
        </w:tc>
        <w:tc>
          <w:tcPr>
            <w:tcW w:w="923" w:type="dxa"/>
            <w:tcBorders>
              <w:top w:val="single" w:sz="4" w:space="0" w:color="auto"/>
              <w:left w:val="single" w:sz="4" w:space="0" w:color="auto"/>
              <w:bottom w:val="single" w:sz="4" w:space="0" w:color="auto"/>
              <w:right w:val="single" w:sz="4" w:space="0" w:color="auto"/>
            </w:tcBorders>
          </w:tcPr>
          <w:p w14:paraId="08B2711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n30</w:t>
            </w:r>
          </w:p>
        </w:tc>
        <w:tc>
          <w:tcPr>
            <w:tcW w:w="975" w:type="dxa"/>
            <w:tcBorders>
              <w:top w:val="single" w:sz="4" w:space="0" w:color="auto"/>
              <w:left w:val="single" w:sz="4" w:space="0" w:color="auto"/>
              <w:bottom w:val="single" w:sz="4" w:space="0" w:color="auto"/>
              <w:right w:val="single" w:sz="4" w:space="0" w:color="auto"/>
            </w:tcBorders>
          </w:tcPr>
          <w:p w14:paraId="40A8291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CN"/>
              </w:rPr>
              <w:t>N/A</w:t>
            </w:r>
          </w:p>
        </w:tc>
        <w:tc>
          <w:tcPr>
            <w:tcW w:w="1012" w:type="dxa"/>
            <w:tcBorders>
              <w:top w:val="single" w:sz="4" w:space="0" w:color="auto"/>
              <w:left w:val="single" w:sz="4" w:space="0" w:color="auto"/>
              <w:bottom w:val="single" w:sz="4" w:space="0" w:color="auto"/>
              <w:right w:val="single" w:sz="4" w:space="0" w:color="auto"/>
            </w:tcBorders>
          </w:tcPr>
          <w:p w14:paraId="0E3C1D4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333BC91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CN"/>
              </w:rPr>
              <w:t>N/A</w:t>
            </w:r>
          </w:p>
        </w:tc>
        <w:tc>
          <w:tcPr>
            <w:tcW w:w="881" w:type="dxa"/>
            <w:tcBorders>
              <w:top w:val="single" w:sz="4" w:space="0" w:color="auto"/>
              <w:left w:val="single" w:sz="4" w:space="0" w:color="auto"/>
              <w:bottom w:val="single" w:sz="4" w:space="0" w:color="auto"/>
              <w:right w:val="single" w:sz="4" w:space="0" w:color="auto"/>
            </w:tcBorders>
          </w:tcPr>
          <w:p w14:paraId="179F50B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val="en-US" w:eastAsia="zh-CN"/>
              </w:rPr>
              <w:t>2352.5</w:t>
            </w:r>
          </w:p>
        </w:tc>
        <w:tc>
          <w:tcPr>
            <w:tcW w:w="797" w:type="dxa"/>
            <w:tcBorders>
              <w:top w:val="single" w:sz="4" w:space="0" w:color="auto"/>
              <w:left w:val="single" w:sz="4" w:space="0" w:color="auto"/>
              <w:bottom w:val="single" w:sz="4" w:space="0" w:color="auto"/>
              <w:right w:val="single" w:sz="4" w:space="0" w:color="auto"/>
            </w:tcBorders>
          </w:tcPr>
          <w:p w14:paraId="55E7C3D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3.2</w:t>
            </w:r>
          </w:p>
        </w:tc>
        <w:tc>
          <w:tcPr>
            <w:tcW w:w="828" w:type="dxa"/>
            <w:tcBorders>
              <w:top w:val="single" w:sz="4" w:space="0" w:color="auto"/>
              <w:left w:val="single" w:sz="4" w:space="0" w:color="auto"/>
              <w:bottom w:val="single" w:sz="4" w:space="0" w:color="auto"/>
              <w:right w:val="single" w:sz="4" w:space="0" w:color="auto"/>
            </w:tcBorders>
          </w:tcPr>
          <w:p w14:paraId="3750B6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E6E350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IMD7</w:t>
            </w:r>
          </w:p>
        </w:tc>
      </w:tr>
      <w:tr w:rsidR="00711179" w:rsidRPr="00711179" w14:paraId="2D0303FF"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42B10F4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sv-SE" w:eastAsia="zh-CN"/>
              </w:rPr>
            </w:pPr>
          </w:p>
        </w:tc>
        <w:tc>
          <w:tcPr>
            <w:tcW w:w="923" w:type="dxa"/>
            <w:tcBorders>
              <w:top w:val="single" w:sz="4" w:space="0" w:color="auto"/>
              <w:left w:val="single" w:sz="4" w:space="0" w:color="auto"/>
              <w:bottom w:val="nil"/>
              <w:right w:val="single" w:sz="4" w:space="0" w:color="auto"/>
            </w:tcBorders>
          </w:tcPr>
          <w:p w14:paraId="1DA324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n77</w:t>
            </w:r>
            <w:r w:rsidRPr="00711179">
              <w:rPr>
                <w:rFonts w:ascii="Arial" w:hAnsi="Arial"/>
                <w:sz w:val="18"/>
                <w:vertAlign w:val="superscript"/>
                <w:lang w:val="en-US" w:eastAsia="zh-CN"/>
              </w:rPr>
              <w:t>12</w:t>
            </w:r>
          </w:p>
        </w:tc>
        <w:tc>
          <w:tcPr>
            <w:tcW w:w="975" w:type="dxa"/>
            <w:tcBorders>
              <w:top w:val="single" w:sz="4" w:space="0" w:color="auto"/>
              <w:left w:val="single" w:sz="4" w:space="0" w:color="auto"/>
              <w:bottom w:val="nil"/>
              <w:right w:val="single" w:sz="4" w:space="0" w:color="auto"/>
            </w:tcBorders>
          </w:tcPr>
          <w:p w14:paraId="16C8A8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val="en-US" w:eastAsia="zh-CN"/>
              </w:rPr>
              <w:t>3455</w:t>
            </w:r>
          </w:p>
        </w:tc>
        <w:tc>
          <w:tcPr>
            <w:tcW w:w="1012" w:type="dxa"/>
            <w:tcBorders>
              <w:top w:val="single" w:sz="4" w:space="0" w:color="auto"/>
              <w:left w:val="single" w:sz="4" w:space="0" w:color="auto"/>
              <w:bottom w:val="nil"/>
              <w:right w:val="single" w:sz="4" w:space="0" w:color="auto"/>
            </w:tcBorders>
          </w:tcPr>
          <w:p w14:paraId="2AECFF7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10</w:t>
            </w:r>
          </w:p>
        </w:tc>
        <w:tc>
          <w:tcPr>
            <w:tcW w:w="1379" w:type="dxa"/>
            <w:tcBorders>
              <w:top w:val="single" w:sz="4" w:space="0" w:color="auto"/>
              <w:left w:val="single" w:sz="4" w:space="0" w:color="auto"/>
              <w:bottom w:val="nil"/>
              <w:right w:val="single" w:sz="4" w:space="0" w:color="auto"/>
            </w:tcBorders>
          </w:tcPr>
          <w:p w14:paraId="6111573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1 (RB</w:t>
            </w:r>
            <w:r w:rsidRPr="00711179">
              <w:rPr>
                <w:rFonts w:ascii="Arial" w:hAnsi="Arial"/>
                <w:sz w:val="18"/>
                <w:vertAlign w:val="subscript"/>
                <w:lang w:eastAsia="ja-JP"/>
              </w:rPr>
              <w:t>START</w:t>
            </w:r>
            <w:r w:rsidRPr="00711179">
              <w:rPr>
                <w:rFonts w:ascii="Arial" w:hAnsi="Arial"/>
                <w:sz w:val="18"/>
                <w:lang w:eastAsia="ja-JP"/>
              </w:rPr>
              <w:t>=17)</w:t>
            </w:r>
          </w:p>
        </w:tc>
        <w:tc>
          <w:tcPr>
            <w:tcW w:w="881" w:type="dxa"/>
            <w:tcBorders>
              <w:top w:val="single" w:sz="4" w:space="0" w:color="auto"/>
              <w:left w:val="single" w:sz="4" w:space="0" w:color="auto"/>
              <w:bottom w:val="nil"/>
              <w:right w:val="single" w:sz="4" w:space="0" w:color="auto"/>
            </w:tcBorders>
          </w:tcPr>
          <w:p w14:paraId="714CA54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val="en-US" w:eastAsia="zh-CN"/>
              </w:rPr>
              <w:t>3455</w:t>
            </w:r>
          </w:p>
        </w:tc>
        <w:tc>
          <w:tcPr>
            <w:tcW w:w="797" w:type="dxa"/>
            <w:tcBorders>
              <w:top w:val="single" w:sz="4" w:space="0" w:color="auto"/>
              <w:left w:val="single" w:sz="4" w:space="0" w:color="auto"/>
              <w:bottom w:val="nil"/>
              <w:right w:val="single" w:sz="4" w:space="0" w:color="auto"/>
            </w:tcBorders>
          </w:tcPr>
          <w:p w14:paraId="246DD17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c>
          <w:tcPr>
            <w:tcW w:w="828" w:type="dxa"/>
            <w:tcBorders>
              <w:top w:val="single" w:sz="4" w:space="0" w:color="auto"/>
              <w:left w:val="single" w:sz="4" w:space="0" w:color="auto"/>
              <w:bottom w:val="nil"/>
              <w:right w:val="single" w:sz="4" w:space="0" w:color="auto"/>
            </w:tcBorders>
          </w:tcPr>
          <w:p w14:paraId="2409841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TDD</w:t>
            </w:r>
          </w:p>
        </w:tc>
        <w:tc>
          <w:tcPr>
            <w:tcW w:w="1057" w:type="dxa"/>
            <w:tcBorders>
              <w:top w:val="single" w:sz="4" w:space="0" w:color="auto"/>
              <w:left w:val="single" w:sz="4" w:space="0" w:color="auto"/>
              <w:bottom w:val="nil"/>
              <w:right w:val="single" w:sz="4" w:space="0" w:color="auto"/>
            </w:tcBorders>
          </w:tcPr>
          <w:p w14:paraId="1C1D599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r>
      <w:tr w:rsidR="00711179" w:rsidRPr="00711179" w14:paraId="3807620A"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7BD171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sv-SE" w:eastAsia="zh-CN"/>
              </w:rPr>
            </w:pPr>
          </w:p>
        </w:tc>
        <w:tc>
          <w:tcPr>
            <w:tcW w:w="923" w:type="dxa"/>
            <w:tcBorders>
              <w:top w:val="nil"/>
              <w:left w:val="single" w:sz="4" w:space="0" w:color="auto"/>
              <w:bottom w:val="single" w:sz="4" w:space="0" w:color="auto"/>
              <w:right w:val="single" w:sz="4" w:space="0" w:color="auto"/>
            </w:tcBorders>
          </w:tcPr>
          <w:p w14:paraId="5C2AC15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75" w:type="dxa"/>
            <w:tcBorders>
              <w:top w:val="nil"/>
              <w:left w:val="single" w:sz="4" w:space="0" w:color="auto"/>
              <w:bottom w:val="single" w:sz="4" w:space="0" w:color="auto"/>
              <w:right w:val="single" w:sz="4" w:space="0" w:color="auto"/>
            </w:tcBorders>
          </w:tcPr>
          <w:p w14:paraId="6F47079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val="en-US" w:eastAsia="zh-CN"/>
              </w:rPr>
              <w:t>3825</w:t>
            </w:r>
          </w:p>
        </w:tc>
        <w:tc>
          <w:tcPr>
            <w:tcW w:w="1012" w:type="dxa"/>
            <w:tcBorders>
              <w:top w:val="nil"/>
              <w:left w:val="single" w:sz="4" w:space="0" w:color="auto"/>
              <w:bottom w:val="single" w:sz="4" w:space="0" w:color="auto"/>
              <w:right w:val="single" w:sz="4" w:space="0" w:color="auto"/>
            </w:tcBorders>
          </w:tcPr>
          <w:p w14:paraId="12FBB49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10</w:t>
            </w:r>
          </w:p>
        </w:tc>
        <w:tc>
          <w:tcPr>
            <w:tcW w:w="1379" w:type="dxa"/>
            <w:tcBorders>
              <w:top w:val="nil"/>
              <w:left w:val="single" w:sz="4" w:space="0" w:color="auto"/>
              <w:bottom w:val="single" w:sz="4" w:space="0" w:color="auto"/>
              <w:right w:val="single" w:sz="4" w:space="0" w:color="auto"/>
            </w:tcBorders>
          </w:tcPr>
          <w:p w14:paraId="5D4B619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1 (RB</w:t>
            </w:r>
            <w:r w:rsidRPr="00711179">
              <w:rPr>
                <w:rFonts w:ascii="Arial" w:hAnsi="Arial"/>
                <w:sz w:val="18"/>
                <w:vertAlign w:val="subscript"/>
                <w:lang w:eastAsia="ja-JP"/>
              </w:rPr>
              <w:t>START</w:t>
            </w:r>
            <w:r w:rsidRPr="00711179">
              <w:rPr>
                <w:rFonts w:ascii="Arial" w:hAnsi="Arial"/>
                <w:sz w:val="18"/>
                <w:lang w:eastAsia="ja-JP"/>
              </w:rPr>
              <w:t>=0)</w:t>
            </w:r>
          </w:p>
        </w:tc>
        <w:tc>
          <w:tcPr>
            <w:tcW w:w="881" w:type="dxa"/>
            <w:tcBorders>
              <w:top w:val="nil"/>
              <w:left w:val="single" w:sz="4" w:space="0" w:color="auto"/>
              <w:bottom w:val="single" w:sz="4" w:space="0" w:color="auto"/>
              <w:right w:val="single" w:sz="4" w:space="0" w:color="auto"/>
            </w:tcBorders>
          </w:tcPr>
          <w:p w14:paraId="2FEABC5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val="en-US" w:eastAsia="zh-CN"/>
              </w:rPr>
              <w:t>3825</w:t>
            </w:r>
          </w:p>
        </w:tc>
        <w:tc>
          <w:tcPr>
            <w:tcW w:w="797" w:type="dxa"/>
            <w:tcBorders>
              <w:top w:val="nil"/>
              <w:left w:val="single" w:sz="4" w:space="0" w:color="auto"/>
              <w:bottom w:val="single" w:sz="4" w:space="0" w:color="auto"/>
              <w:right w:val="single" w:sz="4" w:space="0" w:color="auto"/>
            </w:tcBorders>
          </w:tcPr>
          <w:p w14:paraId="5B470B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828" w:type="dxa"/>
            <w:tcBorders>
              <w:top w:val="nil"/>
              <w:left w:val="single" w:sz="4" w:space="0" w:color="auto"/>
              <w:bottom w:val="single" w:sz="4" w:space="0" w:color="auto"/>
              <w:right w:val="single" w:sz="4" w:space="0" w:color="auto"/>
            </w:tcBorders>
          </w:tcPr>
          <w:p w14:paraId="4F86727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7" w:type="dxa"/>
            <w:tcBorders>
              <w:top w:val="nil"/>
              <w:left w:val="single" w:sz="4" w:space="0" w:color="auto"/>
              <w:bottom w:val="single" w:sz="4" w:space="0" w:color="auto"/>
              <w:right w:val="single" w:sz="4" w:space="0" w:color="auto"/>
            </w:tcBorders>
          </w:tcPr>
          <w:p w14:paraId="73E1C9C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r>
      <w:tr w:rsidR="00711179" w:rsidRPr="00711179" w14:paraId="34451749"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E48E5B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sv-SE" w:eastAsia="zh-CN"/>
              </w:rPr>
            </w:pPr>
            <w:r w:rsidRPr="00711179">
              <w:rPr>
                <w:rFonts w:ascii="Arial" w:hAnsi="Arial" w:cs="Arial"/>
                <w:sz w:val="18"/>
                <w:lang w:val="sv-SE" w:eastAsia="zh-CN"/>
              </w:rPr>
              <w:t>CA</w:t>
            </w:r>
            <w:r w:rsidRPr="00711179">
              <w:rPr>
                <w:rFonts w:ascii="Arial" w:hAnsi="Arial" w:cs="Arial"/>
                <w:sz w:val="18"/>
                <w:lang w:val="zh-CN"/>
              </w:rPr>
              <w:t>_</w:t>
            </w:r>
            <w:r w:rsidRPr="00711179">
              <w:rPr>
                <w:rFonts w:ascii="Arial" w:hAnsi="Arial" w:cs="Arial"/>
                <w:sz w:val="18"/>
                <w:lang w:val="sv-SE"/>
              </w:rPr>
              <w:t>n41</w:t>
            </w:r>
            <w:r w:rsidRPr="00711179">
              <w:rPr>
                <w:rFonts w:ascii="Arial" w:hAnsi="Arial" w:cs="Arial"/>
                <w:sz w:val="18"/>
                <w:lang w:val="zh-CN" w:eastAsia="zh-CN"/>
              </w:rPr>
              <w:t>-</w:t>
            </w:r>
            <w:r w:rsidRPr="00711179">
              <w:rPr>
                <w:rFonts w:ascii="Arial" w:hAnsi="Arial" w:cs="Arial"/>
                <w:sz w:val="18"/>
                <w:lang w:val="zh-CN"/>
              </w:rPr>
              <w:t>n</w:t>
            </w:r>
            <w:r w:rsidRPr="00711179">
              <w:rPr>
                <w:rFonts w:ascii="Arial" w:hAnsi="Arial" w:cs="Arial"/>
                <w:sz w:val="18"/>
                <w:lang w:val="sv-SE"/>
              </w:rPr>
              <w:t>66</w:t>
            </w:r>
          </w:p>
        </w:tc>
        <w:tc>
          <w:tcPr>
            <w:tcW w:w="923" w:type="dxa"/>
            <w:tcBorders>
              <w:top w:val="single" w:sz="4" w:space="0" w:color="auto"/>
              <w:left w:val="single" w:sz="4" w:space="0" w:color="auto"/>
              <w:bottom w:val="nil"/>
              <w:right w:val="single" w:sz="4" w:space="0" w:color="auto"/>
            </w:tcBorders>
          </w:tcPr>
          <w:p w14:paraId="1DA0526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val="en-US" w:eastAsia="zh-CN"/>
              </w:rPr>
              <w:t>n41</w:t>
            </w:r>
          </w:p>
        </w:tc>
        <w:tc>
          <w:tcPr>
            <w:tcW w:w="975" w:type="dxa"/>
            <w:tcBorders>
              <w:top w:val="single" w:sz="4" w:space="0" w:color="auto"/>
              <w:left w:val="single" w:sz="4" w:space="0" w:color="auto"/>
              <w:bottom w:val="nil"/>
              <w:right w:val="single" w:sz="4" w:space="0" w:color="auto"/>
            </w:tcBorders>
          </w:tcPr>
          <w:p w14:paraId="2A86EFF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rPr>
              <w:t>2545</w:t>
            </w:r>
          </w:p>
        </w:tc>
        <w:tc>
          <w:tcPr>
            <w:tcW w:w="1012" w:type="dxa"/>
            <w:tcBorders>
              <w:top w:val="single" w:sz="4" w:space="0" w:color="auto"/>
              <w:left w:val="single" w:sz="4" w:space="0" w:color="auto"/>
              <w:bottom w:val="nil"/>
              <w:right w:val="single" w:sz="4" w:space="0" w:color="auto"/>
            </w:tcBorders>
          </w:tcPr>
          <w:p w14:paraId="15B1DFA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rPr>
              <w:t>90</w:t>
            </w:r>
          </w:p>
        </w:tc>
        <w:tc>
          <w:tcPr>
            <w:tcW w:w="1379" w:type="dxa"/>
            <w:tcBorders>
              <w:top w:val="single" w:sz="4" w:space="0" w:color="auto"/>
              <w:left w:val="single" w:sz="4" w:space="0" w:color="auto"/>
              <w:bottom w:val="nil"/>
              <w:right w:val="single" w:sz="4" w:space="0" w:color="auto"/>
            </w:tcBorders>
          </w:tcPr>
          <w:p w14:paraId="63DDF79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eastAsia="en-GB"/>
              </w:rPr>
              <w:t>1 (</w:t>
            </w:r>
            <w:r w:rsidRPr="00711179">
              <w:rPr>
                <w:rFonts w:ascii="Arial" w:hAnsi="Arial"/>
                <w:sz w:val="18"/>
                <w:lang w:eastAsia="ja-JP"/>
              </w:rPr>
              <w:t>RB</w:t>
            </w:r>
            <w:r w:rsidRPr="00711179">
              <w:rPr>
                <w:rFonts w:ascii="Arial" w:hAnsi="Arial"/>
                <w:sz w:val="18"/>
                <w:vertAlign w:val="subscript"/>
                <w:lang w:eastAsia="ja-JP"/>
              </w:rPr>
              <w:t>START</w:t>
            </w:r>
            <w:r w:rsidRPr="00711179">
              <w:rPr>
                <w:rFonts w:ascii="Arial" w:hAnsi="Arial"/>
                <w:sz w:val="18"/>
                <w:lang w:eastAsia="en-GB"/>
              </w:rPr>
              <w:t>=0)</w:t>
            </w:r>
          </w:p>
        </w:tc>
        <w:tc>
          <w:tcPr>
            <w:tcW w:w="881" w:type="dxa"/>
            <w:tcBorders>
              <w:top w:val="single" w:sz="4" w:space="0" w:color="auto"/>
              <w:left w:val="single" w:sz="4" w:space="0" w:color="auto"/>
              <w:bottom w:val="nil"/>
              <w:right w:val="single" w:sz="4" w:space="0" w:color="auto"/>
            </w:tcBorders>
          </w:tcPr>
          <w:p w14:paraId="5570213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2545</w:t>
            </w:r>
          </w:p>
        </w:tc>
        <w:tc>
          <w:tcPr>
            <w:tcW w:w="797" w:type="dxa"/>
            <w:tcBorders>
              <w:top w:val="single" w:sz="4" w:space="0" w:color="auto"/>
              <w:left w:val="single" w:sz="4" w:space="0" w:color="auto"/>
              <w:bottom w:val="nil"/>
              <w:right w:val="single" w:sz="4" w:space="0" w:color="auto"/>
            </w:tcBorders>
          </w:tcPr>
          <w:p w14:paraId="49B802A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eastAsia="zh-CN"/>
              </w:rPr>
              <w:t>N/A</w:t>
            </w:r>
          </w:p>
        </w:tc>
        <w:tc>
          <w:tcPr>
            <w:tcW w:w="828" w:type="dxa"/>
            <w:tcBorders>
              <w:top w:val="single" w:sz="4" w:space="0" w:color="auto"/>
              <w:left w:val="single" w:sz="4" w:space="0" w:color="auto"/>
              <w:bottom w:val="nil"/>
              <w:right w:val="single" w:sz="4" w:space="0" w:color="auto"/>
            </w:tcBorders>
          </w:tcPr>
          <w:p w14:paraId="334A337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TDD</w:t>
            </w:r>
          </w:p>
        </w:tc>
        <w:tc>
          <w:tcPr>
            <w:tcW w:w="1057" w:type="dxa"/>
            <w:tcBorders>
              <w:top w:val="single" w:sz="4" w:space="0" w:color="auto"/>
              <w:left w:val="single" w:sz="4" w:space="0" w:color="auto"/>
              <w:bottom w:val="nil"/>
              <w:right w:val="single" w:sz="4" w:space="0" w:color="auto"/>
            </w:tcBorders>
          </w:tcPr>
          <w:p w14:paraId="40A5D0B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eastAsia="zh-CN"/>
              </w:rPr>
              <w:t>N/A</w:t>
            </w:r>
          </w:p>
        </w:tc>
      </w:tr>
      <w:tr w:rsidR="00711179" w:rsidRPr="00711179" w14:paraId="45E578CB"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599B095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sv-SE" w:eastAsia="zh-CN"/>
              </w:rPr>
            </w:pPr>
          </w:p>
        </w:tc>
        <w:tc>
          <w:tcPr>
            <w:tcW w:w="923" w:type="dxa"/>
            <w:tcBorders>
              <w:top w:val="nil"/>
              <w:left w:val="single" w:sz="4" w:space="0" w:color="auto"/>
              <w:bottom w:val="single" w:sz="4" w:space="0" w:color="auto"/>
              <w:right w:val="single" w:sz="4" w:space="0" w:color="auto"/>
            </w:tcBorders>
          </w:tcPr>
          <w:p w14:paraId="2BC1FC7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p>
        </w:tc>
        <w:tc>
          <w:tcPr>
            <w:tcW w:w="975" w:type="dxa"/>
            <w:tcBorders>
              <w:top w:val="nil"/>
              <w:left w:val="single" w:sz="4" w:space="0" w:color="auto"/>
              <w:bottom w:val="single" w:sz="4" w:space="0" w:color="auto"/>
              <w:right w:val="single" w:sz="4" w:space="0" w:color="auto"/>
            </w:tcBorders>
          </w:tcPr>
          <w:p w14:paraId="4BFF1B0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rPr>
              <w:t>2640</w:t>
            </w:r>
          </w:p>
        </w:tc>
        <w:tc>
          <w:tcPr>
            <w:tcW w:w="1012" w:type="dxa"/>
            <w:tcBorders>
              <w:top w:val="nil"/>
              <w:left w:val="single" w:sz="4" w:space="0" w:color="auto"/>
              <w:bottom w:val="single" w:sz="4" w:space="0" w:color="auto"/>
              <w:right w:val="single" w:sz="4" w:space="0" w:color="auto"/>
            </w:tcBorders>
          </w:tcPr>
          <w:p w14:paraId="14BBAA9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rPr>
              <w:t>100</w:t>
            </w:r>
          </w:p>
        </w:tc>
        <w:tc>
          <w:tcPr>
            <w:tcW w:w="1379" w:type="dxa"/>
            <w:tcBorders>
              <w:top w:val="nil"/>
              <w:left w:val="single" w:sz="4" w:space="0" w:color="auto"/>
              <w:bottom w:val="single" w:sz="4" w:space="0" w:color="auto"/>
              <w:right w:val="single" w:sz="4" w:space="0" w:color="auto"/>
            </w:tcBorders>
          </w:tcPr>
          <w:p w14:paraId="7E8B2EC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eastAsia="en-GB"/>
              </w:rPr>
              <w:t>1 (</w:t>
            </w:r>
            <w:r w:rsidRPr="00711179">
              <w:rPr>
                <w:rFonts w:ascii="Arial" w:hAnsi="Arial"/>
                <w:sz w:val="18"/>
                <w:lang w:eastAsia="ja-JP"/>
              </w:rPr>
              <w:t>RB</w:t>
            </w:r>
            <w:r w:rsidRPr="00711179">
              <w:rPr>
                <w:rFonts w:ascii="Arial" w:hAnsi="Arial"/>
                <w:sz w:val="18"/>
                <w:vertAlign w:val="subscript"/>
                <w:lang w:eastAsia="ja-JP"/>
              </w:rPr>
              <w:t>START</w:t>
            </w:r>
            <w:r w:rsidRPr="00711179">
              <w:rPr>
                <w:rFonts w:ascii="Arial" w:hAnsi="Arial"/>
                <w:sz w:val="18"/>
                <w:lang w:eastAsia="en-GB"/>
              </w:rPr>
              <w:t>=171)</w:t>
            </w:r>
          </w:p>
        </w:tc>
        <w:tc>
          <w:tcPr>
            <w:tcW w:w="881" w:type="dxa"/>
            <w:tcBorders>
              <w:top w:val="nil"/>
              <w:left w:val="single" w:sz="4" w:space="0" w:color="auto"/>
              <w:bottom w:val="single" w:sz="4" w:space="0" w:color="auto"/>
              <w:right w:val="single" w:sz="4" w:space="0" w:color="auto"/>
            </w:tcBorders>
          </w:tcPr>
          <w:p w14:paraId="3C8F5C2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2640</w:t>
            </w:r>
          </w:p>
        </w:tc>
        <w:tc>
          <w:tcPr>
            <w:tcW w:w="797" w:type="dxa"/>
            <w:tcBorders>
              <w:top w:val="nil"/>
              <w:left w:val="single" w:sz="4" w:space="0" w:color="auto"/>
              <w:bottom w:val="single" w:sz="4" w:space="0" w:color="auto"/>
              <w:right w:val="single" w:sz="4" w:space="0" w:color="auto"/>
            </w:tcBorders>
          </w:tcPr>
          <w:p w14:paraId="62CFB47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p>
        </w:tc>
        <w:tc>
          <w:tcPr>
            <w:tcW w:w="828" w:type="dxa"/>
            <w:tcBorders>
              <w:top w:val="nil"/>
              <w:left w:val="single" w:sz="4" w:space="0" w:color="auto"/>
              <w:bottom w:val="single" w:sz="4" w:space="0" w:color="auto"/>
              <w:right w:val="single" w:sz="4" w:space="0" w:color="auto"/>
            </w:tcBorders>
          </w:tcPr>
          <w:p w14:paraId="554B00B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7" w:type="dxa"/>
            <w:tcBorders>
              <w:top w:val="nil"/>
              <w:left w:val="single" w:sz="4" w:space="0" w:color="auto"/>
              <w:bottom w:val="single" w:sz="4" w:space="0" w:color="auto"/>
              <w:right w:val="single" w:sz="4" w:space="0" w:color="auto"/>
            </w:tcBorders>
          </w:tcPr>
          <w:p w14:paraId="39672AE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p>
        </w:tc>
      </w:tr>
      <w:tr w:rsidR="00711179" w:rsidRPr="00711179" w14:paraId="541A0873"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F57E9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sv-SE" w:eastAsia="zh-CN"/>
              </w:rPr>
            </w:pPr>
          </w:p>
        </w:tc>
        <w:tc>
          <w:tcPr>
            <w:tcW w:w="923" w:type="dxa"/>
            <w:tcBorders>
              <w:top w:val="single" w:sz="4" w:space="0" w:color="auto"/>
              <w:left w:val="single" w:sz="4" w:space="0" w:color="auto"/>
              <w:bottom w:val="single" w:sz="4" w:space="0" w:color="auto"/>
              <w:right w:val="single" w:sz="4" w:space="0" w:color="auto"/>
            </w:tcBorders>
          </w:tcPr>
          <w:p w14:paraId="3A9D00F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rPr>
              <w:t>n66</w:t>
            </w:r>
          </w:p>
        </w:tc>
        <w:tc>
          <w:tcPr>
            <w:tcW w:w="975" w:type="dxa"/>
            <w:tcBorders>
              <w:top w:val="single" w:sz="4" w:space="0" w:color="auto"/>
              <w:left w:val="single" w:sz="4" w:space="0" w:color="auto"/>
              <w:bottom w:val="single" w:sz="4" w:space="0" w:color="auto"/>
              <w:right w:val="single" w:sz="4" w:space="0" w:color="auto"/>
            </w:tcBorders>
          </w:tcPr>
          <w:p w14:paraId="343BCC9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rPr>
              <w:t>N/A</w:t>
            </w:r>
          </w:p>
        </w:tc>
        <w:tc>
          <w:tcPr>
            <w:tcW w:w="1012" w:type="dxa"/>
            <w:tcBorders>
              <w:top w:val="single" w:sz="4" w:space="0" w:color="auto"/>
              <w:left w:val="single" w:sz="4" w:space="0" w:color="auto"/>
              <w:bottom w:val="single" w:sz="4" w:space="0" w:color="auto"/>
              <w:right w:val="single" w:sz="4" w:space="0" w:color="auto"/>
            </w:tcBorders>
          </w:tcPr>
          <w:p w14:paraId="75249F2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tcPr>
          <w:p w14:paraId="18FACDB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rPr>
              <w:t>N/A</w:t>
            </w:r>
          </w:p>
        </w:tc>
        <w:tc>
          <w:tcPr>
            <w:tcW w:w="881" w:type="dxa"/>
            <w:tcBorders>
              <w:top w:val="single" w:sz="4" w:space="0" w:color="auto"/>
              <w:left w:val="single" w:sz="4" w:space="0" w:color="auto"/>
              <w:bottom w:val="single" w:sz="4" w:space="0" w:color="auto"/>
              <w:right w:val="single" w:sz="4" w:space="0" w:color="auto"/>
            </w:tcBorders>
          </w:tcPr>
          <w:p w14:paraId="68B3065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2197.5</w:t>
            </w:r>
          </w:p>
        </w:tc>
        <w:tc>
          <w:tcPr>
            <w:tcW w:w="797" w:type="dxa"/>
            <w:tcBorders>
              <w:top w:val="single" w:sz="4" w:space="0" w:color="auto"/>
              <w:left w:val="single" w:sz="4" w:space="0" w:color="auto"/>
              <w:bottom w:val="single" w:sz="4" w:space="0" w:color="auto"/>
              <w:right w:val="single" w:sz="4" w:space="0" w:color="auto"/>
            </w:tcBorders>
          </w:tcPr>
          <w:p w14:paraId="370783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hint="eastAsia"/>
                <w:sz w:val="18"/>
                <w:lang w:val="en-US" w:eastAsia="zh-CN"/>
              </w:rPr>
              <w:t>32.5</w:t>
            </w:r>
          </w:p>
        </w:tc>
        <w:tc>
          <w:tcPr>
            <w:tcW w:w="828" w:type="dxa"/>
            <w:tcBorders>
              <w:top w:val="single" w:sz="4" w:space="0" w:color="auto"/>
              <w:left w:val="single" w:sz="4" w:space="0" w:color="auto"/>
              <w:bottom w:val="single" w:sz="4" w:space="0" w:color="auto"/>
              <w:right w:val="single" w:sz="4" w:space="0" w:color="auto"/>
            </w:tcBorders>
          </w:tcPr>
          <w:p w14:paraId="365A6E9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652086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cs="Arial"/>
                <w:sz w:val="18"/>
                <w:lang w:eastAsia="ja-JP"/>
              </w:rPr>
              <w:t>IMD5</w:t>
            </w:r>
          </w:p>
        </w:tc>
      </w:tr>
      <w:tr w:rsidR="00711179" w:rsidRPr="00711179" w14:paraId="79F8AE8B"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5C30F3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sv-SE"/>
              </w:rPr>
            </w:pPr>
            <w:r w:rsidRPr="00711179">
              <w:rPr>
                <w:rFonts w:ascii="Arial" w:hAnsi="Arial" w:cs="Arial"/>
                <w:sz w:val="18"/>
                <w:lang w:val="sv-SE" w:eastAsia="zh-CN"/>
              </w:rPr>
              <w:t>CA</w:t>
            </w:r>
            <w:r w:rsidRPr="00711179">
              <w:rPr>
                <w:rFonts w:ascii="Arial" w:hAnsi="Arial" w:cs="Arial"/>
                <w:sz w:val="18"/>
                <w:lang w:val="zh-CN"/>
              </w:rPr>
              <w:t>_</w:t>
            </w:r>
            <w:r w:rsidRPr="00711179">
              <w:rPr>
                <w:rFonts w:ascii="Arial" w:hAnsi="Arial" w:cs="Arial"/>
                <w:sz w:val="18"/>
                <w:lang w:val="sv-SE"/>
              </w:rPr>
              <w:t>n41</w:t>
            </w:r>
            <w:r w:rsidRPr="00711179">
              <w:rPr>
                <w:rFonts w:ascii="Arial" w:hAnsi="Arial" w:cs="Arial"/>
                <w:sz w:val="18"/>
                <w:lang w:val="zh-CN" w:eastAsia="zh-CN"/>
              </w:rPr>
              <w:t>-</w:t>
            </w:r>
            <w:r w:rsidRPr="00711179">
              <w:rPr>
                <w:rFonts w:ascii="Arial" w:hAnsi="Arial" w:cs="Arial"/>
                <w:sz w:val="18"/>
                <w:lang w:val="zh-CN"/>
              </w:rPr>
              <w:t>n</w:t>
            </w:r>
            <w:r w:rsidRPr="00711179">
              <w:rPr>
                <w:rFonts w:ascii="Arial" w:hAnsi="Arial" w:cs="Arial"/>
                <w:sz w:val="18"/>
                <w:lang w:val="sv-SE"/>
              </w:rPr>
              <w:t>71</w:t>
            </w:r>
          </w:p>
        </w:tc>
        <w:tc>
          <w:tcPr>
            <w:tcW w:w="923" w:type="dxa"/>
            <w:tcBorders>
              <w:top w:val="single" w:sz="4" w:space="0" w:color="auto"/>
              <w:left w:val="single" w:sz="4" w:space="0" w:color="auto"/>
              <w:bottom w:val="single" w:sz="4" w:space="0" w:color="auto"/>
              <w:right w:val="single" w:sz="4" w:space="0" w:color="auto"/>
            </w:tcBorders>
          </w:tcPr>
          <w:p w14:paraId="272BE9A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ja-JP"/>
              </w:rPr>
              <w:t>n41</w:t>
            </w:r>
          </w:p>
        </w:tc>
        <w:tc>
          <w:tcPr>
            <w:tcW w:w="975" w:type="dxa"/>
            <w:tcBorders>
              <w:top w:val="single" w:sz="4" w:space="0" w:color="auto"/>
              <w:left w:val="single" w:sz="4" w:space="0" w:color="auto"/>
              <w:bottom w:val="single" w:sz="4" w:space="0" w:color="auto"/>
              <w:right w:val="single" w:sz="4" w:space="0" w:color="auto"/>
            </w:tcBorders>
          </w:tcPr>
          <w:p w14:paraId="5AB0883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ja-JP"/>
              </w:rPr>
              <w:t>2614</w:t>
            </w:r>
          </w:p>
        </w:tc>
        <w:tc>
          <w:tcPr>
            <w:tcW w:w="1012" w:type="dxa"/>
            <w:tcBorders>
              <w:top w:val="single" w:sz="4" w:space="0" w:color="auto"/>
              <w:left w:val="single" w:sz="4" w:space="0" w:color="auto"/>
              <w:bottom w:val="single" w:sz="4" w:space="0" w:color="auto"/>
              <w:right w:val="single" w:sz="4" w:space="0" w:color="auto"/>
            </w:tcBorders>
          </w:tcPr>
          <w:p w14:paraId="41673F5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ja-JP"/>
              </w:rPr>
              <w:t>5</w:t>
            </w:r>
          </w:p>
        </w:tc>
        <w:tc>
          <w:tcPr>
            <w:tcW w:w="1379" w:type="dxa"/>
            <w:tcBorders>
              <w:top w:val="single" w:sz="4" w:space="0" w:color="auto"/>
              <w:left w:val="single" w:sz="4" w:space="0" w:color="auto"/>
              <w:bottom w:val="single" w:sz="4" w:space="0" w:color="auto"/>
              <w:right w:val="single" w:sz="4" w:space="0" w:color="auto"/>
            </w:tcBorders>
          </w:tcPr>
          <w:p w14:paraId="30F5A26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ja-JP"/>
              </w:rPr>
              <w:t>25</w:t>
            </w:r>
          </w:p>
        </w:tc>
        <w:tc>
          <w:tcPr>
            <w:tcW w:w="881" w:type="dxa"/>
            <w:tcBorders>
              <w:top w:val="single" w:sz="4" w:space="0" w:color="auto"/>
              <w:left w:val="single" w:sz="4" w:space="0" w:color="auto"/>
              <w:bottom w:val="single" w:sz="4" w:space="0" w:color="auto"/>
              <w:right w:val="single" w:sz="4" w:space="0" w:color="auto"/>
            </w:tcBorders>
          </w:tcPr>
          <w:p w14:paraId="5A64334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2614</w:t>
            </w:r>
          </w:p>
        </w:tc>
        <w:tc>
          <w:tcPr>
            <w:tcW w:w="797" w:type="dxa"/>
            <w:tcBorders>
              <w:top w:val="single" w:sz="4" w:space="0" w:color="auto"/>
              <w:left w:val="single" w:sz="4" w:space="0" w:color="auto"/>
              <w:bottom w:val="single" w:sz="4" w:space="0" w:color="auto"/>
              <w:right w:val="single" w:sz="4" w:space="0" w:color="auto"/>
            </w:tcBorders>
          </w:tcPr>
          <w:p w14:paraId="511090F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3967A4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EDE874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lang w:eastAsia="ja-JP"/>
              </w:rPr>
              <w:t>N/A</w:t>
            </w:r>
          </w:p>
        </w:tc>
      </w:tr>
      <w:tr w:rsidR="00711179" w:rsidRPr="00711179" w14:paraId="36F30864"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44CFF1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28E2BAB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n71</w:t>
            </w:r>
          </w:p>
        </w:tc>
        <w:tc>
          <w:tcPr>
            <w:tcW w:w="975" w:type="dxa"/>
            <w:tcBorders>
              <w:top w:val="single" w:sz="4" w:space="0" w:color="auto"/>
              <w:left w:val="single" w:sz="4" w:space="0" w:color="auto"/>
              <w:bottom w:val="single" w:sz="4" w:space="0" w:color="auto"/>
              <w:right w:val="single" w:sz="4" w:space="0" w:color="auto"/>
            </w:tcBorders>
          </w:tcPr>
          <w:p w14:paraId="1D22FD5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665</w:t>
            </w:r>
          </w:p>
        </w:tc>
        <w:tc>
          <w:tcPr>
            <w:tcW w:w="1012" w:type="dxa"/>
            <w:tcBorders>
              <w:top w:val="single" w:sz="4" w:space="0" w:color="auto"/>
              <w:left w:val="single" w:sz="4" w:space="0" w:color="auto"/>
              <w:bottom w:val="single" w:sz="4" w:space="0" w:color="auto"/>
              <w:right w:val="single" w:sz="4" w:space="0" w:color="auto"/>
            </w:tcBorders>
          </w:tcPr>
          <w:p w14:paraId="625EB9A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tcPr>
          <w:p w14:paraId="6705A9A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tcPr>
          <w:p w14:paraId="5F49CE3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619</w:t>
            </w:r>
          </w:p>
        </w:tc>
        <w:tc>
          <w:tcPr>
            <w:tcW w:w="797" w:type="dxa"/>
            <w:tcBorders>
              <w:top w:val="single" w:sz="4" w:space="0" w:color="auto"/>
              <w:left w:val="single" w:sz="4" w:space="0" w:color="auto"/>
              <w:bottom w:val="single" w:sz="4" w:space="0" w:color="auto"/>
              <w:right w:val="single" w:sz="4" w:space="0" w:color="auto"/>
            </w:tcBorders>
          </w:tcPr>
          <w:p w14:paraId="2D792BC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lang w:eastAsia="ja-JP"/>
              </w:rPr>
              <w:t>11</w:t>
            </w:r>
          </w:p>
        </w:tc>
        <w:tc>
          <w:tcPr>
            <w:tcW w:w="828" w:type="dxa"/>
            <w:tcBorders>
              <w:top w:val="single" w:sz="4" w:space="0" w:color="auto"/>
              <w:left w:val="single" w:sz="4" w:space="0" w:color="auto"/>
              <w:bottom w:val="single" w:sz="4" w:space="0" w:color="auto"/>
              <w:right w:val="single" w:sz="4" w:space="0" w:color="auto"/>
            </w:tcBorders>
          </w:tcPr>
          <w:p w14:paraId="1C91980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881645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lang w:eastAsia="ja-JP"/>
              </w:rPr>
              <w:t>IMD4</w:t>
            </w:r>
          </w:p>
        </w:tc>
      </w:tr>
      <w:tr w:rsidR="00711179" w:rsidRPr="00711179" w14:paraId="1101957B"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495B34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sv-SE" w:eastAsia="zh-CN"/>
              </w:rPr>
              <w:t>CA</w:t>
            </w:r>
            <w:r w:rsidRPr="00711179">
              <w:rPr>
                <w:rFonts w:ascii="Arial" w:hAnsi="Arial"/>
                <w:sz w:val="18"/>
                <w:lang w:val="zh-CN"/>
              </w:rPr>
              <w:t>_</w:t>
            </w:r>
            <w:r w:rsidRPr="00711179">
              <w:rPr>
                <w:rFonts w:ascii="Arial" w:hAnsi="Arial"/>
                <w:sz w:val="18"/>
                <w:lang w:val="sv-SE"/>
              </w:rPr>
              <w:t>n41</w:t>
            </w:r>
            <w:r w:rsidRPr="00711179">
              <w:rPr>
                <w:rFonts w:ascii="Arial" w:hAnsi="Arial"/>
                <w:sz w:val="18"/>
                <w:lang w:val="zh-CN" w:eastAsia="zh-CN"/>
              </w:rPr>
              <w:t>-</w:t>
            </w:r>
            <w:r w:rsidRPr="00711179">
              <w:rPr>
                <w:rFonts w:ascii="Arial" w:hAnsi="Arial"/>
                <w:sz w:val="18"/>
                <w:lang w:val="zh-CN"/>
              </w:rPr>
              <w:t>n</w:t>
            </w:r>
            <w:r w:rsidRPr="00711179">
              <w:rPr>
                <w:rFonts w:ascii="Arial" w:hAnsi="Arial"/>
                <w:sz w:val="18"/>
                <w:lang w:val="sv-SE"/>
              </w:rPr>
              <w:t>77</w:t>
            </w:r>
          </w:p>
        </w:tc>
        <w:tc>
          <w:tcPr>
            <w:tcW w:w="923" w:type="dxa"/>
            <w:tcBorders>
              <w:top w:val="single" w:sz="4" w:space="0" w:color="auto"/>
              <w:left w:val="single" w:sz="4" w:space="0" w:color="auto"/>
              <w:bottom w:val="nil"/>
              <w:right w:val="single" w:sz="4" w:space="0" w:color="auto"/>
            </w:tcBorders>
          </w:tcPr>
          <w:p w14:paraId="1E0C7C0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n41</w:t>
            </w:r>
          </w:p>
        </w:tc>
        <w:tc>
          <w:tcPr>
            <w:tcW w:w="975" w:type="dxa"/>
            <w:tcBorders>
              <w:top w:val="single" w:sz="4" w:space="0" w:color="auto"/>
              <w:left w:val="single" w:sz="4" w:space="0" w:color="auto"/>
              <w:bottom w:val="nil"/>
              <w:right w:val="single" w:sz="4" w:space="0" w:color="auto"/>
            </w:tcBorders>
          </w:tcPr>
          <w:p w14:paraId="5FFFA17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2545</w:t>
            </w:r>
          </w:p>
        </w:tc>
        <w:tc>
          <w:tcPr>
            <w:tcW w:w="1012" w:type="dxa"/>
            <w:tcBorders>
              <w:top w:val="single" w:sz="4" w:space="0" w:color="auto"/>
              <w:left w:val="single" w:sz="4" w:space="0" w:color="auto"/>
              <w:bottom w:val="nil"/>
              <w:right w:val="single" w:sz="4" w:space="0" w:color="auto"/>
            </w:tcBorders>
          </w:tcPr>
          <w:p w14:paraId="6CE31D0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60</w:t>
            </w:r>
          </w:p>
        </w:tc>
        <w:tc>
          <w:tcPr>
            <w:tcW w:w="1379" w:type="dxa"/>
            <w:tcBorders>
              <w:top w:val="single" w:sz="4" w:space="0" w:color="auto"/>
              <w:left w:val="single" w:sz="4" w:space="0" w:color="auto"/>
              <w:bottom w:val="nil"/>
              <w:right w:val="single" w:sz="4" w:space="0" w:color="auto"/>
            </w:tcBorders>
          </w:tcPr>
          <w:p w14:paraId="5FDDE04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en-GB"/>
              </w:rPr>
              <w:t>1 (</w:t>
            </w:r>
            <w:r w:rsidRPr="00711179">
              <w:rPr>
                <w:rFonts w:ascii="Arial" w:hAnsi="Arial"/>
                <w:sz w:val="18"/>
                <w:lang w:eastAsia="ja-JP"/>
              </w:rPr>
              <w:t>RB</w:t>
            </w:r>
            <w:r w:rsidRPr="00711179">
              <w:rPr>
                <w:rFonts w:ascii="Arial" w:hAnsi="Arial"/>
                <w:sz w:val="18"/>
                <w:vertAlign w:val="subscript"/>
                <w:lang w:eastAsia="ja-JP"/>
              </w:rPr>
              <w:t>START</w:t>
            </w:r>
            <w:r w:rsidRPr="00711179">
              <w:rPr>
                <w:rFonts w:ascii="Arial" w:hAnsi="Arial"/>
                <w:sz w:val="18"/>
                <w:lang w:eastAsia="en-GB"/>
              </w:rPr>
              <w:t>=0)</w:t>
            </w:r>
          </w:p>
        </w:tc>
        <w:tc>
          <w:tcPr>
            <w:tcW w:w="881" w:type="dxa"/>
            <w:tcBorders>
              <w:top w:val="single" w:sz="4" w:space="0" w:color="auto"/>
              <w:left w:val="single" w:sz="4" w:space="0" w:color="auto"/>
              <w:bottom w:val="nil"/>
              <w:right w:val="single" w:sz="4" w:space="0" w:color="auto"/>
            </w:tcBorders>
          </w:tcPr>
          <w:p w14:paraId="5DF2B18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2545</w:t>
            </w:r>
          </w:p>
        </w:tc>
        <w:tc>
          <w:tcPr>
            <w:tcW w:w="797" w:type="dxa"/>
            <w:tcBorders>
              <w:top w:val="single" w:sz="4" w:space="0" w:color="auto"/>
              <w:left w:val="single" w:sz="4" w:space="0" w:color="auto"/>
              <w:bottom w:val="nil"/>
              <w:right w:val="single" w:sz="4" w:space="0" w:color="auto"/>
            </w:tcBorders>
          </w:tcPr>
          <w:p w14:paraId="429173C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c>
          <w:tcPr>
            <w:tcW w:w="828" w:type="dxa"/>
            <w:tcBorders>
              <w:top w:val="single" w:sz="4" w:space="0" w:color="auto"/>
              <w:left w:val="single" w:sz="4" w:space="0" w:color="auto"/>
              <w:bottom w:val="nil"/>
              <w:right w:val="single" w:sz="4" w:space="0" w:color="auto"/>
            </w:tcBorders>
          </w:tcPr>
          <w:p w14:paraId="6113EDD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TDD</w:t>
            </w:r>
          </w:p>
        </w:tc>
        <w:tc>
          <w:tcPr>
            <w:tcW w:w="1057" w:type="dxa"/>
            <w:tcBorders>
              <w:top w:val="single" w:sz="4" w:space="0" w:color="auto"/>
              <w:left w:val="single" w:sz="4" w:space="0" w:color="auto"/>
              <w:bottom w:val="nil"/>
              <w:right w:val="single" w:sz="4" w:space="0" w:color="auto"/>
            </w:tcBorders>
          </w:tcPr>
          <w:p w14:paraId="54991D3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CN"/>
              </w:rPr>
              <w:t>N/A</w:t>
            </w:r>
          </w:p>
        </w:tc>
      </w:tr>
      <w:tr w:rsidR="00711179" w:rsidRPr="00711179" w14:paraId="1468F0EE"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04D0376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tcPr>
          <w:p w14:paraId="42EA01D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75" w:type="dxa"/>
            <w:tcBorders>
              <w:top w:val="nil"/>
              <w:left w:val="single" w:sz="4" w:space="0" w:color="auto"/>
              <w:bottom w:val="single" w:sz="4" w:space="0" w:color="auto"/>
              <w:right w:val="single" w:sz="4" w:space="0" w:color="auto"/>
            </w:tcBorders>
          </w:tcPr>
          <w:p w14:paraId="26569C3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2625</w:t>
            </w:r>
          </w:p>
        </w:tc>
        <w:tc>
          <w:tcPr>
            <w:tcW w:w="1012" w:type="dxa"/>
            <w:tcBorders>
              <w:top w:val="nil"/>
              <w:left w:val="single" w:sz="4" w:space="0" w:color="auto"/>
              <w:bottom w:val="single" w:sz="4" w:space="0" w:color="auto"/>
              <w:right w:val="single" w:sz="4" w:space="0" w:color="auto"/>
            </w:tcBorders>
          </w:tcPr>
          <w:p w14:paraId="63B4639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100</w:t>
            </w:r>
          </w:p>
        </w:tc>
        <w:tc>
          <w:tcPr>
            <w:tcW w:w="1379" w:type="dxa"/>
            <w:tcBorders>
              <w:top w:val="nil"/>
              <w:left w:val="single" w:sz="4" w:space="0" w:color="auto"/>
              <w:bottom w:val="single" w:sz="4" w:space="0" w:color="auto"/>
              <w:right w:val="single" w:sz="4" w:space="0" w:color="auto"/>
            </w:tcBorders>
          </w:tcPr>
          <w:p w14:paraId="1A5C8D3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en-GB"/>
              </w:rPr>
              <w:t>1 (</w:t>
            </w:r>
            <w:r w:rsidRPr="00711179">
              <w:rPr>
                <w:rFonts w:ascii="Arial" w:hAnsi="Arial"/>
                <w:sz w:val="18"/>
                <w:lang w:eastAsia="ja-JP"/>
              </w:rPr>
              <w:t>RB</w:t>
            </w:r>
            <w:r w:rsidRPr="00711179">
              <w:rPr>
                <w:rFonts w:ascii="Arial" w:hAnsi="Arial"/>
                <w:sz w:val="18"/>
                <w:vertAlign w:val="subscript"/>
                <w:lang w:eastAsia="ja-JP"/>
              </w:rPr>
              <w:t>START</w:t>
            </w:r>
            <w:r w:rsidRPr="00711179">
              <w:rPr>
                <w:rFonts w:ascii="Arial" w:hAnsi="Arial"/>
                <w:sz w:val="18"/>
                <w:lang w:eastAsia="en-GB"/>
              </w:rPr>
              <w:t>=272)</w:t>
            </w:r>
          </w:p>
        </w:tc>
        <w:tc>
          <w:tcPr>
            <w:tcW w:w="881" w:type="dxa"/>
            <w:tcBorders>
              <w:top w:val="nil"/>
              <w:left w:val="single" w:sz="4" w:space="0" w:color="auto"/>
              <w:bottom w:val="single" w:sz="4" w:space="0" w:color="auto"/>
              <w:right w:val="single" w:sz="4" w:space="0" w:color="auto"/>
            </w:tcBorders>
          </w:tcPr>
          <w:p w14:paraId="6BA335A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2625</w:t>
            </w:r>
          </w:p>
        </w:tc>
        <w:tc>
          <w:tcPr>
            <w:tcW w:w="797" w:type="dxa"/>
            <w:tcBorders>
              <w:top w:val="nil"/>
              <w:left w:val="single" w:sz="4" w:space="0" w:color="auto"/>
              <w:bottom w:val="single" w:sz="4" w:space="0" w:color="auto"/>
              <w:right w:val="single" w:sz="4" w:space="0" w:color="auto"/>
            </w:tcBorders>
          </w:tcPr>
          <w:p w14:paraId="6F4E0EF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828" w:type="dxa"/>
            <w:tcBorders>
              <w:top w:val="nil"/>
              <w:left w:val="single" w:sz="4" w:space="0" w:color="auto"/>
              <w:bottom w:val="single" w:sz="4" w:space="0" w:color="auto"/>
              <w:right w:val="single" w:sz="4" w:space="0" w:color="auto"/>
            </w:tcBorders>
          </w:tcPr>
          <w:p w14:paraId="20A249D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7" w:type="dxa"/>
            <w:tcBorders>
              <w:top w:val="nil"/>
              <w:left w:val="single" w:sz="4" w:space="0" w:color="auto"/>
              <w:bottom w:val="single" w:sz="4" w:space="0" w:color="auto"/>
              <w:right w:val="single" w:sz="4" w:space="0" w:color="auto"/>
            </w:tcBorders>
          </w:tcPr>
          <w:p w14:paraId="0CF7AB0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r>
      <w:tr w:rsidR="00711179" w:rsidRPr="00711179" w14:paraId="5E409B5B"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18EF959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3A4A34A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n77</w:t>
            </w:r>
          </w:p>
        </w:tc>
        <w:tc>
          <w:tcPr>
            <w:tcW w:w="975" w:type="dxa"/>
            <w:tcBorders>
              <w:top w:val="single" w:sz="4" w:space="0" w:color="auto"/>
              <w:left w:val="single" w:sz="4" w:space="0" w:color="auto"/>
              <w:bottom w:val="single" w:sz="4" w:space="0" w:color="auto"/>
              <w:right w:val="single" w:sz="4" w:space="0" w:color="auto"/>
            </w:tcBorders>
          </w:tcPr>
          <w:p w14:paraId="4BD35F2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N/A</w:t>
            </w:r>
          </w:p>
        </w:tc>
        <w:tc>
          <w:tcPr>
            <w:tcW w:w="1012" w:type="dxa"/>
            <w:tcBorders>
              <w:top w:val="single" w:sz="4" w:space="0" w:color="auto"/>
              <w:left w:val="single" w:sz="4" w:space="0" w:color="auto"/>
              <w:bottom w:val="single" w:sz="4" w:space="0" w:color="auto"/>
              <w:right w:val="single" w:sz="4" w:space="0" w:color="auto"/>
            </w:tcBorders>
          </w:tcPr>
          <w:p w14:paraId="06F675F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10</w:t>
            </w:r>
          </w:p>
        </w:tc>
        <w:tc>
          <w:tcPr>
            <w:tcW w:w="1379" w:type="dxa"/>
            <w:tcBorders>
              <w:top w:val="single" w:sz="4" w:space="0" w:color="auto"/>
              <w:left w:val="single" w:sz="4" w:space="0" w:color="auto"/>
              <w:bottom w:val="single" w:sz="4" w:space="0" w:color="auto"/>
              <w:right w:val="single" w:sz="4" w:space="0" w:color="auto"/>
            </w:tcBorders>
          </w:tcPr>
          <w:p w14:paraId="38188F4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N/A</w:t>
            </w:r>
          </w:p>
        </w:tc>
        <w:tc>
          <w:tcPr>
            <w:tcW w:w="881" w:type="dxa"/>
            <w:tcBorders>
              <w:top w:val="single" w:sz="4" w:space="0" w:color="auto"/>
              <w:left w:val="single" w:sz="4" w:space="0" w:color="auto"/>
              <w:bottom w:val="single" w:sz="4" w:space="0" w:color="auto"/>
              <w:right w:val="single" w:sz="4" w:space="0" w:color="auto"/>
            </w:tcBorders>
          </w:tcPr>
          <w:p w14:paraId="213D44A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3305</w:t>
            </w:r>
          </w:p>
        </w:tc>
        <w:tc>
          <w:tcPr>
            <w:tcW w:w="797" w:type="dxa"/>
            <w:tcBorders>
              <w:top w:val="single" w:sz="4" w:space="0" w:color="auto"/>
              <w:left w:val="single" w:sz="4" w:space="0" w:color="auto"/>
              <w:bottom w:val="single" w:sz="4" w:space="0" w:color="auto"/>
              <w:right w:val="single" w:sz="4" w:space="0" w:color="auto"/>
            </w:tcBorders>
          </w:tcPr>
          <w:p w14:paraId="467F747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2.7</w:t>
            </w:r>
          </w:p>
        </w:tc>
        <w:tc>
          <w:tcPr>
            <w:tcW w:w="828" w:type="dxa"/>
            <w:tcBorders>
              <w:top w:val="single" w:sz="4" w:space="0" w:color="auto"/>
              <w:left w:val="single" w:sz="4" w:space="0" w:color="auto"/>
              <w:bottom w:val="single" w:sz="4" w:space="0" w:color="auto"/>
              <w:right w:val="single" w:sz="4" w:space="0" w:color="auto"/>
            </w:tcBorders>
          </w:tcPr>
          <w:p w14:paraId="22A2C841" w14:textId="5AFA7A73"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del w:id="94" w:author="Laurent Noel" w:date="2024-08-09T09:57:00Z" w16du:dateUtc="2024-08-09T13:57:00Z">
              <w:r w:rsidRPr="00711179" w:rsidDel="00BF2CB0">
                <w:rPr>
                  <w:rFonts w:ascii="Arial" w:hAnsi="Arial"/>
                  <w:sz w:val="18"/>
                  <w:lang w:val="en-US" w:eastAsia="zh-CN"/>
                </w:rPr>
                <w:delText>FDD</w:delText>
              </w:r>
            </w:del>
            <w:ins w:id="95" w:author="Laurent Noel" w:date="2024-08-09T09:57:00Z" w16du:dateUtc="2024-08-09T13:57:00Z">
              <w:r w:rsidR="00BF2CB0">
                <w:rPr>
                  <w:rFonts w:ascii="Arial" w:hAnsi="Arial"/>
                  <w:sz w:val="18"/>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
          <w:p w14:paraId="59E917B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IMD9</w:t>
            </w:r>
          </w:p>
        </w:tc>
      </w:tr>
      <w:tr w:rsidR="00711179" w:rsidRPr="00711179" w14:paraId="64059A8D"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6F94C8E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39EC0D6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CN"/>
              </w:rPr>
              <w:t>n41</w:t>
            </w:r>
          </w:p>
        </w:tc>
        <w:tc>
          <w:tcPr>
            <w:tcW w:w="975" w:type="dxa"/>
            <w:tcBorders>
              <w:top w:val="single" w:sz="4" w:space="0" w:color="auto"/>
              <w:left w:val="single" w:sz="4" w:space="0" w:color="auto"/>
              <w:bottom w:val="single" w:sz="4" w:space="0" w:color="auto"/>
              <w:right w:val="single" w:sz="4" w:space="0" w:color="auto"/>
            </w:tcBorders>
          </w:tcPr>
          <w:p w14:paraId="2FCAE6F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N/A</w:t>
            </w:r>
          </w:p>
        </w:tc>
        <w:tc>
          <w:tcPr>
            <w:tcW w:w="1012" w:type="dxa"/>
            <w:tcBorders>
              <w:top w:val="single" w:sz="4" w:space="0" w:color="auto"/>
              <w:left w:val="single" w:sz="4" w:space="0" w:color="auto"/>
              <w:bottom w:val="single" w:sz="4" w:space="0" w:color="auto"/>
              <w:right w:val="single" w:sz="4" w:space="0" w:color="auto"/>
            </w:tcBorders>
          </w:tcPr>
          <w:p w14:paraId="160C1EB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10</w:t>
            </w:r>
          </w:p>
        </w:tc>
        <w:tc>
          <w:tcPr>
            <w:tcW w:w="1379" w:type="dxa"/>
            <w:tcBorders>
              <w:top w:val="single" w:sz="4" w:space="0" w:color="auto"/>
              <w:left w:val="single" w:sz="4" w:space="0" w:color="auto"/>
              <w:bottom w:val="single" w:sz="4" w:space="0" w:color="auto"/>
              <w:right w:val="single" w:sz="4" w:space="0" w:color="auto"/>
            </w:tcBorders>
          </w:tcPr>
          <w:p w14:paraId="6A037C7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N/A</w:t>
            </w:r>
          </w:p>
        </w:tc>
        <w:tc>
          <w:tcPr>
            <w:tcW w:w="881" w:type="dxa"/>
            <w:tcBorders>
              <w:top w:val="single" w:sz="4" w:space="0" w:color="auto"/>
              <w:left w:val="single" w:sz="4" w:space="0" w:color="auto"/>
              <w:bottom w:val="single" w:sz="4" w:space="0" w:color="auto"/>
              <w:right w:val="single" w:sz="4" w:space="0" w:color="auto"/>
            </w:tcBorders>
          </w:tcPr>
          <w:p w14:paraId="22CBCD1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2565</w:t>
            </w:r>
          </w:p>
        </w:tc>
        <w:tc>
          <w:tcPr>
            <w:tcW w:w="797" w:type="dxa"/>
            <w:tcBorders>
              <w:top w:val="single" w:sz="4" w:space="0" w:color="auto"/>
              <w:left w:val="single" w:sz="4" w:space="0" w:color="auto"/>
              <w:bottom w:val="single" w:sz="4" w:space="0" w:color="auto"/>
              <w:right w:val="single" w:sz="4" w:space="0" w:color="auto"/>
            </w:tcBorders>
          </w:tcPr>
          <w:p w14:paraId="7F877A4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17</w:t>
            </w:r>
          </w:p>
        </w:tc>
        <w:tc>
          <w:tcPr>
            <w:tcW w:w="828" w:type="dxa"/>
            <w:tcBorders>
              <w:top w:val="single" w:sz="4" w:space="0" w:color="auto"/>
              <w:left w:val="single" w:sz="4" w:space="0" w:color="auto"/>
              <w:bottom w:val="single" w:sz="4" w:space="0" w:color="auto"/>
              <w:right w:val="single" w:sz="4" w:space="0" w:color="auto"/>
            </w:tcBorders>
          </w:tcPr>
          <w:p w14:paraId="0B6A622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B44A89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IMD5</w:t>
            </w:r>
            <w:r w:rsidRPr="00711179">
              <w:rPr>
                <w:rFonts w:ascii="Arial" w:hAnsi="Arial"/>
                <w:sz w:val="18"/>
                <w:vertAlign w:val="superscript"/>
                <w:lang w:eastAsia="ja-JP"/>
              </w:rPr>
              <w:t>16</w:t>
            </w:r>
          </w:p>
        </w:tc>
      </w:tr>
      <w:tr w:rsidR="00711179" w:rsidRPr="00711179" w14:paraId="012FF79A"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4606F54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13FD824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n77</w:t>
            </w:r>
            <w:r w:rsidRPr="00711179">
              <w:rPr>
                <w:rFonts w:ascii="Arial" w:hAnsi="Arial"/>
                <w:sz w:val="18"/>
                <w:vertAlign w:val="superscript"/>
                <w:lang w:eastAsia="zh-CN"/>
              </w:rPr>
              <w:t>12</w:t>
            </w:r>
          </w:p>
        </w:tc>
        <w:tc>
          <w:tcPr>
            <w:tcW w:w="975" w:type="dxa"/>
            <w:tcBorders>
              <w:top w:val="single" w:sz="4" w:space="0" w:color="auto"/>
              <w:left w:val="single" w:sz="4" w:space="0" w:color="auto"/>
              <w:bottom w:val="single" w:sz="4" w:space="0" w:color="auto"/>
              <w:right w:val="single" w:sz="4" w:space="0" w:color="auto"/>
            </w:tcBorders>
          </w:tcPr>
          <w:p w14:paraId="7F7AFE6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3485</w:t>
            </w:r>
          </w:p>
        </w:tc>
        <w:tc>
          <w:tcPr>
            <w:tcW w:w="1012" w:type="dxa"/>
            <w:tcBorders>
              <w:top w:val="single" w:sz="4" w:space="0" w:color="auto"/>
              <w:left w:val="single" w:sz="4" w:space="0" w:color="auto"/>
              <w:bottom w:val="single" w:sz="4" w:space="0" w:color="auto"/>
              <w:right w:val="single" w:sz="4" w:space="0" w:color="auto"/>
            </w:tcBorders>
          </w:tcPr>
          <w:p w14:paraId="2C7ED33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10</w:t>
            </w:r>
          </w:p>
        </w:tc>
        <w:tc>
          <w:tcPr>
            <w:tcW w:w="1379" w:type="dxa"/>
            <w:tcBorders>
              <w:top w:val="single" w:sz="4" w:space="0" w:color="auto"/>
              <w:left w:val="single" w:sz="4" w:space="0" w:color="auto"/>
              <w:bottom w:val="single" w:sz="4" w:space="0" w:color="auto"/>
              <w:right w:val="single" w:sz="4" w:space="0" w:color="auto"/>
            </w:tcBorders>
          </w:tcPr>
          <w:p w14:paraId="1879D38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1 (</w:t>
            </w:r>
            <w:r w:rsidRPr="00711179">
              <w:rPr>
                <w:rFonts w:ascii="Arial" w:hAnsi="Arial"/>
                <w:sz w:val="18"/>
                <w:lang w:eastAsia="ja-JP"/>
              </w:rPr>
              <w:t>RB</w:t>
            </w:r>
            <w:r w:rsidRPr="00711179">
              <w:rPr>
                <w:rFonts w:ascii="Arial" w:hAnsi="Arial"/>
                <w:sz w:val="18"/>
                <w:vertAlign w:val="subscript"/>
                <w:lang w:eastAsia="ja-JP"/>
              </w:rPr>
              <w:t>START</w:t>
            </w:r>
            <w:r w:rsidRPr="00711179">
              <w:rPr>
                <w:rFonts w:ascii="Arial" w:hAnsi="Arial"/>
                <w:sz w:val="18"/>
                <w:lang w:eastAsia="en-GB"/>
              </w:rPr>
              <w:t>=25)</w:t>
            </w:r>
          </w:p>
        </w:tc>
        <w:tc>
          <w:tcPr>
            <w:tcW w:w="881" w:type="dxa"/>
            <w:tcBorders>
              <w:top w:val="single" w:sz="4" w:space="0" w:color="auto"/>
              <w:left w:val="single" w:sz="4" w:space="0" w:color="auto"/>
              <w:bottom w:val="single" w:sz="4" w:space="0" w:color="auto"/>
              <w:right w:val="single" w:sz="4" w:space="0" w:color="auto"/>
            </w:tcBorders>
          </w:tcPr>
          <w:p w14:paraId="14B3AC4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3485</w:t>
            </w:r>
          </w:p>
        </w:tc>
        <w:tc>
          <w:tcPr>
            <w:tcW w:w="797" w:type="dxa"/>
            <w:tcBorders>
              <w:top w:val="single" w:sz="4" w:space="0" w:color="auto"/>
              <w:left w:val="single" w:sz="4" w:space="0" w:color="auto"/>
              <w:bottom w:val="single" w:sz="4" w:space="0" w:color="auto"/>
              <w:right w:val="single" w:sz="4" w:space="0" w:color="auto"/>
            </w:tcBorders>
          </w:tcPr>
          <w:p w14:paraId="4BE4939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AFE7DA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027C7F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N/A</w:t>
            </w:r>
          </w:p>
        </w:tc>
      </w:tr>
      <w:tr w:rsidR="00711179" w:rsidRPr="00711179" w14:paraId="27CFB877"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83A756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65B6116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75" w:type="dxa"/>
            <w:tcBorders>
              <w:top w:val="single" w:sz="4" w:space="0" w:color="auto"/>
              <w:left w:val="single" w:sz="4" w:space="0" w:color="auto"/>
              <w:bottom w:val="single" w:sz="4" w:space="0" w:color="auto"/>
              <w:right w:val="single" w:sz="4" w:space="0" w:color="auto"/>
            </w:tcBorders>
          </w:tcPr>
          <w:p w14:paraId="14C6C23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3945</w:t>
            </w:r>
          </w:p>
        </w:tc>
        <w:tc>
          <w:tcPr>
            <w:tcW w:w="1012" w:type="dxa"/>
            <w:tcBorders>
              <w:top w:val="single" w:sz="4" w:space="0" w:color="auto"/>
              <w:left w:val="single" w:sz="4" w:space="0" w:color="auto"/>
              <w:bottom w:val="single" w:sz="4" w:space="0" w:color="auto"/>
              <w:right w:val="single" w:sz="4" w:space="0" w:color="auto"/>
            </w:tcBorders>
          </w:tcPr>
          <w:p w14:paraId="2814E09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10</w:t>
            </w:r>
          </w:p>
        </w:tc>
        <w:tc>
          <w:tcPr>
            <w:tcW w:w="1379" w:type="dxa"/>
            <w:tcBorders>
              <w:top w:val="single" w:sz="4" w:space="0" w:color="auto"/>
              <w:left w:val="single" w:sz="4" w:space="0" w:color="auto"/>
              <w:bottom w:val="single" w:sz="4" w:space="0" w:color="auto"/>
              <w:right w:val="single" w:sz="4" w:space="0" w:color="auto"/>
            </w:tcBorders>
          </w:tcPr>
          <w:p w14:paraId="43F9C8D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1 (</w:t>
            </w:r>
            <w:r w:rsidRPr="00711179">
              <w:rPr>
                <w:rFonts w:ascii="Arial" w:hAnsi="Arial"/>
                <w:sz w:val="18"/>
                <w:lang w:eastAsia="ja-JP"/>
              </w:rPr>
              <w:t>RB</w:t>
            </w:r>
            <w:r w:rsidRPr="00711179">
              <w:rPr>
                <w:rFonts w:ascii="Arial" w:hAnsi="Arial"/>
                <w:sz w:val="18"/>
                <w:vertAlign w:val="subscript"/>
                <w:lang w:eastAsia="ja-JP"/>
              </w:rPr>
              <w:t>START</w:t>
            </w:r>
            <w:r w:rsidRPr="00711179">
              <w:rPr>
                <w:rFonts w:ascii="Arial" w:hAnsi="Arial"/>
                <w:sz w:val="18"/>
                <w:lang w:eastAsia="en-GB"/>
              </w:rPr>
              <w:t>=25)</w:t>
            </w:r>
          </w:p>
        </w:tc>
        <w:tc>
          <w:tcPr>
            <w:tcW w:w="881" w:type="dxa"/>
            <w:tcBorders>
              <w:top w:val="single" w:sz="4" w:space="0" w:color="auto"/>
              <w:left w:val="single" w:sz="4" w:space="0" w:color="auto"/>
              <w:bottom w:val="single" w:sz="4" w:space="0" w:color="auto"/>
              <w:right w:val="single" w:sz="4" w:space="0" w:color="auto"/>
            </w:tcBorders>
          </w:tcPr>
          <w:p w14:paraId="6099D55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en-GB"/>
              </w:rPr>
              <w:t>3945</w:t>
            </w:r>
          </w:p>
        </w:tc>
        <w:tc>
          <w:tcPr>
            <w:tcW w:w="797" w:type="dxa"/>
            <w:tcBorders>
              <w:top w:val="single" w:sz="4" w:space="0" w:color="auto"/>
              <w:left w:val="single" w:sz="4" w:space="0" w:color="auto"/>
              <w:bottom w:val="single" w:sz="4" w:space="0" w:color="auto"/>
              <w:right w:val="single" w:sz="4" w:space="0" w:color="auto"/>
            </w:tcBorders>
          </w:tcPr>
          <w:p w14:paraId="089A352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828" w:type="dxa"/>
            <w:tcBorders>
              <w:top w:val="single" w:sz="4" w:space="0" w:color="auto"/>
              <w:left w:val="single" w:sz="4" w:space="0" w:color="auto"/>
              <w:bottom w:val="single" w:sz="4" w:space="0" w:color="auto"/>
              <w:right w:val="single" w:sz="4" w:space="0" w:color="auto"/>
            </w:tcBorders>
          </w:tcPr>
          <w:p w14:paraId="1EF6357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7" w:type="dxa"/>
            <w:tcBorders>
              <w:top w:val="single" w:sz="4" w:space="0" w:color="auto"/>
              <w:left w:val="single" w:sz="4" w:space="0" w:color="auto"/>
              <w:bottom w:val="single" w:sz="4" w:space="0" w:color="auto"/>
              <w:right w:val="single" w:sz="4" w:space="0" w:color="auto"/>
            </w:tcBorders>
          </w:tcPr>
          <w:p w14:paraId="666E12A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r>
      <w:tr w:rsidR="00711179" w:rsidRPr="00711179" w14:paraId="478EFC88"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6E46E7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ja-JP"/>
              </w:rPr>
              <w:t>CA_n46-n77</w:t>
            </w:r>
          </w:p>
        </w:tc>
        <w:tc>
          <w:tcPr>
            <w:tcW w:w="923" w:type="dxa"/>
            <w:tcBorders>
              <w:top w:val="single" w:sz="4" w:space="0" w:color="auto"/>
              <w:left w:val="single" w:sz="4" w:space="0" w:color="auto"/>
              <w:bottom w:val="single" w:sz="4" w:space="0" w:color="auto"/>
              <w:right w:val="single" w:sz="4" w:space="0" w:color="auto"/>
            </w:tcBorders>
            <w:vAlign w:val="center"/>
          </w:tcPr>
          <w:p w14:paraId="646FB9A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n46</w:t>
            </w:r>
          </w:p>
        </w:tc>
        <w:tc>
          <w:tcPr>
            <w:tcW w:w="975" w:type="dxa"/>
            <w:tcBorders>
              <w:top w:val="single" w:sz="4" w:space="0" w:color="auto"/>
              <w:left w:val="single" w:sz="4" w:space="0" w:color="auto"/>
              <w:bottom w:val="single" w:sz="4" w:space="0" w:color="auto"/>
              <w:right w:val="single" w:sz="4" w:space="0" w:color="auto"/>
            </w:tcBorders>
            <w:vAlign w:val="center"/>
          </w:tcPr>
          <w:p w14:paraId="2D3137D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N/A</w:t>
            </w:r>
          </w:p>
        </w:tc>
        <w:tc>
          <w:tcPr>
            <w:tcW w:w="1012" w:type="dxa"/>
            <w:tcBorders>
              <w:top w:val="single" w:sz="4" w:space="0" w:color="auto"/>
              <w:left w:val="single" w:sz="4" w:space="0" w:color="auto"/>
              <w:bottom w:val="single" w:sz="4" w:space="0" w:color="auto"/>
              <w:right w:val="single" w:sz="4" w:space="0" w:color="auto"/>
            </w:tcBorders>
            <w:vAlign w:val="center"/>
          </w:tcPr>
          <w:p w14:paraId="54392C7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rPr>
            </w:pPr>
            <w:r w:rsidRPr="00711179">
              <w:rPr>
                <w:rFonts w:ascii="Arial" w:hAnsi="Arial"/>
                <w:sz w:val="18"/>
                <w:lang w:val="en-US"/>
              </w:rPr>
              <w:t>20</w:t>
            </w:r>
          </w:p>
        </w:tc>
        <w:tc>
          <w:tcPr>
            <w:tcW w:w="1379" w:type="dxa"/>
            <w:tcBorders>
              <w:top w:val="single" w:sz="4" w:space="0" w:color="auto"/>
              <w:left w:val="single" w:sz="4" w:space="0" w:color="auto"/>
              <w:bottom w:val="single" w:sz="4" w:space="0" w:color="auto"/>
              <w:right w:val="single" w:sz="4" w:space="0" w:color="auto"/>
            </w:tcBorders>
            <w:vAlign w:val="center"/>
          </w:tcPr>
          <w:p w14:paraId="306AE15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N/A</w:t>
            </w:r>
          </w:p>
        </w:tc>
        <w:tc>
          <w:tcPr>
            <w:tcW w:w="881" w:type="dxa"/>
            <w:tcBorders>
              <w:top w:val="single" w:sz="4" w:space="0" w:color="auto"/>
              <w:left w:val="single" w:sz="4" w:space="0" w:color="auto"/>
              <w:bottom w:val="single" w:sz="4" w:space="0" w:color="auto"/>
              <w:right w:val="single" w:sz="4" w:space="0" w:color="auto"/>
            </w:tcBorders>
            <w:vAlign w:val="center"/>
          </w:tcPr>
          <w:p w14:paraId="0F547F5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rPr>
            </w:pPr>
            <w:r w:rsidRPr="00711179">
              <w:rPr>
                <w:rFonts w:ascii="Arial" w:hAnsi="Arial"/>
                <w:sz w:val="18"/>
                <w:lang w:val="en-US"/>
              </w:rPr>
              <w:t>5155</w:t>
            </w:r>
          </w:p>
        </w:tc>
        <w:tc>
          <w:tcPr>
            <w:tcW w:w="797" w:type="dxa"/>
            <w:tcBorders>
              <w:top w:val="single" w:sz="4" w:space="0" w:color="auto"/>
              <w:left w:val="single" w:sz="4" w:space="0" w:color="auto"/>
              <w:bottom w:val="single" w:sz="4" w:space="0" w:color="auto"/>
              <w:right w:val="single" w:sz="4" w:space="0" w:color="auto"/>
            </w:tcBorders>
            <w:vAlign w:val="center"/>
          </w:tcPr>
          <w:p w14:paraId="37A6A65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rPr>
            </w:pPr>
            <w:r w:rsidRPr="00711179">
              <w:rPr>
                <w:rFonts w:ascii="Arial" w:hAnsi="Arial"/>
                <w:sz w:val="18"/>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F48411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1F6790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IMD5</w:t>
            </w:r>
          </w:p>
        </w:tc>
      </w:tr>
      <w:tr w:rsidR="00711179" w:rsidRPr="00711179" w14:paraId="1846FEBD"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7ABD3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vAlign w:val="center"/>
          </w:tcPr>
          <w:p w14:paraId="26B95EE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n77</w:t>
            </w:r>
            <w:r w:rsidRPr="00711179">
              <w:rPr>
                <w:rFonts w:ascii="Arial" w:hAnsi="Arial" w:cs="Arial"/>
                <w:color w:val="000000"/>
                <w:sz w:val="18"/>
                <w:szCs w:val="18"/>
                <w:vertAlign w:val="superscript"/>
                <w:lang w:val="en-US" w:eastAsia="zh-CN"/>
              </w:rPr>
              <w:t>12</w:t>
            </w:r>
          </w:p>
        </w:tc>
        <w:tc>
          <w:tcPr>
            <w:tcW w:w="975" w:type="dxa"/>
            <w:tcBorders>
              <w:top w:val="single" w:sz="4" w:space="0" w:color="auto"/>
              <w:left w:val="single" w:sz="4" w:space="0" w:color="auto"/>
              <w:bottom w:val="single" w:sz="4" w:space="0" w:color="auto"/>
              <w:right w:val="single" w:sz="4" w:space="0" w:color="auto"/>
            </w:tcBorders>
            <w:vAlign w:val="center"/>
          </w:tcPr>
          <w:p w14:paraId="307A12F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rPr>
              <w:t>3385</w:t>
            </w:r>
          </w:p>
        </w:tc>
        <w:tc>
          <w:tcPr>
            <w:tcW w:w="1012" w:type="dxa"/>
            <w:tcBorders>
              <w:top w:val="single" w:sz="4" w:space="0" w:color="auto"/>
              <w:left w:val="single" w:sz="4" w:space="0" w:color="auto"/>
              <w:bottom w:val="single" w:sz="4" w:space="0" w:color="auto"/>
              <w:right w:val="single" w:sz="4" w:space="0" w:color="auto"/>
            </w:tcBorders>
            <w:vAlign w:val="center"/>
          </w:tcPr>
          <w:p w14:paraId="56375CA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24EA96B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eastAsia="en-GB"/>
              </w:rPr>
              <w:t>1 (</w:t>
            </w:r>
            <w:r w:rsidRPr="00711179">
              <w:rPr>
                <w:rFonts w:ascii="Arial" w:hAnsi="Arial"/>
                <w:sz w:val="18"/>
                <w:szCs w:val="18"/>
                <w:lang w:eastAsia="ja-JP"/>
              </w:rPr>
              <w:t>RB</w:t>
            </w:r>
            <w:r w:rsidRPr="00711179">
              <w:rPr>
                <w:rFonts w:ascii="Arial" w:hAnsi="Arial"/>
                <w:sz w:val="18"/>
                <w:szCs w:val="18"/>
                <w:vertAlign w:val="subscript"/>
                <w:lang w:eastAsia="ja-JP"/>
              </w:rPr>
              <w:t>START</w:t>
            </w:r>
            <w:r w:rsidRPr="00711179">
              <w:rPr>
                <w:rFonts w:ascii="Arial" w:hAnsi="Arial" w:cs="Arial"/>
                <w:color w:val="000000"/>
                <w:sz w:val="18"/>
                <w:szCs w:val="18"/>
                <w:lang w:eastAsia="en-GB"/>
              </w:rPr>
              <w:t>= 25)</w:t>
            </w:r>
          </w:p>
        </w:tc>
        <w:tc>
          <w:tcPr>
            <w:tcW w:w="881" w:type="dxa"/>
            <w:tcBorders>
              <w:top w:val="single" w:sz="4" w:space="0" w:color="auto"/>
              <w:left w:val="single" w:sz="4" w:space="0" w:color="auto"/>
              <w:bottom w:val="single" w:sz="4" w:space="0" w:color="auto"/>
              <w:right w:val="single" w:sz="4" w:space="0" w:color="auto"/>
            </w:tcBorders>
            <w:vAlign w:val="center"/>
          </w:tcPr>
          <w:p w14:paraId="56A3A8D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val="en-US"/>
              </w:rPr>
              <w:t>3385</w:t>
            </w:r>
          </w:p>
        </w:tc>
        <w:tc>
          <w:tcPr>
            <w:tcW w:w="797" w:type="dxa"/>
            <w:tcBorders>
              <w:top w:val="single" w:sz="4" w:space="0" w:color="auto"/>
              <w:left w:val="single" w:sz="4" w:space="0" w:color="auto"/>
              <w:bottom w:val="nil"/>
              <w:right w:val="single" w:sz="4" w:space="0" w:color="auto"/>
            </w:tcBorders>
            <w:vAlign w:val="center"/>
          </w:tcPr>
          <w:p w14:paraId="5F9218B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eastAsia="ja-JP"/>
              </w:rPr>
              <w:t>N/A</w:t>
            </w:r>
          </w:p>
        </w:tc>
        <w:tc>
          <w:tcPr>
            <w:tcW w:w="828" w:type="dxa"/>
            <w:tcBorders>
              <w:top w:val="single" w:sz="4" w:space="0" w:color="auto"/>
              <w:left w:val="single" w:sz="4" w:space="0" w:color="auto"/>
              <w:bottom w:val="nil"/>
              <w:right w:val="single" w:sz="4" w:space="0" w:color="auto"/>
            </w:tcBorders>
            <w:vAlign w:val="center"/>
          </w:tcPr>
          <w:p w14:paraId="02CA72E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TDD</w:t>
            </w:r>
          </w:p>
        </w:tc>
        <w:tc>
          <w:tcPr>
            <w:tcW w:w="1057" w:type="dxa"/>
            <w:tcBorders>
              <w:top w:val="single" w:sz="4" w:space="0" w:color="auto"/>
              <w:left w:val="single" w:sz="4" w:space="0" w:color="auto"/>
              <w:bottom w:val="nil"/>
              <w:right w:val="single" w:sz="4" w:space="0" w:color="auto"/>
            </w:tcBorders>
            <w:vAlign w:val="center"/>
          </w:tcPr>
          <w:p w14:paraId="2BA5F22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711179">
              <w:rPr>
                <w:rFonts w:ascii="Arial" w:hAnsi="Arial" w:cs="Arial"/>
                <w:color w:val="000000"/>
                <w:sz w:val="18"/>
                <w:szCs w:val="18"/>
                <w:lang w:eastAsia="ja-JP"/>
              </w:rPr>
              <w:t>N/A</w:t>
            </w:r>
          </w:p>
        </w:tc>
      </w:tr>
      <w:tr w:rsidR="00711179" w:rsidRPr="00711179" w14:paraId="3BEB48A4"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A750D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vAlign w:val="center"/>
          </w:tcPr>
          <w:p w14:paraId="0BD5C43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22D63A8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3975</w:t>
            </w:r>
          </w:p>
        </w:tc>
        <w:tc>
          <w:tcPr>
            <w:tcW w:w="1012" w:type="dxa"/>
            <w:tcBorders>
              <w:top w:val="single" w:sz="4" w:space="0" w:color="auto"/>
              <w:left w:val="single" w:sz="4" w:space="0" w:color="auto"/>
              <w:bottom w:val="single" w:sz="4" w:space="0" w:color="auto"/>
              <w:right w:val="single" w:sz="4" w:space="0" w:color="auto"/>
            </w:tcBorders>
            <w:vAlign w:val="center"/>
          </w:tcPr>
          <w:p w14:paraId="0F90ACE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val="en-US" w:eastAsia="zh-CN"/>
              </w:rPr>
              <w:t>10</w:t>
            </w:r>
          </w:p>
        </w:tc>
        <w:tc>
          <w:tcPr>
            <w:tcW w:w="1379" w:type="dxa"/>
            <w:tcBorders>
              <w:top w:val="single" w:sz="4" w:space="0" w:color="auto"/>
              <w:left w:val="single" w:sz="4" w:space="0" w:color="auto"/>
              <w:bottom w:val="single" w:sz="4" w:space="0" w:color="auto"/>
              <w:right w:val="single" w:sz="4" w:space="0" w:color="auto"/>
            </w:tcBorders>
            <w:vAlign w:val="center"/>
          </w:tcPr>
          <w:p w14:paraId="3C46F66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eastAsia="en-GB"/>
              </w:rPr>
              <w:t>1 (</w:t>
            </w:r>
            <w:r w:rsidRPr="00711179">
              <w:rPr>
                <w:rFonts w:ascii="Arial" w:hAnsi="Arial"/>
                <w:sz w:val="18"/>
                <w:szCs w:val="18"/>
                <w:lang w:eastAsia="ja-JP"/>
              </w:rPr>
              <w:t>RB</w:t>
            </w:r>
            <w:r w:rsidRPr="00711179">
              <w:rPr>
                <w:rFonts w:ascii="Arial" w:hAnsi="Arial"/>
                <w:sz w:val="18"/>
                <w:szCs w:val="18"/>
                <w:vertAlign w:val="subscript"/>
                <w:lang w:eastAsia="ja-JP"/>
              </w:rPr>
              <w:t>START</w:t>
            </w:r>
            <w:r w:rsidRPr="00711179">
              <w:rPr>
                <w:rFonts w:ascii="Arial" w:hAnsi="Arial" w:cs="Arial"/>
                <w:color w:val="000000"/>
                <w:sz w:val="18"/>
                <w:szCs w:val="18"/>
                <w:lang w:eastAsia="en-GB"/>
              </w:rPr>
              <w:t>= 25)</w:t>
            </w:r>
          </w:p>
        </w:tc>
        <w:tc>
          <w:tcPr>
            <w:tcW w:w="881" w:type="dxa"/>
            <w:tcBorders>
              <w:top w:val="single" w:sz="4" w:space="0" w:color="auto"/>
              <w:left w:val="single" w:sz="4" w:space="0" w:color="auto"/>
              <w:bottom w:val="single" w:sz="4" w:space="0" w:color="auto"/>
              <w:right w:val="single" w:sz="4" w:space="0" w:color="auto"/>
            </w:tcBorders>
            <w:vAlign w:val="center"/>
          </w:tcPr>
          <w:p w14:paraId="0967ECB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rPr>
              <w:t>3975</w:t>
            </w:r>
          </w:p>
        </w:tc>
        <w:tc>
          <w:tcPr>
            <w:tcW w:w="797" w:type="dxa"/>
            <w:tcBorders>
              <w:top w:val="nil"/>
              <w:left w:val="single" w:sz="4" w:space="0" w:color="auto"/>
              <w:bottom w:val="single" w:sz="4" w:space="0" w:color="auto"/>
              <w:right w:val="single" w:sz="4" w:space="0" w:color="auto"/>
            </w:tcBorders>
            <w:vAlign w:val="center"/>
          </w:tcPr>
          <w:p w14:paraId="72F108C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rPr>
            </w:pPr>
          </w:p>
        </w:tc>
        <w:tc>
          <w:tcPr>
            <w:tcW w:w="828" w:type="dxa"/>
            <w:tcBorders>
              <w:top w:val="nil"/>
              <w:left w:val="single" w:sz="4" w:space="0" w:color="auto"/>
              <w:bottom w:val="single" w:sz="4" w:space="0" w:color="auto"/>
              <w:right w:val="single" w:sz="4" w:space="0" w:color="auto"/>
            </w:tcBorders>
            <w:vAlign w:val="center"/>
          </w:tcPr>
          <w:p w14:paraId="23EA0A5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7" w:type="dxa"/>
            <w:tcBorders>
              <w:top w:val="nil"/>
              <w:left w:val="single" w:sz="4" w:space="0" w:color="auto"/>
              <w:bottom w:val="single" w:sz="4" w:space="0" w:color="auto"/>
              <w:right w:val="single" w:sz="4" w:space="0" w:color="auto"/>
            </w:tcBorders>
            <w:vAlign w:val="center"/>
          </w:tcPr>
          <w:p w14:paraId="649B7BD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r>
      <w:tr w:rsidR="00711179" w:rsidRPr="00711179" w14:paraId="0FAB246A"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4E8B6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7C45CCD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n46</w:t>
            </w:r>
          </w:p>
        </w:tc>
        <w:tc>
          <w:tcPr>
            <w:tcW w:w="975" w:type="dxa"/>
            <w:tcBorders>
              <w:top w:val="single" w:sz="4" w:space="0" w:color="auto"/>
              <w:left w:val="single" w:sz="4" w:space="0" w:color="auto"/>
              <w:bottom w:val="single" w:sz="4" w:space="0" w:color="auto"/>
              <w:right w:val="single" w:sz="4" w:space="0" w:color="auto"/>
            </w:tcBorders>
            <w:vAlign w:val="center"/>
          </w:tcPr>
          <w:p w14:paraId="1CD16F8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N/A</w:t>
            </w:r>
          </w:p>
        </w:tc>
        <w:tc>
          <w:tcPr>
            <w:tcW w:w="1012" w:type="dxa"/>
            <w:tcBorders>
              <w:top w:val="single" w:sz="4" w:space="0" w:color="auto"/>
              <w:left w:val="single" w:sz="4" w:space="0" w:color="auto"/>
              <w:bottom w:val="single" w:sz="4" w:space="0" w:color="auto"/>
              <w:right w:val="single" w:sz="4" w:space="0" w:color="auto"/>
            </w:tcBorders>
            <w:vAlign w:val="center"/>
          </w:tcPr>
          <w:p w14:paraId="29B0C39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sz w:val="18"/>
                <w:lang w:val="en-US"/>
              </w:rPr>
              <w:t>20</w:t>
            </w:r>
          </w:p>
        </w:tc>
        <w:tc>
          <w:tcPr>
            <w:tcW w:w="1379" w:type="dxa"/>
            <w:tcBorders>
              <w:top w:val="single" w:sz="4" w:space="0" w:color="auto"/>
              <w:left w:val="single" w:sz="4" w:space="0" w:color="auto"/>
              <w:bottom w:val="single" w:sz="4" w:space="0" w:color="auto"/>
              <w:right w:val="single" w:sz="4" w:space="0" w:color="auto"/>
            </w:tcBorders>
            <w:vAlign w:val="center"/>
          </w:tcPr>
          <w:p w14:paraId="7D4C7C7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N/A</w:t>
            </w:r>
          </w:p>
        </w:tc>
        <w:tc>
          <w:tcPr>
            <w:tcW w:w="881" w:type="dxa"/>
            <w:tcBorders>
              <w:top w:val="single" w:sz="4" w:space="0" w:color="auto"/>
              <w:left w:val="single" w:sz="4" w:space="0" w:color="auto"/>
              <w:bottom w:val="single" w:sz="4" w:space="0" w:color="auto"/>
              <w:right w:val="single" w:sz="4" w:space="0" w:color="auto"/>
            </w:tcBorders>
            <w:vAlign w:val="center"/>
          </w:tcPr>
          <w:p w14:paraId="7A50417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val="en-US"/>
              </w:rPr>
              <w:t>5660</w:t>
            </w:r>
          </w:p>
        </w:tc>
        <w:tc>
          <w:tcPr>
            <w:tcW w:w="797" w:type="dxa"/>
            <w:tcBorders>
              <w:top w:val="single" w:sz="4" w:space="0" w:color="auto"/>
              <w:left w:val="single" w:sz="4" w:space="0" w:color="auto"/>
              <w:bottom w:val="single" w:sz="4" w:space="0" w:color="auto"/>
              <w:right w:val="single" w:sz="4" w:space="0" w:color="auto"/>
            </w:tcBorders>
            <w:vAlign w:val="center"/>
          </w:tcPr>
          <w:p w14:paraId="73ED4B4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716DA7C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6CB488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eastAsia="zh-CN"/>
              </w:rPr>
              <w:t>IMD6</w:t>
            </w:r>
          </w:p>
        </w:tc>
      </w:tr>
      <w:tr w:rsidR="00711179" w:rsidRPr="00711179" w14:paraId="3F391E83"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A0AC2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vAlign w:val="center"/>
          </w:tcPr>
          <w:p w14:paraId="35F9567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n77</w:t>
            </w:r>
            <w:r w:rsidRPr="00711179">
              <w:rPr>
                <w:rFonts w:ascii="Arial" w:hAnsi="Arial" w:cs="Arial"/>
                <w:color w:val="000000"/>
                <w:sz w:val="18"/>
                <w:szCs w:val="18"/>
                <w:vertAlign w:val="superscript"/>
                <w:lang w:val="en-US" w:eastAsia="zh-CN"/>
              </w:rPr>
              <w:t>12</w:t>
            </w:r>
          </w:p>
        </w:tc>
        <w:tc>
          <w:tcPr>
            <w:tcW w:w="975" w:type="dxa"/>
            <w:tcBorders>
              <w:top w:val="single" w:sz="4" w:space="0" w:color="auto"/>
              <w:left w:val="single" w:sz="4" w:space="0" w:color="auto"/>
              <w:bottom w:val="single" w:sz="4" w:space="0" w:color="auto"/>
              <w:right w:val="single" w:sz="4" w:space="0" w:color="auto"/>
            </w:tcBorders>
            <w:vAlign w:val="center"/>
          </w:tcPr>
          <w:p w14:paraId="39770E9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rPr>
              <w:t>3310</w:t>
            </w:r>
          </w:p>
        </w:tc>
        <w:tc>
          <w:tcPr>
            <w:tcW w:w="1012" w:type="dxa"/>
            <w:tcBorders>
              <w:top w:val="single" w:sz="4" w:space="0" w:color="auto"/>
              <w:left w:val="single" w:sz="4" w:space="0" w:color="auto"/>
              <w:bottom w:val="single" w:sz="4" w:space="0" w:color="auto"/>
              <w:right w:val="single" w:sz="4" w:space="0" w:color="auto"/>
            </w:tcBorders>
            <w:vAlign w:val="center"/>
          </w:tcPr>
          <w:p w14:paraId="2776836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089BDF2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4"/>
                <w:szCs w:val="14"/>
                <w:lang w:val="en-US" w:eastAsia="zh-CN"/>
              </w:rPr>
            </w:pPr>
            <w:r w:rsidRPr="00711179">
              <w:rPr>
                <w:rFonts w:ascii="Arial" w:hAnsi="Arial" w:cs="Arial"/>
                <w:color w:val="000000"/>
                <w:sz w:val="18"/>
                <w:szCs w:val="18"/>
                <w:lang w:eastAsia="en-GB"/>
              </w:rPr>
              <w:t>1 (</w:t>
            </w:r>
            <w:r w:rsidRPr="00711179">
              <w:rPr>
                <w:rFonts w:ascii="Arial" w:hAnsi="Arial"/>
                <w:sz w:val="18"/>
                <w:szCs w:val="18"/>
                <w:lang w:eastAsia="ja-JP"/>
              </w:rPr>
              <w:t>RB</w:t>
            </w:r>
            <w:r w:rsidRPr="00711179">
              <w:rPr>
                <w:rFonts w:ascii="Arial" w:hAnsi="Arial"/>
                <w:sz w:val="18"/>
                <w:szCs w:val="18"/>
                <w:vertAlign w:val="subscript"/>
                <w:lang w:eastAsia="ja-JP"/>
              </w:rPr>
              <w:t>START</w:t>
            </w:r>
            <w:r w:rsidRPr="00711179">
              <w:rPr>
                <w:rFonts w:ascii="Arial" w:hAnsi="Arial" w:cs="Arial"/>
                <w:color w:val="000000"/>
                <w:sz w:val="18"/>
                <w:szCs w:val="18"/>
                <w:lang w:eastAsia="en-GB"/>
              </w:rPr>
              <w:t>= 25)</w:t>
            </w:r>
          </w:p>
        </w:tc>
        <w:tc>
          <w:tcPr>
            <w:tcW w:w="881" w:type="dxa"/>
            <w:tcBorders>
              <w:top w:val="single" w:sz="4" w:space="0" w:color="auto"/>
              <w:left w:val="single" w:sz="4" w:space="0" w:color="auto"/>
              <w:bottom w:val="single" w:sz="4" w:space="0" w:color="auto"/>
              <w:right w:val="single" w:sz="4" w:space="0" w:color="auto"/>
            </w:tcBorders>
            <w:vAlign w:val="center"/>
          </w:tcPr>
          <w:p w14:paraId="5ECBF79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val="en-US"/>
              </w:rPr>
              <w:t>3310</w:t>
            </w:r>
          </w:p>
        </w:tc>
        <w:tc>
          <w:tcPr>
            <w:tcW w:w="797" w:type="dxa"/>
            <w:tcBorders>
              <w:top w:val="single" w:sz="4" w:space="0" w:color="auto"/>
              <w:left w:val="single" w:sz="4" w:space="0" w:color="auto"/>
              <w:bottom w:val="nil"/>
              <w:right w:val="single" w:sz="4" w:space="0" w:color="auto"/>
            </w:tcBorders>
            <w:vAlign w:val="center"/>
          </w:tcPr>
          <w:p w14:paraId="51E6265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eastAsia="ja-JP"/>
              </w:rPr>
              <w:t>N/A</w:t>
            </w:r>
          </w:p>
        </w:tc>
        <w:tc>
          <w:tcPr>
            <w:tcW w:w="828" w:type="dxa"/>
            <w:tcBorders>
              <w:top w:val="single" w:sz="4" w:space="0" w:color="auto"/>
              <w:left w:val="single" w:sz="4" w:space="0" w:color="auto"/>
              <w:bottom w:val="nil"/>
              <w:right w:val="single" w:sz="4" w:space="0" w:color="auto"/>
            </w:tcBorders>
            <w:vAlign w:val="center"/>
          </w:tcPr>
          <w:p w14:paraId="055979D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TDD</w:t>
            </w:r>
          </w:p>
        </w:tc>
        <w:tc>
          <w:tcPr>
            <w:tcW w:w="1057" w:type="dxa"/>
            <w:tcBorders>
              <w:top w:val="single" w:sz="4" w:space="0" w:color="auto"/>
              <w:left w:val="single" w:sz="4" w:space="0" w:color="auto"/>
              <w:bottom w:val="nil"/>
              <w:right w:val="single" w:sz="4" w:space="0" w:color="auto"/>
            </w:tcBorders>
            <w:vAlign w:val="center"/>
          </w:tcPr>
          <w:p w14:paraId="54A4540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eastAsia="ja-JP"/>
              </w:rPr>
              <w:t>N/A</w:t>
            </w:r>
          </w:p>
        </w:tc>
      </w:tr>
      <w:tr w:rsidR="00711179" w:rsidRPr="00711179" w14:paraId="2E21C5F3"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544C6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vAlign w:val="center"/>
          </w:tcPr>
          <w:p w14:paraId="7602CEF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64CB06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3790</w:t>
            </w:r>
          </w:p>
        </w:tc>
        <w:tc>
          <w:tcPr>
            <w:tcW w:w="1012" w:type="dxa"/>
            <w:tcBorders>
              <w:top w:val="single" w:sz="4" w:space="0" w:color="auto"/>
              <w:left w:val="single" w:sz="4" w:space="0" w:color="auto"/>
              <w:bottom w:val="single" w:sz="4" w:space="0" w:color="auto"/>
              <w:right w:val="single" w:sz="4" w:space="0" w:color="auto"/>
            </w:tcBorders>
            <w:vAlign w:val="center"/>
          </w:tcPr>
          <w:p w14:paraId="5BD709C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val="en-US" w:eastAsia="zh-CN"/>
              </w:rPr>
              <w:t>10</w:t>
            </w:r>
          </w:p>
        </w:tc>
        <w:tc>
          <w:tcPr>
            <w:tcW w:w="1379" w:type="dxa"/>
            <w:tcBorders>
              <w:top w:val="single" w:sz="4" w:space="0" w:color="auto"/>
              <w:left w:val="single" w:sz="4" w:space="0" w:color="auto"/>
              <w:bottom w:val="single" w:sz="4" w:space="0" w:color="auto"/>
              <w:right w:val="single" w:sz="4" w:space="0" w:color="auto"/>
            </w:tcBorders>
            <w:vAlign w:val="center"/>
          </w:tcPr>
          <w:p w14:paraId="639EB4D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4"/>
                <w:szCs w:val="14"/>
                <w:lang w:val="en-US" w:eastAsia="zh-CN"/>
              </w:rPr>
            </w:pPr>
            <w:r w:rsidRPr="00711179">
              <w:rPr>
                <w:rFonts w:ascii="Arial" w:hAnsi="Arial" w:cs="Arial"/>
                <w:color w:val="000000"/>
                <w:sz w:val="18"/>
                <w:szCs w:val="18"/>
                <w:lang w:eastAsia="en-GB"/>
              </w:rPr>
              <w:t>1 (</w:t>
            </w:r>
            <w:r w:rsidRPr="00711179">
              <w:rPr>
                <w:rFonts w:ascii="Arial" w:hAnsi="Arial"/>
                <w:sz w:val="18"/>
                <w:szCs w:val="18"/>
                <w:lang w:eastAsia="ja-JP"/>
              </w:rPr>
              <w:t>RB</w:t>
            </w:r>
            <w:r w:rsidRPr="00711179">
              <w:rPr>
                <w:rFonts w:ascii="Arial" w:hAnsi="Arial"/>
                <w:sz w:val="18"/>
                <w:szCs w:val="18"/>
                <w:vertAlign w:val="subscript"/>
                <w:lang w:eastAsia="ja-JP"/>
              </w:rPr>
              <w:t>START</w:t>
            </w:r>
            <w:r w:rsidRPr="00711179">
              <w:rPr>
                <w:rFonts w:ascii="Arial" w:hAnsi="Arial" w:cs="Arial"/>
                <w:color w:val="000000"/>
                <w:sz w:val="18"/>
                <w:szCs w:val="18"/>
                <w:lang w:eastAsia="en-GB"/>
              </w:rPr>
              <w:t>= 25)</w:t>
            </w:r>
          </w:p>
        </w:tc>
        <w:tc>
          <w:tcPr>
            <w:tcW w:w="881" w:type="dxa"/>
            <w:tcBorders>
              <w:top w:val="single" w:sz="4" w:space="0" w:color="auto"/>
              <w:left w:val="single" w:sz="4" w:space="0" w:color="auto"/>
              <w:bottom w:val="single" w:sz="4" w:space="0" w:color="auto"/>
              <w:right w:val="single" w:sz="4" w:space="0" w:color="auto"/>
            </w:tcBorders>
            <w:vAlign w:val="center"/>
          </w:tcPr>
          <w:p w14:paraId="5A8B7F2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rPr>
              <w:t>3790</w:t>
            </w:r>
          </w:p>
        </w:tc>
        <w:tc>
          <w:tcPr>
            <w:tcW w:w="797" w:type="dxa"/>
            <w:tcBorders>
              <w:top w:val="nil"/>
              <w:left w:val="single" w:sz="4" w:space="0" w:color="auto"/>
              <w:bottom w:val="single" w:sz="4" w:space="0" w:color="auto"/>
              <w:right w:val="single" w:sz="4" w:space="0" w:color="auto"/>
            </w:tcBorders>
            <w:vAlign w:val="center"/>
          </w:tcPr>
          <w:p w14:paraId="3499009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p>
        </w:tc>
        <w:tc>
          <w:tcPr>
            <w:tcW w:w="828" w:type="dxa"/>
            <w:tcBorders>
              <w:top w:val="nil"/>
              <w:left w:val="single" w:sz="4" w:space="0" w:color="auto"/>
              <w:bottom w:val="single" w:sz="4" w:space="0" w:color="auto"/>
              <w:right w:val="single" w:sz="4" w:space="0" w:color="auto"/>
            </w:tcBorders>
            <w:vAlign w:val="center"/>
          </w:tcPr>
          <w:p w14:paraId="6CB84E0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p>
        </w:tc>
        <w:tc>
          <w:tcPr>
            <w:tcW w:w="1057" w:type="dxa"/>
            <w:tcBorders>
              <w:top w:val="nil"/>
              <w:left w:val="single" w:sz="4" w:space="0" w:color="auto"/>
              <w:bottom w:val="single" w:sz="4" w:space="0" w:color="auto"/>
              <w:right w:val="single" w:sz="4" w:space="0" w:color="auto"/>
            </w:tcBorders>
            <w:vAlign w:val="center"/>
          </w:tcPr>
          <w:p w14:paraId="75969D6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p>
        </w:tc>
      </w:tr>
      <w:tr w:rsidR="00711179" w:rsidRPr="00711179" w14:paraId="001F4BDF"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B3B80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69A863B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n46</w:t>
            </w:r>
          </w:p>
        </w:tc>
        <w:tc>
          <w:tcPr>
            <w:tcW w:w="975" w:type="dxa"/>
            <w:tcBorders>
              <w:top w:val="single" w:sz="4" w:space="0" w:color="auto"/>
              <w:left w:val="single" w:sz="4" w:space="0" w:color="auto"/>
              <w:bottom w:val="single" w:sz="4" w:space="0" w:color="auto"/>
              <w:right w:val="single" w:sz="4" w:space="0" w:color="auto"/>
            </w:tcBorders>
            <w:vAlign w:val="center"/>
          </w:tcPr>
          <w:p w14:paraId="7C0789D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N/A</w:t>
            </w:r>
          </w:p>
        </w:tc>
        <w:tc>
          <w:tcPr>
            <w:tcW w:w="1012" w:type="dxa"/>
            <w:tcBorders>
              <w:top w:val="single" w:sz="4" w:space="0" w:color="auto"/>
              <w:left w:val="single" w:sz="4" w:space="0" w:color="auto"/>
              <w:bottom w:val="single" w:sz="4" w:space="0" w:color="auto"/>
              <w:right w:val="single" w:sz="4" w:space="0" w:color="auto"/>
            </w:tcBorders>
            <w:vAlign w:val="center"/>
          </w:tcPr>
          <w:p w14:paraId="4840468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sz w:val="18"/>
                <w:lang w:val="en-US"/>
              </w:rPr>
              <w:t>20</w:t>
            </w:r>
          </w:p>
        </w:tc>
        <w:tc>
          <w:tcPr>
            <w:tcW w:w="1379" w:type="dxa"/>
            <w:tcBorders>
              <w:top w:val="single" w:sz="4" w:space="0" w:color="auto"/>
              <w:left w:val="single" w:sz="4" w:space="0" w:color="auto"/>
              <w:bottom w:val="single" w:sz="4" w:space="0" w:color="auto"/>
              <w:right w:val="single" w:sz="4" w:space="0" w:color="auto"/>
            </w:tcBorders>
            <w:vAlign w:val="center"/>
          </w:tcPr>
          <w:p w14:paraId="64DDF30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4"/>
                <w:szCs w:val="16"/>
                <w:lang w:val="en-US" w:eastAsia="zh-CN"/>
              </w:rPr>
            </w:pPr>
            <w:r w:rsidRPr="00711179">
              <w:rPr>
                <w:rFonts w:ascii="Arial" w:hAnsi="Arial" w:cs="Arial"/>
                <w:color w:val="000000"/>
                <w:sz w:val="18"/>
                <w:szCs w:val="18"/>
                <w:lang w:val="en-US" w:eastAsia="zh-CN"/>
              </w:rPr>
              <w:t>N/A</w:t>
            </w:r>
          </w:p>
        </w:tc>
        <w:tc>
          <w:tcPr>
            <w:tcW w:w="881" w:type="dxa"/>
            <w:tcBorders>
              <w:top w:val="single" w:sz="4" w:space="0" w:color="auto"/>
              <w:left w:val="single" w:sz="4" w:space="0" w:color="auto"/>
              <w:bottom w:val="single" w:sz="4" w:space="0" w:color="auto"/>
              <w:right w:val="single" w:sz="4" w:space="0" w:color="auto"/>
            </w:tcBorders>
            <w:vAlign w:val="center"/>
          </w:tcPr>
          <w:p w14:paraId="31C0E21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val="en-US"/>
              </w:rPr>
              <w:t>5230</w:t>
            </w:r>
          </w:p>
        </w:tc>
        <w:tc>
          <w:tcPr>
            <w:tcW w:w="797" w:type="dxa"/>
            <w:tcBorders>
              <w:top w:val="single" w:sz="4" w:space="0" w:color="auto"/>
              <w:left w:val="single" w:sz="4" w:space="0" w:color="auto"/>
              <w:bottom w:val="single" w:sz="4" w:space="0" w:color="auto"/>
              <w:right w:val="single" w:sz="4" w:space="0" w:color="auto"/>
            </w:tcBorders>
            <w:vAlign w:val="center"/>
          </w:tcPr>
          <w:p w14:paraId="4FADFC3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ja-JP"/>
              </w:rPr>
            </w:pPr>
            <w:r w:rsidRPr="00711179">
              <w:rPr>
                <w:rFonts w:ascii="Arial" w:hAnsi="Arial" w:cs="Arial"/>
                <w:color w:val="000000"/>
                <w:sz w:val="18"/>
                <w:szCs w:val="18"/>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60B2D4B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4796D2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711179">
              <w:rPr>
                <w:rFonts w:ascii="Arial" w:hAnsi="Arial" w:cs="Arial"/>
                <w:color w:val="000000"/>
                <w:sz w:val="18"/>
                <w:szCs w:val="18"/>
                <w:lang w:eastAsia="zh-CN"/>
              </w:rPr>
              <w:t>IMD7</w:t>
            </w:r>
          </w:p>
        </w:tc>
      </w:tr>
      <w:tr w:rsidR="00711179" w:rsidRPr="00711179" w14:paraId="48BEE22D"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AE47C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vAlign w:val="center"/>
          </w:tcPr>
          <w:p w14:paraId="7803BB9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n77</w:t>
            </w:r>
            <w:r w:rsidRPr="00711179">
              <w:rPr>
                <w:rFonts w:ascii="Arial" w:hAnsi="Arial" w:cs="Arial"/>
                <w:color w:val="000000"/>
                <w:sz w:val="18"/>
                <w:szCs w:val="18"/>
                <w:vertAlign w:val="superscript"/>
                <w:lang w:val="en-US" w:eastAsia="zh-CN"/>
              </w:rPr>
              <w:t>12</w:t>
            </w:r>
            <w:r w:rsidRPr="00711179">
              <w:rPr>
                <w:rFonts w:ascii="Arial" w:hAnsi="Arial" w:cs="Arial"/>
                <w:color w:val="000000"/>
                <w:sz w:val="18"/>
                <w:szCs w:val="18"/>
                <w:lang w:val="en-US" w:eastAsia="zh-CN"/>
              </w:rPr>
              <w:t> </w:t>
            </w:r>
          </w:p>
        </w:tc>
        <w:tc>
          <w:tcPr>
            <w:tcW w:w="975" w:type="dxa"/>
            <w:tcBorders>
              <w:top w:val="single" w:sz="4" w:space="0" w:color="auto"/>
              <w:left w:val="single" w:sz="4" w:space="0" w:color="auto"/>
              <w:bottom w:val="single" w:sz="4" w:space="0" w:color="auto"/>
              <w:right w:val="single" w:sz="4" w:space="0" w:color="auto"/>
            </w:tcBorders>
            <w:vAlign w:val="center"/>
          </w:tcPr>
          <w:p w14:paraId="4240571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rPr>
              <w:t>3310</w:t>
            </w:r>
          </w:p>
        </w:tc>
        <w:tc>
          <w:tcPr>
            <w:tcW w:w="1012" w:type="dxa"/>
            <w:tcBorders>
              <w:top w:val="single" w:sz="4" w:space="0" w:color="auto"/>
              <w:left w:val="single" w:sz="4" w:space="0" w:color="auto"/>
              <w:bottom w:val="single" w:sz="4" w:space="0" w:color="auto"/>
              <w:right w:val="single" w:sz="4" w:space="0" w:color="auto"/>
            </w:tcBorders>
            <w:vAlign w:val="center"/>
          </w:tcPr>
          <w:p w14:paraId="395AC37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6A0A3E9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4"/>
                <w:szCs w:val="16"/>
                <w:lang w:val="en-US" w:eastAsia="zh-CN"/>
              </w:rPr>
            </w:pPr>
            <w:r w:rsidRPr="00711179">
              <w:rPr>
                <w:rFonts w:ascii="Arial" w:hAnsi="Arial" w:cs="Arial"/>
                <w:color w:val="000000"/>
                <w:sz w:val="18"/>
                <w:szCs w:val="18"/>
                <w:lang w:eastAsia="en-GB"/>
              </w:rPr>
              <w:t>1 (</w:t>
            </w:r>
            <w:r w:rsidRPr="00711179">
              <w:rPr>
                <w:rFonts w:ascii="Arial" w:hAnsi="Arial"/>
                <w:sz w:val="18"/>
                <w:szCs w:val="18"/>
                <w:lang w:eastAsia="ja-JP"/>
              </w:rPr>
              <w:t>RB</w:t>
            </w:r>
            <w:r w:rsidRPr="00711179">
              <w:rPr>
                <w:rFonts w:ascii="Arial" w:hAnsi="Arial"/>
                <w:sz w:val="18"/>
                <w:szCs w:val="18"/>
                <w:vertAlign w:val="subscript"/>
                <w:lang w:eastAsia="ja-JP"/>
              </w:rPr>
              <w:t>START</w:t>
            </w:r>
            <w:r w:rsidRPr="00711179">
              <w:rPr>
                <w:rFonts w:ascii="Arial" w:hAnsi="Arial" w:cs="Arial"/>
                <w:color w:val="000000"/>
                <w:sz w:val="18"/>
                <w:szCs w:val="18"/>
                <w:lang w:eastAsia="en-GB"/>
              </w:rPr>
              <w:t>= 25)</w:t>
            </w:r>
          </w:p>
        </w:tc>
        <w:tc>
          <w:tcPr>
            <w:tcW w:w="881" w:type="dxa"/>
            <w:tcBorders>
              <w:top w:val="single" w:sz="4" w:space="0" w:color="auto"/>
              <w:left w:val="single" w:sz="4" w:space="0" w:color="auto"/>
              <w:bottom w:val="single" w:sz="4" w:space="0" w:color="auto"/>
              <w:right w:val="single" w:sz="4" w:space="0" w:color="auto"/>
            </w:tcBorders>
            <w:vAlign w:val="center"/>
          </w:tcPr>
          <w:p w14:paraId="261113A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lang w:val="en-US"/>
              </w:rPr>
              <w:t>3310</w:t>
            </w:r>
          </w:p>
        </w:tc>
        <w:tc>
          <w:tcPr>
            <w:tcW w:w="797" w:type="dxa"/>
            <w:tcBorders>
              <w:top w:val="single" w:sz="4" w:space="0" w:color="auto"/>
              <w:left w:val="single" w:sz="4" w:space="0" w:color="auto"/>
              <w:bottom w:val="nil"/>
              <w:right w:val="single" w:sz="4" w:space="0" w:color="auto"/>
            </w:tcBorders>
            <w:vAlign w:val="center"/>
          </w:tcPr>
          <w:p w14:paraId="782CE3B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ja-JP"/>
              </w:rPr>
            </w:pPr>
            <w:r w:rsidRPr="00711179">
              <w:rPr>
                <w:rFonts w:ascii="Arial" w:hAnsi="Arial" w:cs="Arial"/>
                <w:color w:val="000000"/>
                <w:sz w:val="18"/>
                <w:szCs w:val="18"/>
                <w:lang w:eastAsia="ja-JP"/>
              </w:rPr>
              <w:t>N/A</w:t>
            </w:r>
          </w:p>
        </w:tc>
        <w:tc>
          <w:tcPr>
            <w:tcW w:w="828" w:type="dxa"/>
            <w:tcBorders>
              <w:top w:val="single" w:sz="4" w:space="0" w:color="auto"/>
              <w:left w:val="single" w:sz="4" w:space="0" w:color="auto"/>
              <w:bottom w:val="nil"/>
              <w:right w:val="single" w:sz="4" w:space="0" w:color="auto"/>
            </w:tcBorders>
            <w:vAlign w:val="center"/>
          </w:tcPr>
          <w:p w14:paraId="6D288D5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TDD</w:t>
            </w:r>
          </w:p>
        </w:tc>
        <w:tc>
          <w:tcPr>
            <w:tcW w:w="1057" w:type="dxa"/>
            <w:tcBorders>
              <w:top w:val="single" w:sz="4" w:space="0" w:color="auto"/>
              <w:left w:val="single" w:sz="4" w:space="0" w:color="auto"/>
              <w:bottom w:val="nil"/>
              <w:right w:val="single" w:sz="4" w:space="0" w:color="auto"/>
            </w:tcBorders>
            <w:vAlign w:val="center"/>
          </w:tcPr>
          <w:p w14:paraId="47C4174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711179">
              <w:rPr>
                <w:rFonts w:ascii="Arial" w:hAnsi="Arial" w:cs="Arial"/>
                <w:color w:val="000000"/>
                <w:sz w:val="18"/>
                <w:szCs w:val="18"/>
                <w:lang w:eastAsia="ja-JP"/>
              </w:rPr>
              <w:t>N/A</w:t>
            </w:r>
          </w:p>
        </w:tc>
      </w:tr>
      <w:tr w:rsidR="00711179" w:rsidRPr="00711179" w14:paraId="042B190D"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DF7C63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vAlign w:val="center"/>
          </w:tcPr>
          <w:p w14:paraId="057B2A9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611D555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3790</w:t>
            </w:r>
          </w:p>
        </w:tc>
        <w:tc>
          <w:tcPr>
            <w:tcW w:w="1012" w:type="dxa"/>
            <w:tcBorders>
              <w:top w:val="single" w:sz="4" w:space="0" w:color="auto"/>
              <w:left w:val="single" w:sz="4" w:space="0" w:color="auto"/>
              <w:bottom w:val="single" w:sz="4" w:space="0" w:color="auto"/>
              <w:right w:val="single" w:sz="4" w:space="0" w:color="auto"/>
            </w:tcBorders>
            <w:vAlign w:val="center"/>
          </w:tcPr>
          <w:p w14:paraId="3D60DCA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val="en-US" w:eastAsia="zh-CN"/>
              </w:rPr>
              <w:t>10</w:t>
            </w:r>
          </w:p>
        </w:tc>
        <w:tc>
          <w:tcPr>
            <w:tcW w:w="1379" w:type="dxa"/>
            <w:tcBorders>
              <w:top w:val="single" w:sz="4" w:space="0" w:color="auto"/>
              <w:left w:val="single" w:sz="4" w:space="0" w:color="auto"/>
              <w:bottom w:val="single" w:sz="4" w:space="0" w:color="auto"/>
              <w:right w:val="single" w:sz="4" w:space="0" w:color="auto"/>
            </w:tcBorders>
            <w:vAlign w:val="center"/>
          </w:tcPr>
          <w:p w14:paraId="47FEB76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4"/>
                <w:szCs w:val="16"/>
                <w:lang w:val="en-US" w:eastAsia="zh-CN"/>
              </w:rPr>
            </w:pPr>
            <w:r w:rsidRPr="00711179">
              <w:rPr>
                <w:rFonts w:ascii="Arial" w:hAnsi="Arial" w:cs="Arial"/>
                <w:color w:val="000000"/>
                <w:sz w:val="18"/>
                <w:szCs w:val="18"/>
                <w:lang w:eastAsia="en-GB"/>
              </w:rPr>
              <w:t>1 (</w:t>
            </w:r>
            <w:r w:rsidRPr="00711179">
              <w:rPr>
                <w:rFonts w:ascii="Arial" w:hAnsi="Arial"/>
                <w:sz w:val="18"/>
                <w:szCs w:val="18"/>
                <w:lang w:eastAsia="ja-JP"/>
              </w:rPr>
              <w:t>RB</w:t>
            </w:r>
            <w:r w:rsidRPr="00711179">
              <w:rPr>
                <w:rFonts w:ascii="Arial" w:hAnsi="Arial"/>
                <w:sz w:val="18"/>
                <w:szCs w:val="18"/>
                <w:vertAlign w:val="subscript"/>
                <w:lang w:eastAsia="ja-JP"/>
              </w:rPr>
              <w:t>START</w:t>
            </w:r>
            <w:r w:rsidRPr="00711179">
              <w:rPr>
                <w:rFonts w:ascii="Arial" w:hAnsi="Arial" w:cs="Arial"/>
                <w:color w:val="000000"/>
                <w:sz w:val="18"/>
                <w:szCs w:val="18"/>
                <w:lang w:eastAsia="en-GB"/>
              </w:rPr>
              <w:t>= 25)</w:t>
            </w:r>
          </w:p>
        </w:tc>
        <w:tc>
          <w:tcPr>
            <w:tcW w:w="881" w:type="dxa"/>
            <w:tcBorders>
              <w:top w:val="single" w:sz="4" w:space="0" w:color="auto"/>
              <w:left w:val="single" w:sz="4" w:space="0" w:color="auto"/>
              <w:bottom w:val="single" w:sz="4" w:space="0" w:color="auto"/>
              <w:right w:val="single" w:sz="4" w:space="0" w:color="auto"/>
            </w:tcBorders>
            <w:vAlign w:val="center"/>
          </w:tcPr>
          <w:p w14:paraId="11CEF37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rPr>
            </w:pPr>
            <w:r w:rsidRPr="00711179">
              <w:rPr>
                <w:rFonts w:ascii="Arial" w:hAnsi="Arial" w:cs="Arial"/>
                <w:color w:val="000000"/>
                <w:sz w:val="18"/>
                <w:szCs w:val="18"/>
              </w:rPr>
              <w:t>3790</w:t>
            </w:r>
          </w:p>
        </w:tc>
        <w:tc>
          <w:tcPr>
            <w:tcW w:w="797" w:type="dxa"/>
            <w:tcBorders>
              <w:top w:val="nil"/>
              <w:left w:val="single" w:sz="4" w:space="0" w:color="auto"/>
              <w:bottom w:val="single" w:sz="4" w:space="0" w:color="auto"/>
              <w:right w:val="single" w:sz="4" w:space="0" w:color="auto"/>
            </w:tcBorders>
            <w:vAlign w:val="center"/>
          </w:tcPr>
          <w:p w14:paraId="4B5ED82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rPr>
            </w:pPr>
          </w:p>
        </w:tc>
        <w:tc>
          <w:tcPr>
            <w:tcW w:w="828" w:type="dxa"/>
            <w:tcBorders>
              <w:top w:val="nil"/>
              <w:left w:val="single" w:sz="4" w:space="0" w:color="auto"/>
              <w:bottom w:val="single" w:sz="4" w:space="0" w:color="auto"/>
              <w:right w:val="single" w:sz="4" w:space="0" w:color="auto"/>
            </w:tcBorders>
            <w:vAlign w:val="center"/>
          </w:tcPr>
          <w:p w14:paraId="1097F5D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7" w:type="dxa"/>
            <w:tcBorders>
              <w:top w:val="nil"/>
              <w:left w:val="single" w:sz="4" w:space="0" w:color="auto"/>
              <w:bottom w:val="single" w:sz="4" w:space="0" w:color="auto"/>
              <w:right w:val="single" w:sz="4" w:space="0" w:color="auto"/>
            </w:tcBorders>
            <w:vAlign w:val="center"/>
          </w:tcPr>
          <w:p w14:paraId="30BE00A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r>
      <w:tr w:rsidR="00711179" w:rsidRPr="00711179" w14:paraId="53FE3FCF"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46CC52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rPr>
            </w:pPr>
            <w:r w:rsidRPr="00711179">
              <w:rPr>
                <w:rFonts w:ascii="Arial" w:hAnsi="Arial"/>
                <w:sz w:val="18"/>
                <w:lang w:eastAsia="ja-JP"/>
              </w:rPr>
              <w:t>CA_n46-n78</w:t>
            </w:r>
          </w:p>
        </w:tc>
        <w:tc>
          <w:tcPr>
            <w:tcW w:w="923" w:type="dxa"/>
            <w:tcBorders>
              <w:top w:val="single" w:sz="4" w:space="0" w:color="auto"/>
              <w:left w:val="single" w:sz="4" w:space="0" w:color="auto"/>
              <w:bottom w:val="single" w:sz="4" w:space="0" w:color="auto"/>
              <w:right w:val="single" w:sz="4" w:space="0" w:color="auto"/>
            </w:tcBorders>
            <w:vAlign w:val="center"/>
          </w:tcPr>
          <w:p w14:paraId="5BD4B3F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n46</w:t>
            </w:r>
          </w:p>
        </w:tc>
        <w:tc>
          <w:tcPr>
            <w:tcW w:w="975" w:type="dxa"/>
            <w:tcBorders>
              <w:top w:val="single" w:sz="4" w:space="0" w:color="auto"/>
              <w:left w:val="single" w:sz="4" w:space="0" w:color="auto"/>
              <w:bottom w:val="single" w:sz="4" w:space="0" w:color="auto"/>
              <w:right w:val="single" w:sz="4" w:space="0" w:color="auto"/>
            </w:tcBorders>
            <w:vAlign w:val="center"/>
          </w:tcPr>
          <w:p w14:paraId="0A0A326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N/A</w:t>
            </w:r>
          </w:p>
        </w:tc>
        <w:tc>
          <w:tcPr>
            <w:tcW w:w="1012" w:type="dxa"/>
            <w:tcBorders>
              <w:top w:val="single" w:sz="4" w:space="0" w:color="auto"/>
              <w:left w:val="single" w:sz="4" w:space="0" w:color="auto"/>
              <w:bottom w:val="single" w:sz="4" w:space="0" w:color="auto"/>
              <w:right w:val="single" w:sz="4" w:space="0" w:color="auto"/>
            </w:tcBorders>
            <w:vAlign w:val="center"/>
          </w:tcPr>
          <w:p w14:paraId="443B669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rPr>
              <w:t>20</w:t>
            </w:r>
          </w:p>
        </w:tc>
        <w:tc>
          <w:tcPr>
            <w:tcW w:w="1379" w:type="dxa"/>
            <w:tcBorders>
              <w:top w:val="single" w:sz="4" w:space="0" w:color="auto"/>
              <w:left w:val="single" w:sz="4" w:space="0" w:color="auto"/>
              <w:bottom w:val="single" w:sz="4" w:space="0" w:color="auto"/>
              <w:right w:val="single" w:sz="4" w:space="0" w:color="auto"/>
            </w:tcBorders>
            <w:vAlign w:val="center"/>
          </w:tcPr>
          <w:p w14:paraId="35DA8C6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N/A</w:t>
            </w:r>
          </w:p>
        </w:tc>
        <w:tc>
          <w:tcPr>
            <w:tcW w:w="881" w:type="dxa"/>
            <w:tcBorders>
              <w:top w:val="single" w:sz="4" w:space="0" w:color="auto"/>
              <w:left w:val="single" w:sz="4" w:space="0" w:color="auto"/>
              <w:bottom w:val="single" w:sz="4" w:space="0" w:color="auto"/>
              <w:right w:val="single" w:sz="4" w:space="0" w:color="auto"/>
            </w:tcBorders>
            <w:vAlign w:val="center"/>
          </w:tcPr>
          <w:p w14:paraId="1C4979C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rPr>
              <w:t>5660</w:t>
            </w:r>
          </w:p>
        </w:tc>
        <w:tc>
          <w:tcPr>
            <w:tcW w:w="797" w:type="dxa"/>
            <w:tcBorders>
              <w:top w:val="single" w:sz="4" w:space="0" w:color="auto"/>
              <w:left w:val="single" w:sz="4" w:space="0" w:color="auto"/>
              <w:bottom w:val="single" w:sz="4" w:space="0" w:color="auto"/>
              <w:right w:val="single" w:sz="4" w:space="0" w:color="auto"/>
            </w:tcBorders>
            <w:vAlign w:val="center"/>
          </w:tcPr>
          <w:p w14:paraId="49D194C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8451C5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5E5DEA9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eastAsia="zh-CN"/>
              </w:rPr>
              <w:t>IMD6</w:t>
            </w:r>
          </w:p>
        </w:tc>
      </w:tr>
      <w:tr w:rsidR="00711179" w:rsidRPr="00711179" w14:paraId="72F5C1D6"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BE2B99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vAlign w:val="center"/>
          </w:tcPr>
          <w:p w14:paraId="23F5F9E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n78</w:t>
            </w:r>
            <w:r w:rsidRPr="00711179">
              <w:rPr>
                <w:rFonts w:ascii="Arial" w:hAnsi="Arial"/>
                <w:sz w:val="18"/>
                <w:vertAlign w:val="superscript"/>
                <w:lang w:val="en-US" w:eastAsia="zh-CN"/>
              </w:rPr>
              <w:t>12</w:t>
            </w:r>
          </w:p>
        </w:tc>
        <w:tc>
          <w:tcPr>
            <w:tcW w:w="975" w:type="dxa"/>
            <w:tcBorders>
              <w:top w:val="single" w:sz="4" w:space="0" w:color="auto"/>
              <w:left w:val="single" w:sz="4" w:space="0" w:color="auto"/>
              <w:bottom w:val="single" w:sz="4" w:space="0" w:color="auto"/>
              <w:right w:val="single" w:sz="4" w:space="0" w:color="auto"/>
            </w:tcBorders>
            <w:vAlign w:val="center"/>
          </w:tcPr>
          <w:p w14:paraId="2E818B1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rPr>
              <w:t>3310</w:t>
            </w:r>
          </w:p>
        </w:tc>
        <w:tc>
          <w:tcPr>
            <w:tcW w:w="1012" w:type="dxa"/>
            <w:tcBorders>
              <w:top w:val="single" w:sz="4" w:space="0" w:color="auto"/>
              <w:left w:val="single" w:sz="4" w:space="0" w:color="auto"/>
              <w:bottom w:val="single" w:sz="4" w:space="0" w:color="auto"/>
              <w:right w:val="single" w:sz="4" w:space="0" w:color="auto"/>
            </w:tcBorders>
            <w:vAlign w:val="center"/>
          </w:tcPr>
          <w:p w14:paraId="3AC16EE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29C7AE2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szCs w:val="18"/>
                <w:lang w:eastAsia="en-GB"/>
              </w:rPr>
              <w:t>1 (</w:t>
            </w:r>
            <w:r w:rsidRPr="00711179">
              <w:rPr>
                <w:rFonts w:ascii="Arial" w:hAnsi="Arial"/>
                <w:sz w:val="18"/>
                <w:szCs w:val="18"/>
                <w:lang w:eastAsia="ja-JP"/>
              </w:rPr>
              <w:t>RB</w:t>
            </w:r>
            <w:r w:rsidRPr="00711179">
              <w:rPr>
                <w:rFonts w:ascii="Arial" w:hAnsi="Arial"/>
                <w:sz w:val="18"/>
                <w:szCs w:val="18"/>
                <w:vertAlign w:val="subscript"/>
                <w:lang w:eastAsia="ja-JP"/>
              </w:rPr>
              <w:t>START</w:t>
            </w:r>
            <w:r w:rsidRPr="00711179">
              <w:rPr>
                <w:rFonts w:ascii="Arial" w:hAnsi="Arial"/>
                <w:sz w:val="18"/>
                <w:szCs w:val="18"/>
                <w:lang w:eastAsia="en-GB"/>
              </w:rPr>
              <w:t>= 25)</w:t>
            </w:r>
          </w:p>
        </w:tc>
        <w:tc>
          <w:tcPr>
            <w:tcW w:w="881" w:type="dxa"/>
            <w:tcBorders>
              <w:top w:val="single" w:sz="4" w:space="0" w:color="auto"/>
              <w:left w:val="single" w:sz="4" w:space="0" w:color="auto"/>
              <w:bottom w:val="single" w:sz="4" w:space="0" w:color="auto"/>
              <w:right w:val="single" w:sz="4" w:space="0" w:color="auto"/>
            </w:tcBorders>
            <w:vAlign w:val="center"/>
          </w:tcPr>
          <w:p w14:paraId="6C7167D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rPr>
              <w:t>3310</w:t>
            </w:r>
          </w:p>
        </w:tc>
        <w:tc>
          <w:tcPr>
            <w:tcW w:w="797" w:type="dxa"/>
            <w:tcBorders>
              <w:top w:val="single" w:sz="4" w:space="0" w:color="auto"/>
              <w:left w:val="single" w:sz="4" w:space="0" w:color="auto"/>
              <w:bottom w:val="nil"/>
              <w:right w:val="single" w:sz="4" w:space="0" w:color="auto"/>
            </w:tcBorders>
            <w:vAlign w:val="center"/>
          </w:tcPr>
          <w:p w14:paraId="55A949C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N/A</w:t>
            </w:r>
          </w:p>
        </w:tc>
        <w:tc>
          <w:tcPr>
            <w:tcW w:w="828" w:type="dxa"/>
            <w:tcBorders>
              <w:top w:val="single" w:sz="4" w:space="0" w:color="auto"/>
              <w:left w:val="single" w:sz="4" w:space="0" w:color="auto"/>
              <w:bottom w:val="nil"/>
              <w:right w:val="single" w:sz="4" w:space="0" w:color="auto"/>
            </w:tcBorders>
            <w:vAlign w:val="center"/>
          </w:tcPr>
          <w:p w14:paraId="5A7FD9E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TDD</w:t>
            </w:r>
          </w:p>
        </w:tc>
        <w:tc>
          <w:tcPr>
            <w:tcW w:w="1057" w:type="dxa"/>
            <w:tcBorders>
              <w:top w:val="single" w:sz="4" w:space="0" w:color="auto"/>
              <w:left w:val="single" w:sz="4" w:space="0" w:color="auto"/>
              <w:bottom w:val="nil"/>
              <w:right w:val="single" w:sz="4" w:space="0" w:color="auto"/>
            </w:tcBorders>
            <w:vAlign w:val="center"/>
          </w:tcPr>
          <w:p w14:paraId="75D7CD8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eastAsia="ja-JP"/>
              </w:rPr>
              <w:t>N/A</w:t>
            </w:r>
          </w:p>
        </w:tc>
      </w:tr>
      <w:tr w:rsidR="00711179" w:rsidRPr="00711179" w14:paraId="0866AC0D"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91A155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vAlign w:val="center"/>
          </w:tcPr>
          <w:p w14:paraId="58B0B7E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0E8B7C2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3790</w:t>
            </w:r>
          </w:p>
        </w:tc>
        <w:tc>
          <w:tcPr>
            <w:tcW w:w="1012" w:type="dxa"/>
            <w:tcBorders>
              <w:top w:val="single" w:sz="4" w:space="0" w:color="auto"/>
              <w:left w:val="single" w:sz="4" w:space="0" w:color="auto"/>
              <w:bottom w:val="single" w:sz="4" w:space="0" w:color="auto"/>
              <w:right w:val="single" w:sz="4" w:space="0" w:color="auto"/>
            </w:tcBorders>
            <w:vAlign w:val="center"/>
          </w:tcPr>
          <w:p w14:paraId="18267AE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vAlign w:val="center"/>
          </w:tcPr>
          <w:p w14:paraId="174498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szCs w:val="18"/>
                <w:lang w:eastAsia="en-GB"/>
              </w:rPr>
              <w:t>1 (</w:t>
            </w:r>
            <w:r w:rsidRPr="00711179">
              <w:rPr>
                <w:rFonts w:ascii="Arial" w:hAnsi="Arial"/>
                <w:sz w:val="18"/>
                <w:szCs w:val="18"/>
                <w:lang w:eastAsia="ja-JP"/>
              </w:rPr>
              <w:t>RB</w:t>
            </w:r>
            <w:r w:rsidRPr="00711179">
              <w:rPr>
                <w:rFonts w:ascii="Arial" w:hAnsi="Arial"/>
                <w:sz w:val="18"/>
                <w:szCs w:val="18"/>
                <w:vertAlign w:val="subscript"/>
                <w:lang w:eastAsia="ja-JP"/>
              </w:rPr>
              <w:t>START</w:t>
            </w:r>
            <w:r w:rsidRPr="00711179">
              <w:rPr>
                <w:rFonts w:ascii="Arial" w:hAnsi="Arial"/>
                <w:sz w:val="18"/>
                <w:szCs w:val="18"/>
                <w:lang w:eastAsia="en-GB"/>
              </w:rPr>
              <w:t>= 25)</w:t>
            </w:r>
          </w:p>
        </w:tc>
        <w:tc>
          <w:tcPr>
            <w:tcW w:w="881" w:type="dxa"/>
            <w:tcBorders>
              <w:top w:val="single" w:sz="4" w:space="0" w:color="auto"/>
              <w:left w:val="single" w:sz="4" w:space="0" w:color="auto"/>
              <w:bottom w:val="single" w:sz="4" w:space="0" w:color="auto"/>
              <w:right w:val="single" w:sz="4" w:space="0" w:color="auto"/>
            </w:tcBorders>
            <w:vAlign w:val="center"/>
          </w:tcPr>
          <w:p w14:paraId="3D92986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3790</w:t>
            </w:r>
          </w:p>
        </w:tc>
        <w:tc>
          <w:tcPr>
            <w:tcW w:w="797" w:type="dxa"/>
            <w:tcBorders>
              <w:top w:val="nil"/>
              <w:left w:val="single" w:sz="4" w:space="0" w:color="auto"/>
              <w:bottom w:val="single" w:sz="4" w:space="0" w:color="auto"/>
              <w:right w:val="single" w:sz="4" w:space="0" w:color="auto"/>
            </w:tcBorders>
            <w:vAlign w:val="center"/>
          </w:tcPr>
          <w:p w14:paraId="3BEDCB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828" w:type="dxa"/>
            <w:tcBorders>
              <w:top w:val="nil"/>
              <w:left w:val="single" w:sz="4" w:space="0" w:color="auto"/>
              <w:bottom w:val="single" w:sz="4" w:space="0" w:color="auto"/>
              <w:right w:val="single" w:sz="4" w:space="0" w:color="auto"/>
            </w:tcBorders>
            <w:vAlign w:val="center"/>
          </w:tcPr>
          <w:p w14:paraId="2CB671B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7" w:type="dxa"/>
            <w:tcBorders>
              <w:top w:val="nil"/>
              <w:left w:val="single" w:sz="4" w:space="0" w:color="auto"/>
              <w:bottom w:val="single" w:sz="4" w:space="0" w:color="auto"/>
              <w:right w:val="single" w:sz="4" w:space="0" w:color="auto"/>
            </w:tcBorders>
            <w:vAlign w:val="center"/>
          </w:tcPr>
          <w:p w14:paraId="6E3528A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p>
        </w:tc>
      </w:tr>
      <w:tr w:rsidR="00711179" w:rsidRPr="00711179" w14:paraId="639762E4"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E3268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564A88B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n46</w:t>
            </w:r>
          </w:p>
        </w:tc>
        <w:tc>
          <w:tcPr>
            <w:tcW w:w="975" w:type="dxa"/>
            <w:tcBorders>
              <w:top w:val="single" w:sz="4" w:space="0" w:color="auto"/>
              <w:left w:val="single" w:sz="4" w:space="0" w:color="auto"/>
              <w:bottom w:val="single" w:sz="4" w:space="0" w:color="auto"/>
              <w:right w:val="single" w:sz="4" w:space="0" w:color="auto"/>
            </w:tcBorders>
            <w:vAlign w:val="center"/>
          </w:tcPr>
          <w:p w14:paraId="046B0B9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N/A</w:t>
            </w:r>
          </w:p>
        </w:tc>
        <w:tc>
          <w:tcPr>
            <w:tcW w:w="1012" w:type="dxa"/>
            <w:tcBorders>
              <w:top w:val="single" w:sz="4" w:space="0" w:color="auto"/>
              <w:left w:val="single" w:sz="4" w:space="0" w:color="auto"/>
              <w:bottom w:val="single" w:sz="4" w:space="0" w:color="auto"/>
              <w:right w:val="single" w:sz="4" w:space="0" w:color="auto"/>
            </w:tcBorders>
            <w:vAlign w:val="center"/>
          </w:tcPr>
          <w:p w14:paraId="19A7EA5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rPr>
              <w:t>20</w:t>
            </w:r>
          </w:p>
        </w:tc>
        <w:tc>
          <w:tcPr>
            <w:tcW w:w="1379" w:type="dxa"/>
            <w:tcBorders>
              <w:top w:val="single" w:sz="4" w:space="0" w:color="auto"/>
              <w:left w:val="single" w:sz="4" w:space="0" w:color="auto"/>
              <w:bottom w:val="single" w:sz="4" w:space="0" w:color="auto"/>
              <w:right w:val="single" w:sz="4" w:space="0" w:color="auto"/>
            </w:tcBorders>
            <w:vAlign w:val="center"/>
          </w:tcPr>
          <w:p w14:paraId="59D68A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N/A</w:t>
            </w:r>
          </w:p>
        </w:tc>
        <w:tc>
          <w:tcPr>
            <w:tcW w:w="881" w:type="dxa"/>
            <w:tcBorders>
              <w:top w:val="single" w:sz="4" w:space="0" w:color="auto"/>
              <w:left w:val="single" w:sz="4" w:space="0" w:color="auto"/>
              <w:bottom w:val="single" w:sz="4" w:space="0" w:color="auto"/>
              <w:right w:val="single" w:sz="4" w:space="0" w:color="auto"/>
            </w:tcBorders>
            <w:vAlign w:val="center"/>
          </w:tcPr>
          <w:p w14:paraId="16953AC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rPr>
              <w:t>5230</w:t>
            </w:r>
          </w:p>
        </w:tc>
        <w:tc>
          <w:tcPr>
            <w:tcW w:w="797" w:type="dxa"/>
            <w:tcBorders>
              <w:top w:val="single" w:sz="4" w:space="0" w:color="auto"/>
              <w:left w:val="single" w:sz="4" w:space="0" w:color="auto"/>
              <w:bottom w:val="single" w:sz="4" w:space="0" w:color="auto"/>
              <w:right w:val="single" w:sz="4" w:space="0" w:color="auto"/>
            </w:tcBorders>
            <w:vAlign w:val="center"/>
          </w:tcPr>
          <w:p w14:paraId="75FD582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132CE62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3C855EE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eastAsia="zh-CN"/>
              </w:rPr>
              <w:t>IMD7</w:t>
            </w:r>
          </w:p>
        </w:tc>
      </w:tr>
      <w:tr w:rsidR="00711179" w:rsidRPr="00711179" w14:paraId="7E7E41BE"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1B9B8E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vAlign w:val="center"/>
          </w:tcPr>
          <w:p w14:paraId="0CF6EA8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n78</w:t>
            </w:r>
            <w:r w:rsidRPr="00711179">
              <w:rPr>
                <w:rFonts w:ascii="Arial" w:hAnsi="Arial"/>
                <w:sz w:val="18"/>
                <w:vertAlign w:val="superscript"/>
                <w:lang w:val="en-US" w:eastAsia="zh-CN"/>
              </w:rPr>
              <w:t>12</w:t>
            </w:r>
          </w:p>
        </w:tc>
        <w:tc>
          <w:tcPr>
            <w:tcW w:w="975" w:type="dxa"/>
            <w:tcBorders>
              <w:top w:val="single" w:sz="4" w:space="0" w:color="auto"/>
              <w:left w:val="single" w:sz="4" w:space="0" w:color="auto"/>
              <w:bottom w:val="single" w:sz="4" w:space="0" w:color="auto"/>
              <w:right w:val="single" w:sz="4" w:space="0" w:color="auto"/>
            </w:tcBorders>
            <w:vAlign w:val="center"/>
          </w:tcPr>
          <w:p w14:paraId="779025D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rPr>
              <w:t>3310</w:t>
            </w:r>
          </w:p>
        </w:tc>
        <w:tc>
          <w:tcPr>
            <w:tcW w:w="1012" w:type="dxa"/>
            <w:tcBorders>
              <w:top w:val="single" w:sz="4" w:space="0" w:color="auto"/>
              <w:left w:val="single" w:sz="4" w:space="0" w:color="auto"/>
              <w:bottom w:val="single" w:sz="4" w:space="0" w:color="auto"/>
              <w:right w:val="single" w:sz="4" w:space="0" w:color="auto"/>
            </w:tcBorders>
            <w:vAlign w:val="center"/>
          </w:tcPr>
          <w:p w14:paraId="700993E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3A7C189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szCs w:val="18"/>
                <w:lang w:eastAsia="en-GB"/>
              </w:rPr>
              <w:t>1 (</w:t>
            </w:r>
            <w:r w:rsidRPr="00711179">
              <w:rPr>
                <w:rFonts w:ascii="Arial" w:hAnsi="Arial"/>
                <w:sz w:val="18"/>
                <w:szCs w:val="18"/>
                <w:lang w:eastAsia="ja-JP"/>
              </w:rPr>
              <w:t>RB</w:t>
            </w:r>
            <w:r w:rsidRPr="00711179">
              <w:rPr>
                <w:rFonts w:ascii="Arial" w:hAnsi="Arial"/>
                <w:sz w:val="18"/>
                <w:szCs w:val="18"/>
                <w:vertAlign w:val="subscript"/>
                <w:lang w:eastAsia="ja-JP"/>
              </w:rPr>
              <w:t>START</w:t>
            </w:r>
            <w:r w:rsidRPr="00711179">
              <w:rPr>
                <w:rFonts w:ascii="Arial" w:hAnsi="Arial"/>
                <w:sz w:val="18"/>
                <w:szCs w:val="18"/>
                <w:lang w:eastAsia="en-GB"/>
              </w:rPr>
              <w:t>= 25)</w:t>
            </w:r>
          </w:p>
        </w:tc>
        <w:tc>
          <w:tcPr>
            <w:tcW w:w="881" w:type="dxa"/>
            <w:tcBorders>
              <w:top w:val="single" w:sz="4" w:space="0" w:color="auto"/>
              <w:left w:val="single" w:sz="4" w:space="0" w:color="auto"/>
              <w:bottom w:val="single" w:sz="4" w:space="0" w:color="auto"/>
              <w:right w:val="single" w:sz="4" w:space="0" w:color="auto"/>
            </w:tcBorders>
            <w:vAlign w:val="center"/>
          </w:tcPr>
          <w:p w14:paraId="45C8A66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rPr>
              <w:t>3310</w:t>
            </w:r>
          </w:p>
        </w:tc>
        <w:tc>
          <w:tcPr>
            <w:tcW w:w="797" w:type="dxa"/>
            <w:tcBorders>
              <w:top w:val="single" w:sz="4" w:space="0" w:color="auto"/>
              <w:left w:val="single" w:sz="4" w:space="0" w:color="auto"/>
              <w:bottom w:val="nil"/>
              <w:right w:val="single" w:sz="4" w:space="0" w:color="auto"/>
            </w:tcBorders>
            <w:vAlign w:val="center"/>
          </w:tcPr>
          <w:p w14:paraId="3DA3E0A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ja-JP"/>
              </w:rPr>
              <w:t>N/A</w:t>
            </w:r>
          </w:p>
        </w:tc>
        <w:tc>
          <w:tcPr>
            <w:tcW w:w="828" w:type="dxa"/>
            <w:tcBorders>
              <w:top w:val="single" w:sz="4" w:space="0" w:color="auto"/>
              <w:left w:val="single" w:sz="4" w:space="0" w:color="auto"/>
              <w:bottom w:val="nil"/>
              <w:right w:val="single" w:sz="4" w:space="0" w:color="auto"/>
            </w:tcBorders>
            <w:vAlign w:val="center"/>
          </w:tcPr>
          <w:p w14:paraId="52EE6BD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TDD</w:t>
            </w:r>
          </w:p>
        </w:tc>
        <w:tc>
          <w:tcPr>
            <w:tcW w:w="1057" w:type="dxa"/>
            <w:tcBorders>
              <w:top w:val="single" w:sz="4" w:space="0" w:color="auto"/>
              <w:left w:val="single" w:sz="4" w:space="0" w:color="auto"/>
              <w:bottom w:val="nil"/>
              <w:right w:val="single" w:sz="4" w:space="0" w:color="auto"/>
            </w:tcBorders>
            <w:vAlign w:val="center"/>
          </w:tcPr>
          <w:p w14:paraId="1FAB022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r w:rsidRPr="00711179">
              <w:rPr>
                <w:rFonts w:ascii="Arial" w:hAnsi="Arial"/>
                <w:sz w:val="18"/>
                <w:lang w:eastAsia="ja-JP"/>
              </w:rPr>
              <w:t>N/A</w:t>
            </w:r>
          </w:p>
        </w:tc>
      </w:tr>
      <w:tr w:rsidR="00711179" w:rsidRPr="00711179" w14:paraId="6A3374B1"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CAD235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vAlign w:val="center"/>
          </w:tcPr>
          <w:p w14:paraId="29318A4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6C91F50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3790</w:t>
            </w:r>
          </w:p>
        </w:tc>
        <w:tc>
          <w:tcPr>
            <w:tcW w:w="1012" w:type="dxa"/>
            <w:tcBorders>
              <w:top w:val="single" w:sz="4" w:space="0" w:color="auto"/>
              <w:left w:val="single" w:sz="4" w:space="0" w:color="auto"/>
              <w:bottom w:val="single" w:sz="4" w:space="0" w:color="auto"/>
              <w:right w:val="single" w:sz="4" w:space="0" w:color="auto"/>
            </w:tcBorders>
            <w:vAlign w:val="center"/>
          </w:tcPr>
          <w:p w14:paraId="3671A20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vAlign w:val="center"/>
          </w:tcPr>
          <w:p w14:paraId="4060A41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szCs w:val="18"/>
                <w:lang w:eastAsia="en-GB"/>
              </w:rPr>
              <w:t>1 (</w:t>
            </w:r>
            <w:r w:rsidRPr="00711179">
              <w:rPr>
                <w:rFonts w:ascii="Arial" w:hAnsi="Arial"/>
                <w:sz w:val="18"/>
                <w:szCs w:val="18"/>
                <w:lang w:eastAsia="ja-JP"/>
              </w:rPr>
              <w:t>RB</w:t>
            </w:r>
            <w:r w:rsidRPr="00711179">
              <w:rPr>
                <w:rFonts w:ascii="Arial" w:hAnsi="Arial"/>
                <w:sz w:val="18"/>
                <w:szCs w:val="18"/>
                <w:vertAlign w:val="subscript"/>
                <w:lang w:eastAsia="ja-JP"/>
              </w:rPr>
              <w:t>START</w:t>
            </w:r>
            <w:r w:rsidRPr="00711179">
              <w:rPr>
                <w:rFonts w:ascii="Arial" w:hAnsi="Arial"/>
                <w:sz w:val="18"/>
                <w:szCs w:val="18"/>
                <w:lang w:eastAsia="en-GB"/>
              </w:rPr>
              <w:t>= 25)</w:t>
            </w:r>
          </w:p>
        </w:tc>
        <w:tc>
          <w:tcPr>
            <w:tcW w:w="881" w:type="dxa"/>
            <w:tcBorders>
              <w:top w:val="single" w:sz="4" w:space="0" w:color="auto"/>
              <w:left w:val="single" w:sz="4" w:space="0" w:color="auto"/>
              <w:bottom w:val="single" w:sz="4" w:space="0" w:color="auto"/>
              <w:right w:val="single" w:sz="4" w:space="0" w:color="auto"/>
            </w:tcBorders>
            <w:vAlign w:val="center"/>
          </w:tcPr>
          <w:p w14:paraId="56846BE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3790</w:t>
            </w:r>
          </w:p>
        </w:tc>
        <w:tc>
          <w:tcPr>
            <w:tcW w:w="797" w:type="dxa"/>
            <w:tcBorders>
              <w:top w:val="nil"/>
              <w:left w:val="single" w:sz="4" w:space="0" w:color="auto"/>
              <w:bottom w:val="single" w:sz="4" w:space="0" w:color="auto"/>
              <w:right w:val="single" w:sz="4" w:space="0" w:color="auto"/>
            </w:tcBorders>
            <w:vAlign w:val="center"/>
          </w:tcPr>
          <w:p w14:paraId="312D9EA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828" w:type="dxa"/>
            <w:tcBorders>
              <w:top w:val="nil"/>
              <w:left w:val="single" w:sz="4" w:space="0" w:color="auto"/>
              <w:bottom w:val="single" w:sz="4" w:space="0" w:color="auto"/>
              <w:right w:val="single" w:sz="4" w:space="0" w:color="auto"/>
            </w:tcBorders>
            <w:vAlign w:val="center"/>
          </w:tcPr>
          <w:p w14:paraId="3E2BEC3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7" w:type="dxa"/>
            <w:tcBorders>
              <w:top w:val="nil"/>
              <w:left w:val="single" w:sz="4" w:space="0" w:color="auto"/>
              <w:bottom w:val="single" w:sz="4" w:space="0" w:color="auto"/>
              <w:right w:val="single" w:sz="4" w:space="0" w:color="auto"/>
            </w:tcBorders>
            <w:vAlign w:val="center"/>
          </w:tcPr>
          <w:p w14:paraId="3611F6B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ja-JP"/>
              </w:rPr>
            </w:pPr>
          </w:p>
        </w:tc>
      </w:tr>
      <w:tr w:rsidR="00711179" w:rsidRPr="00711179" w14:paraId="7326D670"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310A7C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hint="eastAsia"/>
                <w:sz w:val="18"/>
                <w:lang w:val="en-US" w:eastAsia="zh-CN"/>
              </w:rPr>
              <w:t>CA</w:t>
            </w:r>
            <w:r w:rsidRPr="00711179">
              <w:rPr>
                <w:rFonts w:ascii="Arial" w:hAnsi="Arial"/>
                <w:sz w:val="18"/>
              </w:rPr>
              <w:t>_</w:t>
            </w:r>
            <w:r w:rsidRPr="00711179">
              <w:rPr>
                <w:rFonts w:ascii="Arial" w:hAnsi="Arial" w:hint="eastAsia"/>
                <w:sz w:val="18"/>
                <w:lang w:val="en-US" w:eastAsia="zh-CN"/>
              </w:rPr>
              <w:t>n48</w:t>
            </w:r>
            <w:r w:rsidRPr="00711179">
              <w:rPr>
                <w:rFonts w:ascii="Arial" w:hAnsi="Arial"/>
                <w:sz w:val="18"/>
              </w:rPr>
              <w:t>-</w:t>
            </w:r>
            <w:r w:rsidRPr="00711179">
              <w:rPr>
                <w:rFonts w:ascii="Arial" w:hAnsi="Arial" w:hint="eastAsia"/>
                <w:sz w:val="18"/>
                <w:lang w:eastAsia="zh-CN"/>
              </w:rPr>
              <w:t>n</w:t>
            </w:r>
            <w:r w:rsidRPr="00711179">
              <w:rPr>
                <w:rFonts w:ascii="Arial" w:hAnsi="Arial" w:hint="eastAsia"/>
                <w:sz w:val="18"/>
                <w:lang w:val="en-US" w:eastAsia="zh-CN"/>
              </w:rPr>
              <w:t>66</w:t>
            </w:r>
          </w:p>
        </w:tc>
        <w:tc>
          <w:tcPr>
            <w:tcW w:w="923" w:type="dxa"/>
            <w:tcBorders>
              <w:top w:val="single" w:sz="4" w:space="0" w:color="auto"/>
              <w:left w:val="single" w:sz="4" w:space="0" w:color="auto"/>
              <w:bottom w:val="single" w:sz="4" w:space="0" w:color="auto"/>
              <w:right w:val="single" w:sz="4" w:space="0" w:color="auto"/>
            </w:tcBorders>
          </w:tcPr>
          <w:p w14:paraId="41026D3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n48</w:t>
            </w:r>
          </w:p>
        </w:tc>
        <w:tc>
          <w:tcPr>
            <w:tcW w:w="975" w:type="dxa"/>
            <w:tcBorders>
              <w:top w:val="single" w:sz="4" w:space="0" w:color="auto"/>
              <w:left w:val="single" w:sz="4" w:space="0" w:color="auto"/>
              <w:bottom w:val="single" w:sz="4" w:space="0" w:color="auto"/>
              <w:right w:val="single" w:sz="4" w:space="0" w:color="auto"/>
            </w:tcBorders>
          </w:tcPr>
          <w:p w14:paraId="1523C51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3660</w:t>
            </w:r>
          </w:p>
        </w:tc>
        <w:tc>
          <w:tcPr>
            <w:tcW w:w="1012" w:type="dxa"/>
            <w:tcBorders>
              <w:top w:val="single" w:sz="4" w:space="0" w:color="auto"/>
              <w:left w:val="single" w:sz="4" w:space="0" w:color="auto"/>
              <w:bottom w:val="single" w:sz="4" w:space="0" w:color="auto"/>
              <w:right w:val="single" w:sz="4" w:space="0" w:color="auto"/>
            </w:tcBorders>
          </w:tcPr>
          <w:p w14:paraId="184D10D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5F8B1FB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774D21C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3660</w:t>
            </w:r>
          </w:p>
        </w:tc>
        <w:tc>
          <w:tcPr>
            <w:tcW w:w="797" w:type="dxa"/>
            <w:tcBorders>
              <w:top w:val="single" w:sz="4" w:space="0" w:color="auto"/>
              <w:left w:val="single" w:sz="4" w:space="0" w:color="auto"/>
              <w:bottom w:val="single" w:sz="4" w:space="0" w:color="auto"/>
              <w:right w:val="single" w:sz="4" w:space="0" w:color="auto"/>
            </w:tcBorders>
          </w:tcPr>
          <w:p w14:paraId="6516794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A37A7D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42E66B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N/A</w:t>
            </w:r>
          </w:p>
        </w:tc>
      </w:tr>
      <w:tr w:rsidR="00711179" w:rsidRPr="00711179" w14:paraId="7E22AE06"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3FD78B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1E0D631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n66</w:t>
            </w:r>
          </w:p>
        </w:tc>
        <w:tc>
          <w:tcPr>
            <w:tcW w:w="975" w:type="dxa"/>
            <w:tcBorders>
              <w:top w:val="single" w:sz="4" w:space="0" w:color="auto"/>
              <w:left w:val="single" w:sz="4" w:space="0" w:color="auto"/>
              <w:bottom w:val="single" w:sz="4" w:space="0" w:color="auto"/>
              <w:right w:val="single" w:sz="4" w:space="0" w:color="auto"/>
            </w:tcBorders>
          </w:tcPr>
          <w:p w14:paraId="029F5C4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1730</w:t>
            </w:r>
          </w:p>
        </w:tc>
        <w:tc>
          <w:tcPr>
            <w:tcW w:w="1012" w:type="dxa"/>
            <w:tcBorders>
              <w:top w:val="single" w:sz="4" w:space="0" w:color="auto"/>
              <w:left w:val="single" w:sz="4" w:space="0" w:color="auto"/>
              <w:bottom w:val="single" w:sz="4" w:space="0" w:color="auto"/>
              <w:right w:val="single" w:sz="4" w:space="0" w:color="auto"/>
            </w:tcBorders>
          </w:tcPr>
          <w:p w14:paraId="36A49B8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63EECA8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5ADBA68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2130</w:t>
            </w:r>
          </w:p>
        </w:tc>
        <w:tc>
          <w:tcPr>
            <w:tcW w:w="797" w:type="dxa"/>
            <w:tcBorders>
              <w:top w:val="single" w:sz="4" w:space="0" w:color="auto"/>
              <w:left w:val="single" w:sz="4" w:space="0" w:color="auto"/>
              <w:bottom w:val="single" w:sz="4" w:space="0" w:color="auto"/>
              <w:right w:val="single" w:sz="4" w:space="0" w:color="auto"/>
            </w:tcBorders>
          </w:tcPr>
          <w:p w14:paraId="378F956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1A646C6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99EDA2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IMD</w:t>
            </w:r>
            <w:r w:rsidRPr="00711179">
              <w:rPr>
                <w:rFonts w:ascii="Arial" w:hAnsi="Arial"/>
                <w:sz w:val="18"/>
                <w:lang w:val="en-US" w:eastAsia="zh-CN"/>
              </w:rPr>
              <w:t>5</w:t>
            </w:r>
          </w:p>
        </w:tc>
      </w:tr>
      <w:tr w:rsidR="00711179" w:rsidRPr="00711179" w14:paraId="53FE3D7B" w14:textId="77777777" w:rsidTr="00F627CA">
        <w:trPr>
          <w:trHeight w:val="111"/>
          <w:jc w:val="center"/>
        </w:trPr>
        <w:tc>
          <w:tcPr>
            <w:tcW w:w="2007" w:type="dxa"/>
            <w:tcBorders>
              <w:top w:val="single" w:sz="4" w:space="0" w:color="auto"/>
              <w:left w:val="single" w:sz="4" w:space="0" w:color="auto"/>
              <w:bottom w:val="nil"/>
              <w:right w:val="single" w:sz="4" w:space="0" w:color="auto"/>
            </w:tcBorders>
            <w:shd w:val="clear" w:color="auto" w:fill="auto"/>
          </w:tcPr>
          <w:p w14:paraId="137B296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lang w:val="en-US" w:eastAsia="zh-CN"/>
              </w:rPr>
              <w:t>CA</w:t>
            </w:r>
            <w:r w:rsidRPr="00711179">
              <w:rPr>
                <w:rFonts w:ascii="Arial" w:hAnsi="Arial"/>
                <w:sz w:val="18"/>
              </w:rPr>
              <w:t>_</w:t>
            </w:r>
            <w:r w:rsidRPr="00711179">
              <w:rPr>
                <w:rFonts w:ascii="Arial" w:hAnsi="Arial"/>
                <w:sz w:val="18"/>
                <w:lang w:val="en-US" w:eastAsia="zh-CN"/>
              </w:rPr>
              <w:t>n48-n70</w:t>
            </w:r>
          </w:p>
        </w:tc>
        <w:tc>
          <w:tcPr>
            <w:tcW w:w="923" w:type="dxa"/>
            <w:tcBorders>
              <w:top w:val="single" w:sz="4" w:space="0" w:color="auto"/>
              <w:left w:val="single" w:sz="4" w:space="0" w:color="auto"/>
              <w:right w:val="single" w:sz="4" w:space="0" w:color="auto"/>
            </w:tcBorders>
          </w:tcPr>
          <w:p w14:paraId="76F0D6D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lang w:val="en-US" w:eastAsia="zh-CN"/>
              </w:rPr>
              <w:t>n70</w:t>
            </w:r>
          </w:p>
        </w:tc>
        <w:tc>
          <w:tcPr>
            <w:tcW w:w="975" w:type="dxa"/>
            <w:tcBorders>
              <w:top w:val="single" w:sz="4" w:space="0" w:color="auto"/>
              <w:left w:val="single" w:sz="4" w:space="0" w:color="auto"/>
              <w:right w:val="single" w:sz="4" w:space="0" w:color="auto"/>
            </w:tcBorders>
          </w:tcPr>
          <w:p w14:paraId="106F08A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fi-FI" w:eastAsia="ko-KR"/>
              </w:rPr>
            </w:pPr>
            <w:r w:rsidRPr="00711179">
              <w:rPr>
                <w:rFonts w:ascii="Arial" w:hAnsi="Arial"/>
                <w:sz w:val="18"/>
              </w:rPr>
              <w:t>1697.5</w:t>
            </w:r>
          </w:p>
        </w:tc>
        <w:tc>
          <w:tcPr>
            <w:tcW w:w="1012" w:type="dxa"/>
            <w:tcBorders>
              <w:top w:val="single" w:sz="4" w:space="0" w:color="auto"/>
              <w:left w:val="single" w:sz="4" w:space="0" w:color="auto"/>
              <w:right w:val="single" w:sz="4" w:space="0" w:color="auto"/>
            </w:tcBorders>
          </w:tcPr>
          <w:p w14:paraId="0EAC46B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25/15</w:t>
            </w:r>
          </w:p>
        </w:tc>
        <w:tc>
          <w:tcPr>
            <w:tcW w:w="1379" w:type="dxa"/>
            <w:tcBorders>
              <w:top w:val="single" w:sz="4" w:space="0" w:color="auto"/>
              <w:left w:val="single" w:sz="4" w:space="0" w:color="auto"/>
              <w:right w:val="single" w:sz="4" w:space="0" w:color="auto"/>
            </w:tcBorders>
          </w:tcPr>
          <w:p w14:paraId="02209B1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25</w:t>
            </w:r>
          </w:p>
        </w:tc>
        <w:tc>
          <w:tcPr>
            <w:tcW w:w="881" w:type="dxa"/>
            <w:tcBorders>
              <w:top w:val="single" w:sz="4" w:space="0" w:color="auto"/>
              <w:left w:val="single" w:sz="4" w:space="0" w:color="auto"/>
              <w:right w:val="single" w:sz="4" w:space="0" w:color="auto"/>
            </w:tcBorders>
          </w:tcPr>
          <w:p w14:paraId="37EB84D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fi-FI" w:eastAsia="ko-KR"/>
              </w:rPr>
            </w:pPr>
            <w:r w:rsidRPr="00711179">
              <w:rPr>
                <w:rFonts w:ascii="Arial" w:hAnsi="Arial"/>
                <w:sz w:val="18"/>
              </w:rPr>
              <w:t>1997.5</w:t>
            </w:r>
          </w:p>
        </w:tc>
        <w:tc>
          <w:tcPr>
            <w:tcW w:w="797" w:type="dxa"/>
            <w:tcBorders>
              <w:top w:val="single" w:sz="4" w:space="0" w:color="auto"/>
              <w:left w:val="single" w:sz="4" w:space="0" w:color="auto"/>
              <w:bottom w:val="nil"/>
              <w:right w:val="single" w:sz="4" w:space="0" w:color="auto"/>
            </w:tcBorders>
          </w:tcPr>
          <w:p w14:paraId="61534B9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26</w:t>
            </w:r>
          </w:p>
        </w:tc>
        <w:tc>
          <w:tcPr>
            <w:tcW w:w="828" w:type="dxa"/>
            <w:tcBorders>
              <w:top w:val="single" w:sz="4" w:space="0" w:color="auto"/>
              <w:left w:val="single" w:sz="4" w:space="0" w:color="auto"/>
              <w:right w:val="single" w:sz="4" w:space="0" w:color="auto"/>
            </w:tcBorders>
          </w:tcPr>
          <w:p w14:paraId="53881F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lang w:eastAsia="ja-JP"/>
              </w:rPr>
              <w:t>FDD</w:t>
            </w:r>
          </w:p>
        </w:tc>
        <w:tc>
          <w:tcPr>
            <w:tcW w:w="1057" w:type="dxa"/>
            <w:tcBorders>
              <w:top w:val="single" w:sz="4" w:space="0" w:color="auto"/>
              <w:left w:val="single" w:sz="4" w:space="0" w:color="auto"/>
              <w:right w:val="single" w:sz="4" w:space="0" w:color="auto"/>
            </w:tcBorders>
          </w:tcPr>
          <w:p w14:paraId="2822A41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rPr>
              <w:t>IMD2</w:t>
            </w:r>
            <w:r w:rsidRPr="00711179">
              <w:rPr>
                <w:rFonts w:ascii="Arial" w:hAnsi="Arial"/>
                <w:sz w:val="18"/>
                <w:vertAlign w:val="superscript"/>
                <w:lang w:val="en-US" w:eastAsia="zh-CN"/>
              </w:rPr>
              <w:t>4</w:t>
            </w:r>
          </w:p>
        </w:tc>
      </w:tr>
      <w:tr w:rsidR="00711179" w:rsidRPr="00711179" w14:paraId="4BFB9211"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B896ED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p>
        </w:tc>
        <w:tc>
          <w:tcPr>
            <w:tcW w:w="923" w:type="dxa"/>
            <w:tcBorders>
              <w:top w:val="single" w:sz="4" w:space="0" w:color="auto"/>
              <w:left w:val="single" w:sz="4" w:space="0" w:color="auto"/>
              <w:bottom w:val="single" w:sz="4" w:space="0" w:color="auto"/>
              <w:right w:val="single" w:sz="4" w:space="0" w:color="auto"/>
            </w:tcBorders>
          </w:tcPr>
          <w:p w14:paraId="426D780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lang w:val="en-US" w:eastAsia="zh-CN"/>
              </w:rPr>
              <w:t>n48</w:t>
            </w:r>
          </w:p>
        </w:tc>
        <w:tc>
          <w:tcPr>
            <w:tcW w:w="975" w:type="dxa"/>
            <w:tcBorders>
              <w:top w:val="single" w:sz="4" w:space="0" w:color="auto"/>
              <w:left w:val="single" w:sz="4" w:space="0" w:color="auto"/>
              <w:bottom w:val="single" w:sz="4" w:space="0" w:color="auto"/>
              <w:right w:val="single" w:sz="4" w:space="0" w:color="auto"/>
            </w:tcBorders>
          </w:tcPr>
          <w:p w14:paraId="7CA1B90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fi-FI" w:eastAsia="ko-KR"/>
              </w:rPr>
            </w:pPr>
            <w:r w:rsidRPr="00711179">
              <w:rPr>
                <w:rFonts w:ascii="Arial" w:hAnsi="Arial"/>
                <w:sz w:val="18"/>
              </w:rPr>
              <w:t>3695</w:t>
            </w:r>
          </w:p>
        </w:tc>
        <w:tc>
          <w:tcPr>
            <w:tcW w:w="1012" w:type="dxa"/>
            <w:tcBorders>
              <w:top w:val="single" w:sz="4" w:space="0" w:color="auto"/>
              <w:left w:val="single" w:sz="4" w:space="0" w:color="auto"/>
              <w:bottom w:val="single" w:sz="4" w:space="0" w:color="auto"/>
              <w:right w:val="single" w:sz="4" w:space="0" w:color="auto"/>
            </w:tcBorders>
          </w:tcPr>
          <w:p w14:paraId="6343DBE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sz w:val="18"/>
              </w:rPr>
              <w:t>10</w:t>
            </w:r>
          </w:p>
        </w:tc>
        <w:tc>
          <w:tcPr>
            <w:tcW w:w="1379" w:type="dxa"/>
            <w:tcBorders>
              <w:top w:val="single" w:sz="4" w:space="0" w:color="auto"/>
              <w:left w:val="single" w:sz="4" w:space="0" w:color="auto"/>
              <w:bottom w:val="single" w:sz="4" w:space="0" w:color="auto"/>
              <w:right w:val="single" w:sz="4" w:space="0" w:color="auto"/>
            </w:tcBorders>
          </w:tcPr>
          <w:p w14:paraId="3D589DD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sz w:val="18"/>
              </w:rPr>
              <w:t>50</w:t>
            </w:r>
          </w:p>
        </w:tc>
        <w:tc>
          <w:tcPr>
            <w:tcW w:w="881" w:type="dxa"/>
            <w:tcBorders>
              <w:top w:val="single" w:sz="4" w:space="0" w:color="auto"/>
              <w:left w:val="single" w:sz="4" w:space="0" w:color="auto"/>
              <w:bottom w:val="single" w:sz="4" w:space="0" w:color="auto"/>
              <w:right w:val="single" w:sz="4" w:space="0" w:color="auto"/>
            </w:tcBorders>
          </w:tcPr>
          <w:p w14:paraId="0BAB0D6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fi-FI" w:eastAsia="ko-KR"/>
              </w:rPr>
            </w:pPr>
            <w:r w:rsidRPr="00711179">
              <w:rPr>
                <w:rFonts w:ascii="Arial" w:hAnsi="Arial"/>
                <w:sz w:val="18"/>
              </w:rPr>
              <w:t>3695</w:t>
            </w:r>
          </w:p>
        </w:tc>
        <w:tc>
          <w:tcPr>
            <w:tcW w:w="797" w:type="dxa"/>
            <w:tcBorders>
              <w:top w:val="single" w:sz="4" w:space="0" w:color="auto"/>
              <w:left w:val="single" w:sz="4" w:space="0" w:color="auto"/>
              <w:bottom w:val="single" w:sz="4" w:space="0" w:color="auto"/>
              <w:right w:val="single" w:sz="4" w:space="0" w:color="auto"/>
            </w:tcBorders>
          </w:tcPr>
          <w:p w14:paraId="3C2EF8C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710A862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eastAsia="Yu Mincho" w:hAnsi="Arial"/>
                <w:sz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BC9E8F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lang w:eastAsia="ja-JP"/>
              </w:rPr>
              <w:t>N/A</w:t>
            </w:r>
          </w:p>
        </w:tc>
      </w:tr>
      <w:tr w:rsidR="00711179" w:rsidRPr="00711179" w14:paraId="1AD4FD86"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D1F687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rPr>
            </w:pPr>
            <w:r w:rsidRPr="00711179">
              <w:rPr>
                <w:rFonts w:ascii="Arial" w:hAnsi="Arial"/>
                <w:sz w:val="18"/>
                <w:lang w:val="en-US" w:eastAsia="ja-JP"/>
              </w:rPr>
              <w:t>CA</w:t>
            </w:r>
            <w:r w:rsidRPr="00711179">
              <w:rPr>
                <w:rFonts w:ascii="Arial" w:hAnsi="Arial"/>
                <w:sz w:val="18"/>
                <w:lang w:val="en-US"/>
              </w:rPr>
              <w:t>_n</w:t>
            </w:r>
            <w:r w:rsidRPr="00711179">
              <w:rPr>
                <w:rFonts w:ascii="Arial" w:hAnsi="Arial"/>
                <w:sz w:val="18"/>
                <w:lang w:val="en-US" w:eastAsia="ja-JP"/>
              </w:rPr>
              <w:t>66</w:t>
            </w:r>
            <w:r w:rsidRPr="00711179">
              <w:rPr>
                <w:rFonts w:ascii="Arial" w:hAnsi="Arial"/>
                <w:sz w:val="18"/>
                <w:lang w:val="en-US"/>
              </w:rPr>
              <w:t>-</w:t>
            </w:r>
            <w:r w:rsidRPr="00711179">
              <w:rPr>
                <w:rFonts w:ascii="Arial" w:hAnsi="Arial"/>
                <w:sz w:val="18"/>
                <w:lang w:val="en-US" w:eastAsia="ja-JP"/>
              </w:rPr>
              <w:t>n71</w:t>
            </w:r>
          </w:p>
        </w:tc>
        <w:tc>
          <w:tcPr>
            <w:tcW w:w="923" w:type="dxa"/>
            <w:tcBorders>
              <w:top w:val="single" w:sz="4" w:space="0" w:color="auto"/>
              <w:left w:val="single" w:sz="4" w:space="0" w:color="auto"/>
              <w:bottom w:val="single" w:sz="4" w:space="0" w:color="auto"/>
              <w:right w:val="single" w:sz="4" w:space="0" w:color="auto"/>
            </w:tcBorders>
          </w:tcPr>
          <w:p w14:paraId="08F6C83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ja-JP"/>
              </w:rPr>
              <w:t>n66</w:t>
            </w:r>
          </w:p>
        </w:tc>
        <w:tc>
          <w:tcPr>
            <w:tcW w:w="975" w:type="dxa"/>
            <w:tcBorders>
              <w:top w:val="single" w:sz="4" w:space="0" w:color="auto"/>
              <w:left w:val="single" w:sz="4" w:space="0" w:color="auto"/>
              <w:bottom w:val="single" w:sz="4" w:space="0" w:color="auto"/>
              <w:right w:val="single" w:sz="4" w:space="0" w:color="auto"/>
            </w:tcBorders>
          </w:tcPr>
          <w:p w14:paraId="7E6AAD0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val="fi-FI" w:eastAsia="ko-KR"/>
              </w:rPr>
              <w:t>1750</w:t>
            </w:r>
          </w:p>
        </w:tc>
        <w:tc>
          <w:tcPr>
            <w:tcW w:w="1012" w:type="dxa"/>
            <w:tcBorders>
              <w:top w:val="single" w:sz="4" w:space="0" w:color="auto"/>
              <w:left w:val="single" w:sz="4" w:space="0" w:color="auto"/>
              <w:bottom w:val="single" w:sz="4" w:space="0" w:color="auto"/>
              <w:right w:val="single" w:sz="4" w:space="0" w:color="auto"/>
            </w:tcBorders>
          </w:tcPr>
          <w:p w14:paraId="5D7DE73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421B65C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301C130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val="fi-FI" w:eastAsia="ko-KR"/>
              </w:rPr>
              <w:t>2150</w:t>
            </w:r>
          </w:p>
        </w:tc>
        <w:tc>
          <w:tcPr>
            <w:tcW w:w="797" w:type="dxa"/>
            <w:tcBorders>
              <w:top w:val="single" w:sz="4" w:space="0" w:color="auto"/>
              <w:left w:val="single" w:sz="4" w:space="0" w:color="auto"/>
              <w:bottom w:val="single" w:sz="4" w:space="0" w:color="auto"/>
              <w:right w:val="single" w:sz="4" w:space="0" w:color="auto"/>
            </w:tcBorders>
          </w:tcPr>
          <w:p w14:paraId="4012D2E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5</w:t>
            </w:r>
          </w:p>
        </w:tc>
        <w:tc>
          <w:tcPr>
            <w:tcW w:w="828" w:type="dxa"/>
            <w:tcBorders>
              <w:top w:val="single" w:sz="4" w:space="0" w:color="auto"/>
              <w:left w:val="single" w:sz="4" w:space="0" w:color="auto"/>
              <w:bottom w:val="single" w:sz="4" w:space="0" w:color="auto"/>
              <w:right w:val="single" w:sz="4" w:space="0" w:color="auto"/>
            </w:tcBorders>
          </w:tcPr>
          <w:p w14:paraId="2D32B0B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0CB1C4B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ja-JP"/>
              </w:rPr>
              <w:t>IMD4</w:t>
            </w:r>
          </w:p>
        </w:tc>
      </w:tr>
      <w:tr w:rsidR="00711179" w:rsidRPr="00711179" w14:paraId="736BED97"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80EAB0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65C367C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ja-JP"/>
              </w:rPr>
              <w:t>n71</w:t>
            </w:r>
          </w:p>
        </w:tc>
        <w:tc>
          <w:tcPr>
            <w:tcW w:w="975" w:type="dxa"/>
            <w:tcBorders>
              <w:top w:val="single" w:sz="4" w:space="0" w:color="auto"/>
              <w:left w:val="single" w:sz="4" w:space="0" w:color="auto"/>
              <w:bottom w:val="single" w:sz="4" w:space="0" w:color="auto"/>
              <w:right w:val="single" w:sz="4" w:space="0" w:color="auto"/>
            </w:tcBorders>
          </w:tcPr>
          <w:p w14:paraId="1472424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675</w:t>
            </w:r>
          </w:p>
        </w:tc>
        <w:tc>
          <w:tcPr>
            <w:tcW w:w="1012" w:type="dxa"/>
            <w:tcBorders>
              <w:top w:val="single" w:sz="4" w:space="0" w:color="auto"/>
              <w:left w:val="single" w:sz="4" w:space="0" w:color="auto"/>
              <w:bottom w:val="single" w:sz="4" w:space="0" w:color="auto"/>
              <w:right w:val="single" w:sz="4" w:space="0" w:color="auto"/>
            </w:tcBorders>
          </w:tcPr>
          <w:p w14:paraId="7E6440C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67150C1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rPr>
              <w:t>25</w:t>
            </w:r>
          </w:p>
        </w:tc>
        <w:tc>
          <w:tcPr>
            <w:tcW w:w="881" w:type="dxa"/>
            <w:tcBorders>
              <w:top w:val="single" w:sz="4" w:space="0" w:color="auto"/>
              <w:left w:val="single" w:sz="4" w:space="0" w:color="auto"/>
              <w:bottom w:val="single" w:sz="4" w:space="0" w:color="auto"/>
              <w:right w:val="single" w:sz="4" w:space="0" w:color="auto"/>
            </w:tcBorders>
          </w:tcPr>
          <w:p w14:paraId="2D7DE8C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629</w:t>
            </w:r>
          </w:p>
        </w:tc>
        <w:tc>
          <w:tcPr>
            <w:tcW w:w="797" w:type="dxa"/>
            <w:tcBorders>
              <w:top w:val="single" w:sz="4" w:space="0" w:color="auto"/>
              <w:left w:val="single" w:sz="4" w:space="0" w:color="auto"/>
              <w:bottom w:val="single" w:sz="4" w:space="0" w:color="auto"/>
              <w:right w:val="single" w:sz="4" w:space="0" w:color="auto"/>
            </w:tcBorders>
          </w:tcPr>
          <w:p w14:paraId="5258285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1B1113E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7934A35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ja-JP"/>
              </w:rPr>
              <w:t>N/A</w:t>
            </w:r>
          </w:p>
        </w:tc>
      </w:tr>
      <w:tr w:rsidR="00711179" w:rsidRPr="00711179" w14:paraId="4ECDCF2D"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E86ACB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CA</w:t>
            </w:r>
            <w:r w:rsidRPr="00711179">
              <w:rPr>
                <w:rFonts w:ascii="Arial" w:hAnsi="Arial" w:cs="Arial"/>
                <w:sz w:val="18"/>
                <w:szCs w:val="18"/>
              </w:rPr>
              <w:t>_</w:t>
            </w:r>
            <w:r w:rsidRPr="00711179">
              <w:rPr>
                <w:rFonts w:ascii="Arial" w:hAnsi="Arial" w:cs="Arial"/>
                <w:sz w:val="18"/>
                <w:szCs w:val="18"/>
                <w:lang w:val="en-US" w:eastAsia="zh-CN"/>
              </w:rPr>
              <w:t>n66</w:t>
            </w:r>
            <w:r w:rsidRPr="00711179">
              <w:rPr>
                <w:rFonts w:ascii="Arial" w:hAnsi="Arial" w:cs="Arial"/>
                <w:sz w:val="18"/>
                <w:szCs w:val="18"/>
              </w:rPr>
              <w:t>-</w:t>
            </w:r>
            <w:r w:rsidRPr="00711179">
              <w:rPr>
                <w:rFonts w:ascii="Arial" w:hAnsi="Arial" w:cs="Arial"/>
                <w:sz w:val="18"/>
                <w:szCs w:val="18"/>
                <w:lang w:eastAsia="zh-CN"/>
              </w:rPr>
              <w:t>n</w:t>
            </w:r>
            <w:r w:rsidRPr="00711179">
              <w:rPr>
                <w:rFonts w:ascii="Arial" w:hAnsi="Arial" w:cs="Arial"/>
                <w:sz w:val="18"/>
                <w:szCs w:val="18"/>
                <w:lang w:val="en-US" w:eastAsia="zh-CN"/>
              </w:rPr>
              <w:t>77</w:t>
            </w:r>
          </w:p>
        </w:tc>
        <w:tc>
          <w:tcPr>
            <w:tcW w:w="923" w:type="dxa"/>
            <w:tcBorders>
              <w:top w:val="single" w:sz="4" w:space="0" w:color="auto"/>
              <w:left w:val="single" w:sz="4" w:space="0" w:color="auto"/>
              <w:bottom w:val="single" w:sz="4" w:space="0" w:color="auto"/>
              <w:right w:val="single" w:sz="4" w:space="0" w:color="auto"/>
            </w:tcBorders>
          </w:tcPr>
          <w:p w14:paraId="5F9CFA3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n66</w:t>
            </w:r>
          </w:p>
        </w:tc>
        <w:tc>
          <w:tcPr>
            <w:tcW w:w="975" w:type="dxa"/>
            <w:tcBorders>
              <w:top w:val="single" w:sz="4" w:space="0" w:color="auto"/>
              <w:left w:val="single" w:sz="4" w:space="0" w:color="auto"/>
              <w:bottom w:val="single" w:sz="4" w:space="0" w:color="auto"/>
              <w:right w:val="single" w:sz="4" w:space="0" w:color="auto"/>
            </w:tcBorders>
          </w:tcPr>
          <w:p w14:paraId="2437F4F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1775</w:t>
            </w:r>
          </w:p>
        </w:tc>
        <w:tc>
          <w:tcPr>
            <w:tcW w:w="1012" w:type="dxa"/>
            <w:tcBorders>
              <w:top w:val="single" w:sz="4" w:space="0" w:color="auto"/>
              <w:left w:val="single" w:sz="4" w:space="0" w:color="auto"/>
              <w:bottom w:val="single" w:sz="4" w:space="0" w:color="auto"/>
              <w:right w:val="single" w:sz="4" w:space="0" w:color="auto"/>
            </w:tcBorders>
          </w:tcPr>
          <w:p w14:paraId="11BE3BB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4A04CE7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35718AE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2175</w:t>
            </w:r>
          </w:p>
        </w:tc>
        <w:tc>
          <w:tcPr>
            <w:tcW w:w="797" w:type="dxa"/>
            <w:tcBorders>
              <w:top w:val="single" w:sz="4" w:space="0" w:color="auto"/>
              <w:left w:val="single" w:sz="4" w:space="0" w:color="auto"/>
              <w:bottom w:val="single" w:sz="4" w:space="0" w:color="auto"/>
              <w:right w:val="single" w:sz="4" w:space="0" w:color="auto"/>
            </w:tcBorders>
          </w:tcPr>
          <w:p w14:paraId="5FEB0B1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31</w:t>
            </w:r>
          </w:p>
        </w:tc>
        <w:tc>
          <w:tcPr>
            <w:tcW w:w="828" w:type="dxa"/>
            <w:tcBorders>
              <w:top w:val="single" w:sz="4" w:space="0" w:color="auto"/>
              <w:left w:val="single" w:sz="4" w:space="0" w:color="auto"/>
              <w:bottom w:val="single" w:sz="4" w:space="0" w:color="auto"/>
              <w:right w:val="single" w:sz="4" w:space="0" w:color="auto"/>
            </w:tcBorders>
          </w:tcPr>
          <w:p w14:paraId="5716957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87154C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lang w:eastAsia="zh-CN"/>
              </w:rPr>
              <w:t>IMD2</w:t>
            </w:r>
          </w:p>
        </w:tc>
      </w:tr>
      <w:tr w:rsidR="00711179" w:rsidRPr="00711179" w14:paraId="238968D6"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4891C15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1AB4330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n77</w:t>
            </w:r>
          </w:p>
        </w:tc>
        <w:tc>
          <w:tcPr>
            <w:tcW w:w="975" w:type="dxa"/>
            <w:tcBorders>
              <w:top w:val="single" w:sz="4" w:space="0" w:color="auto"/>
              <w:left w:val="single" w:sz="4" w:space="0" w:color="auto"/>
              <w:bottom w:val="single" w:sz="4" w:space="0" w:color="auto"/>
              <w:right w:val="single" w:sz="4" w:space="0" w:color="auto"/>
            </w:tcBorders>
          </w:tcPr>
          <w:p w14:paraId="0E1755E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3950</w:t>
            </w:r>
          </w:p>
        </w:tc>
        <w:tc>
          <w:tcPr>
            <w:tcW w:w="1012" w:type="dxa"/>
            <w:tcBorders>
              <w:top w:val="single" w:sz="4" w:space="0" w:color="auto"/>
              <w:left w:val="single" w:sz="4" w:space="0" w:color="auto"/>
              <w:bottom w:val="single" w:sz="4" w:space="0" w:color="auto"/>
              <w:right w:val="single" w:sz="4" w:space="0" w:color="auto"/>
            </w:tcBorders>
          </w:tcPr>
          <w:p w14:paraId="3046A8F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21CD4B8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5BD813B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3950</w:t>
            </w:r>
          </w:p>
        </w:tc>
        <w:tc>
          <w:tcPr>
            <w:tcW w:w="797" w:type="dxa"/>
            <w:tcBorders>
              <w:top w:val="single" w:sz="4" w:space="0" w:color="auto"/>
              <w:left w:val="single" w:sz="4" w:space="0" w:color="auto"/>
              <w:bottom w:val="single" w:sz="4" w:space="0" w:color="auto"/>
              <w:right w:val="single" w:sz="4" w:space="0" w:color="auto"/>
            </w:tcBorders>
          </w:tcPr>
          <w:p w14:paraId="0B788BB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A942B6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152761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lang w:eastAsia="zh-CN"/>
              </w:rPr>
              <w:t>N/A</w:t>
            </w:r>
          </w:p>
        </w:tc>
      </w:tr>
      <w:tr w:rsidR="00711179" w:rsidRPr="00711179" w14:paraId="7251B87A"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6987A5B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13ED64B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n66</w:t>
            </w:r>
          </w:p>
        </w:tc>
        <w:tc>
          <w:tcPr>
            <w:tcW w:w="975" w:type="dxa"/>
            <w:tcBorders>
              <w:top w:val="single" w:sz="4" w:space="0" w:color="auto"/>
              <w:left w:val="single" w:sz="4" w:space="0" w:color="auto"/>
              <w:bottom w:val="single" w:sz="4" w:space="0" w:color="auto"/>
              <w:right w:val="single" w:sz="4" w:space="0" w:color="auto"/>
            </w:tcBorders>
          </w:tcPr>
          <w:p w14:paraId="153E081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1760</w:t>
            </w:r>
          </w:p>
        </w:tc>
        <w:tc>
          <w:tcPr>
            <w:tcW w:w="1012" w:type="dxa"/>
            <w:tcBorders>
              <w:top w:val="single" w:sz="4" w:space="0" w:color="auto"/>
              <w:left w:val="single" w:sz="4" w:space="0" w:color="auto"/>
              <w:bottom w:val="single" w:sz="4" w:space="0" w:color="auto"/>
              <w:right w:val="single" w:sz="4" w:space="0" w:color="auto"/>
            </w:tcBorders>
          </w:tcPr>
          <w:p w14:paraId="07C9300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4C433B1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4A3E484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2160</w:t>
            </w:r>
          </w:p>
        </w:tc>
        <w:tc>
          <w:tcPr>
            <w:tcW w:w="797" w:type="dxa"/>
            <w:tcBorders>
              <w:top w:val="single" w:sz="4" w:space="0" w:color="auto"/>
              <w:left w:val="single" w:sz="4" w:space="0" w:color="auto"/>
              <w:bottom w:val="single" w:sz="4" w:space="0" w:color="auto"/>
              <w:right w:val="single" w:sz="4" w:space="0" w:color="auto"/>
            </w:tcBorders>
          </w:tcPr>
          <w:p w14:paraId="5266C5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4BA8ECD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935C8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lang w:eastAsia="zh-CN"/>
              </w:rPr>
              <w:t>IMD</w:t>
            </w:r>
            <w:r w:rsidRPr="00711179">
              <w:rPr>
                <w:rFonts w:ascii="Arial" w:hAnsi="Arial" w:cs="Arial"/>
                <w:sz w:val="18"/>
                <w:szCs w:val="18"/>
                <w:lang w:val="en-US" w:eastAsia="zh-CN"/>
              </w:rPr>
              <w:t>5</w:t>
            </w:r>
          </w:p>
        </w:tc>
      </w:tr>
      <w:tr w:rsidR="00711179" w:rsidRPr="00711179" w14:paraId="4695288C"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441F0FD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76AE833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n77</w:t>
            </w:r>
          </w:p>
        </w:tc>
        <w:tc>
          <w:tcPr>
            <w:tcW w:w="975" w:type="dxa"/>
            <w:tcBorders>
              <w:top w:val="single" w:sz="4" w:space="0" w:color="auto"/>
              <w:left w:val="single" w:sz="4" w:space="0" w:color="auto"/>
              <w:bottom w:val="single" w:sz="4" w:space="0" w:color="auto"/>
              <w:right w:val="single" w:sz="4" w:space="0" w:color="auto"/>
            </w:tcBorders>
          </w:tcPr>
          <w:p w14:paraId="1FEBC67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3720</w:t>
            </w:r>
          </w:p>
        </w:tc>
        <w:tc>
          <w:tcPr>
            <w:tcW w:w="1012" w:type="dxa"/>
            <w:tcBorders>
              <w:top w:val="single" w:sz="4" w:space="0" w:color="auto"/>
              <w:left w:val="single" w:sz="4" w:space="0" w:color="auto"/>
              <w:bottom w:val="single" w:sz="4" w:space="0" w:color="auto"/>
              <w:right w:val="single" w:sz="4" w:space="0" w:color="auto"/>
            </w:tcBorders>
          </w:tcPr>
          <w:p w14:paraId="3329B12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617DEA8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369C04B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3720</w:t>
            </w:r>
          </w:p>
        </w:tc>
        <w:tc>
          <w:tcPr>
            <w:tcW w:w="797" w:type="dxa"/>
            <w:tcBorders>
              <w:top w:val="single" w:sz="4" w:space="0" w:color="auto"/>
              <w:left w:val="single" w:sz="4" w:space="0" w:color="auto"/>
              <w:bottom w:val="single" w:sz="4" w:space="0" w:color="auto"/>
              <w:right w:val="single" w:sz="4" w:space="0" w:color="auto"/>
            </w:tcBorders>
          </w:tcPr>
          <w:p w14:paraId="1A6D534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F213F4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985A19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szCs w:val="18"/>
              </w:rPr>
              <w:t>N/A</w:t>
            </w:r>
          </w:p>
        </w:tc>
      </w:tr>
      <w:tr w:rsidR="00711179" w:rsidRPr="00711179" w14:paraId="25B7CBC2"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6341650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5ECD225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n66</w:t>
            </w:r>
          </w:p>
        </w:tc>
        <w:tc>
          <w:tcPr>
            <w:tcW w:w="975" w:type="dxa"/>
            <w:tcBorders>
              <w:top w:val="single" w:sz="4" w:space="0" w:color="auto"/>
              <w:left w:val="single" w:sz="4" w:space="0" w:color="auto"/>
              <w:bottom w:val="single" w:sz="4" w:space="0" w:color="auto"/>
              <w:right w:val="single" w:sz="4" w:space="0" w:color="auto"/>
            </w:tcBorders>
            <w:vAlign w:val="center"/>
          </w:tcPr>
          <w:p w14:paraId="7EAB664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N/A</w:t>
            </w:r>
          </w:p>
        </w:tc>
        <w:tc>
          <w:tcPr>
            <w:tcW w:w="1012" w:type="dxa"/>
            <w:tcBorders>
              <w:top w:val="single" w:sz="4" w:space="0" w:color="auto"/>
              <w:left w:val="single" w:sz="4" w:space="0" w:color="auto"/>
              <w:bottom w:val="single" w:sz="4" w:space="0" w:color="auto"/>
              <w:right w:val="single" w:sz="4" w:space="0" w:color="auto"/>
            </w:tcBorders>
            <w:vAlign w:val="center"/>
          </w:tcPr>
          <w:p w14:paraId="107FA99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5</w:t>
            </w:r>
          </w:p>
        </w:tc>
        <w:tc>
          <w:tcPr>
            <w:tcW w:w="1379" w:type="dxa"/>
            <w:tcBorders>
              <w:top w:val="single" w:sz="4" w:space="0" w:color="auto"/>
              <w:left w:val="single" w:sz="4" w:space="0" w:color="auto"/>
              <w:bottom w:val="single" w:sz="4" w:space="0" w:color="auto"/>
              <w:right w:val="single" w:sz="4" w:space="0" w:color="auto"/>
            </w:tcBorders>
            <w:vAlign w:val="center"/>
          </w:tcPr>
          <w:p w14:paraId="0C9A63D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N/A</w:t>
            </w:r>
          </w:p>
        </w:tc>
        <w:tc>
          <w:tcPr>
            <w:tcW w:w="881" w:type="dxa"/>
            <w:tcBorders>
              <w:top w:val="single" w:sz="4" w:space="0" w:color="auto"/>
              <w:left w:val="single" w:sz="4" w:space="0" w:color="auto"/>
              <w:bottom w:val="single" w:sz="4" w:space="0" w:color="auto"/>
              <w:right w:val="single" w:sz="4" w:space="0" w:color="auto"/>
            </w:tcBorders>
            <w:vAlign w:val="center"/>
          </w:tcPr>
          <w:p w14:paraId="19F61D3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2197.5</w:t>
            </w:r>
          </w:p>
        </w:tc>
        <w:tc>
          <w:tcPr>
            <w:tcW w:w="797" w:type="dxa"/>
            <w:tcBorders>
              <w:top w:val="single" w:sz="4" w:space="0" w:color="auto"/>
              <w:left w:val="single" w:sz="4" w:space="0" w:color="auto"/>
              <w:bottom w:val="single" w:sz="4" w:space="0" w:color="auto"/>
              <w:right w:val="single" w:sz="4" w:space="0" w:color="auto"/>
            </w:tcBorders>
            <w:vAlign w:val="center"/>
          </w:tcPr>
          <w:p w14:paraId="11CB40C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color w:val="000000"/>
                <w:sz w:val="18"/>
                <w:szCs w:val="18"/>
              </w:rPr>
              <w:t>15</w:t>
            </w:r>
          </w:p>
        </w:tc>
        <w:tc>
          <w:tcPr>
            <w:tcW w:w="828" w:type="dxa"/>
            <w:tcBorders>
              <w:top w:val="single" w:sz="4" w:space="0" w:color="auto"/>
              <w:left w:val="single" w:sz="4" w:space="0" w:color="auto"/>
              <w:bottom w:val="single" w:sz="4" w:space="0" w:color="auto"/>
              <w:right w:val="single" w:sz="4" w:space="0" w:color="auto"/>
            </w:tcBorders>
            <w:vAlign w:val="center"/>
          </w:tcPr>
          <w:p w14:paraId="3D804FC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color w:val="000000"/>
                <w:sz w:val="18"/>
                <w:szCs w:val="18"/>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E8093E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cs="Arial"/>
                <w:color w:val="000000"/>
                <w:sz w:val="18"/>
                <w:szCs w:val="18"/>
              </w:rPr>
              <w:t>IMD5</w:t>
            </w:r>
            <w:r w:rsidRPr="00711179">
              <w:rPr>
                <w:rFonts w:ascii="Arial" w:hAnsi="Arial" w:cs="Arial"/>
                <w:color w:val="000000"/>
                <w:sz w:val="18"/>
                <w:szCs w:val="18"/>
                <w:vertAlign w:val="superscript"/>
              </w:rPr>
              <w:t>13</w:t>
            </w:r>
          </w:p>
        </w:tc>
      </w:tr>
      <w:tr w:rsidR="00711179" w:rsidRPr="00711179" w14:paraId="520CB1B9"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1710913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vAlign w:val="center"/>
          </w:tcPr>
          <w:p w14:paraId="71A0C11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n77</w:t>
            </w:r>
            <w:r w:rsidRPr="00711179">
              <w:rPr>
                <w:rFonts w:ascii="Arial" w:hAnsi="Arial" w:cs="Arial"/>
                <w:color w:val="000000"/>
                <w:sz w:val="18"/>
                <w:szCs w:val="18"/>
                <w:vertAlign w:val="superscript"/>
              </w:rPr>
              <w:t>12</w:t>
            </w:r>
          </w:p>
        </w:tc>
        <w:tc>
          <w:tcPr>
            <w:tcW w:w="975" w:type="dxa"/>
            <w:tcBorders>
              <w:top w:val="single" w:sz="4" w:space="0" w:color="auto"/>
              <w:left w:val="single" w:sz="4" w:space="0" w:color="auto"/>
              <w:bottom w:val="single" w:sz="4" w:space="0" w:color="auto"/>
              <w:right w:val="single" w:sz="4" w:space="0" w:color="auto"/>
            </w:tcBorders>
            <w:vAlign w:val="center"/>
          </w:tcPr>
          <w:p w14:paraId="3F1CEA8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3305</w:t>
            </w:r>
          </w:p>
        </w:tc>
        <w:tc>
          <w:tcPr>
            <w:tcW w:w="1012" w:type="dxa"/>
            <w:tcBorders>
              <w:top w:val="single" w:sz="4" w:space="0" w:color="auto"/>
              <w:left w:val="single" w:sz="4" w:space="0" w:color="auto"/>
              <w:bottom w:val="single" w:sz="4" w:space="0" w:color="auto"/>
              <w:right w:val="single" w:sz="4" w:space="0" w:color="auto"/>
            </w:tcBorders>
            <w:vAlign w:val="center"/>
          </w:tcPr>
          <w:p w14:paraId="535DD5B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51DBDE4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lang w:eastAsia="en-GB"/>
              </w:rPr>
              <w:t>1 (</w:t>
            </w:r>
            <w:r w:rsidRPr="00711179">
              <w:rPr>
                <w:rFonts w:ascii="Arial" w:hAnsi="Arial"/>
                <w:sz w:val="18"/>
                <w:szCs w:val="18"/>
                <w:lang w:eastAsia="ja-JP"/>
              </w:rPr>
              <w:t>RB</w:t>
            </w:r>
            <w:r w:rsidRPr="00711179">
              <w:rPr>
                <w:rFonts w:ascii="Arial" w:hAnsi="Arial"/>
                <w:sz w:val="18"/>
                <w:szCs w:val="18"/>
                <w:vertAlign w:val="subscript"/>
                <w:lang w:eastAsia="ja-JP"/>
              </w:rPr>
              <w:t>START</w:t>
            </w:r>
            <w:r w:rsidRPr="00711179">
              <w:rPr>
                <w:rFonts w:ascii="Arial" w:hAnsi="Arial" w:cs="Arial"/>
                <w:color w:val="000000"/>
                <w:sz w:val="18"/>
                <w:szCs w:val="18"/>
                <w:lang w:eastAsia="en-GB"/>
              </w:rPr>
              <w:t>=0)</w:t>
            </w:r>
          </w:p>
        </w:tc>
        <w:tc>
          <w:tcPr>
            <w:tcW w:w="881" w:type="dxa"/>
            <w:tcBorders>
              <w:top w:val="single" w:sz="4" w:space="0" w:color="auto"/>
              <w:left w:val="single" w:sz="4" w:space="0" w:color="auto"/>
              <w:bottom w:val="single" w:sz="4" w:space="0" w:color="auto"/>
              <w:right w:val="single" w:sz="4" w:space="0" w:color="auto"/>
            </w:tcBorders>
            <w:vAlign w:val="center"/>
          </w:tcPr>
          <w:p w14:paraId="7AEB817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3305</w:t>
            </w:r>
          </w:p>
        </w:tc>
        <w:tc>
          <w:tcPr>
            <w:tcW w:w="797" w:type="dxa"/>
            <w:tcBorders>
              <w:top w:val="single" w:sz="4" w:space="0" w:color="auto"/>
              <w:left w:val="single" w:sz="4" w:space="0" w:color="auto"/>
              <w:bottom w:val="nil"/>
              <w:right w:val="single" w:sz="4" w:space="0" w:color="auto"/>
            </w:tcBorders>
            <w:vAlign w:val="center"/>
          </w:tcPr>
          <w:p w14:paraId="37D1AD9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N/A</w:t>
            </w:r>
          </w:p>
        </w:tc>
        <w:tc>
          <w:tcPr>
            <w:tcW w:w="828" w:type="dxa"/>
            <w:tcBorders>
              <w:top w:val="single" w:sz="4" w:space="0" w:color="auto"/>
              <w:left w:val="single" w:sz="4" w:space="0" w:color="auto"/>
              <w:bottom w:val="nil"/>
              <w:right w:val="single" w:sz="4" w:space="0" w:color="auto"/>
            </w:tcBorders>
            <w:vAlign w:val="center"/>
          </w:tcPr>
          <w:p w14:paraId="01FE005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TDD</w:t>
            </w:r>
          </w:p>
        </w:tc>
        <w:tc>
          <w:tcPr>
            <w:tcW w:w="1057" w:type="dxa"/>
            <w:tcBorders>
              <w:top w:val="single" w:sz="4" w:space="0" w:color="auto"/>
              <w:left w:val="single" w:sz="4" w:space="0" w:color="auto"/>
              <w:bottom w:val="nil"/>
              <w:right w:val="single" w:sz="4" w:space="0" w:color="auto"/>
            </w:tcBorders>
            <w:vAlign w:val="center"/>
          </w:tcPr>
          <w:p w14:paraId="085F7B5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711179">
              <w:rPr>
                <w:rFonts w:ascii="Arial" w:hAnsi="Arial" w:cs="Arial"/>
                <w:color w:val="000000"/>
                <w:sz w:val="18"/>
                <w:szCs w:val="18"/>
              </w:rPr>
              <w:t>N/A</w:t>
            </w:r>
          </w:p>
        </w:tc>
      </w:tr>
      <w:tr w:rsidR="00711179" w:rsidRPr="00711179" w14:paraId="2B0F796F"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4C0AD83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vAlign w:val="center"/>
          </w:tcPr>
          <w:p w14:paraId="5716AF7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1C566C7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3855</w:t>
            </w:r>
          </w:p>
        </w:tc>
        <w:tc>
          <w:tcPr>
            <w:tcW w:w="1012" w:type="dxa"/>
            <w:tcBorders>
              <w:top w:val="single" w:sz="4" w:space="0" w:color="auto"/>
              <w:left w:val="single" w:sz="4" w:space="0" w:color="auto"/>
              <w:bottom w:val="single" w:sz="4" w:space="0" w:color="auto"/>
              <w:right w:val="single" w:sz="4" w:space="0" w:color="auto"/>
            </w:tcBorders>
            <w:vAlign w:val="center"/>
          </w:tcPr>
          <w:p w14:paraId="3A8C750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3971D51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4"/>
                <w:szCs w:val="14"/>
                <w:lang w:val="en-US" w:eastAsia="zh-CN"/>
              </w:rPr>
            </w:pPr>
            <w:r w:rsidRPr="00711179">
              <w:rPr>
                <w:rFonts w:ascii="Arial" w:hAnsi="Arial" w:cs="Arial"/>
                <w:color w:val="000000"/>
                <w:sz w:val="18"/>
                <w:szCs w:val="18"/>
                <w:lang w:eastAsia="en-GB"/>
              </w:rPr>
              <w:t>1 (</w:t>
            </w:r>
            <w:r w:rsidRPr="00711179">
              <w:rPr>
                <w:rFonts w:ascii="Arial" w:hAnsi="Arial"/>
                <w:sz w:val="18"/>
                <w:szCs w:val="18"/>
                <w:lang w:eastAsia="ja-JP"/>
              </w:rPr>
              <w:t>RB</w:t>
            </w:r>
            <w:r w:rsidRPr="00711179">
              <w:rPr>
                <w:rFonts w:ascii="Arial" w:hAnsi="Arial"/>
                <w:sz w:val="18"/>
                <w:szCs w:val="18"/>
                <w:vertAlign w:val="subscript"/>
                <w:lang w:eastAsia="ja-JP"/>
              </w:rPr>
              <w:t>START</w:t>
            </w:r>
            <w:r w:rsidRPr="00711179">
              <w:rPr>
                <w:rFonts w:ascii="Arial" w:hAnsi="Arial" w:cs="Arial"/>
                <w:color w:val="000000"/>
                <w:sz w:val="18"/>
                <w:szCs w:val="18"/>
                <w:lang w:eastAsia="en-GB"/>
              </w:rPr>
              <w:t>=8)</w:t>
            </w:r>
          </w:p>
        </w:tc>
        <w:tc>
          <w:tcPr>
            <w:tcW w:w="881" w:type="dxa"/>
            <w:tcBorders>
              <w:top w:val="single" w:sz="4" w:space="0" w:color="auto"/>
              <w:left w:val="single" w:sz="4" w:space="0" w:color="auto"/>
              <w:bottom w:val="single" w:sz="4" w:space="0" w:color="auto"/>
              <w:right w:val="single" w:sz="4" w:space="0" w:color="auto"/>
            </w:tcBorders>
            <w:vAlign w:val="center"/>
          </w:tcPr>
          <w:p w14:paraId="5F09E8B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r w:rsidRPr="00711179">
              <w:rPr>
                <w:rFonts w:ascii="Arial" w:hAnsi="Arial" w:cs="Arial"/>
                <w:color w:val="000000"/>
                <w:sz w:val="18"/>
                <w:szCs w:val="18"/>
              </w:rPr>
              <w:t>3855</w:t>
            </w:r>
          </w:p>
        </w:tc>
        <w:tc>
          <w:tcPr>
            <w:tcW w:w="797" w:type="dxa"/>
            <w:tcBorders>
              <w:top w:val="nil"/>
              <w:left w:val="single" w:sz="4" w:space="0" w:color="auto"/>
              <w:bottom w:val="single" w:sz="4" w:space="0" w:color="auto"/>
              <w:right w:val="single" w:sz="4" w:space="0" w:color="auto"/>
            </w:tcBorders>
            <w:vAlign w:val="center"/>
          </w:tcPr>
          <w:p w14:paraId="1A31A83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p>
        </w:tc>
        <w:tc>
          <w:tcPr>
            <w:tcW w:w="828" w:type="dxa"/>
            <w:tcBorders>
              <w:top w:val="nil"/>
              <w:left w:val="single" w:sz="4" w:space="0" w:color="auto"/>
              <w:bottom w:val="single" w:sz="4" w:space="0" w:color="auto"/>
              <w:right w:val="single" w:sz="4" w:space="0" w:color="auto"/>
            </w:tcBorders>
            <w:vAlign w:val="center"/>
          </w:tcPr>
          <w:p w14:paraId="7E1044B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val="en-US" w:eastAsia="zh-CN"/>
              </w:rPr>
            </w:pPr>
          </w:p>
        </w:tc>
        <w:tc>
          <w:tcPr>
            <w:tcW w:w="1057" w:type="dxa"/>
            <w:tcBorders>
              <w:top w:val="nil"/>
              <w:left w:val="single" w:sz="4" w:space="0" w:color="auto"/>
              <w:bottom w:val="single" w:sz="4" w:space="0" w:color="auto"/>
              <w:right w:val="single" w:sz="4" w:space="0" w:color="auto"/>
            </w:tcBorders>
            <w:vAlign w:val="center"/>
          </w:tcPr>
          <w:p w14:paraId="5128F36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p>
        </w:tc>
      </w:tr>
      <w:tr w:rsidR="00711179" w:rsidRPr="00711179" w14:paraId="35ED1705"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0BB2733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57F9C67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sz w:val="18"/>
                <w:szCs w:val="18"/>
                <w:lang w:val="en-US" w:eastAsia="zh-CN"/>
              </w:rPr>
              <w:t>n66</w:t>
            </w:r>
          </w:p>
        </w:tc>
        <w:tc>
          <w:tcPr>
            <w:tcW w:w="975" w:type="dxa"/>
            <w:tcBorders>
              <w:top w:val="single" w:sz="4" w:space="0" w:color="auto"/>
              <w:left w:val="single" w:sz="4" w:space="0" w:color="auto"/>
              <w:bottom w:val="single" w:sz="4" w:space="0" w:color="auto"/>
              <w:right w:val="single" w:sz="4" w:space="0" w:color="auto"/>
            </w:tcBorders>
          </w:tcPr>
          <w:p w14:paraId="243E93E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sz w:val="18"/>
                <w:szCs w:val="18"/>
                <w:lang w:val="en-US" w:eastAsia="zh-CN"/>
              </w:rPr>
              <w:t>1730</w:t>
            </w:r>
          </w:p>
        </w:tc>
        <w:tc>
          <w:tcPr>
            <w:tcW w:w="1012" w:type="dxa"/>
            <w:tcBorders>
              <w:top w:val="single" w:sz="4" w:space="0" w:color="auto"/>
              <w:left w:val="single" w:sz="4" w:space="0" w:color="auto"/>
              <w:bottom w:val="single" w:sz="4" w:space="0" w:color="auto"/>
              <w:right w:val="single" w:sz="4" w:space="0" w:color="auto"/>
            </w:tcBorders>
          </w:tcPr>
          <w:p w14:paraId="0FBCB6E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sz w:val="18"/>
                <w:szCs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55C14EF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sz w:val="18"/>
                <w:szCs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73FE9F5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sz w:val="18"/>
                <w:szCs w:val="18"/>
                <w:lang w:val="en-US" w:eastAsia="zh-CN"/>
              </w:rPr>
              <w:t>2130</w:t>
            </w:r>
          </w:p>
        </w:tc>
        <w:tc>
          <w:tcPr>
            <w:tcW w:w="797" w:type="dxa"/>
            <w:tcBorders>
              <w:top w:val="single" w:sz="4" w:space="0" w:color="auto"/>
              <w:left w:val="single" w:sz="4" w:space="0" w:color="auto"/>
              <w:bottom w:val="single" w:sz="4" w:space="0" w:color="auto"/>
              <w:right w:val="single" w:sz="4" w:space="0" w:color="auto"/>
            </w:tcBorders>
          </w:tcPr>
          <w:p w14:paraId="0A34798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711179">
              <w:rPr>
                <w:rFonts w:ascii="Arial" w:hAnsi="Arial" w:cs="Arial"/>
                <w:sz w:val="18"/>
                <w:szCs w:val="18"/>
                <w:lang w:val="en-US" w:eastAsia="zh-CN"/>
              </w:rPr>
              <w:t>1.7</w:t>
            </w:r>
          </w:p>
        </w:tc>
        <w:tc>
          <w:tcPr>
            <w:tcW w:w="828" w:type="dxa"/>
            <w:tcBorders>
              <w:top w:val="single" w:sz="4" w:space="0" w:color="auto"/>
              <w:left w:val="single" w:sz="4" w:space="0" w:color="auto"/>
              <w:bottom w:val="single" w:sz="4" w:space="0" w:color="auto"/>
              <w:right w:val="single" w:sz="4" w:space="0" w:color="auto"/>
            </w:tcBorders>
          </w:tcPr>
          <w:p w14:paraId="1A26A8C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sz w:val="18"/>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8259C6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lang w:eastAsia="zh-CN"/>
              </w:rPr>
              <w:t>IMD</w:t>
            </w:r>
            <w:r w:rsidRPr="00711179">
              <w:rPr>
                <w:rFonts w:ascii="Arial" w:hAnsi="Arial" w:cs="Arial"/>
                <w:sz w:val="18"/>
                <w:szCs w:val="18"/>
                <w:lang w:val="en-US" w:eastAsia="zh-CN"/>
              </w:rPr>
              <w:t>7</w:t>
            </w:r>
          </w:p>
        </w:tc>
      </w:tr>
      <w:tr w:rsidR="00711179" w:rsidRPr="00711179" w14:paraId="717AD0FF"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6398F63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tcPr>
          <w:p w14:paraId="7E2AFFF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lang w:val="en-US" w:eastAsia="zh-CN"/>
              </w:rPr>
              <w:t>n77</w:t>
            </w:r>
            <w:r w:rsidRPr="00711179">
              <w:rPr>
                <w:rFonts w:ascii="Arial" w:hAnsi="Arial"/>
                <w:sz w:val="18"/>
                <w:vertAlign w:val="superscript"/>
                <w:lang w:val="en-US" w:eastAsia="zh-CN"/>
              </w:rPr>
              <w:t>12</w:t>
            </w:r>
          </w:p>
        </w:tc>
        <w:tc>
          <w:tcPr>
            <w:tcW w:w="975" w:type="dxa"/>
            <w:tcBorders>
              <w:top w:val="single" w:sz="4" w:space="0" w:color="auto"/>
              <w:left w:val="single" w:sz="4" w:space="0" w:color="auto"/>
              <w:bottom w:val="nil"/>
              <w:right w:val="single" w:sz="4" w:space="0" w:color="auto"/>
            </w:tcBorders>
          </w:tcPr>
          <w:p w14:paraId="52AB5C7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sz w:val="18"/>
                <w:szCs w:val="18"/>
                <w:lang w:val="en-US" w:eastAsia="zh-CN"/>
              </w:rPr>
              <w:t>3455</w:t>
            </w:r>
          </w:p>
        </w:tc>
        <w:tc>
          <w:tcPr>
            <w:tcW w:w="1012" w:type="dxa"/>
            <w:tcBorders>
              <w:top w:val="single" w:sz="4" w:space="0" w:color="auto"/>
              <w:left w:val="single" w:sz="4" w:space="0" w:color="auto"/>
              <w:bottom w:val="nil"/>
              <w:right w:val="single" w:sz="4" w:space="0" w:color="auto"/>
            </w:tcBorders>
          </w:tcPr>
          <w:p w14:paraId="1307D7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lang w:val="en-US" w:eastAsia="zh-CN"/>
              </w:rPr>
              <w:t>10</w:t>
            </w:r>
          </w:p>
        </w:tc>
        <w:tc>
          <w:tcPr>
            <w:tcW w:w="1379" w:type="dxa"/>
            <w:tcBorders>
              <w:top w:val="single" w:sz="4" w:space="0" w:color="auto"/>
              <w:left w:val="single" w:sz="4" w:space="0" w:color="auto"/>
              <w:bottom w:val="nil"/>
              <w:right w:val="single" w:sz="4" w:space="0" w:color="auto"/>
            </w:tcBorders>
          </w:tcPr>
          <w:p w14:paraId="2EDB0E5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lang w:eastAsia="ja-JP"/>
              </w:rPr>
              <w:t>1 (RB</w:t>
            </w:r>
            <w:r w:rsidRPr="00711179">
              <w:rPr>
                <w:rFonts w:ascii="Arial" w:hAnsi="Arial"/>
                <w:sz w:val="18"/>
                <w:vertAlign w:val="subscript"/>
                <w:lang w:eastAsia="ja-JP"/>
              </w:rPr>
              <w:t>START</w:t>
            </w:r>
            <w:r w:rsidRPr="00711179">
              <w:rPr>
                <w:rFonts w:ascii="Arial" w:hAnsi="Arial"/>
                <w:sz w:val="18"/>
                <w:lang w:eastAsia="ja-JP"/>
              </w:rPr>
              <w:t>=10)</w:t>
            </w:r>
          </w:p>
        </w:tc>
        <w:tc>
          <w:tcPr>
            <w:tcW w:w="881" w:type="dxa"/>
            <w:tcBorders>
              <w:top w:val="single" w:sz="4" w:space="0" w:color="auto"/>
              <w:left w:val="single" w:sz="4" w:space="0" w:color="auto"/>
              <w:bottom w:val="nil"/>
              <w:right w:val="single" w:sz="4" w:space="0" w:color="auto"/>
            </w:tcBorders>
          </w:tcPr>
          <w:p w14:paraId="24C2255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sz w:val="18"/>
                <w:szCs w:val="18"/>
                <w:lang w:val="en-US" w:eastAsia="zh-CN"/>
              </w:rPr>
              <w:t>3455</w:t>
            </w:r>
          </w:p>
        </w:tc>
        <w:tc>
          <w:tcPr>
            <w:tcW w:w="797" w:type="dxa"/>
            <w:tcBorders>
              <w:top w:val="single" w:sz="4" w:space="0" w:color="auto"/>
              <w:left w:val="single" w:sz="4" w:space="0" w:color="auto"/>
              <w:bottom w:val="nil"/>
              <w:right w:val="single" w:sz="4" w:space="0" w:color="auto"/>
            </w:tcBorders>
          </w:tcPr>
          <w:p w14:paraId="471FD04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711179">
              <w:rPr>
                <w:rFonts w:ascii="Arial" w:hAnsi="Arial"/>
                <w:sz w:val="18"/>
                <w:lang w:eastAsia="zh-CN"/>
              </w:rPr>
              <w:t>N/A</w:t>
            </w:r>
          </w:p>
        </w:tc>
        <w:tc>
          <w:tcPr>
            <w:tcW w:w="828" w:type="dxa"/>
            <w:tcBorders>
              <w:top w:val="single" w:sz="4" w:space="0" w:color="auto"/>
              <w:left w:val="single" w:sz="4" w:space="0" w:color="auto"/>
              <w:bottom w:val="nil"/>
              <w:right w:val="single" w:sz="4" w:space="0" w:color="auto"/>
            </w:tcBorders>
          </w:tcPr>
          <w:p w14:paraId="2A86F55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lang w:val="en-US" w:eastAsia="zh-CN"/>
              </w:rPr>
              <w:t>TDD</w:t>
            </w:r>
          </w:p>
        </w:tc>
        <w:tc>
          <w:tcPr>
            <w:tcW w:w="1057" w:type="dxa"/>
            <w:tcBorders>
              <w:top w:val="single" w:sz="4" w:space="0" w:color="auto"/>
              <w:left w:val="single" w:sz="4" w:space="0" w:color="auto"/>
              <w:bottom w:val="nil"/>
              <w:right w:val="single" w:sz="4" w:space="0" w:color="auto"/>
            </w:tcBorders>
          </w:tcPr>
          <w:p w14:paraId="167DC1A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sz w:val="18"/>
                <w:lang w:eastAsia="zh-CN"/>
              </w:rPr>
              <w:t>N/A</w:t>
            </w:r>
          </w:p>
        </w:tc>
      </w:tr>
      <w:tr w:rsidR="00711179" w:rsidRPr="00711179" w14:paraId="194753D6"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FB0C2B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tcPr>
          <w:p w14:paraId="0B2ADEE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975" w:type="dxa"/>
            <w:tcBorders>
              <w:top w:val="nil"/>
              <w:left w:val="single" w:sz="4" w:space="0" w:color="auto"/>
              <w:bottom w:val="single" w:sz="4" w:space="0" w:color="auto"/>
              <w:right w:val="single" w:sz="4" w:space="0" w:color="auto"/>
            </w:tcBorders>
          </w:tcPr>
          <w:p w14:paraId="06B5A6B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sz w:val="18"/>
                <w:szCs w:val="18"/>
                <w:lang w:val="en-US" w:eastAsia="zh-CN"/>
              </w:rPr>
              <w:t>3875</w:t>
            </w:r>
          </w:p>
        </w:tc>
        <w:tc>
          <w:tcPr>
            <w:tcW w:w="1012" w:type="dxa"/>
            <w:tcBorders>
              <w:top w:val="nil"/>
              <w:left w:val="single" w:sz="4" w:space="0" w:color="auto"/>
              <w:bottom w:val="single" w:sz="4" w:space="0" w:color="auto"/>
              <w:right w:val="single" w:sz="4" w:space="0" w:color="auto"/>
            </w:tcBorders>
          </w:tcPr>
          <w:p w14:paraId="01C8DAA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lang w:val="en-US" w:eastAsia="zh-CN"/>
              </w:rPr>
              <w:t>10</w:t>
            </w:r>
          </w:p>
        </w:tc>
        <w:tc>
          <w:tcPr>
            <w:tcW w:w="1379" w:type="dxa"/>
            <w:tcBorders>
              <w:top w:val="nil"/>
              <w:left w:val="single" w:sz="4" w:space="0" w:color="auto"/>
              <w:bottom w:val="single" w:sz="4" w:space="0" w:color="auto"/>
              <w:right w:val="single" w:sz="4" w:space="0" w:color="auto"/>
            </w:tcBorders>
          </w:tcPr>
          <w:p w14:paraId="1178DFE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sz w:val="18"/>
                <w:lang w:eastAsia="ja-JP"/>
              </w:rPr>
              <w:t>1 (RB</w:t>
            </w:r>
            <w:r w:rsidRPr="00711179">
              <w:rPr>
                <w:rFonts w:ascii="Arial" w:hAnsi="Arial"/>
                <w:sz w:val="18"/>
                <w:vertAlign w:val="subscript"/>
                <w:lang w:eastAsia="ja-JP"/>
              </w:rPr>
              <w:t>START</w:t>
            </w:r>
            <w:r w:rsidRPr="00711179">
              <w:rPr>
                <w:rFonts w:ascii="Arial" w:hAnsi="Arial"/>
                <w:sz w:val="18"/>
                <w:lang w:eastAsia="ja-JP"/>
              </w:rPr>
              <w:t>=0)</w:t>
            </w:r>
          </w:p>
        </w:tc>
        <w:tc>
          <w:tcPr>
            <w:tcW w:w="881" w:type="dxa"/>
            <w:tcBorders>
              <w:top w:val="nil"/>
              <w:left w:val="single" w:sz="4" w:space="0" w:color="auto"/>
              <w:bottom w:val="single" w:sz="4" w:space="0" w:color="auto"/>
              <w:right w:val="single" w:sz="4" w:space="0" w:color="auto"/>
            </w:tcBorders>
          </w:tcPr>
          <w:p w14:paraId="65338E3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sz w:val="18"/>
                <w:szCs w:val="18"/>
                <w:lang w:val="en-US" w:eastAsia="zh-CN"/>
              </w:rPr>
              <w:t>3875</w:t>
            </w:r>
          </w:p>
        </w:tc>
        <w:tc>
          <w:tcPr>
            <w:tcW w:w="797" w:type="dxa"/>
            <w:tcBorders>
              <w:top w:val="nil"/>
              <w:left w:val="single" w:sz="4" w:space="0" w:color="auto"/>
              <w:bottom w:val="single" w:sz="4" w:space="0" w:color="auto"/>
              <w:right w:val="single" w:sz="4" w:space="0" w:color="auto"/>
            </w:tcBorders>
          </w:tcPr>
          <w:p w14:paraId="05E2F1C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828" w:type="dxa"/>
            <w:tcBorders>
              <w:top w:val="nil"/>
              <w:left w:val="single" w:sz="4" w:space="0" w:color="auto"/>
              <w:bottom w:val="single" w:sz="4" w:space="0" w:color="auto"/>
              <w:right w:val="single" w:sz="4" w:space="0" w:color="auto"/>
            </w:tcBorders>
          </w:tcPr>
          <w:p w14:paraId="6E61279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1057" w:type="dxa"/>
            <w:tcBorders>
              <w:top w:val="nil"/>
              <w:left w:val="single" w:sz="4" w:space="0" w:color="auto"/>
              <w:bottom w:val="single" w:sz="4" w:space="0" w:color="auto"/>
              <w:right w:val="single" w:sz="4" w:space="0" w:color="auto"/>
            </w:tcBorders>
          </w:tcPr>
          <w:p w14:paraId="2037D73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p>
        </w:tc>
      </w:tr>
      <w:tr w:rsidR="00711179" w:rsidRPr="00711179" w14:paraId="17B3C321"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067F4D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CA</w:t>
            </w:r>
            <w:r w:rsidRPr="00711179">
              <w:rPr>
                <w:rFonts w:ascii="Arial" w:hAnsi="Arial"/>
                <w:sz w:val="18"/>
              </w:rPr>
              <w:t>_</w:t>
            </w:r>
            <w:r w:rsidRPr="00711179">
              <w:rPr>
                <w:rFonts w:ascii="Arial" w:hAnsi="Arial" w:hint="eastAsia"/>
                <w:sz w:val="18"/>
                <w:lang w:val="en-US" w:eastAsia="zh-CN"/>
              </w:rPr>
              <w:t>n66</w:t>
            </w:r>
            <w:r w:rsidRPr="00711179">
              <w:rPr>
                <w:rFonts w:ascii="Arial" w:hAnsi="Arial"/>
                <w:sz w:val="18"/>
              </w:rPr>
              <w:t>-</w:t>
            </w:r>
            <w:r w:rsidRPr="00711179">
              <w:rPr>
                <w:rFonts w:ascii="Arial" w:hAnsi="Arial" w:hint="eastAsia"/>
                <w:sz w:val="18"/>
                <w:lang w:eastAsia="zh-CN"/>
              </w:rPr>
              <w:t>n</w:t>
            </w:r>
            <w:r w:rsidRPr="00711179">
              <w:rPr>
                <w:rFonts w:ascii="Arial" w:hAnsi="Arial" w:hint="eastAsia"/>
                <w:sz w:val="18"/>
                <w:lang w:val="en-US" w:eastAsia="zh-CN"/>
              </w:rPr>
              <w:t>78</w:t>
            </w:r>
          </w:p>
        </w:tc>
        <w:tc>
          <w:tcPr>
            <w:tcW w:w="923" w:type="dxa"/>
            <w:tcBorders>
              <w:top w:val="single" w:sz="4" w:space="0" w:color="auto"/>
              <w:left w:val="single" w:sz="4" w:space="0" w:color="auto"/>
              <w:bottom w:val="single" w:sz="4" w:space="0" w:color="auto"/>
              <w:right w:val="single" w:sz="4" w:space="0" w:color="auto"/>
            </w:tcBorders>
          </w:tcPr>
          <w:p w14:paraId="0F28832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n66</w:t>
            </w:r>
          </w:p>
        </w:tc>
        <w:tc>
          <w:tcPr>
            <w:tcW w:w="975" w:type="dxa"/>
            <w:tcBorders>
              <w:top w:val="single" w:sz="4" w:space="0" w:color="auto"/>
              <w:left w:val="single" w:sz="4" w:space="0" w:color="auto"/>
              <w:bottom w:val="single" w:sz="4" w:space="0" w:color="auto"/>
              <w:right w:val="single" w:sz="4" w:space="0" w:color="auto"/>
            </w:tcBorders>
          </w:tcPr>
          <w:p w14:paraId="203BEE4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1730</w:t>
            </w:r>
          </w:p>
        </w:tc>
        <w:tc>
          <w:tcPr>
            <w:tcW w:w="1012" w:type="dxa"/>
            <w:tcBorders>
              <w:top w:val="single" w:sz="4" w:space="0" w:color="auto"/>
              <w:left w:val="single" w:sz="4" w:space="0" w:color="auto"/>
              <w:bottom w:val="single" w:sz="4" w:space="0" w:color="auto"/>
              <w:right w:val="single" w:sz="4" w:space="0" w:color="auto"/>
            </w:tcBorders>
          </w:tcPr>
          <w:p w14:paraId="3630A00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02776FD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3B0AD31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2130</w:t>
            </w:r>
          </w:p>
        </w:tc>
        <w:tc>
          <w:tcPr>
            <w:tcW w:w="797" w:type="dxa"/>
            <w:tcBorders>
              <w:top w:val="single" w:sz="4" w:space="0" w:color="auto"/>
              <w:left w:val="single" w:sz="4" w:space="0" w:color="auto"/>
              <w:bottom w:val="single" w:sz="4" w:space="0" w:color="auto"/>
              <w:right w:val="single" w:sz="4" w:space="0" w:color="auto"/>
            </w:tcBorders>
          </w:tcPr>
          <w:p w14:paraId="2950EB7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20669B2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5B46B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IMD</w:t>
            </w:r>
            <w:r w:rsidRPr="00711179">
              <w:rPr>
                <w:rFonts w:ascii="Arial" w:hAnsi="Arial"/>
                <w:sz w:val="18"/>
                <w:lang w:val="en-US" w:eastAsia="zh-CN"/>
              </w:rPr>
              <w:t>5</w:t>
            </w:r>
          </w:p>
        </w:tc>
      </w:tr>
      <w:tr w:rsidR="00711179" w:rsidRPr="00711179" w14:paraId="60F2E7B3"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6517FC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5F9F2D3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n</w:t>
            </w:r>
            <w:r w:rsidRPr="00711179">
              <w:rPr>
                <w:rFonts w:ascii="Arial" w:hAnsi="Arial"/>
                <w:sz w:val="18"/>
                <w:lang w:val="en-US" w:eastAsia="zh-CN"/>
              </w:rPr>
              <w:t>78</w:t>
            </w:r>
          </w:p>
        </w:tc>
        <w:tc>
          <w:tcPr>
            <w:tcW w:w="975" w:type="dxa"/>
            <w:tcBorders>
              <w:top w:val="single" w:sz="4" w:space="0" w:color="auto"/>
              <w:left w:val="single" w:sz="4" w:space="0" w:color="auto"/>
              <w:bottom w:val="single" w:sz="4" w:space="0" w:color="auto"/>
              <w:right w:val="single" w:sz="4" w:space="0" w:color="auto"/>
            </w:tcBorders>
          </w:tcPr>
          <w:p w14:paraId="7896547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3660</w:t>
            </w:r>
          </w:p>
        </w:tc>
        <w:tc>
          <w:tcPr>
            <w:tcW w:w="1012" w:type="dxa"/>
            <w:tcBorders>
              <w:top w:val="single" w:sz="4" w:space="0" w:color="auto"/>
              <w:left w:val="single" w:sz="4" w:space="0" w:color="auto"/>
              <w:bottom w:val="single" w:sz="4" w:space="0" w:color="auto"/>
              <w:right w:val="single" w:sz="4" w:space="0" w:color="auto"/>
            </w:tcBorders>
          </w:tcPr>
          <w:p w14:paraId="3A346AD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07F3D11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2FA9130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3660</w:t>
            </w:r>
          </w:p>
        </w:tc>
        <w:tc>
          <w:tcPr>
            <w:tcW w:w="797" w:type="dxa"/>
            <w:tcBorders>
              <w:top w:val="single" w:sz="4" w:space="0" w:color="auto"/>
              <w:left w:val="single" w:sz="4" w:space="0" w:color="auto"/>
              <w:bottom w:val="single" w:sz="4" w:space="0" w:color="auto"/>
              <w:right w:val="single" w:sz="4" w:space="0" w:color="auto"/>
            </w:tcBorders>
          </w:tcPr>
          <w:p w14:paraId="044CE6A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539D4C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6A4F25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N/A</w:t>
            </w:r>
          </w:p>
        </w:tc>
      </w:tr>
      <w:tr w:rsidR="00711179" w:rsidRPr="00711179" w14:paraId="741C3A78"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61AF98E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288A2F8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n66</w:t>
            </w:r>
          </w:p>
        </w:tc>
        <w:tc>
          <w:tcPr>
            <w:tcW w:w="975" w:type="dxa"/>
            <w:tcBorders>
              <w:top w:val="single" w:sz="4" w:space="0" w:color="auto"/>
              <w:left w:val="single" w:sz="4" w:space="0" w:color="auto"/>
              <w:bottom w:val="single" w:sz="4" w:space="0" w:color="auto"/>
              <w:right w:val="single" w:sz="4" w:space="0" w:color="auto"/>
            </w:tcBorders>
            <w:vAlign w:val="center"/>
          </w:tcPr>
          <w:p w14:paraId="584D7AA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olor w:val="000000"/>
                <w:sz w:val="18"/>
              </w:rPr>
              <w:t>N/A</w:t>
            </w:r>
          </w:p>
        </w:tc>
        <w:tc>
          <w:tcPr>
            <w:tcW w:w="1012" w:type="dxa"/>
            <w:tcBorders>
              <w:top w:val="single" w:sz="4" w:space="0" w:color="auto"/>
              <w:left w:val="single" w:sz="4" w:space="0" w:color="auto"/>
              <w:bottom w:val="single" w:sz="4" w:space="0" w:color="auto"/>
              <w:right w:val="single" w:sz="4" w:space="0" w:color="auto"/>
            </w:tcBorders>
            <w:vAlign w:val="center"/>
          </w:tcPr>
          <w:p w14:paraId="2F6705C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val="en-US" w:eastAsia="zh-CN"/>
              </w:rPr>
              <w:t>5</w:t>
            </w:r>
          </w:p>
        </w:tc>
        <w:tc>
          <w:tcPr>
            <w:tcW w:w="1379" w:type="dxa"/>
            <w:tcBorders>
              <w:top w:val="single" w:sz="4" w:space="0" w:color="auto"/>
              <w:left w:val="single" w:sz="4" w:space="0" w:color="auto"/>
              <w:bottom w:val="single" w:sz="4" w:space="0" w:color="auto"/>
              <w:right w:val="single" w:sz="4" w:space="0" w:color="auto"/>
            </w:tcBorders>
            <w:vAlign w:val="center"/>
          </w:tcPr>
          <w:p w14:paraId="1E55641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val="en-US" w:eastAsia="zh-CN"/>
              </w:rPr>
              <w:t>25</w:t>
            </w:r>
          </w:p>
        </w:tc>
        <w:tc>
          <w:tcPr>
            <w:tcW w:w="881" w:type="dxa"/>
            <w:tcBorders>
              <w:top w:val="single" w:sz="4" w:space="0" w:color="auto"/>
              <w:left w:val="single" w:sz="4" w:space="0" w:color="auto"/>
              <w:bottom w:val="single" w:sz="4" w:space="0" w:color="auto"/>
              <w:right w:val="single" w:sz="4" w:space="0" w:color="auto"/>
            </w:tcBorders>
            <w:vAlign w:val="center"/>
          </w:tcPr>
          <w:p w14:paraId="4CEE3E3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CN"/>
              </w:rPr>
              <w:t>2150</w:t>
            </w:r>
          </w:p>
        </w:tc>
        <w:tc>
          <w:tcPr>
            <w:tcW w:w="797" w:type="dxa"/>
            <w:tcBorders>
              <w:top w:val="single" w:sz="4" w:space="0" w:color="auto"/>
              <w:left w:val="single" w:sz="4" w:space="0" w:color="auto"/>
              <w:bottom w:val="single" w:sz="4" w:space="0" w:color="auto"/>
              <w:right w:val="single" w:sz="4" w:space="0" w:color="auto"/>
            </w:tcBorders>
            <w:vAlign w:val="center"/>
          </w:tcPr>
          <w:p w14:paraId="6AD5BF1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val="en-US" w:eastAsia="zh-CN"/>
              </w:rPr>
              <w:t>1.7</w:t>
            </w:r>
          </w:p>
        </w:tc>
        <w:tc>
          <w:tcPr>
            <w:tcW w:w="828" w:type="dxa"/>
            <w:tcBorders>
              <w:top w:val="single" w:sz="4" w:space="0" w:color="auto"/>
              <w:left w:val="single" w:sz="4" w:space="0" w:color="auto"/>
              <w:bottom w:val="single" w:sz="4" w:space="0" w:color="auto"/>
              <w:right w:val="single" w:sz="4" w:space="0" w:color="auto"/>
            </w:tcBorders>
            <w:vAlign w:val="center"/>
          </w:tcPr>
          <w:p w14:paraId="2510998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8DF285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zh-CN"/>
              </w:rPr>
              <w:t>IMD</w:t>
            </w:r>
            <w:r w:rsidRPr="00711179">
              <w:rPr>
                <w:rFonts w:ascii="Arial" w:hAnsi="Arial" w:cs="Arial"/>
                <w:sz w:val="18"/>
                <w:szCs w:val="18"/>
                <w:lang w:val="en-US" w:eastAsia="zh-CN"/>
              </w:rPr>
              <w:t>7</w:t>
            </w:r>
          </w:p>
        </w:tc>
      </w:tr>
      <w:tr w:rsidR="00711179" w:rsidRPr="00711179" w14:paraId="472DC95C"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9FC00C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nil"/>
              <w:right w:val="single" w:sz="4" w:space="0" w:color="auto"/>
            </w:tcBorders>
            <w:vAlign w:val="center"/>
          </w:tcPr>
          <w:p w14:paraId="53B5F35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n78</w:t>
            </w:r>
            <w:r w:rsidRPr="00711179">
              <w:rPr>
                <w:rFonts w:ascii="Arial" w:hAnsi="Arial"/>
                <w:sz w:val="18"/>
                <w:vertAlign w:val="superscript"/>
                <w:lang w:val="en-US" w:eastAsia="zh-CN"/>
              </w:rPr>
              <w:t>12</w:t>
            </w:r>
          </w:p>
        </w:tc>
        <w:tc>
          <w:tcPr>
            <w:tcW w:w="975" w:type="dxa"/>
            <w:tcBorders>
              <w:top w:val="single" w:sz="4" w:space="0" w:color="auto"/>
              <w:left w:val="single" w:sz="4" w:space="0" w:color="auto"/>
              <w:bottom w:val="single" w:sz="4" w:space="0" w:color="auto"/>
              <w:right w:val="single" w:sz="4" w:space="0" w:color="auto"/>
            </w:tcBorders>
            <w:vAlign w:val="center"/>
          </w:tcPr>
          <w:p w14:paraId="0645E50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olor w:val="000000"/>
                <w:sz w:val="18"/>
              </w:rPr>
              <w:t>3350</w:t>
            </w:r>
          </w:p>
        </w:tc>
        <w:tc>
          <w:tcPr>
            <w:tcW w:w="1012" w:type="dxa"/>
            <w:tcBorders>
              <w:top w:val="single" w:sz="4" w:space="0" w:color="auto"/>
              <w:left w:val="single" w:sz="4" w:space="0" w:color="auto"/>
              <w:bottom w:val="single" w:sz="4" w:space="0" w:color="auto"/>
              <w:right w:val="single" w:sz="4" w:space="0" w:color="auto"/>
            </w:tcBorders>
            <w:vAlign w:val="center"/>
          </w:tcPr>
          <w:p w14:paraId="426FA71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5068FE2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rPr>
              <w:t xml:space="preserve">1 </w:t>
            </w:r>
            <w:r w:rsidRPr="00711179">
              <w:rPr>
                <w:rFonts w:ascii="Arial" w:hAnsi="Arial" w:cs="Arial" w:hint="eastAsia"/>
                <w:sz w:val="18"/>
                <w:lang w:val="en-US" w:eastAsia="zh-CN"/>
              </w:rPr>
              <w:t>(</w:t>
            </w:r>
            <w:r w:rsidRPr="00711179">
              <w:rPr>
                <w:rFonts w:ascii="Arial" w:hAnsi="Arial" w:cs="Arial"/>
                <w:sz w:val="18"/>
              </w:rPr>
              <w:t>RB</w:t>
            </w:r>
            <w:r w:rsidRPr="00711179">
              <w:rPr>
                <w:rFonts w:ascii="Arial" w:hAnsi="Arial" w:cs="Arial"/>
                <w:sz w:val="18"/>
                <w:vertAlign w:val="subscript"/>
              </w:rPr>
              <w:t>START</w:t>
            </w:r>
            <w:r w:rsidRPr="00711179">
              <w:rPr>
                <w:rFonts w:ascii="Arial" w:hAnsi="Arial" w:cs="Arial"/>
                <w:sz w:val="18"/>
              </w:rPr>
              <w:t>=7</w:t>
            </w:r>
            <w:r w:rsidRPr="00711179">
              <w:rPr>
                <w:rFonts w:ascii="Arial" w:hAnsi="Arial" w:cs="Arial" w:hint="eastAsia"/>
                <w:sz w:val="18"/>
                <w:lang w:val="en-US" w:eastAsia="zh-CN"/>
              </w:rPr>
              <w:t>)</w:t>
            </w:r>
          </w:p>
        </w:tc>
        <w:tc>
          <w:tcPr>
            <w:tcW w:w="881" w:type="dxa"/>
            <w:tcBorders>
              <w:top w:val="single" w:sz="4" w:space="0" w:color="auto"/>
              <w:left w:val="single" w:sz="4" w:space="0" w:color="auto"/>
              <w:bottom w:val="single" w:sz="4" w:space="0" w:color="auto"/>
              <w:right w:val="single" w:sz="4" w:space="0" w:color="auto"/>
            </w:tcBorders>
            <w:vAlign w:val="center"/>
          </w:tcPr>
          <w:p w14:paraId="66EA38B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olor w:val="000000"/>
                <w:sz w:val="18"/>
              </w:rPr>
              <w:t>3350</w:t>
            </w:r>
          </w:p>
        </w:tc>
        <w:tc>
          <w:tcPr>
            <w:tcW w:w="797" w:type="dxa"/>
            <w:tcBorders>
              <w:top w:val="single" w:sz="4" w:space="0" w:color="auto"/>
              <w:left w:val="single" w:sz="4" w:space="0" w:color="auto"/>
              <w:bottom w:val="nil"/>
              <w:right w:val="single" w:sz="4" w:space="0" w:color="auto"/>
            </w:tcBorders>
            <w:vAlign w:val="center"/>
          </w:tcPr>
          <w:p w14:paraId="428EA09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ja-JP"/>
              </w:rPr>
              <w:t>N/A</w:t>
            </w:r>
          </w:p>
        </w:tc>
        <w:tc>
          <w:tcPr>
            <w:tcW w:w="828" w:type="dxa"/>
            <w:tcBorders>
              <w:top w:val="single" w:sz="4" w:space="0" w:color="auto"/>
              <w:left w:val="single" w:sz="4" w:space="0" w:color="auto"/>
              <w:bottom w:val="nil"/>
              <w:right w:val="single" w:sz="4" w:space="0" w:color="auto"/>
            </w:tcBorders>
            <w:vAlign w:val="center"/>
          </w:tcPr>
          <w:p w14:paraId="74B2BD9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TDD</w:t>
            </w:r>
          </w:p>
        </w:tc>
        <w:tc>
          <w:tcPr>
            <w:tcW w:w="1057" w:type="dxa"/>
            <w:tcBorders>
              <w:top w:val="single" w:sz="4" w:space="0" w:color="auto"/>
              <w:left w:val="single" w:sz="4" w:space="0" w:color="auto"/>
              <w:bottom w:val="nil"/>
              <w:right w:val="single" w:sz="4" w:space="0" w:color="auto"/>
            </w:tcBorders>
            <w:vAlign w:val="center"/>
          </w:tcPr>
          <w:p w14:paraId="081FCDF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szCs w:val="18"/>
                <w:lang w:eastAsia="ja-JP"/>
              </w:rPr>
              <w:t>N/A</w:t>
            </w:r>
          </w:p>
        </w:tc>
      </w:tr>
      <w:tr w:rsidR="00711179" w:rsidRPr="00711179" w14:paraId="00A2B6DF"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292AA9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tcPr>
          <w:p w14:paraId="0FA7000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14B7F31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olor w:val="000000"/>
                <w:sz w:val="18"/>
                <w:lang w:eastAsia="zh-TW"/>
              </w:rPr>
              <w:t>3750</w:t>
            </w:r>
          </w:p>
        </w:tc>
        <w:tc>
          <w:tcPr>
            <w:tcW w:w="1012" w:type="dxa"/>
            <w:tcBorders>
              <w:top w:val="single" w:sz="4" w:space="0" w:color="auto"/>
              <w:left w:val="single" w:sz="4" w:space="0" w:color="auto"/>
              <w:bottom w:val="single" w:sz="4" w:space="0" w:color="auto"/>
              <w:right w:val="single" w:sz="4" w:space="0" w:color="auto"/>
            </w:tcBorders>
          </w:tcPr>
          <w:p w14:paraId="6FF5933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hint="eastAsia"/>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3B1CB6D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rPr>
              <w:t xml:space="preserve">1 </w:t>
            </w:r>
            <w:r w:rsidRPr="00711179">
              <w:rPr>
                <w:rFonts w:ascii="Arial" w:hAnsi="Arial" w:cs="Arial" w:hint="eastAsia"/>
                <w:sz w:val="18"/>
                <w:lang w:val="en-US" w:eastAsia="zh-CN"/>
              </w:rPr>
              <w:t>(</w:t>
            </w:r>
            <w:r w:rsidRPr="00711179">
              <w:rPr>
                <w:rFonts w:ascii="Arial" w:hAnsi="Arial" w:cs="Arial"/>
                <w:sz w:val="18"/>
              </w:rPr>
              <w:t>RB</w:t>
            </w:r>
            <w:r w:rsidRPr="00711179">
              <w:rPr>
                <w:rFonts w:ascii="Arial" w:hAnsi="Arial" w:cs="Arial"/>
                <w:sz w:val="18"/>
                <w:vertAlign w:val="subscript"/>
              </w:rPr>
              <w:t>START</w:t>
            </w:r>
            <w:r w:rsidRPr="00711179">
              <w:rPr>
                <w:rFonts w:ascii="Arial" w:hAnsi="Arial" w:cs="Arial"/>
                <w:sz w:val="18"/>
              </w:rPr>
              <w:t>=0</w:t>
            </w:r>
            <w:r w:rsidRPr="00711179">
              <w:rPr>
                <w:rFonts w:ascii="Arial" w:hAnsi="Arial" w:cs="Arial" w:hint="eastAsia"/>
                <w:sz w:val="18"/>
                <w:lang w:val="en-US" w:eastAsia="zh-CN"/>
              </w:rPr>
              <w:t>)</w:t>
            </w:r>
          </w:p>
        </w:tc>
        <w:tc>
          <w:tcPr>
            <w:tcW w:w="881" w:type="dxa"/>
            <w:tcBorders>
              <w:top w:val="single" w:sz="4" w:space="0" w:color="auto"/>
              <w:left w:val="single" w:sz="4" w:space="0" w:color="auto"/>
              <w:bottom w:val="single" w:sz="4" w:space="0" w:color="auto"/>
              <w:right w:val="single" w:sz="4" w:space="0" w:color="auto"/>
            </w:tcBorders>
            <w:vAlign w:val="center"/>
          </w:tcPr>
          <w:p w14:paraId="579F094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olor w:val="000000"/>
                <w:sz w:val="18"/>
                <w:lang w:eastAsia="zh-TW"/>
              </w:rPr>
              <w:t>3750</w:t>
            </w:r>
          </w:p>
        </w:tc>
        <w:tc>
          <w:tcPr>
            <w:tcW w:w="797" w:type="dxa"/>
            <w:tcBorders>
              <w:top w:val="nil"/>
              <w:left w:val="single" w:sz="4" w:space="0" w:color="auto"/>
              <w:bottom w:val="single" w:sz="4" w:space="0" w:color="auto"/>
              <w:right w:val="single" w:sz="4" w:space="0" w:color="auto"/>
            </w:tcBorders>
          </w:tcPr>
          <w:p w14:paraId="0B33EB5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828" w:type="dxa"/>
            <w:tcBorders>
              <w:top w:val="nil"/>
              <w:left w:val="single" w:sz="4" w:space="0" w:color="auto"/>
              <w:bottom w:val="single" w:sz="4" w:space="0" w:color="auto"/>
              <w:right w:val="single" w:sz="4" w:space="0" w:color="auto"/>
            </w:tcBorders>
          </w:tcPr>
          <w:p w14:paraId="61D76C4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1057" w:type="dxa"/>
            <w:tcBorders>
              <w:top w:val="nil"/>
              <w:left w:val="single" w:sz="4" w:space="0" w:color="auto"/>
              <w:bottom w:val="single" w:sz="4" w:space="0" w:color="auto"/>
              <w:right w:val="single" w:sz="4" w:space="0" w:color="auto"/>
            </w:tcBorders>
          </w:tcPr>
          <w:p w14:paraId="206292B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r>
      <w:tr w:rsidR="00711179" w:rsidRPr="00711179" w14:paraId="4B42B8F9" w14:textId="77777777" w:rsidTr="00F627CA">
        <w:trPr>
          <w:trHeight w:val="187"/>
          <w:jc w:val="center"/>
        </w:trPr>
        <w:tc>
          <w:tcPr>
            <w:tcW w:w="2007" w:type="dxa"/>
            <w:tcBorders>
              <w:left w:val="single" w:sz="4" w:space="0" w:color="auto"/>
              <w:bottom w:val="nil"/>
              <w:right w:val="single" w:sz="4" w:space="0" w:color="auto"/>
            </w:tcBorders>
            <w:shd w:val="clear" w:color="auto" w:fill="auto"/>
          </w:tcPr>
          <w:p w14:paraId="7D4E345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hint="eastAsia"/>
                <w:sz w:val="18"/>
                <w:lang w:val="en-US" w:eastAsia="zh-CN"/>
              </w:rPr>
              <w:t>CA_n</w:t>
            </w:r>
            <w:r w:rsidRPr="00711179">
              <w:rPr>
                <w:rFonts w:ascii="Arial" w:hAnsi="Arial"/>
                <w:sz w:val="18"/>
                <w:lang w:val="en-US" w:eastAsia="zh-CN"/>
              </w:rPr>
              <w:t>66</w:t>
            </w:r>
            <w:r w:rsidRPr="00711179">
              <w:rPr>
                <w:rFonts w:ascii="Arial" w:hAnsi="Arial" w:hint="eastAsia"/>
                <w:sz w:val="18"/>
                <w:lang w:val="en-US" w:eastAsia="zh-CN"/>
              </w:rPr>
              <w:t>-n</w:t>
            </w:r>
            <w:r w:rsidRPr="00711179">
              <w:rPr>
                <w:rFonts w:ascii="Arial" w:hAnsi="Arial"/>
                <w:sz w:val="18"/>
                <w:lang w:val="en-US" w:eastAsia="zh-CN"/>
              </w:rPr>
              <w:t>85</w:t>
            </w:r>
          </w:p>
        </w:tc>
        <w:tc>
          <w:tcPr>
            <w:tcW w:w="923" w:type="dxa"/>
            <w:tcBorders>
              <w:top w:val="single" w:sz="4" w:space="0" w:color="auto"/>
              <w:left w:val="single" w:sz="4" w:space="0" w:color="auto"/>
              <w:bottom w:val="single" w:sz="4" w:space="0" w:color="auto"/>
              <w:right w:val="single" w:sz="4" w:space="0" w:color="auto"/>
            </w:tcBorders>
          </w:tcPr>
          <w:p w14:paraId="3C3A072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ja-JP"/>
              </w:rPr>
            </w:pPr>
            <w:r w:rsidRPr="00711179">
              <w:rPr>
                <w:rFonts w:ascii="Arial" w:hAnsi="Arial"/>
                <w:sz w:val="18"/>
              </w:rPr>
              <w:t>n66</w:t>
            </w:r>
          </w:p>
        </w:tc>
        <w:tc>
          <w:tcPr>
            <w:tcW w:w="975" w:type="dxa"/>
            <w:tcBorders>
              <w:top w:val="single" w:sz="4" w:space="0" w:color="auto"/>
              <w:left w:val="single" w:sz="4" w:space="0" w:color="auto"/>
              <w:bottom w:val="single" w:sz="4" w:space="0" w:color="auto"/>
              <w:right w:val="single" w:sz="4" w:space="0" w:color="auto"/>
            </w:tcBorders>
          </w:tcPr>
          <w:p w14:paraId="1932498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fi-FI" w:eastAsia="ko-KR"/>
              </w:rPr>
            </w:pPr>
            <w:r w:rsidRPr="00711179">
              <w:rPr>
                <w:rFonts w:ascii="Arial" w:hAnsi="Arial"/>
                <w:sz w:val="18"/>
              </w:rPr>
              <w:t>1770</w:t>
            </w:r>
          </w:p>
        </w:tc>
        <w:tc>
          <w:tcPr>
            <w:tcW w:w="1012" w:type="dxa"/>
            <w:tcBorders>
              <w:top w:val="single" w:sz="4" w:space="0" w:color="auto"/>
              <w:left w:val="single" w:sz="4" w:space="0" w:color="auto"/>
              <w:bottom w:val="single" w:sz="4" w:space="0" w:color="auto"/>
              <w:right w:val="single" w:sz="4" w:space="0" w:color="auto"/>
            </w:tcBorders>
          </w:tcPr>
          <w:p w14:paraId="393C77E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tcPr>
          <w:p w14:paraId="5FD0659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tcPr>
          <w:p w14:paraId="58D5D35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fi-FI" w:eastAsia="ko-KR"/>
              </w:rPr>
            </w:pPr>
            <w:r w:rsidRPr="00711179">
              <w:rPr>
                <w:rFonts w:ascii="Arial" w:hAnsi="Arial"/>
                <w:sz w:val="18"/>
              </w:rPr>
              <w:t>2138</w:t>
            </w:r>
          </w:p>
        </w:tc>
        <w:tc>
          <w:tcPr>
            <w:tcW w:w="797" w:type="dxa"/>
            <w:tcBorders>
              <w:top w:val="single" w:sz="4" w:space="0" w:color="auto"/>
              <w:left w:val="single" w:sz="4" w:space="0" w:color="auto"/>
              <w:bottom w:val="single" w:sz="4" w:space="0" w:color="auto"/>
              <w:right w:val="single" w:sz="4" w:space="0" w:color="auto"/>
            </w:tcBorders>
          </w:tcPr>
          <w:p w14:paraId="1E1A15D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5</w:t>
            </w:r>
          </w:p>
        </w:tc>
        <w:tc>
          <w:tcPr>
            <w:tcW w:w="828" w:type="dxa"/>
            <w:tcBorders>
              <w:top w:val="single" w:sz="4" w:space="0" w:color="auto"/>
              <w:left w:val="single" w:sz="4" w:space="0" w:color="auto"/>
              <w:bottom w:val="single" w:sz="4" w:space="0" w:color="auto"/>
              <w:right w:val="single" w:sz="4" w:space="0" w:color="auto"/>
            </w:tcBorders>
          </w:tcPr>
          <w:p w14:paraId="69C3988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0FBFC70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rPr>
              <w:t>IMD4</w:t>
            </w:r>
          </w:p>
        </w:tc>
      </w:tr>
      <w:tr w:rsidR="00711179" w:rsidRPr="00711179" w14:paraId="4FEED929"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BEFE1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p>
        </w:tc>
        <w:tc>
          <w:tcPr>
            <w:tcW w:w="923" w:type="dxa"/>
            <w:tcBorders>
              <w:top w:val="single" w:sz="4" w:space="0" w:color="auto"/>
              <w:left w:val="single" w:sz="4" w:space="0" w:color="auto"/>
              <w:bottom w:val="single" w:sz="4" w:space="0" w:color="auto"/>
              <w:right w:val="single" w:sz="4" w:space="0" w:color="auto"/>
            </w:tcBorders>
          </w:tcPr>
          <w:p w14:paraId="0F26F68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ja-JP"/>
              </w:rPr>
            </w:pPr>
            <w:r w:rsidRPr="00711179">
              <w:rPr>
                <w:rFonts w:ascii="Arial" w:hAnsi="Arial"/>
                <w:sz w:val="18"/>
              </w:rPr>
              <w:t>n85</w:t>
            </w:r>
          </w:p>
        </w:tc>
        <w:tc>
          <w:tcPr>
            <w:tcW w:w="975" w:type="dxa"/>
            <w:tcBorders>
              <w:top w:val="single" w:sz="4" w:space="0" w:color="auto"/>
              <w:left w:val="single" w:sz="4" w:space="0" w:color="auto"/>
              <w:bottom w:val="single" w:sz="4" w:space="0" w:color="auto"/>
              <w:right w:val="single" w:sz="4" w:space="0" w:color="auto"/>
            </w:tcBorders>
          </w:tcPr>
          <w:p w14:paraId="64CC4CA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fi-FI" w:eastAsia="ko-KR"/>
              </w:rPr>
            </w:pPr>
            <w:r w:rsidRPr="00711179">
              <w:rPr>
                <w:rFonts w:ascii="Arial" w:hAnsi="Arial"/>
                <w:sz w:val="18"/>
              </w:rPr>
              <w:t>701</w:t>
            </w:r>
          </w:p>
        </w:tc>
        <w:tc>
          <w:tcPr>
            <w:tcW w:w="1012" w:type="dxa"/>
            <w:tcBorders>
              <w:top w:val="single" w:sz="4" w:space="0" w:color="auto"/>
              <w:left w:val="single" w:sz="4" w:space="0" w:color="auto"/>
              <w:bottom w:val="single" w:sz="4" w:space="0" w:color="auto"/>
              <w:right w:val="single" w:sz="4" w:space="0" w:color="auto"/>
            </w:tcBorders>
          </w:tcPr>
          <w:p w14:paraId="0CA61BB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tcPr>
          <w:p w14:paraId="5B82A61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tcPr>
          <w:p w14:paraId="3E2A429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fi-FI" w:eastAsia="ko-KR"/>
              </w:rPr>
            </w:pPr>
            <w:r w:rsidRPr="00711179">
              <w:rPr>
                <w:rFonts w:ascii="Arial" w:hAnsi="Arial"/>
                <w:sz w:val="18"/>
              </w:rPr>
              <w:t>731</w:t>
            </w:r>
          </w:p>
        </w:tc>
        <w:tc>
          <w:tcPr>
            <w:tcW w:w="797" w:type="dxa"/>
            <w:tcBorders>
              <w:top w:val="single" w:sz="4" w:space="0" w:color="auto"/>
              <w:left w:val="single" w:sz="4" w:space="0" w:color="auto"/>
              <w:bottom w:val="single" w:sz="4" w:space="0" w:color="auto"/>
              <w:right w:val="single" w:sz="4" w:space="0" w:color="auto"/>
            </w:tcBorders>
          </w:tcPr>
          <w:p w14:paraId="7649F90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EE2FDF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3535118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rPr>
              <w:t>N/A</w:t>
            </w:r>
          </w:p>
        </w:tc>
      </w:tr>
      <w:tr w:rsidR="00711179" w:rsidRPr="00711179" w14:paraId="3B77B3E4"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90DE7A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hint="eastAsia"/>
                <w:sz w:val="18"/>
                <w:lang w:val="en-US" w:eastAsia="zh-CN"/>
              </w:rPr>
              <w:t>CA</w:t>
            </w:r>
            <w:r w:rsidRPr="00711179">
              <w:rPr>
                <w:rFonts w:ascii="Arial" w:hAnsi="Arial"/>
                <w:sz w:val="18"/>
              </w:rPr>
              <w:t>_</w:t>
            </w:r>
            <w:r w:rsidRPr="00711179">
              <w:rPr>
                <w:rFonts w:ascii="Arial" w:hAnsi="Arial" w:hint="eastAsia"/>
                <w:sz w:val="18"/>
                <w:lang w:val="en-US" w:eastAsia="zh-CN"/>
              </w:rPr>
              <w:t>n</w:t>
            </w:r>
            <w:r w:rsidRPr="00711179">
              <w:rPr>
                <w:rFonts w:ascii="Arial" w:hAnsi="Arial"/>
                <w:sz w:val="18"/>
                <w:lang w:val="en-US" w:eastAsia="zh-CN"/>
              </w:rPr>
              <w:t>67</w:t>
            </w:r>
            <w:r w:rsidRPr="00711179">
              <w:rPr>
                <w:rFonts w:ascii="Arial" w:hAnsi="Arial"/>
                <w:sz w:val="18"/>
              </w:rPr>
              <w:t>-</w:t>
            </w:r>
            <w:r w:rsidRPr="00711179">
              <w:rPr>
                <w:rFonts w:ascii="Arial" w:hAnsi="Arial" w:hint="eastAsia"/>
                <w:sz w:val="18"/>
                <w:lang w:eastAsia="zh-CN"/>
              </w:rPr>
              <w:t>n</w:t>
            </w:r>
            <w:r w:rsidRPr="00711179">
              <w:rPr>
                <w:rFonts w:ascii="Arial" w:hAnsi="Arial"/>
                <w:sz w:val="18"/>
                <w:lang w:eastAsia="zh-CN"/>
              </w:rPr>
              <w:t>78</w:t>
            </w:r>
          </w:p>
        </w:tc>
        <w:tc>
          <w:tcPr>
            <w:tcW w:w="923" w:type="dxa"/>
            <w:tcBorders>
              <w:top w:val="single" w:sz="4" w:space="0" w:color="auto"/>
              <w:left w:val="single" w:sz="4" w:space="0" w:color="auto"/>
              <w:bottom w:val="single" w:sz="4" w:space="0" w:color="auto"/>
              <w:right w:val="single" w:sz="4" w:space="0" w:color="auto"/>
            </w:tcBorders>
            <w:vAlign w:val="center"/>
          </w:tcPr>
          <w:p w14:paraId="457D429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zh-CN"/>
              </w:rPr>
              <w:t>n67</w:t>
            </w:r>
          </w:p>
        </w:tc>
        <w:tc>
          <w:tcPr>
            <w:tcW w:w="975" w:type="dxa"/>
            <w:tcBorders>
              <w:top w:val="single" w:sz="4" w:space="0" w:color="auto"/>
              <w:left w:val="single" w:sz="4" w:space="0" w:color="auto"/>
              <w:bottom w:val="single" w:sz="4" w:space="0" w:color="auto"/>
              <w:right w:val="single" w:sz="4" w:space="0" w:color="auto"/>
            </w:tcBorders>
            <w:vAlign w:val="center"/>
          </w:tcPr>
          <w:p w14:paraId="716F9E6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N/A</w:t>
            </w:r>
          </w:p>
        </w:tc>
        <w:tc>
          <w:tcPr>
            <w:tcW w:w="1012" w:type="dxa"/>
            <w:tcBorders>
              <w:top w:val="single" w:sz="4" w:space="0" w:color="auto"/>
              <w:left w:val="single" w:sz="4" w:space="0" w:color="auto"/>
              <w:bottom w:val="single" w:sz="4" w:space="0" w:color="auto"/>
              <w:right w:val="single" w:sz="4" w:space="0" w:color="auto"/>
            </w:tcBorders>
            <w:vAlign w:val="center"/>
          </w:tcPr>
          <w:p w14:paraId="621C943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5</w:t>
            </w:r>
          </w:p>
        </w:tc>
        <w:tc>
          <w:tcPr>
            <w:tcW w:w="1379" w:type="dxa"/>
            <w:tcBorders>
              <w:top w:val="single" w:sz="4" w:space="0" w:color="auto"/>
              <w:left w:val="single" w:sz="4" w:space="0" w:color="auto"/>
              <w:bottom w:val="single" w:sz="4" w:space="0" w:color="auto"/>
              <w:right w:val="single" w:sz="4" w:space="0" w:color="auto"/>
            </w:tcBorders>
            <w:vAlign w:val="center"/>
          </w:tcPr>
          <w:p w14:paraId="7D6E977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N/A</w:t>
            </w:r>
          </w:p>
        </w:tc>
        <w:tc>
          <w:tcPr>
            <w:tcW w:w="881" w:type="dxa"/>
            <w:tcBorders>
              <w:top w:val="single" w:sz="4" w:space="0" w:color="auto"/>
              <w:left w:val="single" w:sz="4" w:space="0" w:color="auto"/>
              <w:bottom w:val="single" w:sz="4" w:space="0" w:color="auto"/>
              <w:right w:val="single" w:sz="4" w:space="0" w:color="auto"/>
            </w:tcBorders>
            <w:vAlign w:val="center"/>
          </w:tcPr>
          <w:p w14:paraId="16B64EE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748</w:t>
            </w:r>
          </w:p>
        </w:tc>
        <w:tc>
          <w:tcPr>
            <w:tcW w:w="797" w:type="dxa"/>
            <w:tcBorders>
              <w:top w:val="single" w:sz="4" w:space="0" w:color="auto"/>
              <w:left w:val="single" w:sz="4" w:space="0" w:color="auto"/>
              <w:bottom w:val="single" w:sz="4" w:space="0" w:color="auto"/>
              <w:right w:val="single" w:sz="4" w:space="0" w:color="auto"/>
            </w:tcBorders>
            <w:vAlign w:val="center"/>
          </w:tcPr>
          <w:p w14:paraId="6AFDF29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8.6</w:t>
            </w:r>
          </w:p>
        </w:tc>
        <w:tc>
          <w:tcPr>
            <w:tcW w:w="828" w:type="dxa"/>
            <w:tcBorders>
              <w:top w:val="single" w:sz="4" w:space="0" w:color="auto"/>
              <w:left w:val="single" w:sz="4" w:space="0" w:color="auto"/>
              <w:bottom w:val="single" w:sz="4" w:space="0" w:color="auto"/>
              <w:right w:val="single" w:sz="4" w:space="0" w:color="auto"/>
            </w:tcBorders>
            <w:vAlign w:val="center"/>
          </w:tcPr>
          <w:p w14:paraId="2B519D8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SDL</w:t>
            </w:r>
          </w:p>
        </w:tc>
        <w:tc>
          <w:tcPr>
            <w:tcW w:w="1057" w:type="dxa"/>
            <w:tcBorders>
              <w:top w:val="single" w:sz="4" w:space="0" w:color="auto"/>
              <w:left w:val="single" w:sz="4" w:space="0" w:color="auto"/>
              <w:bottom w:val="single" w:sz="4" w:space="0" w:color="auto"/>
              <w:right w:val="single" w:sz="4" w:space="0" w:color="auto"/>
            </w:tcBorders>
          </w:tcPr>
          <w:p w14:paraId="7514D68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lang w:eastAsia="ko-KR"/>
              </w:rPr>
              <w:t>IMD4</w:t>
            </w:r>
            <w:r w:rsidRPr="00711179">
              <w:rPr>
                <w:rFonts w:ascii="Arial" w:hAnsi="Arial" w:cs="Arial" w:hint="eastAsia"/>
                <w:sz w:val="18"/>
                <w:vertAlign w:val="superscript"/>
                <w:lang w:val="en-US" w:eastAsia="zh-CN"/>
              </w:rPr>
              <w:t>15</w:t>
            </w:r>
          </w:p>
        </w:tc>
      </w:tr>
      <w:tr w:rsidR="00711179" w:rsidRPr="00711179" w14:paraId="03E857C7"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A3D158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p>
        </w:tc>
        <w:tc>
          <w:tcPr>
            <w:tcW w:w="923" w:type="dxa"/>
            <w:tcBorders>
              <w:top w:val="single" w:sz="4" w:space="0" w:color="auto"/>
              <w:left w:val="single" w:sz="4" w:space="0" w:color="auto"/>
              <w:bottom w:val="nil"/>
              <w:right w:val="single" w:sz="4" w:space="0" w:color="auto"/>
            </w:tcBorders>
            <w:vAlign w:val="center"/>
          </w:tcPr>
          <w:p w14:paraId="1470DFB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eastAsia="zh-CN"/>
              </w:rPr>
              <w:t>n78</w:t>
            </w:r>
            <w:r w:rsidRPr="00711179">
              <w:rPr>
                <w:rFonts w:ascii="Arial" w:hAnsi="Arial"/>
                <w:sz w:val="18"/>
                <w:vertAlign w:val="superscript"/>
                <w:lang w:eastAsia="zh-CN"/>
              </w:rPr>
              <w:t>12</w:t>
            </w:r>
          </w:p>
        </w:tc>
        <w:tc>
          <w:tcPr>
            <w:tcW w:w="975" w:type="dxa"/>
            <w:tcBorders>
              <w:top w:val="single" w:sz="4" w:space="0" w:color="auto"/>
              <w:left w:val="single" w:sz="4" w:space="0" w:color="auto"/>
              <w:bottom w:val="single" w:sz="4" w:space="0" w:color="auto"/>
              <w:right w:val="single" w:sz="4" w:space="0" w:color="auto"/>
            </w:tcBorders>
            <w:vAlign w:val="center"/>
          </w:tcPr>
          <w:p w14:paraId="49438ED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3376</w:t>
            </w:r>
          </w:p>
        </w:tc>
        <w:tc>
          <w:tcPr>
            <w:tcW w:w="1012" w:type="dxa"/>
            <w:tcBorders>
              <w:top w:val="single" w:sz="4" w:space="0" w:color="auto"/>
              <w:left w:val="single" w:sz="4" w:space="0" w:color="auto"/>
              <w:bottom w:val="single" w:sz="4" w:space="0" w:color="auto"/>
              <w:right w:val="single" w:sz="4" w:space="0" w:color="auto"/>
            </w:tcBorders>
            <w:vAlign w:val="center"/>
          </w:tcPr>
          <w:p w14:paraId="3FCC287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163882C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lang w:eastAsia="en-GB"/>
              </w:rPr>
              <w:t>1 (RB</w:t>
            </w:r>
            <w:r w:rsidRPr="00711179">
              <w:rPr>
                <w:rFonts w:ascii="Arial" w:hAnsi="Arial" w:cs="Arial"/>
                <w:color w:val="000000"/>
                <w:sz w:val="18"/>
                <w:szCs w:val="18"/>
                <w:vertAlign w:val="subscript"/>
                <w:lang w:eastAsia="en-GB"/>
              </w:rPr>
              <w:t>START</w:t>
            </w:r>
            <w:r w:rsidRPr="00711179">
              <w:rPr>
                <w:rFonts w:ascii="Arial" w:hAnsi="Arial" w:cs="Arial"/>
                <w:color w:val="000000"/>
                <w:sz w:val="18"/>
                <w:szCs w:val="18"/>
                <w:lang w:eastAsia="en-GB"/>
              </w:rPr>
              <w:t>=25)</w:t>
            </w:r>
          </w:p>
        </w:tc>
        <w:tc>
          <w:tcPr>
            <w:tcW w:w="881" w:type="dxa"/>
            <w:tcBorders>
              <w:top w:val="single" w:sz="4" w:space="0" w:color="auto"/>
              <w:left w:val="single" w:sz="4" w:space="0" w:color="auto"/>
              <w:bottom w:val="single" w:sz="4" w:space="0" w:color="auto"/>
              <w:right w:val="single" w:sz="4" w:space="0" w:color="auto"/>
            </w:tcBorders>
            <w:vAlign w:val="center"/>
          </w:tcPr>
          <w:p w14:paraId="10FE765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3376</w:t>
            </w:r>
          </w:p>
        </w:tc>
        <w:tc>
          <w:tcPr>
            <w:tcW w:w="797" w:type="dxa"/>
            <w:tcBorders>
              <w:top w:val="single" w:sz="4" w:space="0" w:color="auto"/>
              <w:left w:val="single" w:sz="4" w:space="0" w:color="auto"/>
              <w:bottom w:val="nil"/>
              <w:right w:val="single" w:sz="4" w:space="0" w:color="auto"/>
            </w:tcBorders>
            <w:vAlign w:val="center"/>
          </w:tcPr>
          <w:p w14:paraId="0D0FDF1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N/A</w:t>
            </w:r>
          </w:p>
        </w:tc>
        <w:tc>
          <w:tcPr>
            <w:tcW w:w="828" w:type="dxa"/>
            <w:tcBorders>
              <w:top w:val="single" w:sz="4" w:space="0" w:color="auto"/>
              <w:left w:val="single" w:sz="4" w:space="0" w:color="auto"/>
              <w:bottom w:val="nil"/>
              <w:right w:val="single" w:sz="4" w:space="0" w:color="auto"/>
            </w:tcBorders>
            <w:vAlign w:val="center"/>
          </w:tcPr>
          <w:p w14:paraId="34ED971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TDD</w:t>
            </w:r>
          </w:p>
        </w:tc>
        <w:tc>
          <w:tcPr>
            <w:tcW w:w="1057" w:type="dxa"/>
            <w:tcBorders>
              <w:top w:val="single" w:sz="4" w:space="0" w:color="auto"/>
              <w:left w:val="single" w:sz="4" w:space="0" w:color="auto"/>
              <w:bottom w:val="nil"/>
              <w:right w:val="single" w:sz="4" w:space="0" w:color="auto"/>
            </w:tcBorders>
          </w:tcPr>
          <w:p w14:paraId="19CA609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sz w:val="18"/>
                <w:lang w:eastAsia="ko-KR"/>
              </w:rPr>
              <w:t>N/A</w:t>
            </w:r>
          </w:p>
        </w:tc>
      </w:tr>
      <w:tr w:rsidR="00711179" w:rsidRPr="00711179" w14:paraId="2A7D8503"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37C156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p>
        </w:tc>
        <w:tc>
          <w:tcPr>
            <w:tcW w:w="923" w:type="dxa"/>
            <w:tcBorders>
              <w:top w:val="nil"/>
              <w:left w:val="single" w:sz="4" w:space="0" w:color="auto"/>
              <w:bottom w:val="single" w:sz="4" w:space="0" w:color="auto"/>
              <w:right w:val="single" w:sz="4" w:space="0" w:color="auto"/>
            </w:tcBorders>
            <w:vAlign w:val="center"/>
          </w:tcPr>
          <w:p w14:paraId="4A4D0AE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08A7D92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eastAsia="PMingLiU" w:hAnsi="Arial" w:cs="Arial" w:hint="eastAsia"/>
                <w:color w:val="000000"/>
                <w:sz w:val="18"/>
                <w:szCs w:val="18"/>
                <w:lang w:eastAsia="zh-TW"/>
              </w:rPr>
              <w:t>3</w:t>
            </w:r>
            <w:r w:rsidRPr="00711179">
              <w:rPr>
                <w:rFonts w:ascii="Arial" w:eastAsia="PMingLiU" w:hAnsi="Arial" w:cs="Arial"/>
                <w:color w:val="000000"/>
                <w:sz w:val="18"/>
                <w:szCs w:val="18"/>
                <w:lang w:eastAsia="zh-TW"/>
              </w:rPr>
              <w:t>750</w:t>
            </w:r>
          </w:p>
        </w:tc>
        <w:tc>
          <w:tcPr>
            <w:tcW w:w="1012" w:type="dxa"/>
            <w:tcBorders>
              <w:top w:val="single" w:sz="4" w:space="0" w:color="auto"/>
              <w:left w:val="single" w:sz="4" w:space="0" w:color="auto"/>
              <w:bottom w:val="single" w:sz="4" w:space="0" w:color="auto"/>
              <w:right w:val="single" w:sz="4" w:space="0" w:color="auto"/>
            </w:tcBorders>
            <w:vAlign w:val="center"/>
          </w:tcPr>
          <w:p w14:paraId="2A4328A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6D7A727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lang w:eastAsia="en-GB"/>
              </w:rPr>
              <w:t>1 (RB</w:t>
            </w:r>
            <w:r w:rsidRPr="00711179">
              <w:rPr>
                <w:rFonts w:ascii="Arial" w:hAnsi="Arial" w:cs="Arial"/>
                <w:color w:val="000000"/>
                <w:sz w:val="18"/>
                <w:szCs w:val="18"/>
                <w:vertAlign w:val="subscript"/>
                <w:lang w:eastAsia="en-GB"/>
              </w:rPr>
              <w:t>START</w:t>
            </w:r>
            <w:r w:rsidRPr="00711179">
              <w:rPr>
                <w:rFonts w:ascii="Arial" w:hAnsi="Arial" w:cs="Arial"/>
                <w:color w:val="000000"/>
                <w:sz w:val="18"/>
                <w:szCs w:val="18"/>
                <w:lang w:eastAsia="en-GB"/>
              </w:rPr>
              <w:t>=25)</w:t>
            </w:r>
          </w:p>
        </w:tc>
        <w:tc>
          <w:tcPr>
            <w:tcW w:w="881" w:type="dxa"/>
            <w:tcBorders>
              <w:top w:val="single" w:sz="4" w:space="0" w:color="auto"/>
              <w:left w:val="single" w:sz="4" w:space="0" w:color="auto"/>
              <w:bottom w:val="single" w:sz="4" w:space="0" w:color="auto"/>
              <w:right w:val="single" w:sz="4" w:space="0" w:color="auto"/>
            </w:tcBorders>
            <w:vAlign w:val="center"/>
          </w:tcPr>
          <w:p w14:paraId="0D853D9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eastAsia="PMingLiU" w:hAnsi="Arial" w:cs="Arial" w:hint="eastAsia"/>
                <w:color w:val="000000"/>
                <w:sz w:val="18"/>
                <w:szCs w:val="18"/>
                <w:lang w:eastAsia="zh-TW"/>
              </w:rPr>
              <w:t>3</w:t>
            </w:r>
            <w:r w:rsidRPr="00711179">
              <w:rPr>
                <w:rFonts w:ascii="Arial" w:eastAsia="PMingLiU" w:hAnsi="Arial" w:cs="Arial"/>
                <w:color w:val="000000"/>
                <w:sz w:val="18"/>
                <w:szCs w:val="18"/>
                <w:lang w:eastAsia="zh-TW"/>
              </w:rPr>
              <w:t>750</w:t>
            </w:r>
          </w:p>
        </w:tc>
        <w:tc>
          <w:tcPr>
            <w:tcW w:w="797" w:type="dxa"/>
            <w:tcBorders>
              <w:top w:val="nil"/>
              <w:left w:val="single" w:sz="4" w:space="0" w:color="auto"/>
              <w:bottom w:val="single" w:sz="4" w:space="0" w:color="auto"/>
              <w:right w:val="single" w:sz="4" w:space="0" w:color="auto"/>
            </w:tcBorders>
            <w:vAlign w:val="center"/>
          </w:tcPr>
          <w:p w14:paraId="4B99342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828" w:type="dxa"/>
            <w:tcBorders>
              <w:top w:val="nil"/>
              <w:left w:val="single" w:sz="4" w:space="0" w:color="auto"/>
              <w:bottom w:val="single" w:sz="4" w:space="0" w:color="auto"/>
              <w:right w:val="single" w:sz="4" w:space="0" w:color="auto"/>
            </w:tcBorders>
            <w:vAlign w:val="center"/>
          </w:tcPr>
          <w:p w14:paraId="4F72BBF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1057" w:type="dxa"/>
            <w:tcBorders>
              <w:top w:val="nil"/>
              <w:left w:val="single" w:sz="4" w:space="0" w:color="auto"/>
              <w:bottom w:val="single" w:sz="4" w:space="0" w:color="auto"/>
              <w:right w:val="single" w:sz="4" w:space="0" w:color="auto"/>
            </w:tcBorders>
          </w:tcPr>
          <w:p w14:paraId="7FA2FAD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r>
      <w:tr w:rsidR="00711179" w:rsidRPr="00711179" w14:paraId="1C32FC51"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C64907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ja-JP"/>
              </w:rPr>
              <w:t>CA</w:t>
            </w:r>
            <w:r w:rsidRPr="00711179">
              <w:rPr>
                <w:rFonts w:ascii="Arial" w:hAnsi="Arial"/>
                <w:sz w:val="18"/>
                <w:lang w:val="en-US"/>
              </w:rPr>
              <w:t>_n</w:t>
            </w:r>
            <w:r w:rsidRPr="00711179">
              <w:rPr>
                <w:rFonts w:ascii="Arial" w:hAnsi="Arial"/>
                <w:sz w:val="18"/>
                <w:lang w:val="en-US" w:eastAsia="ja-JP"/>
              </w:rPr>
              <w:t>70</w:t>
            </w:r>
            <w:r w:rsidRPr="00711179">
              <w:rPr>
                <w:rFonts w:ascii="Arial" w:hAnsi="Arial"/>
                <w:sz w:val="18"/>
                <w:lang w:val="en-US"/>
              </w:rPr>
              <w:t>-</w:t>
            </w:r>
            <w:r w:rsidRPr="00711179">
              <w:rPr>
                <w:rFonts w:ascii="Arial" w:hAnsi="Arial"/>
                <w:sz w:val="18"/>
                <w:lang w:val="en-US" w:eastAsia="ja-JP"/>
              </w:rPr>
              <w:t>n71</w:t>
            </w:r>
          </w:p>
        </w:tc>
        <w:tc>
          <w:tcPr>
            <w:tcW w:w="923" w:type="dxa"/>
            <w:tcBorders>
              <w:top w:val="single" w:sz="4" w:space="0" w:color="auto"/>
              <w:left w:val="single" w:sz="4" w:space="0" w:color="auto"/>
              <w:bottom w:val="single" w:sz="4" w:space="0" w:color="auto"/>
              <w:right w:val="single" w:sz="4" w:space="0" w:color="auto"/>
            </w:tcBorders>
          </w:tcPr>
          <w:p w14:paraId="29061C6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ja-JP"/>
              </w:rPr>
              <w:t>n70</w:t>
            </w:r>
          </w:p>
        </w:tc>
        <w:tc>
          <w:tcPr>
            <w:tcW w:w="975" w:type="dxa"/>
            <w:tcBorders>
              <w:top w:val="single" w:sz="4" w:space="0" w:color="auto"/>
              <w:left w:val="single" w:sz="4" w:space="0" w:color="auto"/>
              <w:bottom w:val="single" w:sz="4" w:space="0" w:color="auto"/>
              <w:right w:val="single" w:sz="4" w:space="0" w:color="auto"/>
            </w:tcBorders>
          </w:tcPr>
          <w:p w14:paraId="6A7CCE6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val="fi-FI" w:eastAsia="ko-KR"/>
              </w:rPr>
              <w:t>1697.5</w:t>
            </w:r>
          </w:p>
        </w:tc>
        <w:tc>
          <w:tcPr>
            <w:tcW w:w="1012" w:type="dxa"/>
            <w:tcBorders>
              <w:top w:val="single" w:sz="4" w:space="0" w:color="auto"/>
              <w:left w:val="single" w:sz="4" w:space="0" w:color="auto"/>
              <w:bottom w:val="single" w:sz="4" w:space="0" w:color="auto"/>
              <w:right w:val="single" w:sz="4" w:space="0" w:color="auto"/>
            </w:tcBorders>
          </w:tcPr>
          <w:p w14:paraId="5107DCC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35AC919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3859E72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szCs w:val="18"/>
                <w:lang w:val="fi-FI" w:eastAsia="ko-KR"/>
              </w:rPr>
              <w:t>1997.5</w:t>
            </w:r>
          </w:p>
        </w:tc>
        <w:tc>
          <w:tcPr>
            <w:tcW w:w="797" w:type="dxa"/>
            <w:tcBorders>
              <w:top w:val="single" w:sz="4" w:space="0" w:color="auto"/>
              <w:left w:val="single" w:sz="4" w:space="0" w:color="auto"/>
              <w:bottom w:val="single" w:sz="4" w:space="0" w:color="auto"/>
              <w:right w:val="single" w:sz="4" w:space="0" w:color="auto"/>
            </w:tcBorders>
          </w:tcPr>
          <w:p w14:paraId="6C06B8A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eastAsia="zh-CN"/>
              </w:rPr>
              <w:t>5</w:t>
            </w:r>
          </w:p>
        </w:tc>
        <w:tc>
          <w:tcPr>
            <w:tcW w:w="828" w:type="dxa"/>
            <w:tcBorders>
              <w:top w:val="single" w:sz="4" w:space="0" w:color="auto"/>
              <w:left w:val="single" w:sz="4" w:space="0" w:color="auto"/>
              <w:bottom w:val="single" w:sz="4" w:space="0" w:color="auto"/>
              <w:right w:val="single" w:sz="4" w:space="0" w:color="auto"/>
            </w:tcBorders>
          </w:tcPr>
          <w:p w14:paraId="58E7FDC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56FF537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ja-JP"/>
              </w:rPr>
              <w:t>IMD4</w:t>
            </w:r>
          </w:p>
        </w:tc>
      </w:tr>
      <w:tr w:rsidR="00711179" w:rsidRPr="00711179" w14:paraId="03B6457F"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B06665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6F9143A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ja-JP"/>
              </w:rPr>
              <w:t>n71</w:t>
            </w:r>
          </w:p>
        </w:tc>
        <w:tc>
          <w:tcPr>
            <w:tcW w:w="975" w:type="dxa"/>
            <w:tcBorders>
              <w:top w:val="single" w:sz="4" w:space="0" w:color="auto"/>
              <w:left w:val="single" w:sz="4" w:space="0" w:color="auto"/>
              <w:bottom w:val="single" w:sz="4" w:space="0" w:color="auto"/>
              <w:right w:val="single" w:sz="4" w:space="0" w:color="auto"/>
            </w:tcBorders>
          </w:tcPr>
          <w:p w14:paraId="32DCC63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695.5</w:t>
            </w:r>
          </w:p>
        </w:tc>
        <w:tc>
          <w:tcPr>
            <w:tcW w:w="1012" w:type="dxa"/>
            <w:tcBorders>
              <w:top w:val="single" w:sz="4" w:space="0" w:color="auto"/>
              <w:left w:val="single" w:sz="4" w:space="0" w:color="auto"/>
              <w:bottom w:val="single" w:sz="4" w:space="0" w:color="auto"/>
              <w:right w:val="single" w:sz="4" w:space="0" w:color="auto"/>
            </w:tcBorders>
          </w:tcPr>
          <w:p w14:paraId="5AAD0B8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3B9F912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rPr>
              <w:t>25</w:t>
            </w:r>
          </w:p>
        </w:tc>
        <w:tc>
          <w:tcPr>
            <w:tcW w:w="881" w:type="dxa"/>
            <w:tcBorders>
              <w:top w:val="single" w:sz="4" w:space="0" w:color="auto"/>
              <w:left w:val="single" w:sz="4" w:space="0" w:color="auto"/>
              <w:bottom w:val="single" w:sz="4" w:space="0" w:color="auto"/>
              <w:right w:val="single" w:sz="4" w:space="0" w:color="auto"/>
            </w:tcBorders>
          </w:tcPr>
          <w:p w14:paraId="738F987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649.5</w:t>
            </w:r>
          </w:p>
        </w:tc>
        <w:tc>
          <w:tcPr>
            <w:tcW w:w="797" w:type="dxa"/>
            <w:tcBorders>
              <w:top w:val="single" w:sz="4" w:space="0" w:color="auto"/>
              <w:left w:val="single" w:sz="4" w:space="0" w:color="auto"/>
              <w:bottom w:val="single" w:sz="4" w:space="0" w:color="auto"/>
              <w:right w:val="single" w:sz="4" w:space="0" w:color="auto"/>
            </w:tcBorders>
          </w:tcPr>
          <w:p w14:paraId="66D8381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0FED7D3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24E86D4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lang w:val="en-US" w:eastAsia="ja-JP"/>
              </w:rPr>
              <w:t>N/A</w:t>
            </w:r>
          </w:p>
        </w:tc>
      </w:tr>
      <w:tr w:rsidR="00711179" w:rsidRPr="00711179" w14:paraId="6E0CC0D5"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294CBC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lang w:eastAsia="ja-JP"/>
              </w:rPr>
              <w:t>CA_n70-n77</w:t>
            </w:r>
          </w:p>
        </w:tc>
        <w:tc>
          <w:tcPr>
            <w:tcW w:w="923" w:type="dxa"/>
            <w:tcBorders>
              <w:top w:val="single" w:sz="4" w:space="0" w:color="auto"/>
              <w:left w:val="single" w:sz="4" w:space="0" w:color="auto"/>
              <w:bottom w:val="single" w:sz="4" w:space="0" w:color="auto"/>
              <w:right w:val="single" w:sz="4" w:space="0" w:color="auto"/>
            </w:tcBorders>
            <w:vAlign w:val="center"/>
          </w:tcPr>
          <w:p w14:paraId="215AD62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lang w:eastAsia="zh-CN"/>
              </w:rPr>
              <w:t>n70</w:t>
            </w:r>
          </w:p>
        </w:tc>
        <w:tc>
          <w:tcPr>
            <w:tcW w:w="975" w:type="dxa"/>
            <w:tcBorders>
              <w:top w:val="single" w:sz="4" w:space="0" w:color="auto"/>
              <w:left w:val="single" w:sz="4" w:space="0" w:color="auto"/>
              <w:bottom w:val="single" w:sz="4" w:space="0" w:color="auto"/>
              <w:right w:val="single" w:sz="4" w:space="0" w:color="auto"/>
            </w:tcBorders>
          </w:tcPr>
          <w:p w14:paraId="34D5905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1702.5</w:t>
            </w:r>
          </w:p>
        </w:tc>
        <w:tc>
          <w:tcPr>
            <w:tcW w:w="1012" w:type="dxa"/>
            <w:tcBorders>
              <w:top w:val="single" w:sz="4" w:space="0" w:color="auto"/>
              <w:left w:val="single" w:sz="4" w:space="0" w:color="auto"/>
              <w:bottom w:val="single" w:sz="4" w:space="0" w:color="auto"/>
              <w:right w:val="single" w:sz="4" w:space="0" w:color="auto"/>
            </w:tcBorders>
          </w:tcPr>
          <w:p w14:paraId="000F877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5</w:t>
            </w:r>
          </w:p>
        </w:tc>
        <w:tc>
          <w:tcPr>
            <w:tcW w:w="1379" w:type="dxa"/>
            <w:tcBorders>
              <w:top w:val="single" w:sz="4" w:space="0" w:color="auto"/>
              <w:left w:val="single" w:sz="4" w:space="0" w:color="auto"/>
              <w:bottom w:val="single" w:sz="4" w:space="0" w:color="auto"/>
              <w:right w:val="single" w:sz="4" w:space="0" w:color="auto"/>
            </w:tcBorders>
          </w:tcPr>
          <w:p w14:paraId="6ECBBD1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25</w:t>
            </w:r>
          </w:p>
        </w:tc>
        <w:tc>
          <w:tcPr>
            <w:tcW w:w="881" w:type="dxa"/>
            <w:tcBorders>
              <w:top w:val="single" w:sz="4" w:space="0" w:color="auto"/>
              <w:left w:val="single" w:sz="4" w:space="0" w:color="auto"/>
              <w:bottom w:val="single" w:sz="4" w:space="0" w:color="auto"/>
              <w:right w:val="single" w:sz="4" w:space="0" w:color="auto"/>
            </w:tcBorders>
          </w:tcPr>
          <w:p w14:paraId="1922CAD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2002.5</w:t>
            </w:r>
          </w:p>
        </w:tc>
        <w:tc>
          <w:tcPr>
            <w:tcW w:w="797" w:type="dxa"/>
            <w:tcBorders>
              <w:top w:val="single" w:sz="4" w:space="0" w:color="auto"/>
              <w:left w:val="single" w:sz="4" w:space="0" w:color="auto"/>
              <w:bottom w:val="single" w:sz="4" w:space="0" w:color="auto"/>
              <w:right w:val="single" w:sz="4" w:space="0" w:color="auto"/>
            </w:tcBorders>
          </w:tcPr>
          <w:p w14:paraId="66CB8DE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31</w:t>
            </w:r>
          </w:p>
        </w:tc>
        <w:tc>
          <w:tcPr>
            <w:tcW w:w="828" w:type="dxa"/>
            <w:tcBorders>
              <w:top w:val="single" w:sz="4" w:space="0" w:color="auto"/>
              <w:left w:val="single" w:sz="4" w:space="0" w:color="auto"/>
              <w:bottom w:val="single" w:sz="4" w:space="0" w:color="auto"/>
              <w:right w:val="single" w:sz="4" w:space="0" w:color="auto"/>
            </w:tcBorders>
          </w:tcPr>
          <w:p w14:paraId="2A10299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4919638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cs="Arial"/>
                <w:sz w:val="18"/>
                <w:lang w:eastAsia="ja-JP"/>
              </w:rPr>
              <w:t>IMD2</w:t>
            </w:r>
          </w:p>
        </w:tc>
      </w:tr>
      <w:tr w:rsidR="00711179" w:rsidRPr="00711179" w14:paraId="4275897E"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A4E967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23" w:type="dxa"/>
            <w:tcBorders>
              <w:top w:val="single" w:sz="4" w:space="0" w:color="auto"/>
              <w:left w:val="single" w:sz="4" w:space="0" w:color="auto"/>
              <w:bottom w:val="single" w:sz="4" w:space="0" w:color="auto"/>
              <w:right w:val="single" w:sz="4" w:space="0" w:color="auto"/>
            </w:tcBorders>
            <w:vAlign w:val="center"/>
          </w:tcPr>
          <w:p w14:paraId="33EEA95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sz w:val="18"/>
                <w:lang w:eastAsia="ja-JP"/>
              </w:rPr>
              <w:t>n77</w:t>
            </w:r>
          </w:p>
        </w:tc>
        <w:tc>
          <w:tcPr>
            <w:tcW w:w="975" w:type="dxa"/>
            <w:tcBorders>
              <w:top w:val="single" w:sz="4" w:space="0" w:color="auto"/>
              <w:left w:val="single" w:sz="4" w:space="0" w:color="auto"/>
              <w:bottom w:val="single" w:sz="4" w:space="0" w:color="auto"/>
              <w:right w:val="single" w:sz="4" w:space="0" w:color="auto"/>
            </w:tcBorders>
          </w:tcPr>
          <w:p w14:paraId="65E380A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3705</w:t>
            </w:r>
          </w:p>
        </w:tc>
        <w:tc>
          <w:tcPr>
            <w:tcW w:w="1012" w:type="dxa"/>
            <w:tcBorders>
              <w:top w:val="single" w:sz="4" w:space="0" w:color="auto"/>
              <w:left w:val="single" w:sz="4" w:space="0" w:color="auto"/>
              <w:bottom w:val="single" w:sz="4" w:space="0" w:color="auto"/>
              <w:right w:val="single" w:sz="4" w:space="0" w:color="auto"/>
            </w:tcBorders>
          </w:tcPr>
          <w:p w14:paraId="63CAEE1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ja-JP"/>
              </w:rPr>
              <w:t>10</w:t>
            </w:r>
          </w:p>
        </w:tc>
        <w:tc>
          <w:tcPr>
            <w:tcW w:w="1379" w:type="dxa"/>
            <w:tcBorders>
              <w:top w:val="single" w:sz="4" w:space="0" w:color="auto"/>
              <w:left w:val="single" w:sz="4" w:space="0" w:color="auto"/>
              <w:bottom w:val="single" w:sz="4" w:space="0" w:color="auto"/>
              <w:right w:val="single" w:sz="4" w:space="0" w:color="auto"/>
            </w:tcBorders>
          </w:tcPr>
          <w:p w14:paraId="7B1CD26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50</w:t>
            </w:r>
          </w:p>
        </w:tc>
        <w:tc>
          <w:tcPr>
            <w:tcW w:w="881" w:type="dxa"/>
            <w:tcBorders>
              <w:top w:val="single" w:sz="4" w:space="0" w:color="auto"/>
              <w:left w:val="single" w:sz="4" w:space="0" w:color="auto"/>
              <w:bottom w:val="single" w:sz="4" w:space="0" w:color="auto"/>
              <w:right w:val="single" w:sz="4" w:space="0" w:color="auto"/>
            </w:tcBorders>
          </w:tcPr>
          <w:p w14:paraId="1BBFADE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zh-CN"/>
              </w:rPr>
              <w:t>3705</w:t>
            </w:r>
          </w:p>
        </w:tc>
        <w:tc>
          <w:tcPr>
            <w:tcW w:w="797" w:type="dxa"/>
            <w:tcBorders>
              <w:top w:val="single" w:sz="4" w:space="0" w:color="auto"/>
              <w:left w:val="single" w:sz="4" w:space="0" w:color="auto"/>
              <w:bottom w:val="single" w:sz="4" w:space="0" w:color="auto"/>
              <w:right w:val="single" w:sz="4" w:space="0" w:color="auto"/>
            </w:tcBorders>
          </w:tcPr>
          <w:p w14:paraId="237F48A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513821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3873830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cs="Arial"/>
                <w:sz w:val="18"/>
                <w:lang w:eastAsia="ja-JP"/>
              </w:rPr>
              <w:t>N/A</w:t>
            </w:r>
          </w:p>
        </w:tc>
      </w:tr>
      <w:tr w:rsidR="00711179" w:rsidRPr="00711179" w14:paraId="3128AB73"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286F3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23" w:type="dxa"/>
            <w:tcBorders>
              <w:top w:val="single" w:sz="4" w:space="0" w:color="auto"/>
              <w:left w:val="single" w:sz="4" w:space="0" w:color="auto"/>
              <w:bottom w:val="single" w:sz="4" w:space="0" w:color="auto"/>
              <w:right w:val="single" w:sz="4" w:space="0" w:color="auto"/>
            </w:tcBorders>
            <w:vAlign w:val="center"/>
          </w:tcPr>
          <w:p w14:paraId="543FF6B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cs="Arial"/>
                <w:sz w:val="18"/>
                <w:lang w:eastAsia="ja-JP"/>
              </w:rPr>
              <w:t>n70</w:t>
            </w:r>
          </w:p>
        </w:tc>
        <w:tc>
          <w:tcPr>
            <w:tcW w:w="975" w:type="dxa"/>
            <w:tcBorders>
              <w:top w:val="single" w:sz="4" w:space="0" w:color="auto"/>
              <w:left w:val="single" w:sz="4" w:space="0" w:color="auto"/>
              <w:bottom w:val="single" w:sz="4" w:space="0" w:color="auto"/>
              <w:right w:val="single" w:sz="4" w:space="0" w:color="auto"/>
            </w:tcBorders>
          </w:tcPr>
          <w:p w14:paraId="34E87A8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sz w:val="18"/>
                <w:lang w:eastAsia="zh-CN"/>
              </w:rPr>
              <w:t>1697.5</w:t>
            </w:r>
          </w:p>
        </w:tc>
        <w:tc>
          <w:tcPr>
            <w:tcW w:w="1012" w:type="dxa"/>
            <w:tcBorders>
              <w:top w:val="single" w:sz="4" w:space="0" w:color="auto"/>
              <w:left w:val="single" w:sz="4" w:space="0" w:color="auto"/>
              <w:bottom w:val="single" w:sz="4" w:space="0" w:color="auto"/>
              <w:right w:val="single" w:sz="4" w:space="0" w:color="auto"/>
            </w:tcBorders>
          </w:tcPr>
          <w:p w14:paraId="55B0B7A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sz w:val="18"/>
                <w:lang w:eastAsia="zh-CN"/>
              </w:rPr>
              <w:t>5</w:t>
            </w:r>
          </w:p>
        </w:tc>
        <w:tc>
          <w:tcPr>
            <w:tcW w:w="1379" w:type="dxa"/>
            <w:tcBorders>
              <w:top w:val="single" w:sz="4" w:space="0" w:color="auto"/>
              <w:left w:val="single" w:sz="4" w:space="0" w:color="auto"/>
              <w:bottom w:val="single" w:sz="4" w:space="0" w:color="auto"/>
              <w:right w:val="single" w:sz="4" w:space="0" w:color="auto"/>
            </w:tcBorders>
          </w:tcPr>
          <w:p w14:paraId="77814C4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sz w:val="18"/>
                <w:lang w:eastAsia="zh-CN"/>
              </w:rPr>
              <w:t>25</w:t>
            </w:r>
          </w:p>
        </w:tc>
        <w:tc>
          <w:tcPr>
            <w:tcW w:w="881" w:type="dxa"/>
            <w:tcBorders>
              <w:top w:val="single" w:sz="4" w:space="0" w:color="auto"/>
              <w:left w:val="single" w:sz="4" w:space="0" w:color="auto"/>
              <w:bottom w:val="single" w:sz="4" w:space="0" w:color="auto"/>
              <w:right w:val="single" w:sz="4" w:space="0" w:color="auto"/>
            </w:tcBorders>
          </w:tcPr>
          <w:p w14:paraId="3657B00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sz w:val="18"/>
                <w:lang w:eastAsia="zh-CN"/>
              </w:rPr>
              <w:t>1997.5</w:t>
            </w:r>
          </w:p>
        </w:tc>
        <w:tc>
          <w:tcPr>
            <w:tcW w:w="797" w:type="dxa"/>
            <w:tcBorders>
              <w:top w:val="single" w:sz="4" w:space="0" w:color="auto"/>
              <w:left w:val="single" w:sz="4" w:space="0" w:color="auto"/>
              <w:bottom w:val="single" w:sz="4" w:space="0" w:color="auto"/>
              <w:right w:val="single" w:sz="4" w:space="0" w:color="auto"/>
            </w:tcBorders>
          </w:tcPr>
          <w:p w14:paraId="5D0A03E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sz w:val="18"/>
                <w:lang w:eastAsia="zh-CN"/>
              </w:rPr>
              <w:t>5.0</w:t>
            </w:r>
          </w:p>
        </w:tc>
        <w:tc>
          <w:tcPr>
            <w:tcW w:w="828" w:type="dxa"/>
            <w:tcBorders>
              <w:top w:val="single" w:sz="4" w:space="0" w:color="auto"/>
              <w:left w:val="single" w:sz="4" w:space="0" w:color="auto"/>
              <w:bottom w:val="single" w:sz="4" w:space="0" w:color="auto"/>
              <w:right w:val="single" w:sz="4" w:space="0" w:color="auto"/>
            </w:tcBorders>
          </w:tcPr>
          <w:p w14:paraId="644436D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27F9B1D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ja-JP"/>
              </w:rPr>
            </w:pPr>
            <w:r w:rsidRPr="00711179">
              <w:rPr>
                <w:rFonts w:ascii="Arial" w:hAnsi="Arial" w:cs="Arial"/>
                <w:sz w:val="18"/>
                <w:lang w:eastAsia="ja-JP"/>
              </w:rPr>
              <w:t>IMD5</w:t>
            </w:r>
          </w:p>
        </w:tc>
      </w:tr>
      <w:tr w:rsidR="00711179" w:rsidRPr="00711179" w14:paraId="63FCE263"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046178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p>
        </w:tc>
        <w:tc>
          <w:tcPr>
            <w:tcW w:w="923" w:type="dxa"/>
            <w:tcBorders>
              <w:top w:val="single" w:sz="4" w:space="0" w:color="auto"/>
              <w:left w:val="single" w:sz="4" w:space="0" w:color="auto"/>
              <w:bottom w:val="single" w:sz="4" w:space="0" w:color="auto"/>
              <w:right w:val="single" w:sz="4" w:space="0" w:color="auto"/>
            </w:tcBorders>
            <w:vAlign w:val="center"/>
          </w:tcPr>
          <w:p w14:paraId="1C02154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r w:rsidRPr="00711179">
              <w:rPr>
                <w:rFonts w:ascii="Arial" w:hAnsi="Arial" w:cs="Arial"/>
                <w:sz w:val="18"/>
                <w:lang w:eastAsia="ja-JP"/>
              </w:rPr>
              <w:t>n77</w:t>
            </w:r>
          </w:p>
        </w:tc>
        <w:tc>
          <w:tcPr>
            <w:tcW w:w="975" w:type="dxa"/>
            <w:tcBorders>
              <w:top w:val="single" w:sz="4" w:space="0" w:color="auto"/>
              <w:left w:val="single" w:sz="4" w:space="0" w:color="auto"/>
              <w:bottom w:val="single" w:sz="4" w:space="0" w:color="auto"/>
              <w:right w:val="single" w:sz="4" w:space="0" w:color="auto"/>
            </w:tcBorders>
          </w:tcPr>
          <w:p w14:paraId="16F6055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sz w:val="18"/>
                <w:lang w:eastAsia="zh-CN"/>
              </w:rPr>
              <w:t>3545</w:t>
            </w:r>
          </w:p>
        </w:tc>
        <w:tc>
          <w:tcPr>
            <w:tcW w:w="1012" w:type="dxa"/>
            <w:tcBorders>
              <w:top w:val="single" w:sz="4" w:space="0" w:color="auto"/>
              <w:left w:val="single" w:sz="4" w:space="0" w:color="auto"/>
              <w:bottom w:val="single" w:sz="4" w:space="0" w:color="auto"/>
              <w:right w:val="single" w:sz="4" w:space="0" w:color="auto"/>
            </w:tcBorders>
          </w:tcPr>
          <w:p w14:paraId="7738326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sz w:val="18"/>
                <w:lang w:eastAsia="ja-JP"/>
              </w:rPr>
              <w:t>10</w:t>
            </w:r>
          </w:p>
        </w:tc>
        <w:tc>
          <w:tcPr>
            <w:tcW w:w="1379" w:type="dxa"/>
            <w:tcBorders>
              <w:top w:val="single" w:sz="4" w:space="0" w:color="auto"/>
              <w:left w:val="single" w:sz="4" w:space="0" w:color="auto"/>
              <w:bottom w:val="single" w:sz="4" w:space="0" w:color="auto"/>
              <w:right w:val="single" w:sz="4" w:space="0" w:color="auto"/>
            </w:tcBorders>
          </w:tcPr>
          <w:p w14:paraId="41F251B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sz w:val="18"/>
                <w:lang w:eastAsia="zh-CN"/>
              </w:rPr>
              <w:t>50</w:t>
            </w:r>
          </w:p>
        </w:tc>
        <w:tc>
          <w:tcPr>
            <w:tcW w:w="881" w:type="dxa"/>
            <w:tcBorders>
              <w:top w:val="single" w:sz="4" w:space="0" w:color="auto"/>
              <w:left w:val="single" w:sz="4" w:space="0" w:color="auto"/>
              <w:bottom w:val="single" w:sz="4" w:space="0" w:color="auto"/>
              <w:right w:val="single" w:sz="4" w:space="0" w:color="auto"/>
            </w:tcBorders>
          </w:tcPr>
          <w:p w14:paraId="0834B6A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sz w:val="18"/>
                <w:lang w:eastAsia="zh-CN"/>
              </w:rPr>
              <w:t>3545</w:t>
            </w:r>
          </w:p>
        </w:tc>
        <w:tc>
          <w:tcPr>
            <w:tcW w:w="797" w:type="dxa"/>
            <w:tcBorders>
              <w:top w:val="single" w:sz="4" w:space="0" w:color="auto"/>
              <w:left w:val="single" w:sz="4" w:space="0" w:color="auto"/>
              <w:bottom w:val="single" w:sz="4" w:space="0" w:color="auto"/>
              <w:right w:val="single" w:sz="4" w:space="0" w:color="auto"/>
            </w:tcBorders>
          </w:tcPr>
          <w:p w14:paraId="6950568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r w:rsidRPr="00711179">
              <w:rPr>
                <w:rFonts w:ascii="Arial" w:hAnsi="Arial" w:cs="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A151AF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26B7607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ja-JP"/>
              </w:rPr>
            </w:pPr>
            <w:r w:rsidRPr="00711179">
              <w:rPr>
                <w:rFonts w:ascii="Arial" w:hAnsi="Arial" w:cs="Arial"/>
                <w:sz w:val="18"/>
                <w:lang w:eastAsia="ja-JP"/>
              </w:rPr>
              <w:t>N/A</w:t>
            </w:r>
          </w:p>
        </w:tc>
      </w:tr>
      <w:tr w:rsidR="00711179" w:rsidRPr="00711179" w14:paraId="6C1BA4CE"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785E76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ja-JP"/>
              </w:rPr>
              <w:t>CA_n70-n78</w:t>
            </w:r>
          </w:p>
        </w:tc>
        <w:tc>
          <w:tcPr>
            <w:tcW w:w="923" w:type="dxa"/>
            <w:tcBorders>
              <w:top w:val="single" w:sz="4" w:space="0" w:color="auto"/>
              <w:left w:val="single" w:sz="4" w:space="0" w:color="auto"/>
              <w:bottom w:val="single" w:sz="4" w:space="0" w:color="auto"/>
              <w:right w:val="single" w:sz="4" w:space="0" w:color="auto"/>
            </w:tcBorders>
            <w:vAlign w:val="center"/>
          </w:tcPr>
          <w:p w14:paraId="670B226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n70</w:t>
            </w:r>
          </w:p>
        </w:tc>
        <w:tc>
          <w:tcPr>
            <w:tcW w:w="975" w:type="dxa"/>
            <w:tcBorders>
              <w:top w:val="single" w:sz="4" w:space="0" w:color="auto"/>
              <w:left w:val="single" w:sz="4" w:space="0" w:color="auto"/>
              <w:bottom w:val="single" w:sz="4" w:space="0" w:color="auto"/>
              <w:right w:val="single" w:sz="4" w:space="0" w:color="auto"/>
            </w:tcBorders>
          </w:tcPr>
          <w:p w14:paraId="3134788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1705</w:t>
            </w:r>
          </w:p>
        </w:tc>
        <w:tc>
          <w:tcPr>
            <w:tcW w:w="1012" w:type="dxa"/>
            <w:tcBorders>
              <w:top w:val="single" w:sz="4" w:space="0" w:color="auto"/>
              <w:left w:val="single" w:sz="4" w:space="0" w:color="auto"/>
              <w:bottom w:val="single" w:sz="4" w:space="0" w:color="auto"/>
              <w:right w:val="single" w:sz="4" w:space="0" w:color="auto"/>
            </w:tcBorders>
          </w:tcPr>
          <w:p w14:paraId="44FFBC9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21F2AA8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75849C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2005</w:t>
            </w:r>
          </w:p>
        </w:tc>
        <w:tc>
          <w:tcPr>
            <w:tcW w:w="797" w:type="dxa"/>
            <w:tcBorders>
              <w:top w:val="single" w:sz="4" w:space="0" w:color="auto"/>
              <w:left w:val="single" w:sz="4" w:space="0" w:color="auto"/>
              <w:bottom w:val="single" w:sz="4" w:space="0" w:color="auto"/>
              <w:right w:val="single" w:sz="4" w:space="0" w:color="auto"/>
            </w:tcBorders>
          </w:tcPr>
          <w:p w14:paraId="7B8671B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val="en-US" w:eastAsia="zh-CN"/>
              </w:rPr>
              <w:t>31</w:t>
            </w:r>
          </w:p>
        </w:tc>
        <w:tc>
          <w:tcPr>
            <w:tcW w:w="828" w:type="dxa"/>
            <w:tcBorders>
              <w:top w:val="single" w:sz="4" w:space="0" w:color="auto"/>
              <w:left w:val="single" w:sz="4" w:space="0" w:color="auto"/>
              <w:bottom w:val="single" w:sz="4" w:space="0" w:color="auto"/>
              <w:right w:val="single" w:sz="4" w:space="0" w:color="auto"/>
            </w:tcBorders>
          </w:tcPr>
          <w:p w14:paraId="6FC660E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2880B1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val="en-US" w:eastAsia="zh-CN"/>
              </w:rPr>
              <w:t>IMD2</w:t>
            </w:r>
          </w:p>
        </w:tc>
      </w:tr>
      <w:tr w:rsidR="00711179" w:rsidRPr="00711179" w14:paraId="3F9D9323"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B8E6F8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2258FE6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w:t>
            </w:r>
            <w:r w:rsidRPr="00711179">
              <w:rPr>
                <w:rFonts w:ascii="Arial" w:hAnsi="Arial"/>
                <w:sz w:val="18"/>
                <w:lang w:eastAsia="zh-TW"/>
              </w:rPr>
              <w:t>78</w:t>
            </w:r>
          </w:p>
        </w:tc>
        <w:tc>
          <w:tcPr>
            <w:tcW w:w="975" w:type="dxa"/>
            <w:tcBorders>
              <w:top w:val="single" w:sz="4" w:space="0" w:color="auto"/>
              <w:left w:val="single" w:sz="4" w:space="0" w:color="auto"/>
              <w:bottom w:val="single" w:sz="4" w:space="0" w:color="auto"/>
              <w:right w:val="single" w:sz="4" w:space="0" w:color="auto"/>
            </w:tcBorders>
          </w:tcPr>
          <w:p w14:paraId="4B23D0F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3710</w:t>
            </w:r>
          </w:p>
        </w:tc>
        <w:tc>
          <w:tcPr>
            <w:tcW w:w="1012" w:type="dxa"/>
            <w:tcBorders>
              <w:top w:val="single" w:sz="4" w:space="0" w:color="auto"/>
              <w:left w:val="single" w:sz="4" w:space="0" w:color="auto"/>
              <w:bottom w:val="single" w:sz="4" w:space="0" w:color="auto"/>
              <w:right w:val="single" w:sz="4" w:space="0" w:color="auto"/>
            </w:tcBorders>
          </w:tcPr>
          <w:p w14:paraId="3813712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5CE81F6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5009D4D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3710</w:t>
            </w:r>
          </w:p>
        </w:tc>
        <w:tc>
          <w:tcPr>
            <w:tcW w:w="797" w:type="dxa"/>
            <w:tcBorders>
              <w:top w:val="single" w:sz="4" w:space="0" w:color="auto"/>
              <w:left w:val="single" w:sz="4" w:space="0" w:color="auto"/>
              <w:bottom w:val="single" w:sz="4" w:space="0" w:color="auto"/>
              <w:right w:val="single" w:sz="4" w:space="0" w:color="auto"/>
            </w:tcBorders>
          </w:tcPr>
          <w:p w14:paraId="2437F45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1A536C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0A321D6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hint="eastAsia"/>
                <w:sz w:val="18"/>
                <w:lang w:val="en-US" w:eastAsia="zh-CN"/>
              </w:rPr>
              <w:t>N/A</w:t>
            </w:r>
          </w:p>
        </w:tc>
      </w:tr>
      <w:tr w:rsidR="00711179" w:rsidRPr="00711179" w14:paraId="104A7FC1"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22867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168CB05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n70</w:t>
            </w:r>
          </w:p>
        </w:tc>
        <w:tc>
          <w:tcPr>
            <w:tcW w:w="975" w:type="dxa"/>
            <w:tcBorders>
              <w:top w:val="single" w:sz="4" w:space="0" w:color="auto"/>
              <w:left w:val="single" w:sz="4" w:space="0" w:color="auto"/>
              <w:bottom w:val="single" w:sz="4" w:space="0" w:color="auto"/>
              <w:right w:val="single" w:sz="4" w:space="0" w:color="auto"/>
            </w:tcBorders>
          </w:tcPr>
          <w:p w14:paraId="2E56974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1705</w:t>
            </w:r>
          </w:p>
        </w:tc>
        <w:tc>
          <w:tcPr>
            <w:tcW w:w="1012" w:type="dxa"/>
            <w:tcBorders>
              <w:top w:val="single" w:sz="4" w:space="0" w:color="auto"/>
              <w:left w:val="single" w:sz="4" w:space="0" w:color="auto"/>
              <w:bottom w:val="single" w:sz="4" w:space="0" w:color="auto"/>
              <w:right w:val="single" w:sz="4" w:space="0" w:color="auto"/>
            </w:tcBorders>
          </w:tcPr>
          <w:p w14:paraId="4AF77C0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val="en-US" w:eastAsia="zh-CN"/>
              </w:rPr>
              <w:t>5</w:t>
            </w:r>
          </w:p>
        </w:tc>
        <w:tc>
          <w:tcPr>
            <w:tcW w:w="1379" w:type="dxa"/>
            <w:tcBorders>
              <w:top w:val="single" w:sz="4" w:space="0" w:color="auto"/>
              <w:left w:val="single" w:sz="4" w:space="0" w:color="auto"/>
              <w:bottom w:val="single" w:sz="4" w:space="0" w:color="auto"/>
              <w:right w:val="single" w:sz="4" w:space="0" w:color="auto"/>
            </w:tcBorders>
          </w:tcPr>
          <w:p w14:paraId="135DF99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val="en-US" w:eastAsia="zh-CN"/>
              </w:rPr>
              <w:t>25</w:t>
            </w:r>
          </w:p>
        </w:tc>
        <w:tc>
          <w:tcPr>
            <w:tcW w:w="881" w:type="dxa"/>
            <w:tcBorders>
              <w:top w:val="single" w:sz="4" w:space="0" w:color="auto"/>
              <w:left w:val="single" w:sz="4" w:space="0" w:color="auto"/>
              <w:bottom w:val="single" w:sz="4" w:space="0" w:color="auto"/>
              <w:right w:val="single" w:sz="4" w:space="0" w:color="auto"/>
            </w:tcBorders>
          </w:tcPr>
          <w:p w14:paraId="173C5E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2005</w:t>
            </w:r>
          </w:p>
        </w:tc>
        <w:tc>
          <w:tcPr>
            <w:tcW w:w="797" w:type="dxa"/>
            <w:tcBorders>
              <w:top w:val="single" w:sz="4" w:space="0" w:color="auto"/>
              <w:left w:val="single" w:sz="4" w:space="0" w:color="auto"/>
              <w:bottom w:val="single" w:sz="4" w:space="0" w:color="auto"/>
              <w:right w:val="single" w:sz="4" w:space="0" w:color="auto"/>
            </w:tcBorders>
          </w:tcPr>
          <w:p w14:paraId="020FEB5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37C39AF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F</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661D622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val="en-US" w:eastAsia="zh-CN"/>
              </w:rPr>
              <w:t>IMD5</w:t>
            </w:r>
          </w:p>
        </w:tc>
      </w:tr>
      <w:tr w:rsidR="00711179" w:rsidRPr="00711179" w14:paraId="2A67A6EF"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513DAF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35C3227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n</w:t>
            </w:r>
            <w:r w:rsidRPr="00711179">
              <w:rPr>
                <w:rFonts w:ascii="Arial" w:hAnsi="Arial"/>
                <w:sz w:val="18"/>
                <w:lang w:eastAsia="zh-TW"/>
              </w:rPr>
              <w:t>78</w:t>
            </w:r>
          </w:p>
        </w:tc>
        <w:tc>
          <w:tcPr>
            <w:tcW w:w="975" w:type="dxa"/>
            <w:tcBorders>
              <w:top w:val="single" w:sz="4" w:space="0" w:color="auto"/>
              <w:left w:val="single" w:sz="4" w:space="0" w:color="auto"/>
              <w:bottom w:val="single" w:sz="4" w:space="0" w:color="auto"/>
              <w:right w:val="single" w:sz="4" w:space="0" w:color="auto"/>
            </w:tcBorders>
          </w:tcPr>
          <w:p w14:paraId="1A0F3EE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3560</w:t>
            </w:r>
          </w:p>
        </w:tc>
        <w:tc>
          <w:tcPr>
            <w:tcW w:w="1012" w:type="dxa"/>
            <w:tcBorders>
              <w:top w:val="single" w:sz="4" w:space="0" w:color="auto"/>
              <w:left w:val="single" w:sz="4" w:space="0" w:color="auto"/>
              <w:bottom w:val="single" w:sz="4" w:space="0" w:color="auto"/>
              <w:right w:val="single" w:sz="4" w:space="0" w:color="auto"/>
            </w:tcBorders>
          </w:tcPr>
          <w:p w14:paraId="55ECD27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val="en-US" w:eastAsia="zh-CN"/>
              </w:rPr>
              <w:t>10</w:t>
            </w:r>
          </w:p>
        </w:tc>
        <w:tc>
          <w:tcPr>
            <w:tcW w:w="1379" w:type="dxa"/>
            <w:tcBorders>
              <w:top w:val="single" w:sz="4" w:space="0" w:color="auto"/>
              <w:left w:val="single" w:sz="4" w:space="0" w:color="auto"/>
              <w:bottom w:val="single" w:sz="4" w:space="0" w:color="auto"/>
              <w:right w:val="single" w:sz="4" w:space="0" w:color="auto"/>
            </w:tcBorders>
          </w:tcPr>
          <w:p w14:paraId="795257E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val="en-US" w:eastAsia="zh-CN"/>
              </w:rPr>
              <w:t>50</w:t>
            </w:r>
          </w:p>
        </w:tc>
        <w:tc>
          <w:tcPr>
            <w:tcW w:w="881" w:type="dxa"/>
            <w:tcBorders>
              <w:top w:val="single" w:sz="4" w:space="0" w:color="auto"/>
              <w:left w:val="single" w:sz="4" w:space="0" w:color="auto"/>
              <w:bottom w:val="single" w:sz="4" w:space="0" w:color="auto"/>
              <w:right w:val="single" w:sz="4" w:space="0" w:color="auto"/>
            </w:tcBorders>
          </w:tcPr>
          <w:p w14:paraId="6702EF6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CN"/>
              </w:rPr>
              <w:t>3560</w:t>
            </w:r>
          </w:p>
        </w:tc>
        <w:tc>
          <w:tcPr>
            <w:tcW w:w="797" w:type="dxa"/>
            <w:tcBorders>
              <w:top w:val="single" w:sz="4" w:space="0" w:color="auto"/>
              <w:left w:val="single" w:sz="4" w:space="0" w:color="auto"/>
              <w:bottom w:val="single" w:sz="4" w:space="0" w:color="auto"/>
              <w:right w:val="single" w:sz="4" w:space="0" w:color="auto"/>
            </w:tcBorders>
          </w:tcPr>
          <w:p w14:paraId="76A6AB4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30524A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T</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275CB3B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TW"/>
              </w:rPr>
            </w:pPr>
            <w:r w:rsidRPr="00711179">
              <w:rPr>
                <w:rFonts w:ascii="Arial" w:hAnsi="Arial" w:hint="eastAsia"/>
                <w:sz w:val="18"/>
                <w:lang w:val="en-US" w:eastAsia="zh-CN"/>
              </w:rPr>
              <w:t>N/A</w:t>
            </w:r>
          </w:p>
        </w:tc>
      </w:tr>
      <w:tr w:rsidR="00711179" w:rsidRPr="00711179" w14:paraId="79FAAAD0"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57BF9C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lang w:eastAsia="zh-CN"/>
              </w:rPr>
              <w:t>CA</w:t>
            </w:r>
            <w:r w:rsidRPr="00711179">
              <w:rPr>
                <w:rFonts w:ascii="Arial" w:hAnsi="Arial"/>
                <w:sz w:val="18"/>
                <w:lang w:eastAsia="ja-JP"/>
              </w:rPr>
              <w:t>_</w:t>
            </w:r>
            <w:r w:rsidRPr="00711179">
              <w:rPr>
                <w:rFonts w:ascii="Arial" w:hAnsi="Arial"/>
                <w:sz w:val="18"/>
                <w:lang w:val="en-US" w:eastAsia="zh-CN"/>
              </w:rPr>
              <w:t>n7</w:t>
            </w:r>
            <w:r w:rsidRPr="00711179">
              <w:rPr>
                <w:rFonts w:ascii="Arial" w:hAnsi="Arial"/>
                <w:sz w:val="18"/>
                <w:lang w:eastAsia="zh-CN"/>
              </w:rPr>
              <w:t>1</w:t>
            </w:r>
            <w:r w:rsidRPr="00711179">
              <w:rPr>
                <w:rFonts w:ascii="Arial" w:hAnsi="Arial"/>
                <w:sz w:val="18"/>
                <w:lang w:eastAsia="ja-JP"/>
              </w:rPr>
              <w:t>-n77</w:t>
            </w:r>
          </w:p>
        </w:tc>
        <w:tc>
          <w:tcPr>
            <w:tcW w:w="923" w:type="dxa"/>
            <w:tcBorders>
              <w:top w:val="single" w:sz="4" w:space="0" w:color="auto"/>
              <w:left w:val="single" w:sz="4" w:space="0" w:color="auto"/>
              <w:bottom w:val="single" w:sz="4" w:space="0" w:color="auto"/>
              <w:right w:val="single" w:sz="4" w:space="0" w:color="auto"/>
            </w:tcBorders>
          </w:tcPr>
          <w:p w14:paraId="602A817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lang w:val="en-US" w:eastAsia="zh-CN"/>
              </w:rPr>
              <w:t>n71</w:t>
            </w:r>
          </w:p>
        </w:tc>
        <w:tc>
          <w:tcPr>
            <w:tcW w:w="975" w:type="dxa"/>
            <w:tcBorders>
              <w:top w:val="single" w:sz="4" w:space="0" w:color="auto"/>
              <w:left w:val="single" w:sz="4" w:space="0" w:color="auto"/>
              <w:bottom w:val="single" w:sz="4" w:space="0" w:color="auto"/>
              <w:right w:val="single" w:sz="4" w:space="0" w:color="auto"/>
            </w:tcBorders>
          </w:tcPr>
          <w:p w14:paraId="59B680B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671</w:t>
            </w:r>
          </w:p>
        </w:tc>
        <w:tc>
          <w:tcPr>
            <w:tcW w:w="1012" w:type="dxa"/>
            <w:tcBorders>
              <w:top w:val="single" w:sz="4" w:space="0" w:color="auto"/>
              <w:left w:val="single" w:sz="4" w:space="0" w:color="auto"/>
              <w:bottom w:val="single" w:sz="4" w:space="0" w:color="auto"/>
              <w:right w:val="single" w:sz="4" w:space="0" w:color="auto"/>
            </w:tcBorders>
          </w:tcPr>
          <w:p w14:paraId="497499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5</w:t>
            </w:r>
          </w:p>
        </w:tc>
        <w:tc>
          <w:tcPr>
            <w:tcW w:w="1379" w:type="dxa"/>
            <w:tcBorders>
              <w:top w:val="single" w:sz="4" w:space="0" w:color="auto"/>
              <w:left w:val="single" w:sz="4" w:space="0" w:color="auto"/>
              <w:bottom w:val="single" w:sz="4" w:space="0" w:color="auto"/>
              <w:right w:val="single" w:sz="4" w:space="0" w:color="auto"/>
            </w:tcBorders>
          </w:tcPr>
          <w:p w14:paraId="1943560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rPr>
            </w:pPr>
            <w:r w:rsidRPr="00711179">
              <w:rPr>
                <w:rFonts w:ascii="Arial" w:hAnsi="Arial"/>
                <w:sz w:val="18"/>
                <w:lang w:eastAsia="zh-TW"/>
              </w:rPr>
              <w:t>25</w:t>
            </w:r>
          </w:p>
        </w:tc>
        <w:tc>
          <w:tcPr>
            <w:tcW w:w="881" w:type="dxa"/>
            <w:tcBorders>
              <w:top w:val="single" w:sz="4" w:space="0" w:color="auto"/>
              <w:left w:val="single" w:sz="4" w:space="0" w:color="auto"/>
              <w:bottom w:val="single" w:sz="4" w:space="0" w:color="auto"/>
              <w:right w:val="single" w:sz="4" w:space="0" w:color="auto"/>
            </w:tcBorders>
          </w:tcPr>
          <w:p w14:paraId="4747EDF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625</w:t>
            </w:r>
          </w:p>
        </w:tc>
        <w:tc>
          <w:tcPr>
            <w:tcW w:w="797" w:type="dxa"/>
            <w:tcBorders>
              <w:top w:val="single" w:sz="4" w:space="0" w:color="auto"/>
              <w:left w:val="single" w:sz="4" w:space="0" w:color="auto"/>
              <w:bottom w:val="single" w:sz="4" w:space="0" w:color="auto"/>
              <w:right w:val="single" w:sz="4" w:space="0" w:color="auto"/>
            </w:tcBorders>
          </w:tcPr>
          <w:p w14:paraId="2D81B32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rPr>
            </w:pPr>
            <w:r w:rsidRPr="00711179">
              <w:rPr>
                <w:rFonts w:ascii="Arial" w:hAnsi="Arial"/>
                <w:sz w:val="18"/>
                <w:lang w:eastAsia="zh-TW"/>
              </w:rPr>
              <w:t>5.5</w:t>
            </w:r>
          </w:p>
        </w:tc>
        <w:tc>
          <w:tcPr>
            <w:tcW w:w="828" w:type="dxa"/>
            <w:tcBorders>
              <w:top w:val="single" w:sz="4" w:space="0" w:color="auto"/>
              <w:left w:val="single" w:sz="4" w:space="0" w:color="auto"/>
              <w:bottom w:val="single" w:sz="4" w:space="0" w:color="auto"/>
              <w:right w:val="single" w:sz="4" w:space="0" w:color="auto"/>
            </w:tcBorders>
          </w:tcPr>
          <w:p w14:paraId="63C32B3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lang w:val="en-US" w:eastAsia="zh-CN"/>
              </w:rPr>
              <w:t>F</w:t>
            </w:r>
            <w:r w:rsidRPr="00711179">
              <w:rPr>
                <w:rFonts w:ascii="Arial" w:hAnsi="Arial" w:hint="eastAsia"/>
                <w:sz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515D0E4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lang w:eastAsia="zh-TW"/>
              </w:rPr>
              <w:t>IMD5</w:t>
            </w:r>
            <w:r w:rsidRPr="00711179">
              <w:rPr>
                <w:rFonts w:ascii="Arial" w:hAnsi="Arial"/>
                <w:sz w:val="18"/>
                <w:vertAlign w:val="superscript"/>
                <w:lang w:eastAsia="ja-JP"/>
              </w:rPr>
              <w:t>13</w:t>
            </w:r>
          </w:p>
        </w:tc>
      </w:tr>
      <w:tr w:rsidR="00711179" w:rsidRPr="00711179" w14:paraId="17135613"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2077DDA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317F45A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lang w:val="en-US" w:eastAsia="zh-CN"/>
              </w:rPr>
              <w:t>n77</w:t>
            </w:r>
          </w:p>
        </w:tc>
        <w:tc>
          <w:tcPr>
            <w:tcW w:w="975" w:type="dxa"/>
            <w:tcBorders>
              <w:top w:val="single" w:sz="4" w:space="0" w:color="auto"/>
              <w:left w:val="single" w:sz="4" w:space="0" w:color="auto"/>
              <w:bottom w:val="single" w:sz="4" w:space="0" w:color="auto"/>
              <w:right w:val="single" w:sz="4" w:space="0" w:color="auto"/>
            </w:tcBorders>
          </w:tcPr>
          <w:p w14:paraId="7AA1014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3309</w:t>
            </w:r>
          </w:p>
        </w:tc>
        <w:tc>
          <w:tcPr>
            <w:tcW w:w="1012" w:type="dxa"/>
            <w:tcBorders>
              <w:top w:val="single" w:sz="4" w:space="0" w:color="auto"/>
              <w:left w:val="single" w:sz="4" w:space="0" w:color="auto"/>
              <w:bottom w:val="single" w:sz="4" w:space="0" w:color="auto"/>
              <w:right w:val="single" w:sz="4" w:space="0" w:color="auto"/>
            </w:tcBorders>
          </w:tcPr>
          <w:p w14:paraId="0DBAA4D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eastAsia="zh-TW"/>
              </w:rPr>
              <w:t>10</w:t>
            </w:r>
          </w:p>
        </w:tc>
        <w:tc>
          <w:tcPr>
            <w:tcW w:w="1379" w:type="dxa"/>
            <w:tcBorders>
              <w:top w:val="single" w:sz="4" w:space="0" w:color="auto"/>
              <w:left w:val="single" w:sz="4" w:space="0" w:color="auto"/>
              <w:bottom w:val="single" w:sz="4" w:space="0" w:color="auto"/>
              <w:right w:val="single" w:sz="4" w:space="0" w:color="auto"/>
            </w:tcBorders>
          </w:tcPr>
          <w:p w14:paraId="4C52677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rPr>
            </w:pPr>
            <w:r w:rsidRPr="00711179">
              <w:rPr>
                <w:rFonts w:ascii="Arial" w:hAnsi="Arial"/>
                <w:sz w:val="18"/>
                <w:lang w:eastAsia="zh-TW"/>
              </w:rPr>
              <w:t>50</w:t>
            </w:r>
          </w:p>
        </w:tc>
        <w:tc>
          <w:tcPr>
            <w:tcW w:w="881" w:type="dxa"/>
            <w:tcBorders>
              <w:top w:val="single" w:sz="4" w:space="0" w:color="auto"/>
              <w:left w:val="single" w:sz="4" w:space="0" w:color="auto"/>
              <w:bottom w:val="single" w:sz="4" w:space="0" w:color="auto"/>
              <w:right w:val="single" w:sz="4" w:space="0" w:color="auto"/>
            </w:tcBorders>
          </w:tcPr>
          <w:p w14:paraId="1057B27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lang w:val="en-US" w:eastAsia="zh-CN"/>
              </w:rPr>
              <w:t>3309</w:t>
            </w:r>
          </w:p>
        </w:tc>
        <w:tc>
          <w:tcPr>
            <w:tcW w:w="797" w:type="dxa"/>
            <w:tcBorders>
              <w:top w:val="single" w:sz="4" w:space="0" w:color="auto"/>
              <w:left w:val="single" w:sz="4" w:space="0" w:color="auto"/>
              <w:bottom w:val="single" w:sz="4" w:space="0" w:color="auto"/>
              <w:right w:val="single" w:sz="4" w:space="0" w:color="auto"/>
            </w:tcBorders>
          </w:tcPr>
          <w:p w14:paraId="0F65891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rPr>
            </w:pPr>
            <w:r w:rsidRPr="00711179">
              <w:rPr>
                <w:rFonts w:ascii="Arial" w:hAnsi="Arial"/>
                <w:sz w:val="18"/>
                <w:lang w:eastAsia="zh-TW"/>
              </w:rPr>
              <w:t>N/A</w:t>
            </w:r>
          </w:p>
        </w:tc>
        <w:tc>
          <w:tcPr>
            <w:tcW w:w="828" w:type="dxa"/>
            <w:tcBorders>
              <w:top w:val="single" w:sz="4" w:space="0" w:color="auto"/>
              <w:left w:val="single" w:sz="4" w:space="0" w:color="auto"/>
              <w:bottom w:val="single" w:sz="4" w:space="0" w:color="auto"/>
              <w:right w:val="single" w:sz="4" w:space="0" w:color="auto"/>
            </w:tcBorders>
          </w:tcPr>
          <w:p w14:paraId="4548403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FD4858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lang w:eastAsia="zh-TW"/>
              </w:rPr>
              <w:t>N/A</w:t>
            </w:r>
          </w:p>
        </w:tc>
      </w:tr>
      <w:tr w:rsidR="00711179" w:rsidRPr="00711179" w14:paraId="00C3EC4D"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5BD9DC0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4FDC1E6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color w:val="000000"/>
                <w:sz w:val="18"/>
                <w:szCs w:val="18"/>
              </w:rPr>
              <w:t>n71</w:t>
            </w:r>
          </w:p>
        </w:tc>
        <w:tc>
          <w:tcPr>
            <w:tcW w:w="975" w:type="dxa"/>
            <w:tcBorders>
              <w:top w:val="single" w:sz="4" w:space="0" w:color="auto"/>
              <w:left w:val="single" w:sz="4" w:space="0" w:color="auto"/>
              <w:bottom w:val="single" w:sz="4" w:space="0" w:color="auto"/>
              <w:right w:val="single" w:sz="4" w:space="0" w:color="auto"/>
            </w:tcBorders>
            <w:vAlign w:val="center"/>
          </w:tcPr>
          <w:p w14:paraId="4A86AE3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N/A</w:t>
            </w:r>
          </w:p>
        </w:tc>
        <w:tc>
          <w:tcPr>
            <w:tcW w:w="1012" w:type="dxa"/>
            <w:tcBorders>
              <w:top w:val="single" w:sz="4" w:space="0" w:color="auto"/>
              <w:left w:val="single" w:sz="4" w:space="0" w:color="auto"/>
              <w:bottom w:val="single" w:sz="4" w:space="0" w:color="auto"/>
              <w:right w:val="single" w:sz="4" w:space="0" w:color="auto"/>
            </w:tcBorders>
            <w:vAlign w:val="center"/>
          </w:tcPr>
          <w:p w14:paraId="2BD6E75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5</w:t>
            </w:r>
          </w:p>
        </w:tc>
        <w:tc>
          <w:tcPr>
            <w:tcW w:w="1379" w:type="dxa"/>
            <w:tcBorders>
              <w:top w:val="single" w:sz="4" w:space="0" w:color="auto"/>
              <w:left w:val="single" w:sz="4" w:space="0" w:color="auto"/>
              <w:bottom w:val="single" w:sz="4" w:space="0" w:color="auto"/>
              <w:right w:val="single" w:sz="4" w:space="0" w:color="auto"/>
            </w:tcBorders>
            <w:vAlign w:val="center"/>
          </w:tcPr>
          <w:p w14:paraId="6E7619F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N/A</w:t>
            </w:r>
          </w:p>
        </w:tc>
        <w:tc>
          <w:tcPr>
            <w:tcW w:w="881" w:type="dxa"/>
            <w:tcBorders>
              <w:top w:val="single" w:sz="4" w:space="0" w:color="auto"/>
              <w:left w:val="single" w:sz="4" w:space="0" w:color="auto"/>
              <w:bottom w:val="single" w:sz="4" w:space="0" w:color="auto"/>
              <w:right w:val="single" w:sz="4" w:space="0" w:color="auto"/>
            </w:tcBorders>
            <w:vAlign w:val="center"/>
          </w:tcPr>
          <w:p w14:paraId="43CF3AB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640</w:t>
            </w:r>
          </w:p>
        </w:tc>
        <w:tc>
          <w:tcPr>
            <w:tcW w:w="797" w:type="dxa"/>
            <w:tcBorders>
              <w:top w:val="single" w:sz="4" w:space="0" w:color="auto"/>
              <w:left w:val="single" w:sz="4" w:space="0" w:color="auto"/>
              <w:bottom w:val="single" w:sz="4" w:space="0" w:color="auto"/>
              <w:right w:val="single" w:sz="4" w:space="0" w:color="auto"/>
            </w:tcBorders>
            <w:vAlign w:val="center"/>
          </w:tcPr>
          <w:p w14:paraId="000CC05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color w:val="000000"/>
                <w:sz w:val="18"/>
                <w:szCs w:val="18"/>
              </w:rPr>
              <w:t>8.6</w:t>
            </w:r>
          </w:p>
        </w:tc>
        <w:tc>
          <w:tcPr>
            <w:tcW w:w="828" w:type="dxa"/>
            <w:tcBorders>
              <w:top w:val="single" w:sz="4" w:space="0" w:color="auto"/>
              <w:left w:val="single" w:sz="4" w:space="0" w:color="auto"/>
              <w:bottom w:val="single" w:sz="4" w:space="0" w:color="auto"/>
              <w:right w:val="single" w:sz="4" w:space="0" w:color="auto"/>
            </w:tcBorders>
            <w:vAlign w:val="center"/>
          </w:tcPr>
          <w:p w14:paraId="043ADFF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1AE8F7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color w:val="000000"/>
                <w:sz w:val="18"/>
                <w:szCs w:val="18"/>
              </w:rPr>
              <w:t>IMD4</w:t>
            </w:r>
          </w:p>
        </w:tc>
      </w:tr>
      <w:tr w:rsidR="00711179" w:rsidRPr="00711179" w14:paraId="2D43AA80"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tcPr>
          <w:p w14:paraId="774CFC3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nil"/>
              <w:right w:val="single" w:sz="4" w:space="0" w:color="auto"/>
            </w:tcBorders>
            <w:vAlign w:val="center"/>
          </w:tcPr>
          <w:p w14:paraId="5F74DDA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color w:val="000000"/>
                <w:sz w:val="18"/>
                <w:szCs w:val="18"/>
              </w:rPr>
              <w:t>n77</w:t>
            </w:r>
            <w:r w:rsidRPr="00711179">
              <w:rPr>
                <w:rFonts w:ascii="Arial" w:hAnsi="Arial" w:cs="Arial"/>
                <w:color w:val="000000"/>
                <w:sz w:val="18"/>
                <w:szCs w:val="18"/>
                <w:vertAlign w:val="superscript"/>
              </w:rPr>
              <w:t>12</w:t>
            </w:r>
          </w:p>
        </w:tc>
        <w:tc>
          <w:tcPr>
            <w:tcW w:w="975" w:type="dxa"/>
            <w:tcBorders>
              <w:top w:val="single" w:sz="4" w:space="0" w:color="auto"/>
              <w:left w:val="single" w:sz="4" w:space="0" w:color="auto"/>
              <w:bottom w:val="single" w:sz="4" w:space="0" w:color="auto"/>
              <w:right w:val="single" w:sz="4" w:space="0" w:color="auto"/>
            </w:tcBorders>
            <w:vAlign w:val="center"/>
          </w:tcPr>
          <w:p w14:paraId="2168A8B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3480</w:t>
            </w:r>
          </w:p>
        </w:tc>
        <w:tc>
          <w:tcPr>
            <w:tcW w:w="1012" w:type="dxa"/>
            <w:tcBorders>
              <w:top w:val="single" w:sz="4" w:space="0" w:color="auto"/>
              <w:left w:val="single" w:sz="4" w:space="0" w:color="auto"/>
              <w:bottom w:val="single" w:sz="4" w:space="0" w:color="auto"/>
              <w:right w:val="single" w:sz="4" w:space="0" w:color="auto"/>
            </w:tcBorders>
            <w:vAlign w:val="center"/>
          </w:tcPr>
          <w:p w14:paraId="471E164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color w:val="000000"/>
                <w:sz w:val="18"/>
                <w:szCs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684A784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lang w:eastAsia="en-GB"/>
              </w:rPr>
              <w:t>1 (RB</w:t>
            </w:r>
            <w:r w:rsidRPr="00711179">
              <w:rPr>
                <w:rFonts w:ascii="Arial" w:hAnsi="Arial" w:cs="Arial"/>
                <w:color w:val="000000"/>
                <w:sz w:val="18"/>
                <w:szCs w:val="18"/>
                <w:vertAlign w:val="subscript"/>
                <w:lang w:eastAsia="en-GB"/>
              </w:rPr>
              <w:t>START</w:t>
            </w:r>
            <w:r w:rsidRPr="00711179">
              <w:rPr>
                <w:rFonts w:ascii="Arial" w:hAnsi="Arial" w:cs="Arial"/>
                <w:color w:val="000000"/>
                <w:sz w:val="18"/>
                <w:szCs w:val="18"/>
                <w:lang w:eastAsia="en-GB"/>
              </w:rPr>
              <w:t>=25)</w:t>
            </w:r>
          </w:p>
        </w:tc>
        <w:tc>
          <w:tcPr>
            <w:tcW w:w="881" w:type="dxa"/>
            <w:tcBorders>
              <w:top w:val="single" w:sz="4" w:space="0" w:color="auto"/>
              <w:left w:val="single" w:sz="4" w:space="0" w:color="auto"/>
              <w:bottom w:val="single" w:sz="4" w:space="0" w:color="auto"/>
              <w:right w:val="single" w:sz="4" w:space="0" w:color="auto"/>
            </w:tcBorders>
            <w:vAlign w:val="center"/>
          </w:tcPr>
          <w:p w14:paraId="0BF5937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color w:val="000000"/>
                <w:sz w:val="18"/>
                <w:szCs w:val="18"/>
              </w:rPr>
              <w:t>3480</w:t>
            </w:r>
          </w:p>
        </w:tc>
        <w:tc>
          <w:tcPr>
            <w:tcW w:w="797" w:type="dxa"/>
            <w:tcBorders>
              <w:top w:val="single" w:sz="4" w:space="0" w:color="auto"/>
              <w:left w:val="single" w:sz="4" w:space="0" w:color="auto"/>
              <w:bottom w:val="nil"/>
              <w:right w:val="single" w:sz="4" w:space="0" w:color="auto"/>
            </w:tcBorders>
            <w:vAlign w:val="center"/>
          </w:tcPr>
          <w:p w14:paraId="6726006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N/A</w:t>
            </w:r>
          </w:p>
        </w:tc>
        <w:tc>
          <w:tcPr>
            <w:tcW w:w="828" w:type="dxa"/>
            <w:tcBorders>
              <w:top w:val="single" w:sz="4" w:space="0" w:color="auto"/>
              <w:left w:val="single" w:sz="4" w:space="0" w:color="auto"/>
              <w:bottom w:val="nil"/>
              <w:right w:val="single" w:sz="4" w:space="0" w:color="auto"/>
            </w:tcBorders>
            <w:vAlign w:val="center"/>
          </w:tcPr>
          <w:p w14:paraId="37E9A17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s="Arial"/>
                <w:color w:val="000000"/>
                <w:sz w:val="18"/>
                <w:szCs w:val="18"/>
              </w:rPr>
              <w:t>TDD</w:t>
            </w:r>
          </w:p>
        </w:tc>
        <w:tc>
          <w:tcPr>
            <w:tcW w:w="1057" w:type="dxa"/>
            <w:tcBorders>
              <w:top w:val="single" w:sz="4" w:space="0" w:color="auto"/>
              <w:left w:val="single" w:sz="4" w:space="0" w:color="auto"/>
              <w:bottom w:val="nil"/>
              <w:right w:val="single" w:sz="4" w:space="0" w:color="auto"/>
            </w:tcBorders>
            <w:vAlign w:val="center"/>
          </w:tcPr>
          <w:p w14:paraId="18E53C3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color w:val="000000"/>
                <w:sz w:val="18"/>
                <w:szCs w:val="18"/>
              </w:rPr>
              <w:t>N/A</w:t>
            </w:r>
          </w:p>
        </w:tc>
      </w:tr>
      <w:tr w:rsidR="00711179" w:rsidRPr="00711179" w14:paraId="1CFB1847"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7F0C3E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nil"/>
              <w:left w:val="single" w:sz="4" w:space="0" w:color="auto"/>
              <w:bottom w:val="single" w:sz="4" w:space="0" w:color="auto"/>
              <w:right w:val="single" w:sz="4" w:space="0" w:color="auto"/>
            </w:tcBorders>
            <w:vAlign w:val="center"/>
          </w:tcPr>
          <w:p w14:paraId="0A98086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0587139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eastAsia="PMingLiU" w:hAnsi="Arial" w:cs="Arial" w:hint="eastAsia"/>
                <w:color w:val="000000"/>
                <w:sz w:val="18"/>
                <w:szCs w:val="18"/>
                <w:lang w:eastAsia="zh-TW"/>
              </w:rPr>
              <w:t>3</w:t>
            </w:r>
            <w:r w:rsidRPr="00711179">
              <w:rPr>
                <w:rFonts w:ascii="Arial" w:eastAsia="PMingLiU" w:hAnsi="Arial" w:cs="Arial"/>
                <w:color w:val="000000"/>
                <w:sz w:val="18"/>
                <w:szCs w:val="18"/>
                <w:lang w:eastAsia="zh-TW"/>
              </w:rPr>
              <w:t>800</w:t>
            </w:r>
          </w:p>
        </w:tc>
        <w:tc>
          <w:tcPr>
            <w:tcW w:w="1012" w:type="dxa"/>
            <w:tcBorders>
              <w:top w:val="single" w:sz="4" w:space="0" w:color="auto"/>
              <w:left w:val="single" w:sz="4" w:space="0" w:color="auto"/>
              <w:bottom w:val="single" w:sz="4" w:space="0" w:color="auto"/>
              <w:right w:val="single" w:sz="4" w:space="0" w:color="auto"/>
            </w:tcBorders>
            <w:vAlign w:val="center"/>
          </w:tcPr>
          <w:p w14:paraId="2A0735D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cs="Arial"/>
                <w:color w:val="000000"/>
                <w:sz w:val="18"/>
                <w:szCs w:val="18"/>
              </w:rPr>
              <w:t>10</w:t>
            </w:r>
          </w:p>
        </w:tc>
        <w:tc>
          <w:tcPr>
            <w:tcW w:w="1379" w:type="dxa"/>
            <w:tcBorders>
              <w:top w:val="single" w:sz="4" w:space="0" w:color="auto"/>
              <w:left w:val="single" w:sz="4" w:space="0" w:color="auto"/>
              <w:bottom w:val="single" w:sz="4" w:space="0" w:color="auto"/>
              <w:right w:val="single" w:sz="4" w:space="0" w:color="auto"/>
            </w:tcBorders>
            <w:vAlign w:val="center"/>
          </w:tcPr>
          <w:p w14:paraId="71AA26F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hAnsi="Arial" w:cs="Arial"/>
                <w:color w:val="000000"/>
                <w:sz w:val="18"/>
                <w:szCs w:val="18"/>
                <w:lang w:eastAsia="en-GB"/>
              </w:rPr>
              <w:t>1 (RB</w:t>
            </w:r>
            <w:r w:rsidRPr="00711179">
              <w:rPr>
                <w:rFonts w:ascii="Arial" w:hAnsi="Arial" w:cs="Arial"/>
                <w:color w:val="000000"/>
                <w:sz w:val="18"/>
                <w:szCs w:val="18"/>
                <w:vertAlign w:val="subscript"/>
                <w:lang w:eastAsia="en-GB"/>
              </w:rPr>
              <w:t>START</w:t>
            </w:r>
            <w:r w:rsidRPr="00711179">
              <w:rPr>
                <w:rFonts w:ascii="Arial" w:hAnsi="Arial" w:cs="Arial"/>
                <w:color w:val="000000"/>
                <w:sz w:val="18"/>
                <w:szCs w:val="18"/>
                <w:lang w:eastAsia="en-GB"/>
              </w:rPr>
              <w:t>=25)</w:t>
            </w:r>
          </w:p>
        </w:tc>
        <w:tc>
          <w:tcPr>
            <w:tcW w:w="881" w:type="dxa"/>
            <w:tcBorders>
              <w:top w:val="single" w:sz="4" w:space="0" w:color="auto"/>
              <w:left w:val="single" w:sz="4" w:space="0" w:color="auto"/>
              <w:bottom w:val="single" w:sz="4" w:space="0" w:color="auto"/>
              <w:right w:val="single" w:sz="4" w:space="0" w:color="auto"/>
            </w:tcBorders>
            <w:vAlign w:val="center"/>
          </w:tcPr>
          <w:p w14:paraId="27A6B19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r w:rsidRPr="00711179">
              <w:rPr>
                <w:rFonts w:ascii="Arial" w:eastAsia="PMingLiU" w:hAnsi="Arial" w:cs="Arial" w:hint="eastAsia"/>
                <w:color w:val="000000"/>
                <w:sz w:val="18"/>
                <w:szCs w:val="18"/>
                <w:lang w:eastAsia="zh-TW"/>
              </w:rPr>
              <w:t>3</w:t>
            </w:r>
            <w:r w:rsidRPr="00711179">
              <w:rPr>
                <w:rFonts w:ascii="Arial" w:eastAsia="PMingLiU" w:hAnsi="Arial" w:cs="Arial"/>
                <w:color w:val="000000"/>
                <w:sz w:val="18"/>
                <w:szCs w:val="18"/>
                <w:lang w:eastAsia="zh-TW"/>
              </w:rPr>
              <w:t>800</w:t>
            </w:r>
          </w:p>
        </w:tc>
        <w:tc>
          <w:tcPr>
            <w:tcW w:w="797" w:type="dxa"/>
            <w:tcBorders>
              <w:top w:val="nil"/>
              <w:left w:val="single" w:sz="4" w:space="0" w:color="auto"/>
              <w:bottom w:val="single" w:sz="4" w:space="0" w:color="auto"/>
              <w:right w:val="single" w:sz="4" w:space="0" w:color="auto"/>
            </w:tcBorders>
            <w:vAlign w:val="center"/>
          </w:tcPr>
          <w:p w14:paraId="40F7ED7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ko-KR"/>
              </w:rPr>
            </w:pPr>
          </w:p>
        </w:tc>
        <w:tc>
          <w:tcPr>
            <w:tcW w:w="828" w:type="dxa"/>
            <w:tcBorders>
              <w:top w:val="nil"/>
              <w:left w:val="single" w:sz="4" w:space="0" w:color="auto"/>
              <w:bottom w:val="single" w:sz="4" w:space="0" w:color="auto"/>
              <w:right w:val="single" w:sz="4" w:space="0" w:color="auto"/>
            </w:tcBorders>
            <w:vAlign w:val="center"/>
          </w:tcPr>
          <w:p w14:paraId="025D882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val="en-US" w:eastAsia="zh-CN"/>
              </w:rPr>
            </w:pPr>
          </w:p>
        </w:tc>
        <w:tc>
          <w:tcPr>
            <w:tcW w:w="1057" w:type="dxa"/>
            <w:tcBorders>
              <w:top w:val="nil"/>
              <w:left w:val="single" w:sz="4" w:space="0" w:color="auto"/>
              <w:bottom w:val="single" w:sz="4" w:space="0" w:color="auto"/>
              <w:right w:val="single" w:sz="4" w:space="0" w:color="auto"/>
            </w:tcBorders>
            <w:vAlign w:val="center"/>
          </w:tcPr>
          <w:p w14:paraId="593D3A8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lang w:eastAsia="zh-CN"/>
              </w:rPr>
            </w:pPr>
          </w:p>
        </w:tc>
      </w:tr>
      <w:tr w:rsidR="00711179" w:rsidRPr="00711179" w14:paraId="24E4DA16"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7DF0DF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CA_n71-n78</w:t>
            </w:r>
          </w:p>
        </w:tc>
        <w:tc>
          <w:tcPr>
            <w:tcW w:w="923" w:type="dxa"/>
            <w:tcBorders>
              <w:top w:val="single" w:sz="4" w:space="0" w:color="auto"/>
              <w:left w:val="single" w:sz="4" w:space="0" w:color="auto"/>
              <w:bottom w:val="single" w:sz="4" w:space="0" w:color="auto"/>
              <w:right w:val="single" w:sz="4" w:space="0" w:color="auto"/>
            </w:tcBorders>
          </w:tcPr>
          <w:p w14:paraId="7328BDE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rPr>
              <w:t>n71</w:t>
            </w:r>
          </w:p>
        </w:tc>
        <w:tc>
          <w:tcPr>
            <w:tcW w:w="975" w:type="dxa"/>
            <w:tcBorders>
              <w:top w:val="single" w:sz="4" w:space="0" w:color="auto"/>
              <w:left w:val="single" w:sz="4" w:space="0" w:color="auto"/>
              <w:bottom w:val="single" w:sz="4" w:space="0" w:color="auto"/>
              <w:right w:val="single" w:sz="4" w:space="0" w:color="auto"/>
            </w:tcBorders>
          </w:tcPr>
          <w:p w14:paraId="7D0B72E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681.5</w:t>
            </w:r>
          </w:p>
        </w:tc>
        <w:tc>
          <w:tcPr>
            <w:tcW w:w="1012" w:type="dxa"/>
            <w:tcBorders>
              <w:top w:val="single" w:sz="4" w:space="0" w:color="auto"/>
              <w:left w:val="single" w:sz="4" w:space="0" w:color="auto"/>
              <w:bottom w:val="single" w:sz="4" w:space="0" w:color="auto"/>
              <w:right w:val="single" w:sz="4" w:space="0" w:color="auto"/>
            </w:tcBorders>
          </w:tcPr>
          <w:p w14:paraId="3B441C8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tcPr>
          <w:p w14:paraId="3F063BD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tcPr>
          <w:p w14:paraId="6D32325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635.5</w:t>
            </w:r>
          </w:p>
        </w:tc>
        <w:tc>
          <w:tcPr>
            <w:tcW w:w="797" w:type="dxa"/>
            <w:tcBorders>
              <w:top w:val="single" w:sz="4" w:space="0" w:color="auto"/>
              <w:left w:val="single" w:sz="4" w:space="0" w:color="auto"/>
              <w:bottom w:val="single" w:sz="4" w:space="0" w:color="auto"/>
              <w:right w:val="single" w:sz="4" w:space="0" w:color="auto"/>
            </w:tcBorders>
          </w:tcPr>
          <w:p w14:paraId="39C23D4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rPr>
            </w:pPr>
            <w:r w:rsidRPr="00711179">
              <w:rPr>
                <w:rFonts w:ascii="Arial" w:hAnsi="Arial"/>
                <w:sz w:val="18"/>
              </w:rPr>
              <w:t>5.5</w:t>
            </w:r>
          </w:p>
        </w:tc>
        <w:tc>
          <w:tcPr>
            <w:tcW w:w="828" w:type="dxa"/>
            <w:tcBorders>
              <w:top w:val="single" w:sz="4" w:space="0" w:color="auto"/>
              <w:left w:val="single" w:sz="4" w:space="0" w:color="auto"/>
              <w:bottom w:val="single" w:sz="4" w:space="0" w:color="auto"/>
              <w:right w:val="single" w:sz="4" w:space="0" w:color="auto"/>
            </w:tcBorders>
          </w:tcPr>
          <w:p w14:paraId="6BB48DA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hint="eastAsia"/>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8AB0B8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lang w:eastAsia="zh-CN"/>
              </w:rPr>
              <w:t>IMD5</w:t>
            </w:r>
          </w:p>
        </w:tc>
      </w:tr>
      <w:tr w:rsidR="00711179" w:rsidRPr="00711179" w14:paraId="3858B6AA"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A8F346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62D9B53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rPr>
              <w:t>n78</w:t>
            </w:r>
          </w:p>
        </w:tc>
        <w:tc>
          <w:tcPr>
            <w:tcW w:w="975" w:type="dxa"/>
            <w:tcBorders>
              <w:top w:val="single" w:sz="4" w:space="0" w:color="auto"/>
              <w:left w:val="single" w:sz="4" w:space="0" w:color="auto"/>
              <w:bottom w:val="single" w:sz="4" w:space="0" w:color="auto"/>
              <w:right w:val="single" w:sz="4" w:space="0" w:color="auto"/>
            </w:tcBorders>
          </w:tcPr>
          <w:p w14:paraId="550A1DE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3361.5</w:t>
            </w:r>
          </w:p>
        </w:tc>
        <w:tc>
          <w:tcPr>
            <w:tcW w:w="1012" w:type="dxa"/>
            <w:tcBorders>
              <w:top w:val="single" w:sz="4" w:space="0" w:color="auto"/>
              <w:left w:val="single" w:sz="4" w:space="0" w:color="auto"/>
              <w:bottom w:val="single" w:sz="4" w:space="0" w:color="auto"/>
              <w:right w:val="single" w:sz="4" w:space="0" w:color="auto"/>
            </w:tcBorders>
          </w:tcPr>
          <w:p w14:paraId="002A0AB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10</w:t>
            </w:r>
          </w:p>
        </w:tc>
        <w:tc>
          <w:tcPr>
            <w:tcW w:w="1379" w:type="dxa"/>
            <w:tcBorders>
              <w:top w:val="single" w:sz="4" w:space="0" w:color="auto"/>
              <w:left w:val="single" w:sz="4" w:space="0" w:color="auto"/>
              <w:bottom w:val="single" w:sz="4" w:space="0" w:color="auto"/>
              <w:right w:val="single" w:sz="4" w:space="0" w:color="auto"/>
            </w:tcBorders>
          </w:tcPr>
          <w:p w14:paraId="67EA32F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rPr>
            </w:pPr>
            <w:r w:rsidRPr="00711179">
              <w:rPr>
                <w:rFonts w:ascii="Arial" w:hAnsi="Arial"/>
                <w:sz w:val="18"/>
              </w:rPr>
              <w:t>50</w:t>
            </w:r>
          </w:p>
        </w:tc>
        <w:tc>
          <w:tcPr>
            <w:tcW w:w="881" w:type="dxa"/>
            <w:tcBorders>
              <w:top w:val="single" w:sz="4" w:space="0" w:color="auto"/>
              <w:left w:val="single" w:sz="4" w:space="0" w:color="auto"/>
              <w:bottom w:val="single" w:sz="4" w:space="0" w:color="auto"/>
              <w:right w:val="single" w:sz="4" w:space="0" w:color="auto"/>
            </w:tcBorders>
          </w:tcPr>
          <w:p w14:paraId="1EB162A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3361.5</w:t>
            </w:r>
          </w:p>
        </w:tc>
        <w:tc>
          <w:tcPr>
            <w:tcW w:w="797" w:type="dxa"/>
            <w:tcBorders>
              <w:top w:val="single" w:sz="4" w:space="0" w:color="auto"/>
              <w:left w:val="single" w:sz="4" w:space="0" w:color="auto"/>
              <w:bottom w:val="single" w:sz="4" w:space="0" w:color="auto"/>
              <w:right w:val="single" w:sz="4" w:space="0" w:color="auto"/>
            </w:tcBorders>
          </w:tcPr>
          <w:p w14:paraId="162288B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rPr>
            </w:pPr>
            <w:r w:rsidRPr="00711179">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45E4C65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hint="eastAsia"/>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4994E2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ja-JP"/>
              </w:rPr>
            </w:pPr>
            <w:r w:rsidRPr="00711179">
              <w:rPr>
                <w:rFonts w:ascii="Arial" w:hAnsi="Arial"/>
                <w:sz w:val="18"/>
                <w:lang w:eastAsia="ja-JP"/>
              </w:rPr>
              <w:t>N/A</w:t>
            </w:r>
          </w:p>
        </w:tc>
      </w:tr>
      <w:tr w:rsidR="00711179" w:rsidRPr="00711179" w14:paraId="6FCB83EC"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E64791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hint="eastAsia"/>
                <w:sz w:val="18"/>
                <w:lang w:val="en-US" w:eastAsia="zh-CN"/>
              </w:rPr>
              <w:t>CA_n</w:t>
            </w:r>
            <w:r w:rsidRPr="00711179">
              <w:rPr>
                <w:rFonts w:ascii="Arial" w:hAnsi="Arial"/>
                <w:sz w:val="18"/>
                <w:lang w:val="en-US" w:eastAsia="zh-CN"/>
              </w:rPr>
              <w:t>77</w:t>
            </w:r>
            <w:r w:rsidRPr="00711179">
              <w:rPr>
                <w:rFonts w:ascii="Arial" w:hAnsi="Arial" w:hint="eastAsia"/>
                <w:sz w:val="18"/>
                <w:lang w:val="en-US" w:eastAsia="zh-CN"/>
              </w:rPr>
              <w:t>-n</w:t>
            </w:r>
            <w:r w:rsidRPr="00711179">
              <w:rPr>
                <w:rFonts w:ascii="Arial" w:hAnsi="Arial"/>
                <w:sz w:val="18"/>
                <w:lang w:val="en-US" w:eastAsia="zh-CN"/>
              </w:rPr>
              <w:t>85</w:t>
            </w:r>
          </w:p>
        </w:tc>
        <w:tc>
          <w:tcPr>
            <w:tcW w:w="923" w:type="dxa"/>
            <w:tcBorders>
              <w:top w:val="single" w:sz="4" w:space="0" w:color="auto"/>
              <w:left w:val="single" w:sz="4" w:space="0" w:color="auto"/>
              <w:bottom w:val="single" w:sz="4" w:space="0" w:color="auto"/>
              <w:right w:val="single" w:sz="4" w:space="0" w:color="auto"/>
            </w:tcBorders>
          </w:tcPr>
          <w:p w14:paraId="2F863F5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sz w:val="18"/>
              </w:rPr>
              <w:t>n77</w:t>
            </w:r>
          </w:p>
        </w:tc>
        <w:tc>
          <w:tcPr>
            <w:tcW w:w="975" w:type="dxa"/>
            <w:tcBorders>
              <w:top w:val="single" w:sz="4" w:space="0" w:color="auto"/>
              <w:left w:val="single" w:sz="4" w:space="0" w:color="auto"/>
              <w:bottom w:val="single" w:sz="4" w:space="0" w:color="auto"/>
              <w:right w:val="single" w:sz="4" w:space="0" w:color="auto"/>
            </w:tcBorders>
          </w:tcPr>
          <w:p w14:paraId="4C38101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3590</w:t>
            </w:r>
          </w:p>
        </w:tc>
        <w:tc>
          <w:tcPr>
            <w:tcW w:w="1012" w:type="dxa"/>
            <w:tcBorders>
              <w:top w:val="single" w:sz="4" w:space="0" w:color="auto"/>
              <w:left w:val="single" w:sz="4" w:space="0" w:color="auto"/>
              <w:bottom w:val="single" w:sz="4" w:space="0" w:color="auto"/>
              <w:right w:val="single" w:sz="4" w:space="0" w:color="auto"/>
            </w:tcBorders>
          </w:tcPr>
          <w:p w14:paraId="1DCD4FD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10</w:t>
            </w:r>
          </w:p>
        </w:tc>
        <w:tc>
          <w:tcPr>
            <w:tcW w:w="1379" w:type="dxa"/>
            <w:tcBorders>
              <w:top w:val="single" w:sz="4" w:space="0" w:color="auto"/>
              <w:left w:val="single" w:sz="4" w:space="0" w:color="auto"/>
              <w:bottom w:val="single" w:sz="4" w:space="0" w:color="auto"/>
              <w:right w:val="single" w:sz="4" w:space="0" w:color="auto"/>
            </w:tcBorders>
          </w:tcPr>
          <w:p w14:paraId="687DBC8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tcPr>
          <w:p w14:paraId="3AB59E4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3590</w:t>
            </w:r>
          </w:p>
        </w:tc>
        <w:tc>
          <w:tcPr>
            <w:tcW w:w="797" w:type="dxa"/>
            <w:tcBorders>
              <w:top w:val="single" w:sz="4" w:space="0" w:color="auto"/>
              <w:left w:val="single" w:sz="4" w:space="0" w:color="auto"/>
              <w:bottom w:val="single" w:sz="4" w:space="0" w:color="auto"/>
              <w:right w:val="single" w:sz="4" w:space="0" w:color="auto"/>
            </w:tcBorders>
          </w:tcPr>
          <w:p w14:paraId="64867FA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16DB424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748A116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N/A</w:t>
            </w:r>
          </w:p>
        </w:tc>
      </w:tr>
      <w:tr w:rsidR="00711179" w:rsidRPr="00711179" w14:paraId="5F606CED"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D90E25A"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tcPr>
          <w:p w14:paraId="6A488D0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szCs w:val="18"/>
                <w:lang w:val="en-US" w:eastAsia="zh-CN"/>
              </w:rPr>
            </w:pPr>
            <w:r w:rsidRPr="00711179">
              <w:rPr>
                <w:rFonts w:ascii="Arial" w:hAnsi="Arial"/>
                <w:sz w:val="18"/>
              </w:rPr>
              <w:t>n85</w:t>
            </w:r>
          </w:p>
        </w:tc>
        <w:tc>
          <w:tcPr>
            <w:tcW w:w="975" w:type="dxa"/>
            <w:tcBorders>
              <w:top w:val="single" w:sz="4" w:space="0" w:color="auto"/>
              <w:left w:val="single" w:sz="4" w:space="0" w:color="auto"/>
              <w:bottom w:val="single" w:sz="4" w:space="0" w:color="auto"/>
              <w:right w:val="single" w:sz="4" w:space="0" w:color="auto"/>
            </w:tcBorders>
          </w:tcPr>
          <w:p w14:paraId="7C56585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712</w:t>
            </w:r>
          </w:p>
        </w:tc>
        <w:tc>
          <w:tcPr>
            <w:tcW w:w="1012" w:type="dxa"/>
            <w:tcBorders>
              <w:top w:val="single" w:sz="4" w:space="0" w:color="auto"/>
              <w:left w:val="single" w:sz="4" w:space="0" w:color="auto"/>
              <w:bottom w:val="single" w:sz="4" w:space="0" w:color="auto"/>
              <w:right w:val="single" w:sz="4" w:space="0" w:color="auto"/>
            </w:tcBorders>
          </w:tcPr>
          <w:p w14:paraId="17891BC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5</w:t>
            </w:r>
          </w:p>
        </w:tc>
        <w:tc>
          <w:tcPr>
            <w:tcW w:w="1379" w:type="dxa"/>
            <w:tcBorders>
              <w:top w:val="single" w:sz="4" w:space="0" w:color="auto"/>
              <w:left w:val="single" w:sz="4" w:space="0" w:color="auto"/>
              <w:bottom w:val="single" w:sz="4" w:space="0" w:color="auto"/>
              <w:right w:val="single" w:sz="4" w:space="0" w:color="auto"/>
            </w:tcBorders>
          </w:tcPr>
          <w:p w14:paraId="01FAED5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25</w:t>
            </w:r>
          </w:p>
        </w:tc>
        <w:tc>
          <w:tcPr>
            <w:tcW w:w="881" w:type="dxa"/>
            <w:tcBorders>
              <w:top w:val="single" w:sz="4" w:space="0" w:color="auto"/>
              <w:left w:val="single" w:sz="4" w:space="0" w:color="auto"/>
              <w:bottom w:val="single" w:sz="4" w:space="0" w:color="auto"/>
              <w:right w:val="single" w:sz="4" w:space="0" w:color="auto"/>
            </w:tcBorders>
          </w:tcPr>
          <w:p w14:paraId="12710DB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742</w:t>
            </w:r>
          </w:p>
        </w:tc>
        <w:tc>
          <w:tcPr>
            <w:tcW w:w="797" w:type="dxa"/>
            <w:tcBorders>
              <w:top w:val="single" w:sz="4" w:space="0" w:color="auto"/>
              <w:left w:val="single" w:sz="4" w:space="0" w:color="auto"/>
              <w:bottom w:val="single" w:sz="4" w:space="0" w:color="auto"/>
              <w:right w:val="single" w:sz="4" w:space="0" w:color="auto"/>
            </w:tcBorders>
          </w:tcPr>
          <w:p w14:paraId="1627BB7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5.5</w:t>
            </w:r>
          </w:p>
        </w:tc>
        <w:tc>
          <w:tcPr>
            <w:tcW w:w="828" w:type="dxa"/>
            <w:tcBorders>
              <w:top w:val="single" w:sz="4" w:space="0" w:color="auto"/>
              <w:left w:val="single" w:sz="4" w:space="0" w:color="auto"/>
              <w:bottom w:val="single" w:sz="4" w:space="0" w:color="auto"/>
              <w:right w:val="single" w:sz="4" w:space="0" w:color="auto"/>
            </w:tcBorders>
          </w:tcPr>
          <w:p w14:paraId="0D4E8AA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1929459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ja-JP"/>
              </w:rPr>
            </w:pPr>
            <w:r w:rsidRPr="00711179">
              <w:rPr>
                <w:rFonts w:ascii="Arial" w:hAnsi="Arial"/>
                <w:sz w:val="18"/>
              </w:rPr>
              <w:t>IMD5</w:t>
            </w:r>
          </w:p>
        </w:tc>
      </w:tr>
      <w:tr w:rsidR="00711179" w:rsidRPr="00711179" w14:paraId="290CAD4F"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13FB89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r w:rsidRPr="00711179">
              <w:rPr>
                <w:rFonts w:ascii="Arial" w:hAnsi="Arial"/>
                <w:color w:val="000000"/>
                <w:sz w:val="18"/>
                <w:lang w:eastAsia="zh-CN"/>
              </w:rPr>
              <w:t>CA_n78-n102</w:t>
            </w:r>
          </w:p>
        </w:tc>
        <w:tc>
          <w:tcPr>
            <w:tcW w:w="923" w:type="dxa"/>
            <w:tcBorders>
              <w:top w:val="single" w:sz="4" w:space="0" w:color="auto"/>
              <w:left w:val="single" w:sz="4" w:space="0" w:color="auto"/>
              <w:bottom w:val="nil"/>
              <w:right w:val="single" w:sz="4" w:space="0" w:color="auto"/>
            </w:tcBorders>
            <w:vAlign w:val="center"/>
          </w:tcPr>
          <w:p w14:paraId="549908F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ko-KR"/>
              </w:rPr>
            </w:pPr>
            <w:r w:rsidRPr="00711179">
              <w:rPr>
                <w:rFonts w:ascii="Arial" w:hAnsi="Arial"/>
                <w:sz w:val="18"/>
              </w:rPr>
              <w:t>n78</w:t>
            </w:r>
            <w:r w:rsidRPr="00711179">
              <w:rPr>
                <w:rFonts w:ascii="Arial" w:hAnsi="Arial" w:cs="Arial"/>
                <w:color w:val="000000"/>
                <w:sz w:val="18"/>
                <w:szCs w:val="18"/>
                <w:vertAlign w:val="superscript"/>
              </w:rPr>
              <w:t>12</w:t>
            </w:r>
          </w:p>
        </w:tc>
        <w:tc>
          <w:tcPr>
            <w:tcW w:w="975" w:type="dxa"/>
            <w:tcBorders>
              <w:top w:val="single" w:sz="4" w:space="0" w:color="auto"/>
              <w:left w:val="single" w:sz="4" w:space="0" w:color="auto"/>
              <w:bottom w:val="nil"/>
              <w:right w:val="single" w:sz="4" w:space="0" w:color="auto"/>
            </w:tcBorders>
            <w:vAlign w:val="center"/>
          </w:tcPr>
          <w:p w14:paraId="0DF9C79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ko-KR"/>
              </w:rPr>
            </w:pPr>
            <w:r w:rsidRPr="00711179">
              <w:rPr>
                <w:rFonts w:ascii="Arial" w:hAnsi="Arial" w:cs="Arial"/>
                <w:color w:val="000000"/>
                <w:sz w:val="18"/>
                <w:szCs w:val="18"/>
              </w:rPr>
              <w:t>3320</w:t>
            </w:r>
          </w:p>
        </w:tc>
        <w:tc>
          <w:tcPr>
            <w:tcW w:w="1012" w:type="dxa"/>
            <w:tcBorders>
              <w:top w:val="single" w:sz="4" w:space="0" w:color="auto"/>
              <w:left w:val="single" w:sz="4" w:space="0" w:color="auto"/>
              <w:bottom w:val="nil"/>
              <w:right w:val="single" w:sz="4" w:space="0" w:color="auto"/>
            </w:tcBorders>
            <w:vAlign w:val="center"/>
          </w:tcPr>
          <w:p w14:paraId="426AE03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ko-KR"/>
              </w:rPr>
            </w:pPr>
            <w:r w:rsidRPr="00711179">
              <w:rPr>
                <w:rFonts w:ascii="Arial" w:hAnsi="Arial"/>
                <w:sz w:val="18"/>
              </w:rPr>
              <w:t>10</w:t>
            </w:r>
          </w:p>
        </w:tc>
        <w:tc>
          <w:tcPr>
            <w:tcW w:w="1379" w:type="dxa"/>
            <w:tcBorders>
              <w:top w:val="single" w:sz="4" w:space="0" w:color="auto"/>
              <w:left w:val="single" w:sz="4" w:space="0" w:color="auto"/>
              <w:bottom w:val="nil"/>
              <w:right w:val="single" w:sz="4" w:space="0" w:color="auto"/>
            </w:tcBorders>
            <w:vAlign w:val="center"/>
          </w:tcPr>
          <w:p w14:paraId="1928A18F"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4"/>
                <w:szCs w:val="14"/>
                <w:lang w:val="en-US" w:eastAsia="ko-KR"/>
              </w:rPr>
            </w:pPr>
            <w:r w:rsidRPr="00711179">
              <w:rPr>
                <w:rFonts w:ascii="Arial" w:hAnsi="Arial" w:cs="Arial"/>
                <w:color w:val="000000"/>
                <w:sz w:val="18"/>
                <w:szCs w:val="18"/>
                <w:lang w:eastAsia="en-GB"/>
              </w:rPr>
              <w:t>1 (</w:t>
            </w:r>
            <w:r w:rsidRPr="00711179">
              <w:rPr>
                <w:rFonts w:ascii="Arial" w:hAnsi="Arial"/>
                <w:sz w:val="18"/>
                <w:lang w:eastAsia="ja-JP"/>
              </w:rPr>
              <w:t>RB</w:t>
            </w:r>
            <w:r w:rsidRPr="00711179">
              <w:rPr>
                <w:rFonts w:ascii="Arial" w:hAnsi="Arial"/>
                <w:sz w:val="18"/>
                <w:vertAlign w:val="subscript"/>
                <w:lang w:eastAsia="ja-JP"/>
              </w:rPr>
              <w:t>START</w:t>
            </w:r>
            <w:r w:rsidRPr="00711179">
              <w:rPr>
                <w:rFonts w:ascii="Arial" w:hAnsi="Arial" w:cs="Arial"/>
                <w:color w:val="000000"/>
                <w:sz w:val="18"/>
                <w:szCs w:val="18"/>
                <w:lang w:eastAsia="en-GB"/>
              </w:rPr>
              <w:t>=25)</w:t>
            </w:r>
          </w:p>
        </w:tc>
        <w:tc>
          <w:tcPr>
            <w:tcW w:w="881" w:type="dxa"/>
            <w:tcBorders>
              <w:top w:val="single" w:sz="4" w:space="0" w:color="auto"/>
              <w:left w:val="single" w:sz="4" w:space="0" w:color="auto"/>
              <w:bottom w:val="nil"/>
              <w:right w:val="single" w:sz="4" w:space="0" w:color="auto"/>
            </w:tcBorders>
            <w:vAlign w:val="center"/>
          </w:tcPr>
          <w:p w14:paraId="46CA9CE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ko-KR"/>
              </w:rPr>
            </w:pPr>
            <w:r w:rsidRPr="00711179">
              <w:rPr>
                <w:rFonts w:ascii="Arial" w:hAnsi="Arial" w:cs="Arial"/>
                <w:color w:val="000000"/>
                <w:sz w:val="18"/>
                <w:szCs w:val="18"/>
              </w:rPr>
              <w:t>3320</w:t>
            </w:r>
          </w:p>
        </w:tc>
        <w:tc>
          <w:tcPr>
            <w:tcW w:w="797" w:type="dxa"/>
            <w:tcBorders>
              <w:top w:val="single" w:sz="4" w:space="0" w:color="auto"/>
              <w:left w:val="single" w:sz="4" w:space="0" w:color="auto"/>
              <w:bottom w:val="nil"/>
              <w:right w:val="single" w:sz="4" w:space="0" w:color="auto"/>
            </w:tcBorders>
            <w:vAlign w:val="center"/>
          </w:tcPr>
          <w:p w14:paraId="65F30FD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N/A</w:t>
            </w:r>
          </w:p>
        </w:tc>
        <w:tc>
          <w:tcPr>
            <w:tcW w:w="828" w:type="dxa"/>
            <w:tcBorders>
              <w:top w:val="single" w:sz="4" w:space="0" w:color="auto"/>
              <w:left w:val="single" w:sz="4" w:space="0" w:color="auto"/>
              <w:bottom w:val="nil"/>
              <w:right w:val="single" w:sz="4" w:space="0" w:color="auto"/>
            </w:tcBorders>
            <w:vAlign w:val="center"/>
          </w:tcPr>
          <w:p w14:paraId="38B423A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sz w:val="18"/>
              </w:rPr>
              <w:t>TDD</w:t>
            </w:r>
          </w:p>
        </w:tc>
        <w:tc>
          <w:tcPr>
            <w:tcW w:w="1057" w:type="dxa"/>
            <w:tcBorders>
              <w:top w:val="single" w:sz="4" w:space="0" w:color="auto"/>
              <w:left w:val="single" w:sz="4" w:space="0" w:color="auto"/>
              <w:bottom w:val="nil"/>
              <w:right w:val="single" w:sz="4" w:space="0" w:color="auto"/>
            </w:tcBorders>
            <w:vAlign w:val="center"/>
          </w:tcPr>
          <w:p w14:paraId="71C837A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N/A</w:t>
            </w:r>
          </w:p>
        </w:tc>
      </w:tr>
      <w:tr w:rsidR="00711179" w:rsidRPr="00711179" w14:paraId="0ACC70B9" w14:textId="77777777" w:rsidTr="00F627C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6171D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nil"/>
              <w:left w:val="single" w:sz="4" w:space="0" w:color="auto"/>
              <w:bottom w:val="single" w:sz="4" w:space="0" w:color="auto"/>
              <w:right w:val="single" w:sz="4" w:space="0" w:color="auto"/>
            </w:tcBorders>
            <w:vAlign w:val="center"/>
          </w:tcPr>
          <w:p w14:paraId="4359EDA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ko-KR"/>
              </w:rPr>
            </w:pPr>
          </w:p>
        </w:tc>
        <w:tc>
          <w:tcPr>
            <w:tcW w:w="975" w:type="dxa"/>
            <w:tcBorders>
              <w:top w:val="nil"/>
              <w:left w:val="single" w:sz="4" w:space="0" w:color="auto"/>
              <w:bottom w:val="single" w:sz="4" w:space="0" w:color="auto"/>
              <w:right w:val="single" w:sz="4" w:space="0" w:color="auto"/>
            </w:tcBorders>
            <w:vAlign w:val="center"/>
          </w:tcPr>
          <w:p w14:paraId="6BFFB6C6"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3680</w:t>
            </w:r>
          </w:p>
        </w:tc>
        <w:tc>
          <w:tcPr>
            <w:tcW w:w="1012" w:type="dxa"/>
            <w:tcBorders>
              <w:top w:val="nil"/>
              <w:left w:val="single" w:sz="4" w:space="0" w:color="auto"/>
              <w:bottom w:val="single" w:sz="4" w:space="0" w:color="auto"/>
              <w:right w:val="single" w:sz="4" w:space="0" w:color="auto"/>
            </w:tcBorders>
            <w:vAlign w:val="center"/>
          </w:tcPr>
          <w:p w14:paraId="4C13BB3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10</w:t>
            </w:r>
          </w:p>
        </w:tc>
        <w:tc>
          <w:tcPr>
            <w:tcW w:w="1379" w:type="dxa"/>
            <w:tcBorders>
              <w:top w:val="nil"/>
              <w:left w:val="single" w:sz="4" w:space="0" w:color="auto"/>
              <w:bottom w:val="single" w:sz="4" w:space="0" w:color="auto"/>
              <w:right w:val="single" w:sz="4" w:space="0" w:color="auto"/>
            </w:tcBorders>
            <w:vAlign w:val="center"/>
          </w:tcPr>
          <w:p w14:paraId="2C0245C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color w:val="000000"/>
                <w:sz w:val="14"/>
                <w:szCs w:val="14"/>
              </w:rPr>
            </w:pPr>
            <w:r w:rsidRPr="00711179">
              <w:rPr>
                <w:rFonts w:ascii="Arial" w:hAnsi="Arial" w:cs="Arial"/>
                <w:color w:val="000000"/>
                <w:sz w:val="18"/>
                <w:szCs w:val="18"/>
                <w:lang w:eastAsia="en-GB"/>
              </w:rPr>
              <w:t>1 (</w:t>
            </w:r>
            <w:r w:rsidRPr="00711179">
              <w:rPr>
                <w:rFonts w:ascii="Arial" w:hAnsi="Arial"/>
                <w:sz w:val="18"/>
                <w:lang w:eastAsia="ja-JP"/>
              </w:rPr>
              <w:t>RB</w:t>
            </w:r>
            <w:r w:rsidRPr="00711179">
              <w:rPr>
                <w:rFonts w:ascii="Arial" w:hAnsi="Arial"/>
                <w:sz w:val="18"/>
                <w:vertAlign w:val="subscript"/>
                <w:lang w:eastAsia="ja-JP"/>
              </w:rPr>
              <w:t>START</w:t>
            </w:r>
            <w:r w:rsidRPr="00711179">
              <w:rPr>
                <w:rFonts w:ascii="Arial" w:hAnsi="Arial" w:cs="Arial"/>
                <w:color w:val="000000"/>
                <w:sz w:val="18"/>
                <w:szCs w:val="18"/>
                <w:lang w:eastAsia="en-GB"/>
              </w:rPr>
              <w:t>=25)</w:t>
            </w:r>
          </w:p>
        </w:tc>
        <w:tc>
          <w:tcPr>
            <w:tcW w:w="881" w:type="dxa"/>
            <w:tcBorders>
              <w:top w:val="nil"/>
              <w:left w:val="single" w:sz="4" w:space="0" w:color="auto"/>
              <w:bottom w:val="single" w:sz="4" w:space="0" w:color="auto"/>
              <w:right w:val="single" w:sz="4" w:space="0" w:color="auto"/>
            </w:tcBorders>
            <w:vAlign w:val="center"/>
          </w:tcPr>
          <w:p w14:paraId="6E3B0B5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szCs w:val="18"/>
              </w:rPr>
              <w:t>3680</w:t>
            </w:r>
          </w:p>
        </w:tc>
        <w:tc>
          <w:tcPr>
            <w:tcW w:w="797" w:type="dxa"/>
            <w:tcBorders>
              <w:top w:val="nil"/>
              <w:left w:val="single" w:sz="4" w:space="0" w:color="auto"/>
              <w:bottom w:val="single" w:sz="4" w:space="0" w:color="auto"/>
              <w:right w:val="single" w:sz="4" w:space="0" w:color="auto"/>
            </w:tcBorders>
            <w:vAlign w:val="center"/>
          </w:tcPr>
          <w:p w14:paraId="6A2E65E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828" w:type="dxa"/>
            <w:tcBorders>
              <w:top w:val="nil"/>
              <w:left w:val="single" w:sz="4" w:space="0" w:color="auto"/>
              <w:bottom w:val="single" w:sz="4" w:space="0" w:color="auto"/>
              <w:right w:val="single" w:sz="4" w:space="0" w:color="auto"/>
            </w:tcBorders>
            <w:vAlign w:val="center"/>
          </w:tcPr>
          <w:p w14:paraId="1108981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c>
          <w:tcPr>
            <w:tcW w:w="1057" w:type="dxa"/>
            <w:tcBorders>
              <w:top w:val="nil"/>
              <w:left w:val="single" w:sz="4" w:space="0" w:color="auto"/>
              <w:bottom w:val="single" w:sz="4" w:space="0" w:color="auto"/>
              <w:right w:val="single" w:sz="4" w:space="0" w:color="auto"/>
            </w:tcBorders>
            <w:vAlign w:val="center"/>
          </w:tcPr>
          <w:p w14:paraId="11BFEBF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p>
        </w:tc>
      </w:tr>
      <w:tr w:rsidR="00711179" w:rsidRPr="00711179" w14:paraId="137D10B2"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00D24B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23" w:type="dxa"/>
            <w:tcBorders>
              <w:top w:val="single" w:sz="4" w:space="0" w:color="auto"/>
              <w:left w:val="single" w:sz="4" w:space="0" w:color="auto"/>
              <w:bottom w:val="single" w:sz="4" w:space="0" w:color="auto"/>
              <w:right w:val="single" w:sz="4" w:space="0" w:color="auto"/>
            </w:tcBorders>
          </w:tcPr>
          <w:p w14:paraId="7345C96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val="en-US" w:eastAsia="ko-KR"/>
              </w:rPr>
            </w:pPr>
            <w:r w:rsidRPr="00711179">
              <w:rPr>
                <w:rFonts w:ascii="Arial" w:hAnsi="Arial"/>
                <w:sz w:val="18"/>
              </w:rPr>
              <w:t>n102</w:t>
            </w:r>
          </w:p>
        </w:tc>
        <w:tc>
          <w:tcPr>
            <w:tcW w:w="975" w:type="dxa"/>
            <w:tcBorders>
              <w:top w:val="single" w:sz="4" w:space="0" w:color="auto"/>
              <w:left w:val="single" w:sz="4" w:space="0" w:color="auto"/>
              <w:bottom w:val="single" w:sz="4" w:space="0" w:color="auto"/>
              <w:right w:val="single" w:sz="4" w:space="0" w:color="auto"/>
            </w:tcBorders>
            <w:vAlign w:val="center"/>
          </w:tcPr>
          <w:p w14:paraId="574C8793"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rPr>
              <w:t>6280</w:t>
            </w:r>
          </w:p>
        </w:tc>
        <w:tc>
          <w:tcPr>
            <w:tcW w:w="1012" w:type="dxa"/>
            <w:tcBorders>
              <w:top w:val="single" w:sz="4" w:space="0" w:color="auto"/>
              <w:left w:val="single" w:sz="4" w:space="0" w:color="auto"/>
              <w:bottom w:val="single" w:sz="4" w:space="0" w:color="auto"/>
              <w:right w:val="single" w:sz="4" w:space="0" w:color="auto"/>
            </w:tcBorders>
          </w:tcPr>
          <w:p w14:paraId="2DFA08B7"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20</w:t>
            </w:r>
          </w:p>
        </w:tc>
        <w:tc>
          <w:tcPr>
            <w:tcW w:w="1379" w:type="dxa"/>
            <w:tcBorders>
              <w:top w:val="single" w:sz="4" w:space="0" w:color="auto"/>
              <w:left w:val="single" w:sz="4" w:space="0" w:color="auto"/>
              <w:bottom w:val="single" w:sz="4" w:space="0" w:color="auto"/>
              <w:right w:val="single" w:sz="4" w:space="0" w:color="auto"/>
            </w:tcBorders>
          </w:tcPr>
          <w:p w14:paraId="6C2D270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100</w:t>
            </w:r>
          </w:p>
        </w:tc>
        <w:tc>
          <w:tcPr>
            <w:tcW w:w="881" w:type="dxa"/>
            <w:tcBorders>
              <w:top w:val="single" w:sz="4" w:space="0" w:color="auto"/>
              <w:left w:val="single" w:sz="4" w:space="0" w:color="auto"/>
              <w:bottom w:val="single" w:sz="4" w:space="0" w:color="auto"/>
              <w:right w:val="single" w:sz="4" w:space="0" w:color="auto"/>
            </w:tcBorders>
            <w:vAlign w:val="center"/>
          </w:tcPr>
          <w:p w14:paraId="1B3FFE0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cs="Arial"/>
                <w:color w:val="000000"/>
                <w:sz w:val="18"/>
              </w:rPr>
              <w:t>6280</w:t>
            </w:r>
          </w:p>
        </w:tc>
        <w:tc>
          <w:tcPr>
            <w:tcW w:w="797" w:type="dxa"/>
            <w:tcBorders>
              <w:top w:val="single" w:sz="4" w:space="0" w:color="auto"/>
              <w:left w:val="single" w:sz="4" w:space="0" w:color="auto"/>
              <w:bottom w:val="single" w:sz="4" w:space="0" w:color="auto"/>
              <w:right w:val="single" w:sz="4" w:space="0" w:color="auto"/>
            </w:tcBorders>
          </w:tcPr>
          <w:p w14:paraId="010055F1"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4EDAF6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2D6EECB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rPr>
            </w:pPr>
            <w:r w:rsidRPr="00711179">
              <w:rPr>
                <w:rFonts w:ascii="Arial" w:hAnsi="Arial"/>
                <w:sz w:val="18"/>
              </w:rPr>
              <w:t>IMD4</w:t>
            </w:r>
            <w:r w:rsidRPr="00711179">
              <w:rPr>
                <w:rFonts w:ascii="Arial" w:hAnsi="Arial"/>
                <w:sz w:val="18"/>
                <w:vertAlign w:val="superscript"/>
                <w:lang w:val="en-US" w:eastAsia="zh-CN"/>
              </w:rPr>
              <w:t>4</w:t>
            </w:r>
          </w:p>
        </w:tc>
      </w:tr>
      <w:tr w:rsidR="00711179" w:rsidRPr="00711179" w14:paraId="37F7ECC5" w14:textId="77777777" w:rsidTr="00F627C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FF644C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r w:rsidRPr="00711179">
              <w:rPr>
                <w:rFonts w:ascii="Arial" w:hAnsi="Arial" w:cs="Arial"/>
                <w:color w:val="000000"/>
                <w:sz w:val="18"/>
                <w:szCs w:val="18"/>
              </w:rPr>
              <w:t>CA_n78-n105</w:t>
            </w:r>
          </w:p>
        </w:tc>
        <w:tc>
          <w:tcPr>
            <w:tcW w:w="923" w:type="dxa"/>
            <w:tcBorders>
              <w:top w:val="single" w:sz="4" w:space="0" w:color="auto"/>
              <w:left w:val="single" w:sz="4" w:space="0" w:color="auto"/>
              <w:bottom w:val="single" w:sz="4" w:space="0" w:color="auto"/>
              <w:right w:val="single" w:sz="4" w:space="0" w:color="auto"/>
            </w:tcBorders>
          </w:tcPr>
          <w:p w14:paraId="65B9931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711179">
              <w:rPr>
                <w:rFonts w:ascii="Arial" w:hAnsi="Arial" w:cs="Arial"/>
                <w:sz w:val="18"/>
                <w:szCs w:val="18"/>
              </w:rPr>
              <w:t>n78</w:t>
            </w:r>
          </w:p>
        </w:tc>
        <w:tc>
          <w:tcPr>
            <w:tcW w:w="975" w:type="dxa"/>
            <w:tcBorders>
              <w:top w:val="single" w:sz="4" w:space="0" w:color="auto"/>
              <w:left w:val="single" w:sz="4" w:space="0" w:color="auto"/>
              <w:bottom w:val="single" w:sz="4" w:space="0" w:color="auto"/>
              <w:right w:val="single" w:sz="4" w:space="0" w:color="auto"/>
            </w:tcBorders>
          </w:tcPr>
          <w:p w14:paraId="1B4DE1F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sz w:val="18"/>
                <w:szCs w:val="18"/>
              </w:rPr>
              <w:t>3361.5</w:t>
            </w:r>
          </w:p>
        </w:tc>
        <w:tc>
          <w:tcPr>
            <w:tcW w:w="1012" w:type="dxa"/>
            <w:tcBorders>
              <w:top w:val="single" w:sz="4" w:space="0" w:color="auto"/>
              <w:left w:val="single" w:sz="4" w:space="0" w:color="auto"/>
              <w:bottom w:val="single" w:sz="4" w:space="0" w:color="auto"/>
              <w:right w:val="single" w:sz="4" w:space="0" w:color="auto"/>
            </w:tcBorders>
          </w:tcPr>
          <w:p w14:paraId="15E32C3C"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rPr>
              <w:t>10</w:t>
            </w:r>
          </w:p>
        </w:tc>
        <w:tc>
          <w:tcPr>
            <w:tcW w:w="1379" w:type="dxa"/>
            <w:tcBorders>
              <w:top w:val="single" w:sz="4" w:space="0" w:color="auto"/>
              <w:left w:val="single" w:sz="4" w:space="0" w:color="auto"/>
              <w:bottom w:val="single" w:sz="4" w:space="0" w:color="auto"/>
              <w:right w:val="single" w:sz="4" w:space="0" w:color="auto"/>
            </w:tcBorders>
          </w:tcPr>
          <w:p w14:paraId="4724A94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rPr>
              <w:t>50</w:t>
            </w:r>
          </w:p>
        </w:tc>
        <w:tc>
          <w:tcPr>
            <w:tcW w:w="881" w:type="dxa"/>
            <w:tcBorders>
              <w:top w:val="single" w:sz="4" w:space="0" w:color="auto"/>
              <w:left w:val="single" w:sz="4" w:space="0" w:color="auto"/>
              <w:bottom w:val="single" w:sz="4" w:space="0" w:color="auto"/>
              <w:right w:val="single" w:sz="4" w:space="0" w:color="auto"/>
            </w:tcBorders>
          </w:tcPr>
          <w:p w14:paraId="647FCEF4"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sz w:val="18"/>
                <w:szCs w:val="18"/>
              </w:rPr>
              <w:t>3361.5</w:t>
            </w:r>
          </w:p>
        </w:tc>
        <w:tc>
          <w:tcPr>
            <w:tcW w:w="797" w:type="dxa"/>
            <w:tcBorders>
              <w:top w:val="single" w:sz="4" w:space="0" w:color="auto"/>
              <w:left w:val="single" w:sz="4" w:space="0" w:color="auto"/>
              <w:bottom w:val="single" w:sz="4" w:space="0" w:color="auto"/>
              <w:right w:val="single" w:sz="4" w:space="0" w:color="auto"/>
            </w:tcBorders>
          </w:tcPr>
          <w:p w14:paraId="16335AA2"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711179">
              <w:rPr>
                <w:rFonts w:ascii="Arial" w:hAnsi="Arial" w:cs="Arial"/>
                <w:sz w:val="18"/>
                <w:szCs w:val="18"/>
              </w:rPr>
              <w:t>N/A</w:t>
            </w:r>
          </w:p>
        </w:tc>
        <w:tc>
          <w:tcPr>
            <w:tcW w:w="828" w:type="dxa"/>
            <w:tcBorders>
              <w:top w:val="single" w:sz="4" w:space="0" w:color="auto"/>
              <w:left w:val="single" w:sz="4" w:space="0" w:color="auto"/>
              <w:bottom w:val="single" w:sz="4" w:space="0" w:color="auto"/>
              <w:right w:val="single" w:sz="4" w:space="0" w:color="auto"/>
            </w:tcBorders>
          </w:tcPr>
          <w:p w14:paraId="4B28B33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rPr>
              <w:t>TDD</w:t>
            </w:r>
          </w:p>
        </w:tc>
        <w:tc>
          <w:tcPr>
            <w:tcW w:w="1057" w:type="dxa"/>
            <w:tcBorders>
              <w:top w:val="single" w:sz="4" w:space="0" w:color="auto"/>
              <w:left w:val="single" w:sz="4" w:space="0" w:color="auto"/>
              <w:bottom w:val="single" w:sz="4" w:space="0" w:color="auto"/>
              <w:right w:val="single" w:sz="4" w:space="0" w:color="auto"/>
            </w:tcBorders>
          </w:tcPr>
          <w:p w14:paraId="73705849"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711179">
              <w:rPr>
                <w:rFonts w:ascii="Arial" w:hAnsi="Arial" w:cs="Arial"/>
                <w:sz w:val="18"/>
                <w:szCs w:val="18"/>
              </w:rPr>
              <w:t>N/A</w:t>
            </w:r>
          </w:p>
        </w:tc>
      </w:tr>
      <w:tr w:rsidR="00711179" w:rsidRPr="00711179" w14:paraId="78C1EC85" w14:textId="77777777" w:rsidTr="00F627C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D430BF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sz w:val="18"/>
                <w:lang w:eastAsia="zh-CN"/>
              </w:rPr>
            </w:pPr>
          </w:p>
        </w:tc>
        <w:tc>
          <w:tcPr>
            <w:tcW w:w="923" w:type="dxa"/>
            <w:tcBorders>
              <w:top w:val="single" w:sz="4" w:space="0" w:color="auto"/>
              <w:left w:val="single" w:sz="4" w:space="0" w:color="auto"/>
              <w:bottom w:val="single" w:sz="4" w:space="0" w:color="auto"/>
              <w:right w:val="single" w:sz="4" w:space="0" w:color="auto"/>
            </w:tcBorders>
            <w:vAlign w:val="center"/>
          </w:tcPr>
          <w:p w14:paraId="502F111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711179">
              <w:rPr>
                <w:rFonts w:ascii="Arial" w:hAnsi="Arial" w:cs="Arial"/>
                <w:color w:val="000000"/>
                <w:sz w:val="18"/>
                <w:szCs w:val="18"/>
              </w:rPr>
              <w:t>n105</w:t>
            </w:r>
          </w:p>
        </w:tc>
        <w:tc>
          <w:tcPr>
            <w:tcW w:w="975" w:type="dxa"/>
            <w:tcBorders>
              <w:top w:val="single" w:sz="4" w:space="0" w:color="auto"/>
              <w:left w:val="single" w:sz="4" w:space="0" w:color="auto"/>
              <w:bottom w:val="single" w:sz="4" w:space="0" w:color="auto"/>
              <w:right w:val="single" w:sz="4" w:space="0" w:color="auto"/>
            </w:tcBorders>
          </w:tcPr>
          <w:p w14:paraId="38AFA40E"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sz w:val="18"/>
                <w:szCs w:val="18"/>
              </w:rPr>
              <w:t>682.5</w:t>
            </w:r>
          </w:p>
        </w:tc>
        <w:tc>
          <w:tcPr>
            <w:tcW w:w="1012" w:type="dxa"/>
            <w:tcBorders>
              <w:top w:val="single" w:sz="4" w:space="0" w:color="auto"/>
              <w:left w:val="single" w:sz="4" w:space="0" w:color="auto"/>
              <w:bottom w:val="single" w:sz="4" w:space="0" w:color="auto"/>
              <w:right w:val="single" w:sz="4" w:space="0" w:color="auto"/>
            </w:tcBorders>
          </w:tcPr>
          <w:p w14:paraId="45357ADD"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711179">
              <w:rPr>
                <w:rFonts w:ascii="Arial" w:hAnsi="Arial" w:cs="Arial"/>
                <w:sz w:val="18"/>
                <w:szCs w:val="18"/>
              </w:rPr>
              <w:t>5</w:t>
            </w:r>
          </w:p>
        </w:tc>
        <w:tc>
          <w:tcPr>
            <w:tcW w:w="1379" w:type="dxa"/>
            <w:tcBorders>
              <w:top w:val="single" w:sz="4" w:space="0" w:color="auto"/>
              <w:left w:val="single" w:sz="4" w:space="0" w:color="auto"/>
              <w:bottom w:val="single" w:sz="4" w:space="0" w:color="auto"/>
              <w:right w:val="single" w:sz="4" w:space="0" w:color="auto"/>
            </w:tcBorders>
          </w:tcPr>
          <w:p w14:paraId="2FB7389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711179">
              <w:rPr>
                <w:rFonts w:ascii="Arial" w:hAnsi="Arial" w:cs="Arial"/>
                <w:sz w:val="18"/>
                <w:szCs w:val="18"/>
              </w:rPr>
              <w:t>25</w:t>
            </w:r>
          </w:p>
        </w:tc>
        <w:tc>
          <w:tcPr>
            <w:tcW w:w="881" w:type="dxa"/>
            <w:tcBorders>
              <w:top w:val="single" w:sz="4" w:space="0" w:color="auto"/>
              <w:left w:val="single" w:sz="4" w:space="0" w:color="auto"/>
              <w:bottom w:val="single" w:sz="4" w:space="0" w:color="auto"/>
              <w:right w:val="single" w:sz="4" w:space="0" w:color="auto"/>
            </w:tcBorders>
          </w:tcPr>
          <w:p w14:paraId="2302DD90"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711179">
              <w:rPr>
                <w:rFonts w:ascii="Arial" w:hAnsi="Arial" w:cs="Arial"/>
                <w:sz w:val="18"/>
                <w:szCs w:val="18"/>
              </w:rPr>
              <w:t>631.5</w:t>
            </w:r>
          </w:p>
        </w:tc>
        <w:tc>
          <w:tcPr>
            <w:tcW w:w="797" w:type="dxa"/>
            <w:tcBorders>
              <w:top w:val="single" w:sz="4" w:space="0" w:color="auto"/>
              <w:left w:val="single" w:sz="4" w:space="0" w:color="auto"/>
              <w:bottom w:val="single" w:sz="4" w:space="0" w:color="auto"/>
              <w:right w:val="single" w:sz="4" w:space="0" w:color="auto"/>
            </w:tcBorders>
          </w:tcPr>
          <w:p w14:paraId="3FFA9595"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rPr>
              <w:t>5.5</w:t>
            </w:r>
          </w:p>
        </w:tc>
        <w:tc>
          <w:tcPr>
            <w:tcW w:w="828" w:type="dxa"/>
            <w:tcBorders>
              <w:top w:val="single" w:sz="4" w:space="0" w:color="auto"/>
              <w:left w:val="single" w:sz="4" w:space="0" w:color="auto"/>
              <w:bottom w:val="single" w:sz="4" w:space="0" w:color="auto"/>
              <w:right w:val="single" w:sz="4" w:space="0" w:color="auto"/>
            </w:tcBorders>
          </w:tcPr>
          <w:p w14:paraId="0B495EC8"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711179">
              <w:rPr>
                <w:rFonts w:ascii="Arial" w:hAnsi="Arial" w:cs="Arial"/>
                <w:sz w:val="18"/>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8C5D67B" w14:textId="77777777" w:rsidR="00711179" w:rsidRPr="00711179" w:rsidRDefault="00711179" w:rsidP="00711179">
            <w:pPr>
              <w:keepNext/>
              <w:keepLines/>
              <w:overflowPunct w:val="0"/>
              <w:autoSpaceDE w:val="0"/>
              <w:autoSpaceDN w:val="0"/>
              <w:adjustRightInd w:val="0"/>
              <w:spacing w:after="0"/>
              <w:jc w:val="center"/>
              <w:textAlignment w:val="baseline"/>
              <w:rPr>
                <w:rFonts w:ascii="Arial" w:hAnsi="Arial" w:cs="Arial"/>
                <w:sz w:val="18"/>
                <w:szCs w:val="18"/>
              </w:rPr>
            </w:pPr>
            <w:r w:rsidRPr="00711179">
              <w:rPr>
                <w:rFonts w:ascii="Arial" w:hAnsi="Arial" w:cs="Arial"/>
                <w:sz w:val="18"/>
                <w:szCs w:val="18"/>
                <w:lang w:eastAsia="zh-CN"/>
              </w:rPr>
              <w:t>IMD5</w:t>
            </w:r>
          </w:p>
        </w:tc>
      </w:tr>
      <w:tr w:rsidR="00711179" w:rsidRPr="00711179" w14:paraId="6A75E94F" w14:textId="77777777" w:rsidTr="00711179">
        <w:trPr>
          <w:trHeight w:val="187"/>
          <w:jc w:val="center"/>
        </w:trPr>
        <w:tc>
          <w:tcPr>
            <w:tcW w:w="9859" w:type="dxa"/>
            <w:gridSpan w:val="9"/>
            <w:tcBorders>
              <w:top w:val="single" w:sz="4" w:space="0" w:color="auto"/>
              <w:left w:val="single" w:sz="4" w:space="0" w:color="auto"/>
              <w:bottom w:val="nil"/>
              <w:right w:val="single" w:sz="4" w:space="0" w:color="auto"/>
            </w:tcBorders>
            <w:vAlign w:val="center"/>
          </w:tcPr>
          <w:p w14:paraId="429BA13A"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hAnsi="Arial"/>
                <w:sz w:val="18"/>
                <w:lang w:eastAsia="zh-CN"/>
              </w:rPr>
            </w:pPr>
            <w:r w:rsidRPr="00711179">
              <w:rPr>
                <w:rFonts w:ascii="Arial" w:hAnsi="Arial"/>
                <w:sz w:val="18"/>
              </w:rPr>
              <w:lastRenderedPageBreak/>
              <w:t>NOTE 1:</w:t>
            </w:r>
            <w:r w:rsidRPr="00711179">
              <w:rPr>
                <w:rFonts w:ascii="Arial" w:hAnsi="Arial"/>
                <w:sz w:val="18"/>
              </w:rPr>
              <w:tab/>
              <w:t xml:space="preserve">Both of the transmitters shall be set min(+20 dBm, </w:t>
            </w:r>
            <w:proofErr w:type="spellStart"/>
            <w:r w:rsidRPr="00711179">
              <w:rPr>
                <w:rFonts w:ascii="Arial" w:hAnsi="Arial"/>
                <w:sz w:val="18"/>
                <w:lang w:val="en-US" w:eastAsia="zh-CN"/>
              </w:rPr>
              <w:t>P</w:t>
            </w:r>
            <w:r w:rsidRPr="00711179">
              <w:rPr>
                <w:rFonts w:ascii="Arial" w:hAnsi="Arial"/>
                <w:sz w:val="18"/>
                <w:vertAlign w:val="subscript"/>
                <w:lang w:val="en-US" w:eastAsia="zh-CN"/>
              </w:rPr>
              <w:t>CMAX_L,f,c</w:t>
            </w:r>
            <w:proofErr w:type="spellEnd"/>
            <w:r w:rsidRPr="00711179">
              <w:rPr>
                <w:rFonts w:ascii="Arial" w:hAnsi="Arial"/>
                <w:sz w:val="18"/>
              </w:rPr>
              <w:t>) as defined in clause 6.2</w:t>
            </w:r>
            <w:r w:rsidRPr="00711179">
              <w:rPr>
                <w:rFonts w:ascii="Arial" w:hAnsi="Arial"/>
                <w:sz w:val="18"/>
                <w:lang w:eastAsia="zh-CN"/>
              </w:rPr>
              <w:t>A</w:t>
            </w:r>
            <w:r w:rsidRPr="00711179">
              <w:rPr>
                <w:rFonts w:ascii="Arial" w:hAnsi="Arial"/>
                <w:sz w:val="18"/>
              </w:rPr>
              <w:t>.</w:t>
            </w:r>
            <w:r w:rsidRPr="00711179">
              <w:rPr>
                <w:rFonts w:ascii="Arial" w:hAnsi="Arial"/>
                <w:sz w:val="18"/>
                <w:lang w:eastAsia="zh-CN"/>
              </w:rPr>
              <w:t>4</w:t>
            </w:r>
          </w:p>
          <w:p w14:paraId="67851219"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hAnsi="Arial"/>
                <w:sz w:val="18"/>
                <w:lang w:eastAsia="zh-CN"/>
              </w:rPr>
            </w:pPr>
            <w:r w:rsidRPr="00711179">
              <w:rPr>
                <w:rFonts w:ascii="Arial" w:hAnsi="Arial"/>
                <w:sz w:val="18"/>
              </w:rPr>
              <w:t>NOTE 2:</w:t>
            </w:r>
            <w:r w:rsidRPr="00711179">
              <w:rPr>
                <w:rFonts w:ascii="Arial" w:hAnsi="Arial"/>
                <w:sz w:val="18"/>
              </w:rPr>
              <w:tab/>
              <w:t>RB</w:t>
            </w:r>
            <w:r w:rsidRPr="00711179">
              <w:rPr>
                <w:rFonts w:ascii="Arial" w:hAnsi="Arial"/>
                <w:sz w:val="18"/>
                <w:vertAlign w:val="subscript"/>
              </w:rPr>
              <w:t>START</w:t>
            </w:r>
            <w:r w:rsidRPr="00711179">
              <w:rPr>
                <w:rFonts w:ascii="Arial" w:hAnsi="Arial"/>
                <w:sz w:val="18"/>
              </w:rPr>
              <w:t xml:space="preserve"> = 0</w:t>
            </w:r>
            <w:r w:rsidRPr="00711179">
              <w:rPr>
                <w:rFonts w:ascii="Arial" w:hAnsi="Arial"/>
                <w:sz w:val="18"/>
                <w:lang w:eastAsia="zh-CN"/>
              </w:rPr>
              <w:t>,</w:t>
            </w:r>
            <w:r w:rsidRPr="00711179">
              <w:rPr>
                <w:rFonts w:ascii="Arial" w:hAnsi="Arial"/>
                <w:sz w:val="18"/>
                <w:lang w:val="en-US" w:eastAsia="zh-CN"/>
              </w:rPr>
              <w:t xml:space="preserve"> 15 kHz SCS is assumed.</w:t>
            </w:r>
          </w:p>
          <w:p w14:paraId="771435BA"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hAnsi="Arial"/>
                <w:sz w:val="18"/>
              </w:rPr>
            </w:pPr>
            <w:r w:rsidRPr="00711179">
              <w:rPr>
                <w:rFonts w:ascii="Arial" w:hAnsi="Arial"/>
                <w:sz w:val="18"/>
              </w:rPr>
              <w:t>NOTE 3:</w:t>
            </w:r>
            <w:r w:rsidRPr="00711179">
              <w:rPr>
                <w:rFonts w:ascii="Arial" w:hAnsi="Arial"/>
                <w:sz w:val="18"/>
              </w:rPr>
              <w:tab/>
            </w:r>
            <w:r w:rsidRPr="00711179">
              <w:rPr>
                <w:rFonts w:ascii="Arial" w:hAnsi="Arial"/>
                <w:sz w:val="18"/>
                <w:lang w:eastAsia="ja-JP"/>
              </w:rPr>
              <w:t>N</w:t>
            </w:r>
            <w:r w:rsidRPr="00711179">
              <w:rPr>
                <w:rFonts w:ascii="Arial" w:hAnsi="Arial"/>
                <w:sz w:val="18"/>
              </w:rPr>
              <w:t xml:space="preserve">o requirements apply when there is at least one individual RE within the </w:t>
            </w:r>
            <w:r w:rsidRPr="00711179">
              <w:rPr>
                <w:rFonts w:ascii="Arial" w:hAnsi="Arial"/>
                <w:sz w:val="18"/>
                <w:lang w:eastAsia="ja-JP"/>
              </w:rPr>
              <w:t>intermodulation generated by the dual uplink</w:t>
            </w:r>
            <w:r w:rsidRPr="00711179">
              <w:rPr>
                <w:rFonts w:ascii="Arial" w:hAnsi="Arial"/>
                <w:sz w:val="18"/>
              </w:rPr>
              <w:t xml:space="preserve"> is within the </w:t>
            </w:r>
            <w:r w:rsidRPr="00711179">
              <w:rPr>
                <w:rFonts w:ascii="Arial" w:hAnsi="Arial"/>
                <w:sz w:val="18"/>
                <w:lang w:eastAsia="ja-JP"/>
              </w:rPr>
              <w:t xml:space="preserve">downlink </w:t>
            </w:r>
            <w:r w:rsidRPr="00711179">
              <w:rPr>
                <w:rFonts w:ascii="Arial" w:hAnsi="Arial"/>
                <w:sz w:val="18"/>
              </w:rPr>
              <w:t xml:space="preserve">transmission bandwidth of the </w:t>
            </w:r>
            <w:r w:rsidRPr="00711179">
              <w:rPr>
                <w:rFonts w:ascii="Arial" w:hAnsi="Arial"/>
                <w:sz w:val="18"/>
                <w:lang w:eastAsia="ja-JP"/>
              </w:rPr>
              <w:t>FDD</w:t>
            </w:r>
            <w:r w:rsidRPr="00711179">
              <w:rPr>
                <w:rFonts w:ascii="Arial" w:hAnsi="Arial"/>
                <w:sz w:val="18"/>
              </w:rPr>
              <w:t xml:space="preserve"> band. The reference sensitivity </w:t>
            </w:r>
            <w:r w:rsidRPr="00711179">
              <w:rPr>
                <w:rFonts w:ascii="Arial" w:hAnsi="Arial"/>
                <w:sz w:val="18"/>
                <w:lang w:eastAsia="ja-JP"/>
              </w:rPr>
              <w:t xml:space="preserve">should </w:t>
            </w:r>
            <w:r w:rsidRPr="00711179">
              <w:rPr>
                <w:rFonts w:ascii="Arial" w:hAnsi="Arial"/>
                <w:sz w:val="18"/>
              </w:rPr>
              <w:t xml:space="preserve">only </w:t>
            </w:r>
            <w:r w:rsidRPr="00711179">
              <w:rPr>
                <w:rFonts w:ascii="Arial" w:hAnsi="Arial"/>
                <w:sz w:val="18"/>
                <w:lang w:eastAsia="ja-JP"/>
              </w:rPr>
              <w:t xml:space="preserve">be </w:t>
            </w:r>
            <w:r w:rsidRPr="00711179">
              <w:rPr>
                <w:rFonts w:ascii="Arial" w:hAnsi="Arial"/>
                <w:sz w:val="18"/>
              </w:rPr>
              <w:t>verified when this is not the case (the requirements specified in clause 7.3</w:t>
            </w:r>
            <w:r w:rsidRPr="00711179">
              <w:rPr>
                <w:rFonts w:ascii="Arial" w:hAnsi="Arial"/>
                <w:sz w:val="18"/>
                <w:lang w:eastAsia="zh-CN"/>
              </w:rPr>
              <w:t xml:space="preserve"> </w:t>
            </w:r>
            <w:r w:rsidRPr="00711179">
              <w:rPr>
                <w:rFonts w:ascii="Arial" w:hAnsi="Arial"/>
                <w:sz w:val="18"/>
              </w:rPr>
              <w:t>apply).</w:t>
            </w:r>
          </w:p>
          <w:p w14:paraId="5D5E08F2"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hAnsi="Arial"/>
                <w:sz w:val="18"/>
              </w:rPr>
            </w:pPr>
            <w:r w:rsidRPr="00711179">
              <w:rPr>
                <w:rFonts w:ascii="Arial" w:hAnsi="Arial"/>
                <w:sz w:val="18"/>
              </w:rPr>
              <w:t>NOTE 4:</w:t>
            </w:r>
            <w:r w:rsidRPr="00711179">
              <w:rPr>
                <w:rFonts w:ascii="Arial" w:hAnsi="Arial"/>
                <w:sz w:val="18"/>
              </w:rPr>
              <w:tab/>
              <w:t>This band is subject to IMD5 also which MSD is not specified</w:t>
            </w:r>
            <w:r w:rsidRPr="00711179">
              <w:rPr>
                <w:rFonts w:ascii="Arial" w:hAnsi="Arial"/>
                <w:sz w:val="18"/>
                <w:lang w:eastAsia="ja-JP"/>
              </w:rPr>
              <w:t>.</w:t>
            </w:r>
          </w:p>
          <w:p w14:paraId="7B8A06CC"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eastAsia="SimSun" w:hAnsi="Arial"/>
                <w:sz w:val="18"/>
                <w:lang w:val="en-US" w:eastAsia="zh-CN"/>
              </w:rPr>
            </w:pPr>
            <w:r w:rsidRPr="00711179">
              <w:rPr>
                <w:rFonts w:ascii="Arial" w:hAnsi="Arial"/>
                <w:sz w:val="18"/>
              </w:rPr>
              <w:t>NOTE 5:</w:t>
            </w:r>
            <w:r w:rsidRPr="00711179">
              <w:rPr>
                <w:rFonts w:ascii="Arial" w:hAnsi="Arial"/>
                <w:sz w:val="18"/>
              </w:rPr>
              <w:tab/>
              <w:t>Void</w:t>
            </w:r>
            <w:r w:rsidRPr="00711179">
              <w:rPr>
                <w:rFonts w:ascii="Arial" w:eastAsia="SimSun" w:hAnsi="Arial" w:hint="eastAsia"/>
                <w:sz w:val="18"/>
                <w:lang w:val="en-US" w:eastAsia="zh-CN"/>
              </w:rPr>
              <w:t>.</w:t>
            </w:r>
          </w:p>
          <w:p w14:paraId="7933CCF9"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711179">
              <w:rPr>
                <w:rFonts w:ascii="Arial" w:eastAsia="Malgun Gothic" w:hAnsi="Arial"/>
                <w:sz w:val="18"/>
                <w:lang w:eastAsia="ko-KR"/>
              </w:rPr>
              <w:t>NOTE 6:</w:t>
            </w:r>
            <w:r w:rsidRPr="00711179">
              <w:rPr>
                <w:rFonts w:ascii="Arial" w:hAnsi="Arial"/>
                <w:sz w:val="18"/>
              </w:rPr>
              <w:t xml:space="preserve"> </w:t>
            </w:r>
            <w:r w:rsidRPr="00711179">
              <w:rPr>
                <w:rFonts w:ascii="Arial" w:hAnsi="Arial"/>
                <w:sz w:val="18"/>
              </w:rPr>
              <w:tab/>
              <w:t>Void</w:t>
            </w:r>
            <w:r w:rsidRPr="00711179">
              <w:rPr>
                <w:rFonts w:ascii="Arial" w:eastAsia="SimSun" w:hAnsi="Arial" w:hint="eastAsia"/>
                <w:sz w:val="18"/>
                <w:lang w:val="en-US" w:eastAsia="zh-CN"/>
              </w:rPr>
              <w:t>.</w:t>
            </w:r>
          </w:p>
          <w:p w14:paraId="534B58E1"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711179">
              <w:rPr>
                <w:rFonts w:ascii="Arial" w:eastAsia="Malgun Gothic" w:hAnsi="Arial"/>
                <w:sz w:val="18"/>
                <w:lang w:eastAsia="ko-KR"/>
              </w:rPr>
              <w:t xml:space="preserve">NOTE </w:t>
            </w:r>
            <w:r w:rsidRPr="00711179">
              <w:rPr>
                <w:rFonts w:ascii="Arial" w:hAnsi="Arial" w:hint="eastAsia"/>
                <w:sz w:val="18"/>
                <w:lang w:eastAsia="zh-CN"/>
              </w:rPr>
              <w:t>7</w:t>
            </w:r>
            <w:r w:rsidRPr="00711179">
              <w:rPr>
                <w:rFonts w:ascii="Arial" w:eastAsia="Malgun Gothic" w:hAnsi="Arial"/>
                <w:sz w:val="18"/>
                <w:lang w:eastAsia="ko-KR"/>
              </w:rPr>
              <w:t>:</w:t>
            </w:r>
            <w:r w:rsidRPr="00711179">
              <w:rPr>
                <w:rFonts w:ascii="Arial" w:hAnsi="Arial"/>
                <w:sz w:val="18"/>
              </w:rPr>
              <w:t xml:space="preserve"> </w:t>
            </w:r>
            <w:r w:rsidRPr="00711179">
              <w:rPr>
                <w:rFonts w:ascii="Arial" w:hAnsi="Arial"/>
                <w:sz w:val="18"/>
              </w:rPr>
              <w:tab/>
            </w:r>
            <w:r w:rsidRPr="00711179">
              <w:rPr>
                <w:rFonts w:ascii="Arial" w:hAnsi="Arial"/>
                <w:sz w:val="18"/>
                <w:lang w:eastAsia="zh-CN"/>
              </w:rPr>
              <w:t>In current release the maximum separation bandwidth class is 600MHz</w:t>
            </w:r>
            <w:r w:rsidRPr="00711179">
              <w:rPr>
                <w:rFonts w:ascii="Arial" w:eastAsia="Malgun Gothic" w:hAnsi="Arial"/>
                <w:sz w:val="18"/>
                <w:lang w:eastAsia="ko-KR"/>
              </w:rPr>
              <w:t>,</w:t>
            </w:r>
            <w:r w:rsidRPr="00711179">
              <w:rPr>
                <w:rFonts w:ascii="Arial" w:eastAsia="SimSun" w:hAnsi="Arial" w:hint="eastAsia"/>
                <w:sz w:val="18"/>
                <w:lang w:val="en-US" w:eastAsia="zh-CN"/>
              </w:rPr>
              <w:t xml:space="preserve"> t</w:t>
            </w:r>
            <w:proofErr w:type="spellStart"/>
            <w:r w:rsidRPr="00711179">
              <w:rPr>
                <w:rFonts w:ascii="Arial" w:eastAsia="Malgun Gothic" w:hAnsi="Arial"/>
                <w:sz w:val="18"/>
                <w:lang w:eastAsia="ko-KR"/>
              </w:rPr>
              <w:t>herefore</w:t>
            </w:r>
            <w:proofErr w:type="spellEnd"/>
            <w:r w:rsidRPr="00711179">
              <w:rPr>
                <w:rFonts w:ascii="Arial" w:eastAsia="Malgun Gothic" w:hAnsi="Arial"/>
                <w:sz w:val="18"/>
                <w:lang w:eastAsia="ko-KR"/>
              </w:rPr>
              <w:t>, no </w:t>
            </w:r>
            <w:r w:rsidRPr="00711179">
              <w:rPr>
                <w:rFonts w:ascii="Arial" w:eastAsia="SimSun" w:hAnsi="Arial" w:hint="eastAsia"/>
                <w:sz w:val="18"/>
                <w:lang w:val="en-US" w:eastAsia="zh-CN"/>
              </w:rPr>
              <w:t xml:space="preserve">IMD </w:t>
            </w:r>
            <w:r w:rsidRPr="00711179">
              <w:rPr>
                <w:rFonts w:ascii="Arial" w:eastAsia="Malgun Gothic" w:hAnsi="Arial"/>
                <w:sz w:val="18"/>
                <w:lang w:eastAsia="ko-KR"/>
              </w:rPr>
              <w:t>MSD requirement apply for this CA configuration when two uplink</w:t>
            </w:r>
            <w:r w:rsidRPr="00711179">
              <w:rPr>
                <w:rFonts w:ascii="Arial" w:hAnsi="Arial" w:hint="eastAsia"/>
                <w:sz w:val="18"/>
                <w:lang w:eastAsia="zh-CN"/>
              </w:rPr>
              <w:t xml:space="preserve"> </w:t>
            </w:r>
            <w:r w:rsidRPr="00711179">
              <w:rPr>
                <w:rFonts w:ascii="Arial" w:eastAsia="Malgun Gothic" w:hAnsi="Arial"/>
                <w:sz w:val="18"/>
                <w:lang w:eastAsia="ko-KR"/>
              </w:rPr>
              <w:t>sub blocks are assigned within CA_77(2A).</w:t>
            </w:r>
          </w:p>
          <w:p w14:paraId="0C9D8349"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hAnsi="Arial"/>
                <w:sz w:val="18"/>
                <w:lang w:val="en-US" w:eastAsia="zh-CN"/>
              </w:rPr>
            </w:pPr>
            <w:r w:rsidRPr="00711179">
              <w:rPr>
                <w:rFonts w:ascii="Arial" w:hAnsi="Arial"/>
                <w:sz w:val="18"/>
              </w:rPr>
              <w:t>NOTE</w:t>
            </w:r>
            <w:r w:rsidRPr="00711179">
              <w:rPr>
                <w:rFonts w:ascii="Arial" w:hAnsi="Arial"/>
                <w:sz w:val="18"/>
                <w:lang w:eastAsia="ja-JP"/>
              </w:rPr>
              <w:t>8</w:t>
            </w:r>
            <w:r w:rsidRPr="00711179">
              <w:rPr>
                <w:rFonts w:ascii="Arial" w:hAnsi="Arial"/>
                <w:sz w:val="18"/>
              </w:rPr>
              <w:t>:</w:t>
            </w:r>
            <w:r w:rsidRPr="00711179">
              <w:rPr>
                <w:rFonts w:ascii="Arial" w:hAnsi="Arial"/>
                <w:sz w:val="18"/>
                <w:lang w:eastAsia="zh-CN"/>
              </w:rPr>
              <w:tab/>
            </w:r>
            <w:r w:rsidRPr="00711179">
              <w:rPr>
                <w:rFonts w:ascii="Arial" w:hAnsi="Arial" w:cs="Arial"/>
                <w:sz w:val="18"/>
                <w:szCs w:val="18"/>
              </w:rPr>
              <w:t>For a UE which supports this band combination only when the Band n77 frequency range restriction of 3400 – 4100 MHz applies, the MSD test point(s) cannot be verified for the band combination and the test point(s) can be skipped.</w:t>
            </w:r>
          </w:p>
          <w:p w14:paraId="11C24F4E"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hAnsi="Arial"/>
                <w:sz w:val="18"/>
              </w:rPr>
            </w:pPr>
            <w:r w:rsidRPr="00711179">
              <w:rPr>
                <w:rFonts w:ascii="Arial" w:hAnsi="Arial"/>
                <w:sz w:val="18"/>
              </w:rPr>
              <w:t>NOTE</w:t>
            </w:r>
            <w:r w:rsidRPr="00711179">
              <w:rPr>
                <w:rFonts w:ascii="Arial" w:eastAsia="SimSun" w:hAnsi="Arial" w:hint="eastAsia"/>
                <w:sz w:val="18"/>
                <w:lang w:val="en-US" w:eastAsia="zh-CN"/>
              </w:rPr>
              <w:t xml:space="preserve"> </w:t>
            </w:r>
            <w:r w:rsidRPr="00711179">
              <w:rPr>
                <w:rFonts w:ascii="Arial" w:hAnsi="Arial"/>
                <w:sz w:val="18"/>
                <w:lang w:eastAsia="ja-JP"/>
              </w:rPr>
              <w:t>9</w:t>
            </w:r>
            <w:r w:rsidRPr="00711179">
              <w:rPr>
                <w:rFonts w:ascii="Arial" w:hAnsi="Arial"/>
                <w:sz w:val="18"/>
              </w:rPr>
              <w:t>:</w:t>
            </w:r>
            <w:r w:rsidRPr="00711179">
              <w:rPr>
                <w:rFonts w:ascii="Arial" w:hAnsi="Arial" w:cs="Arial"/>
                <w:sz w:val="28"/>
                <w:szCs w:val="28"/>
                <w:lang w:eastAsia="ja-JP"/>
              </w:rPr>
              <w:tab/>
            </w:r>
            <w:r w:rsidRPr="00711179">
              <w:rPr>
                <w:rFonts w:ascii="Arial" w:hAnsi="Arial" w:cs="Arial"/>
                <w:sz w:val="18"/>
                <w:szCs w:val="18"/>
              </w:rPr>
              <w:t>For a UE which supports this band combination only when the Band n78 frequency range restriction of 3400 – 3800 MHz, the MSD test point(s) cannot be verified for the band combination and the test point(s) can be skipped.</w:t>
            </w:r>
          </w:p>
          <w:p w14:paraId="66691742"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hAnsi="Arial" w:cs="Arial"/>
                <w:sz w:val="18"/>
                <w:szCs w:val="18"/>
              </w:rPr>
            </w:pPr>
            <w:r w:rsidRPr="00711179">
              <w:rPr>
                <w:rFonts w:ascii="Arial" w:eastAsia="SimSun" w:hAnsi="Arial" w:cs="Arial" w:hint="eastAsia"/>
                <w:sz w:val="18"/>
                <w:szCs w:val="18"/>
                <w:lang w:val="en-US" w:eastAsia="zh-CN"/>
              </w:rPr>
              <w:t xml:space="preserve">NOTE 10: </w:t>
            </w:r>
            <w:r w:rsidRPr="00711179">
              <w:rPr>
                <w:rFonts w:ascii="Arial" w:hAnsi="Arial" w:cs="Arial"/>
                <w:sz w:val="18"/>
                <w:szCs w:val="18"/>
              </w:rPr>
              <w:t>There is no IMD4 product in band n24</w:t>
            </w:r>
            <w:r w:rsidRPr="00711179">
              <w:rPr>
                <w:rFonts w:ascii="Arial" w:hAnsi="Arial" w:cs="Arial"/>
                <w:sz w:val="18"/>
                <w:szCs w:val="18"/>
                <w:lang w:val="en-US"/>
              </w:rPr>
              <w:t xml:space="preserve"> downlink</w:t>
            </w:r>
            <w:r w:rsidRPr="00711179">
              <w:rPr>
                <w:rFonts w:ascii="Arial" w:hAnsi="Arial" w:cs="Arial"/>
                <w:sz w:val="18"/>
                <w:szCs w:val="18"/>
              </w:rPr>
              <w:t xml:space="preserve"> for n77 operating in 3450 – 3980 MHz and n24 uplink restricted to between 1627.5 – 1637.5 MHz and between 1646.5 – 1656.5 </w:t>
            </w:r>
            <w:proofErr w:type="spellStart"/>
            <w:r w:rsidRPr="00711179">
              <w:rPr>
                <w:rFonts w:ascii="Arial" w:hAnsi="Arial" w:cs="Arial"/>
                <w:sz w:val="18"/>
                <w:szCs w:val="18"/>
              </w:rPr>
              <w:t>MHz.</w:t>
            </w:r>
            <w:proofErr w:type="spellEnd"/>
          </w:p>
          <w:p w14:paraId="68AE3A75"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711179">
              <w:rPr>
                <w:rFonts w:ascii="Arial" w:hAnsi="Arial"/>
                <w:sz w:val="18"/>
              </w:rPr>
              <w:t xml:space="preserve">NOTE </w:t>
            </w:r>
            <w:r w:rsidRPr="00711179">
              <w:rPr>
                <w:rFonts w:ascii="Arial" w:eastAsia="SimSun" w:hAnsi="Arial" w:hint="eastAsia"/>
                <w:sz w:val="18"/>
                <w:lang w:val="en-US" w:eastAsia="zh-CN"/>
              </w:rPr>
              <w:t>11</w:t>
            </w:r>
            <w:r w:rsidRPr="00711179">
              <w:rPr>
                <w:rFonts w:ascii="Arial" w:hAnsi="Arial"/>
                <w:sz w:val="18"/>
              </w:rPr>
              <w:t>:</w:t>
            </w:r>
            <w:r w:rsidRPr="00711179">
              <w:rPr>
                <w:rFonts w:ascii="Arial" w:hAnsi="Arial"/>
                <w:sz w:val="18"/>
              </w:rPr>
              <w:tab/>
              <w:t>Void</w:t>
            </w:r>
            <w:r w:rsidRPr="00711179">
              <w:rPr>
                <w:rFonts w:ascii="Arial" w:eastAsia="SimSun" w:hAnsi="Arial" w:hint="eastAsia"/>
                <w:sz w:val="18"/>
                <w:lang w:val="en-US" w:eastAsia="zh-CN"/>
              </w:rPr>
              <w:t>.</w:t>
            </w:r>
          </w:p>
          <w:p w14:paraId="7F058187"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711179">
              <w:rPr>
                <w:rFonts w:ascii="Arial" w:hAnsi="Arial"/>
                <w:sz w:val="18"/>
              </w:rPr>
              <w:t xml:space="preserve">NOTE </w:t>
            </w:r>
            <w:r w:rsidRPr="00711179">
              <w:rPr>
                <w:rFonts w:ascii="Arial" w:hAnsi="Arial"/>
                <w:sz w:val="18"/>
                <w:lang w:val="en-US" w:eastAsia="zh-CN"/>
              </w:rPr>
              <w:t>12</w:t>
            </w:r>
            <w:r w:rsidRPr="00711179">
              <w:rPr>
                <w:rFonts w:ascii="Arial" w:hAnsi="Arial"/>
                <w:sz w:val="18"/>
              </w:rPr>
              <w:t>:</w:t>
            </w:r>
            <w:r w:rsidRPr="00711179">
              <w:rPr>
                <w:rFonts w:ascii="Arial" w:hAnsi="Arial"/>
                <w:sz w:val="18"/>
              </w:rPr>
              <w:tab/>
              <w:t>This band supports intra-band non-contiguous uplink configuration.</w:t>
            </w:r>
          </w:p>
          <w:p w14:paraId="11470EE2"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hAnsi="Arial"/>
                <w:sz w:val="18"/>
              </w:rPr>
            </w:pPr>
            <w:r w:rsidRPr="00711179">
              <w:rPr>
                <w:rFonts w:ascii="Arial" w:hAnsi="Arial"/>
                <w:sz w:val="18"/>
              </w:rPr>
              <w:t xml:space="preserve">NOTE </w:t>
            </w:r>
            <w:r w:rsidRPr="00711179">
              <w:rPr>
                <w:rFonts w:ascii="Arial" w:hAnsi="Arial"/>
                <w:sz w:val="18"/>
                <w:lang w:val="en-US" w:eastAsia="zh-CN"/>
              </w:rPr>
              <w:t>13</w:t>
            </w:r>
            <w:r w:rsidRPr="00711179">
              <w:rPr>
                <w:rFonts w:ascii="Arial" w:hAnsi="Arial"/>
                <w:sz w:val="18"/>
              </w:rPr>
              <w:t>:</w:t>
            </w:r>
            <w:r w:rsidRPr="00711179">
              <w:rPr>
                <w:rFonts w:ascii="Arial" w:hAnsi="Arial"/>
                <w:sz w:val="18"/>
              </w:rPr>
              <w:tab/>
              <w:t>For a UE which supports this band combination only when the Band n77 frequency range restriction defined in NOTE 12 of Table 5.2-1 applies, the MSD test point(s) cannot be verified for the band combination and the test point(s) can be skipped.</w:t>
            </w:r>
          </w:p>
          <w:p w14:paraId="6E12AADF"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hAnsi="Arial" w:cs="Arial"/>
                <w:color w:val="000000"/>
                <w:sz w:val="18"/>
                <w:szCs w:val="18"/>
                <w:lang w:eastAsia="ja-JP"/>
              </w:rPr>
            </w:pPr>
            <w:r w:rsidRPr="00711179">
              <w:rPr>
                <w:rFonts w:ascii="Arial" w:hAnsi="Arial" w:cs="Arial"/>
                <w:color w:val="000000"/>
                <w:sz w:val="18"/>
                <w:szCs w:val="18"/>
                <w:lang w:eastAsia="ja-JP"/>
              </w:rPr>
              <w:t xml:space="preserve">NOTE </w:t>
            </w:r>
            <w:r w:rsidRPr="00711179">
              <w:rPr>
                <w:rFonts w:ascii="Arial" w:eastAsia="SimSun" w:hAnsi="Arial" w:cs="Arial" w:hint="eastAsia"/>
                <w:color w:val="000000"/>
                <w:sz w:val="18"/>
                <w:szCs w:val="18"/>
                <w:lang w:val="en-US" w:eastAsia="zh-CN"/>
              </w:rPr>
              <w:t>14</w:t>
            </w:r>
            <w:r w:rsidRPr="00711179">
              <w:rPr>
                <w:rFonts w:ascii="Arial" w:hAnsi="Arial" w:cs="Arial"/>
                <w:color w:val="000000"/>
                <w:sz w:val="18"/>
                <w:szCs w:val="18"/>
                <w:lang w:eastAsia="ja-JP"/>
              </w:rPr>
              <w:t>: Applicable when n41 spectrum is restricted to 2515-2675MHz</w:t>
            </w:r>
          </w:p>
          <w:p w14:paraId="5D3224BF"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hAnsi="Arial"/>
                <w:sz w:val="18"/>
              </w:rPr>
            </w:pPr>
            <w:r w:rsidRPr="00711179">
              <w:rPr>
                <w:rFonts w:ascii="Arial" w:hAnsi="Arial"/>
                <w:sz w:val="18"/>
              </w:rPr>
              <w:t xml:space="preserve">NOTE </w:t>
            </w:r>
            <w:r w:rsidRPr="00711179">
              <w:rPr>
                <w:rFonts w:ascii="Arial" w:eastAsia="SimSun" w:hAnsi="Arial" w:hint="eastAsia"/>
                <w:sz w:val="18"/>
                <w:lang w:val="en-US" w:eastAsia="zh-CN"/>
              </w:rPr>
              <w:t>15:</w:t>
            </w:r>
            <w:r w:rsidRPr="00711179">
              <w:rPr>
                <w:rFonts w:ascii="Arial" w:hAnsi="Arial"/>
                <w:sz w:val="18"/>
              </w:rPr>
              <w:tab/>
              <w:t>This band is subject to IMD6 also which MSD is not specified</w:t>
            </w:r>
          </w:p>
          <w:p w14:paraId="67B8976A"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hAnsi="Arial"/>
                <w:sz w:val="18"/>
                <w:lang w:eastAsia="ja-JP"/>
              </w:rPr>
            </w:pPr>
            <w:r w:rsidRPr="00711179">
              <w:rPr>
                <w:rFonts w:ascii="Arial" w:hAnsi="Arial"/>
                <w:sz w:val="18"/>
              </w:rPr>
              <w:t xml:space="preserve">NOTE </w:t>
            </w:r>
            <w:r w:rsidRPr="00711179">
              <w:rPr>
                <w:rFonts w:ascii="Arial" w:hAnsi="Arial" w:hint="eastAsia"/>
                <w:sz w:val="18"/>
                <w:lang w:val="en-US" w:eastAsia="zh-CN"/>
              </w:rPr>
              <w:t>16</w:t>
            </w:r>
            <w:r w:rsidRPr="00711179">
              <w:rPr>
                <w:rFonts w:ascii="Arial" w:hAnsi="Arial"/>
                <w:sz w:val="18"/>
              </w:rPr>
              <w:t>:</w:t>
            </w:r>
            <w:r w:rsidRPr="00711179">
              <w:rPr>
                <w:rFonts w:ascii="Arial" w:hAnsi="Arial" w:hint="eastAsia"/>
                <w:sz w:val="18"/>
                <w:lang w:val="en-US" w:eastAsia="zh-CN"/>
              </w:rPr>
              <w:t xml:space="preserve"> </w:t>
            </w:r>
            <w:r w:rsidRPr="00711179">
              <w:rPr>
                <w:rFonts w:ascii="Arial" w:hAnsi="Arial"/>
                <w:sz w:val="18"/>
              </w:rPr>
              <w:tab/>
              <w:t>This band is subject to IMD7 also which MSD is not specified</w:t>
            </w:r>
            <w:r w:rsidRPr="00711179">
              <w:rPr>
                <w:rFonts w:ascii="Arial" w:hAnsi="Arial"/>
                <w:sz w:val="18"/>
                <w:lang w:eastAsia="ja-JP"/>
              </w:rPr>
              <w:t>.</w:t>
            </w:r>
          </w:p>
          <w:p w14:paraId="2F95AA28"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hAnsi="Arial" w:cs="Arial"/>
                <w:sz w:val="18"/>
                <w:szCs w:val="18"/>
              </w:rPr>
            </w:pPr>
            <w:r w:rsidRPr="00711179">
              <w:rPr>
                <w:rFonts w:ascii="Arial" w:hAnsi="Arial"/>
                <w:sz w:val="18"/>
                <w:lang w:eastAsia="en-GB"/>
              </w:rPr>
              <w:t xml:space="preserve">NOTE 17: </w:t>
            </w:r>
            <w:r w:rsidRPr="00711179">
              <w:rPr>
                <w:rFonts w:ascii="Arial" w:hAnsi="Arial" w:cs="Arial"/>
                <w:sz w:val="18"/>
                <w:szCs w:val="18"/>
              </w:rPr>
              <w:t>For a UE which supports this band combination only when the Band n78 frequency range restriction of 3400 – 3800 MHz or 3300 – 3600 MHz applies, the MSD test point(s) cannot be verified for the band combination and the test point(s) can be skipped.</w:t>
            </w:r>
          </w:p>
          <w:p w14:paraId="1BAD828C" w14:textId="77777777" w:rsidR="00711179" w:rsidRPr="00711179" w:rsidRDefault="00711179" w:rsidP="00711179">
            <w:pPr>
              <w:keepNext/>
              <w:keepLines/>
              <w:overflowPunct w:val="0"/>
              <w:autoSpaceDE w:val="0"/>
              <w:autoSpaceDN w:val="0"/>
              <w:adjustRightInd w:val="0"/>
              <w:spacing w:after="0"/>
              <w:ind w:left="851" w:hanging="851"/>
              <w:textAlignment w:val="baseline"/>
              <w:rPr>
                <w:rFonts w:ascii="Arial" w:hAnsi="Arial"/>
                <w:sz w:val="18"/>
                <w:lang w:eastAsia="zh-CN"/>
              </w:rPr>
            </w:pPr>
            <w:r w:rsidRPr="00711179">
              <w:rPr>
                <w:rFonts w:ascii="Arial" w:hAnsi="Arial"/>
                <w:sz w:val="18"/>
                <w:lang w:eastAsia="en-GB"/>
              </w:rPr>
              <w:t>NOTE 18:</w:t>
            </w:r>
            <w:r w:rsidRPr="00711179">
              <w:rPr>
                <w:rFonts w:ascii="Arial" w:hAnsi="Arial"/>
                <w:sz w:val="18"/>
                <w:lang w:eastAsia="zh-CN"/>
              </w:rPr>
              <w:tab/>
              <w:t>This component carrier is affected by IMD due to CA_n5B for which the MSD is not specified.</w:t>
            </w:r>
          </w:p>
        </w:tc>
      </w:tr>
    </w:tbl>
    <w:p w14:paraId="1F0D5589" w14:textId="77777777" w:rsidR="00711179" w:rsidRDefault="00711179" w:rsidP="00711179">
      <w:pPr>
        <w:spacing w:after="0"/>
        <w:rPr>
          <w:rFonts w:ascii="Arial" w:hAnsi="Arial" w:cs="Arial"/>
          <w:b/>
          <w:bCs/>
          <w:color w:val="FF0000"/>
          <w:sz w:val="32"/>
          <w:szCs w:val="32"/>
          <w:lang w:eastAsia="ja-JP"/>
        </w:rPr>
      </w:pPr>
    </w:p>
    <w:p w14:paraId="685FC52A" w14:textId="77777777" w:rsidR="00116B6F" w:rsidRPr="00116B6F" w:rsidRDefault="00116B6F" w:rsidP="00116B6F">
      <w:pPr>
        <w:keepNext/>
        <w:keepLines/>
        <w:overflowPunct w:val="0"/>
        <w:autoSpaceDE w:val="0"/>
        <w:autoSpaceDN w:val="0"/>
        <w:adjustRightInd w:val="0"/>
        <w:spacing w:before="60"/>
        <w:jc w:val="center"/>
        <w:textAlignment w:val="baseline"/>
        <w:rPr>
          <w:rFonts w:ascii="Arial" w:hAnsi="Arial"/>
          <w:b/>
          <w:lang w:eastAsia="zh-CN"/>
        </w:rPr>
      </w:pPr>
      <w:r w:rsidRPr="00116B6F">
        <w:rPr>
          <w:rFonts w:ascii="Arial" w:hAnsi="Arial"/>
          <w:b/>
          <w:lang w:eastAsia="zh-CN"/>
        </w:rPr>
        <w:lastRenderedPageBreak/>
        <w:t>Table 7.3A.5-1</w:t>
      </w:r>
      <w:r w:rsidRPr="00116B6F">
        <w:rPr>
          <w:rFonts w:ascii="Arial" w:hAnsi="Arial" w:hint="eastAsia"/>
          <w:b/>
          <w:lang w:eastAsia="zh-CN"/>
        </w:rPr>
        <w:t>a</w:t>
      </w:r>
      <w:r w:rsidRPr="00116B6F">
        <w:rPr>
          <w:rFonts w:ascii="Arial" w:hAnsi="Arial"/>
          <w:b/>
          <w:lang w:eastAsia="zh-CN"/>
        </w:rPr>
        <w:t>: 2DL/2UL inter-band Reference sensitivity QPSK P</w:t>
      </w:r>
      <w:r w:rsidRPr="00116B6F">
        <w:rPr>
          <w:rFonts w:ascii="Arial" w:hAnsi="Arial"/>
          <w:b/>
          <w:vertAlign w:val="subscript"/>
          <w:lang w:eastAsia="zh-CN"/>
        </w:rPr>
        <w:t>REFSENS</w:t>
      </w:r>
      <w:r w:rsidRPr="00116B6F">
        <w:rPr>
          <w:rFonts w:ascii="Arial" w:hAnsi="Arial"/>
          <w:b/>
          <w:lang w:eastAsia="zh-CN"/>
        </w:rPr>
        <w:t xml:space="preserve"> and uplink/downlink configurations</w:t>
      </w:r>
      <w:r w:rsidRPr="00116B6F">
        <w:rPr>
          <w:rFonts w:ascii="Arial" w:hAnsi="Arial" w:hint="eastAsia"/>
          <w:b/>
          <w:lang w:eastAsia="zh-CN"/>
        </w:rPr>
        <w:t xml:space="preserve"> for PC2 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818"/>
        <w:gridCol w:w="1276"/>
        <w:gridCol w:w="790"/>
        <w:gridCol w:w="977"/>
        <w:gridCol w:w="828"/>
        <w:gridCol w:w="1056"/>
      </w:tblGrid>
      <w:tr w:rsidR="00116B6F" w:rsidRPr="00116B6F" w14:paraId="5258483B" w14:textId="77777777" w:rsidTr="00F627CA">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3D1BCB8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b/>
                <w:sz w:val="18"/>
                <w:lang w:val="en-US"/>
              </w:rPr>
            </w:pPr>
            <w:r w:rsidRPr="00116B6F">
              <w:rPr>
                <w:rFonts w:ascii="Arial" w:hAnsi="Arial"/>
                <w:b/>
                <w:sz w:val="18"/>
              </w:rPr>
              <w:lastRenderedPageBreak/>
              <w:t>Band / Channel bandwidth / N</w:t>
            </w:r>
            <w:r w:rsidRPr="00116B6F">
              <w:rPr>
                <w:rFonts w:ascii="Arial" w:hAnsi="Arial"/>
                <w:b/>
                <w:sz w:val="18"/>
                <w:vertAlign w:val="subscript"/>
              </w:rPr>
              <w:t>RB</w:t>
            </w:r>
            <w:r w:rsidRPr="00116B6F">
              <w:rPr>
                <w:rFonts w:ascii="Arial" w:hAnsi="Arial"/>
                <w:b/>
                <w:sz w:val="18"/>
              </w:rPr>
              <w:t xml:space="preserve"> / Duplex mode</w:t>
            </w:r>
          </w:p>
        </w:tc>
        <w:tc>
          <w:tcPr>
            <w:tcW w:w="1056" w:type="dxa"/>
            <w:tcBorders>
              <w:top w:val="single" w:sz="4" w:space="0" w:color="auto"/>
              <w:left w:val="single" w:sz="4" w:space="0" w:color="auto"/>
              <w:bottom w:val="nil"/>
              <w:right w:val="single" w:sz="4" w:space="0" w:color="auto"/>
            </w:tcBorders>
            <w:hideMark/>
          </w:tcPr>
          <w:p w14:paraId="6E5BC9C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b/>
                <w:sz w:val="18"/>
              </w:rPr>
            </w:pPr>
            <w:r w:rsidRPr="00116B6F">
              <w:rPr>
                <w:rFonts w:ascii="Arial" w:hAnsi="Arial"/>
                <w:b/>
                <w:sz w:val="18"/>
              </w:rPr>
              <w:t>Source of IMD</w:t>
            </w:r>
          </w:p>
        </w:tc>
      </w:tr>
      <w:tr w:rsidR="00116B6F" w:rsidRPr="00116B6F" w14:paraId="71847818" w14:textId="77777777" w:rsidTr="00F627CA">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1FD7EC2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b/>
                <w:sz w:val="18"/>
              </w:rPr>
            </w:pPr>
            <w:r w:rsidRPr="00116B6F">
              <w:rPr>
                <w:rFonts w:ascii="Arial" w:hAnsi="Arial"/>
                <w:b/>
                <w:sz w:val="18"/>
                <w:lang w:eastAsia="ja-JP"/>
              </w:rPr>
              <w:t>NR</w:t>
            </w:r>
            <w:r w:rsidRPr="00116B6F">
              <w:rPr>
                <w:rFonts w:ascii="Arial" w:hAnsi="Arial"/>
                <w:b/>
                <w:sz w:val="18"/>
              </w:rPr>
              <w:t xml:space="preserve"> </w:t>
            </w:r>
            <w:r w:rsidRPr="00116B6F">
              <w:rPr>
                <w:rFonts w:ascii="Arial" w:hAnsi="Arial"/>
                <w:b/>
                <w:sz w:val="18"/>
                <w:lang w:val="en-US" w:eastAsia="zh-CN"/>
              </w:rPr>
              <w:t>CA</w:t>
            </w:r>
          </w:p>
          <w:p w14:paraId="398B838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b/>
                <w:sz w:val="18"/>
              </w:rPr>
            </w:pPr>
            <w:r w:rsidRPr="00116B6F">
              <w:rPr>
                <w:rFonts w:ascii="Arial" w:hAnsi="Arial"/>
                <w:b/>
                <w:sz w:val="18"/>
              </w:rPr>
              <w:t>Configuration</w:t>
            </w:r>
          </w:p>
        </w:tc>
        <w:tc>
          <w:tcPr>
            <w:tcW w:w="1145" w:type="dxa"/>
            <w:tcBorders>
              <w:top w:val="single" w:sz="4" w:space="0" w:color="auto"/>
              <w:left w:val="single" w:sz="4" w:space="0" w:color="auto"/>
              <w:bottom w:val="single" w:sz="4" w:space="0" w:color="auto"/>
              <w:right w:val="single" w:sz="4" w:space="0" w:color="auto"/>
            </w:tcBorders>
            <w:hideMark/>
          </w:tcPr>
          <w:p w14:paraId="38410F4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b/>
                <w:sz w:val="18"/>
              </w:rPr>
            </w:pPr>
            <w:r w:rsidRPr="00116B6F">
              <w:rPr>
                <w:rFonts w:ascii="Arial" w:hAnsi="Arial"/>
                <w:b/>
                <w:sz w:val="18"/>
                <w:lang w:eastAsia="ja-JP"/>
              </w:rPr>
              <w:t>NR</w:t>
            </w:r>
            <w:r w:rsidRPr="00116B6F">
              <w:rPr>
                <w:rFonts w:ascii="Arial" w:hAnsi="Arial"/>
                <w:b/>
                <w:sz w:val="18"/>
              </w:rPr>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32F41D1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b/>
                <w:sz w:val="18"/>
              </w:rPr>
            </w:pPr>
            <w:r w:rsidRPr="00116B6F">
              <w:rPr>
                <w:rFonts w:ascii="Arial" w:hAnsi="Arial"/>
                <w:b/>
                <w:sz w:val="18"/>
              </w:rPr>
              <w:t>UL F</w:t>
            </w:r>
            <w:r w:rsidRPr="00116B6F">
              <w:rPr>
                <w:rFonts w:ascii="Arial" w:hAnsi="Arial"/>
                <w:b/>
                <w:sz w:val="18"/>
                <w:vertAlign w:val="subscript"/>
              </w:rPr>
              <w:t>c</w:t>
            </w:r>
            <w:r w:rsidRPr="00116B6F">
              <w:rPr>
                <w:rFonts w:ascii="Arial" w:hAnsi="Arial"/>
                <w:b/>
                <w:sz w:val="18"/>
              </w:rPr>
              <w:t xml:space="preserve"> </w:t>
            </w:r>
            <w:r w:rsidRPr="00116B6F">
              <w:rPr>
                <w:rFonts w:ascii="Arial" w:hAnsi="Arial"/>
                <w:b/>
                <w:sz w:val="18"/>
              </w:rPr>
              <w:br/>
              <w:t>(MHz)</w:t>
            </w:r>
          </w:p>
        </w:tc>
        <w:tc>
          <w:tcPr>
            <w:tcW w:w="818" w:type="dxa"/>
            <w:tcBorders>
              <w:top w:val="single" w:sz="4" w:space="0" w:color="auto"/>
              <w:left w:val="single" w:sz="4" w:space="0" w:color="auto"/>
              <w:bottom w:val="single" w:sz="4" w:space="0" w:color="auto"/>
              <w:right w:val="single" w:sz="4" w:space="0" w:color="auto"/>
            </w:tcBorders>
            <w:hideMark/>
          </w:tcPr>
          <w:p w14:paraId="5A0BDBD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b/>
                <w:sz w:val="18"/>
              </w:rPr>
            </w:pPr>
            <w:r w:rsidRPr="00116B6F">
              <w:rPr>
                <w:rFonts w:ascii="Arial" w:hAnsi="Arial"/>
                <w:b/>
                <w:sz w:val="18"/>
              </w:rPr>
              <w:t xml:space="preserve">UL/DL BW </w:t>
            </w:r>
            <w:r w:rsidRPr="00116B6F">
              <w:rPr>
                <w:rFonts w:ascii="Arial" w:hAnsi="Arial"/>
                <w:b/>
                <w:sz w:val="18"/>
              </w:rPr>
              <w:br/>
              <w:t>(MHz)</w:t>
            </w:r>
          </w:p>
        </w:tc>
        <w:tc>
          <w:tcPr>
            <w:tcW w:w="1276" w:type="dxa"/>
            <w:tcBorders>
              <w:top w:val="single" w:sz="4" w:space="0" w:color="auto"/>
              <w:left w:val="single" w:sz="4" w:space="0" w:color="auto"/>
              <w:bottom w:val="single" w:sz="4" w:space="0" w:color="auto"/>
              <w:right w:val="single" w:sz="4" w:space="0" w:color="auto"/>
            </w:tcBorders>
            <w:hideMark/>
          </w:tcPr>
          <w:p w14:paraId="13FD5F3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b/>
                <w:sz w:val="18"/>
              </w:rPr>
            </w:pPr>
            <w:r w:rsidRPr="00116B6F">
              <w:rPr>
                <w:rFonts w:ascii="Arial" w:hAnsi="Arial"/>
                <w:b/>
                <w:sz w:val="18"/>
                <w:lang w:eastAsia="en-GB"/>
              </w:rPr>
              <w:t xml:space="preserve">UL </w:t>
            </w:r>
            <w:r w:rsidRPr="00116B6F">
              <w:rPr>
                <w:rFonts w:ascii="Arial" w:hAnsi="Arial"/>
                <w:b/>
                <w:sz w:val="18"/>
                <w:lang w:eastAsia="en-GB"/>
              </w:rPr>
              <w:br/>
            </w:r>
            <w:r w:rsidRPr="00116B6F">
              <w:rPr>
                <w:rFonts w:ascii="Arial" w:hAnsi="Arial"/>
                <w:b/>
                <w:sz w:val="18"/>
              </w:rPr>
              <w:t>L</w:t>
            </w:r>
            <w:r w:rsidRPr="00116B6F">
              <w:rPr>
                <w:rFonts w:ascii="Arial" w:hAnsi="Arial"/>
                <w:b/>
                <w:sz w:val="18"/>
                <w:vertAlign w:val="subscript"/>
              </w:rPr>
              <w:t>CRB</w:t>
            </w:r>
          </w:p>
        </w:tc>
        <w:tc>
          <w:tcPr>
            <w:tcW w:w="790" w:type="dxa"/>
            <w:tcBorders>
              <w:top w:val="single" w:sz="4" w:space="0" w:color="auto"/>
              <w:left w:val="single" w:sz="4" w:space="0" w:color="auto"/>
              <w:bottom w:val="single" w:sz="4" w:space="0" w:color="auto"/>
              <w:right w:val="single" w:sz="4" w:space="0" w:color="auto"/>
            </w:tcBorders>
            <w:hideMark/>
          </w:tcPr>
          <w:p w14:paraId="7A3B470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b/>
                <w:sz w:val="18"/>
              </w:rPr>
            </w:pPr>
            <w:r w:rsidRPr="00116B6F">
              <w:rPr>
                <w:rFonts w:ascii="Arial" w:hAnsi="Arial"/>
                <w:b/>
                <w:sz w:val="18"/>
              </w:rPr>
              <w:t>DL F</w:t>
            </w:r>
            <w:r w:rsidRPr="00116B6F">
              <w:rPr>
                <w:rFonts w:ascii="Arial" w:hAnsi="Arial"/>
                <w:b/>
                <w:sz w:val="18"/>
                <w:vertAlign w:val="subscript"/>
              </w:rPr>
              <w:t>c</w:t>
            </w:r>
            <w:r w:rsidRPr="00116B6F">
              <w:rPr>
                <w:rFonts w:ascii="Arial" w:hAnsi="Arial"/>
                <w:b/>
                <w:sz w:val="18"/>
              </w:rP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4F1FD2C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b/>
                <w:sz w:val="18"/>
              </w:rPr>
            </w:pPr>
            <w:r w:rsidRPr="00116B6F">
              <w:rPr>
                <w:rFonts w:ascii="Arial" w:hAnsi="Arial"/>
                <w:b/>
                <w:sz w:val="18"/>
              </w:rPr>
              <w:t xml:space="preserve">MSD </w:t>
            </w:r>
            <w:r w:rsidRPr="00116B6F">
              <w:rPr>
                <w:rFonts w:ascii="Arial" w:hAnsi="Arial"/>
                <w:b/>
                <w:sz w:val="18"/>
              </w:rPr>
              <w:br/>
              <w:t>(dB)</w:t>
            </w:r>
          </w:p>
        </w:tc>
        <w:tc>
          <w:tcPr>
            <w:tcW w:w="828" w:type="dxa"/>
            <w:tcBorders>
              <w:top w:val="single" w:sz="4" w:space="0" w:color="auto"/>
              <w:left w:val="single" w:sz="4" w:space="0" w:color="auto"/>
              <w:bottom w:val="single" w:sz="4" w:space="0" w:color="auto"/>
              <w:right w:val="single" w:sz="4" w:space="0" w:color="auto"/>
            </w:tcBorders>
            <w:hideMark/>
          </w:tcPr>
          <w:p w14:paraId="12E5AE8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b/>
                <w:sz w:val="18"/>
              </w:rPr>
            </w:pPr>
            <w:r w:rsidRPr="00116B6F">
              <w:rPr>
                <w:rFonts w:ascii="Arial" w:hAnsi="Arial"/>
                <w:b/>
                <w:sz w:val="18"/>
              </w:rPr>
              <w:t>Duplex mode</w:t>
            </w:r>
          </w:p>
        </w:tc>
        <w:tc>
          <w:tcPr>
            <w:tcW w:w="1056" w:type="dxa"/>
            <w:tcBorders>
              <w:top w:val="nil"/>
              <w:left w:val="single" w:sz="4" w:space="0" w:color="auto"/>
              <w:bottom w:val="single" w:sz="4" w:space="0" w:color="auto"/>
              <w:right w:val="single" w:sz="4" w:space="0" w:color="auto"/>
            </w:tcBorders>
          </w:tcPr>
          <w:p w14:paraId="106443A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b/>
                <w:sz w:val="18"/>
              </w:rPr>
            </w:pPr>
          </w:p>
        </w:tc>
      </w:tr>
      <w:tr w:rsidR="00116B6F" w:rsidRPr="00116B6F" w14:paraId="688697DE" w14:textId="77777777" w:rsidTr="00F627CA">
        <w:trPr>
          <w:trHeight w:val="187"/>
          <w:jc w:val="center"/>
        </w:trPr>
        <w:tc>
          <w:tcPr>
            <w:tcW w:w="2006" w:type="dxa"/>
            <w:tcBorders>
              <w:top w:val="single" w:sz="4" w:space="0" w:color="auto"/>
              <w:left w:val="single" w:sz="4" w:space="0" w:color="auto"/>
              <w:bottom w:val="nil"/>
              <w:right w:val="single" w:sz="4" w:space="0" w:color="auto"/>
            </w:tcBorders>
          </w:tcPr>
          <w:p w14:paraId="0200186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sz w:val="18"/>
                <w:lang w:val="en-US" w:eastAsia="zh-CN"/>
              </w:rPr>
              <w:t>CA_n1-n77</w:t>
            </w:r>
            <w:r w:rsidRPr="00116B6F">
              <w:rPr>
                <w:rFonts w:ascii="Arial" w:eastAsia="DengXian" w:hAnsi="Arial"/>
                <w:sz w:val="18"/>
                <w:vertAlign w:val="superscript"/>
                <w:lang w:val="en-US" w:eastAsia="zh-CN"/>
              </w:rPr>
              <w:t>4</w:t>
            </w:r>
          </w:p>
        </w:tc>
        <w:tc>
          <w:tcPr>
            <w:tcW w:w="1145" w:type="dxa"/>
            <w:tcBorders>
              <w:top w:val="single" w:sz="4" w:space="0" w:color="auto"/>
              <w:left w:val="single" w:sz="4" w:space="0" w:color="auto"/>
              <w:bottom w:val="single" w:sz="4" w:space="0" w:color="auto"/>
              <w:right w:val="single" w:sz="4" w:space="0" w:color="auto"/>
            </w:tcBorders>
          </w:tcPr>
          <w:p w14:paraId="58B5A9B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sz w:val="18"/>
                <w:lang w:val="en-US" w:eastAsia="zh-CN"/>
              </w:rPr>
              <w:t>n1</w:t>
            </w:r>
          </w:p>
        </w:tc>
        <w:tc>
          <w:tcPr>
            <w:tcW w:w="959" w:type="dxa"/>
            <w:tcBorders>
              <w:top w:val="single" w:sz="4" w:space="0" w:color="auto"/>
              <w:left w:val="single" w:sz="4" w:space="0" w:color="auto"/>
              <w:bottom w:val="single" w:sz="4" w:space="0" w:color="auto"/>
              <w:right w:val="single" w:sz="4" w:space="0" w:color="auto"/>
            </w:tcBorders>
          </w:tcPr>
          <w:p w14:paraId="4C3BEFE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1950</w:t>
            </w:r>
          </w:p>
        </w:tc>
        <w:tc>
          <w:tcPr>
            <w:tcW w:w="818" w:type="dxa"/>
            <w:tcBorders>
              <w:top w:val="single" w:sz="4" w:space="0" w:color="auto"/>
              <w:left w:val="single" w:sz="4" w:space="0" w:color="auto"/>
              <w:bottom w:val="single" w:sz="4" w:space="0" w:color="auto"/>
              <w:right w:val="single" w:sz="4" w:space="0" w:color="auto"/>
            </w:tcBorders>
          </w:tcPr>
          <w:p w14:paraId="327034E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5</w:t>
            </w:r>
          </w:p>
        </w:tc>
        <w:tc>
          <w:tcPr>
            <w:tcW w:w="1276" w:type="dxa"/>
            <w:tcBorders>
              <w:top w:val="single" w:sz="4" w:space="0" w:color="auto"/>
              <w:left w:val="single" w:sz="4" w:space="0" w:color="auto"/>
              <w:bottom w:val="single" w:sz="4" w:space="0" w:color="auto"/>
              <w:right w:val="single" w:sz="4" w:space="0" w:color="auto"/>
            </w:tcBorders>
          </w:tcPr>
          <w:p w14:paraId="15AA920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25</w:t>
            </w:r>
          </w:p>
        </w:tc>
        <w:tc>
          <w:tcPr>
            <w:tcW w:w="790" w:type="dxa"/>
            <w:tcBorders>
              <w:top w:val="single" w:sz="4" w:space="0" w:color="auto"/>
              <w:left w:val="single" w:sz="4" w:space="0" w:color="auto"/>
              <w:bottom w:val="single" w:sz="4" w:space="0" w:color="auto"/>
              <w:right w:val="single" w:sz="4" w:space="0" w:color="auto"/>
            </w:tcBorders>
          </w:tcPr>
          <w:p w14:paraId="4BB0158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2140</w:t>
            </w:r>
          </w:p>
        </w:tc>
        <w:tc>
          <w:tcPr>
            <w:tcW w:w="977" w:type="dxa"/>
            <w:tcBorders>
              <w:top w:val="single" w:sz="4" w:space="0" w:color="auto"/>
              <w:left w:val="single" w:sz="4" w:space="0" w:color="auto"/>
              <w:bottom w:val="single" w:sz="4" w:space="0" w:color="auto"/>
              <w:right w:val="single" w:sz="4" w:space="0" w:color="auto"/>
            </w:tcBorders>
          </w:tcPr>
          <w:p w14:paraId="3D364B0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eastAsia="zh-CN"/>
              </w:rPr>
              <w:t>35</w:t>
            </w:r>
            <w:r w:rsidRPr="00116B6F">
              <w:rPr>
                <w:rFonts w:ascii="Arial" w:hAnsi="Arial" w:hint="eastAsia"/>
                <w:sz w:val="18"/>
                <w:lang w:eastAsia="zh-CN"/>
              </w:rPr>
              <w:t>.8</w:t>
            </w:r>
          </w:p>
        </w:tc>
        <w:tc>
          <w:tcPr>
            <w:tcW w:w="828" w:type="dxa"/>
            <w:tcBorders>
              <w:top w:val="single" w:sz="4" w:space="0" w:color="auto"/>
              <w:left w:val="single" w:sz="4" w:space="0" w:color="auto"/>
              <w:bottom w:val="single" w:sz="4" w:space="0" w:color="auto"/>
              <w:right w:val="single" w:sz="4" w:space="0" w:color="auto"/>
            </w:tcBorders>
          </w:tcPr>
          <w:p w14:paraId="66E9693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FDD</w:t>
            </w:r>
          </w:p>
        </w:tc>
        <w:tc>
          <w:tcPr>
            <w:tcW w:w="1056" w:type="dxa"/>
            <w:tcBorders>
              <w:top w:val="single" w:sz="4" w:space="0" w:color="auto"/>
              <w:left w:val="single" w:sz="4" w:space="0" w:color="auto"/>
              <w:bottom w:val="single" w:sz="4" w:space="0" w:color="auto"/>
              <w:right w:val="single" w:sz="4" w:space="0" w:color="auto"/>
            </w:tcBorders>
          </w:tcPr>
          <w:p w14:paraId="23755D3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IMD</w:t>
            </w:r>
            <w:r w:rsidRPr="00116B6F">
              <w:rPr>
                <w:rFonts w:ascii="Arial" w:hAnsi="Arial" w:hint="eastAsia"/>
                <w:sz w:val="18"/>
                <w:lang w:eastAsia="zh-CN"/>
              </w:rPr>
              <w:t>2</w:t>
            </w:r>
          </w:p>
        </w:tc>
      </w:tr>
      <w:tr w:rsidR="00116B6F" w:rsidRPr="00116B6F" w14:paraId="00074956" w14:textId="77777777" w:rsidTr="00F627CA">
        <w:trPr>
          <w:trHeight w:val="187"/>
          <w:jc w:val="center"/>
        </w:trPr>
        <w:tc>
          <w:tcPr>
            <w:tcW w:w="2006" w:type="dxa"/>
            <w:tcBorders>
              <w:top w:val="nil"/>
              <w:left w:val="single" w:sz="4" w:space="0" w:color="auto"/>
              <w:bottom w:val="nil"/>
              <w:right w:val="single" w:sz="4" w:space="0" w:color="auto"/>
            </w:tcBorders>
          </w:tcPr>
          <w:p w14:paraId="0E7D0E0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E8F9EA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sz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16C60F1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4090</w:t>
            </w:r>
          </w:p>
        </w:tc>
        <w:tc>
          <w:tcPr>
            <w:tcW w:w="818" w:type="dxa"/>
            <w:tcBorders>
              <w:top w:val="single" w:sz="4" w:space="0" w:color="auto"/>
              <w:left w:val="single" w:sz="4" w:space="0" w:color="auto"/>
              <w:bottom w:val="single" w:sz="4" w:space="0" w:color="auto"/>
              <w:right w:val="single" w:sz="4" w:space="0" w:color="auto"/>
            </w:tcBorders>
          </w:tcPr>
          <w:p w14:paraId="473C9AA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10</w:t>
            </w:r>
          </w:p>
        </w:tc>
        <w:tc>
          <w:tcPr>
            <w:tcW w:w="1276" w:type="dxa"/>
            <w:tcBorders>
              <w:top w:val="single" w:sz="4" w:space="0" w:color="auto"/>
              <w:left w:val="single" w:sz="4" w:space="0" w:color="auto"/>
              <w:bottom w:val="single" w:sz="4" w:space="0" w:color="auto"/>
              <w:right w:val="single" w:sz="4" w:space="0" w:color="auto"/>
            </w:tcBorders>
          </w:tcPr>
          <w:p w14:paraId="7B06ABB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50</w:t>
            </w:r>
          </w:p>
        </w:tc>
        <w:tc>
          <w:tcPr>
            <w:tcW w:w="790" w:type="dxa"/>
            <w:tcBorders>
              <w:top w:val="single" w:sz="4" w:space="0" w:color="auto"/>
              <w:left w:val="single" w:sz="4" w:space="0" w:color="auto"/>
              <w:bottom w:val="single" w:sz="4" w:space="0" w:color="auto"/>
              <w:right w:val="single" w:sz="4" w:space="0" w:color="auto"/>
            </w:tcBorders>
          </w:tcPr>
          <w:p w14:paraId="49F6BFF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4090</w:t>
            </w:r>
          </w:p>
        </w:tc>
        <w:tc>
          <w:tcPr>
            <w:tcW w:w="977" w:type="dxa"/>
            <w:tcBorders>
              <w:top w:val="single" w:sz="4" w:space="0" w:color="auto"/>
              <w:left w:val="single" w:sz="4" w:space="0" w:color="auto"/>
              <w:bottom w:val="single" w:sz="4" w:space="0" w:color="auto"/>
              <w:right w:val="single" w:sz="4" w:space="0" w:color="auto"/>
            </w:tcBorders>
          </w:tcPr>
          <w:p w14:paraId="1A2FF00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3C1903D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hint="eastAsia"/>
                <w:sz w:val="18"/>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26B4C57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N/A</w:t>
            </w:r>
          </w:p>
        </w:tc>
      </w:tr>
      <w:tr w:rsidR="00116B6F" w:rsidRPr="00116B6F" w14:paraId="2E0E0C49" w14:textId="77777777" w:rsidTr="00F627CA">
        <w:trPr>
          <w:trHeight w:val="187"/>
          <w:jc w:val="center"/>
        </w:trPr>
        <w:tc>
          <w:tcPr>
            <w:tcW w:w="2006" w:type="dxa"/>
            <w:tcBorders>
              <w:top w:val="nil"/>
              <w:left w:val="single" w:sz="4" w:space="0" w:color="auto"/>
              <w:bottom w:val="nil"/>
              <w:right w:val="single" w:sz="4" w:space="0" w:color="auto"/>
            </w:tcBorders>
          </w:tcPr>
          <w:p w14:paraId="32950E1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1B4A0B0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Yu Mincho" w:hAnsi="Arial"/>
                <w:sz w:val="18"/>
              </w:rPr>
              <w:t>n1</w:t>
            </w:r>
          </w:p>
        </w:tc>
        <w:tc>
          <w:tcPr>
            <w:tcW w:w="959" w:type="dxa"/>
            <w:tcBorders>
              <w:top w:val="single" w:sz="4" w:space="0" w:color="auto"/>
              <w:left w:val="single" w:sz="4" w:space="0" w:color="auto"/>
              <w:bottom w:val="single" w:sz="4" w:space="0" w:color="auto"/>
              <w:right w:val="single" w:sz="4" w:space="0" w:color="auto"/>
            </w:tcBorders>
          </w:tcPr>
          <w:p w14:paraId="0296EDE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Yu Mincho" w:hAnsi="Arial"/>
                <w:sz w:val="18"/>
              </w:rPr>
              <w:t>1950</w:t>
            </w:r>
          </w:p>
        </w:tc>
        <w:tc>
          <w:tcPr>
            <w:tcW w:w="818" w:type="dxa"/>
            <w:tcBorders>
              <w:top w:val="single" w:sz="4" w:space="0" w:color="auto"/>
              <w:left w:val="single" w:sz="4" w:space="0" w:color="auto"/>
              <w:bottom w:val="single" w:sz="4" w:space="0" w:color="auto"/>
              <w:right w:val="single" w:sz="4" w:space="0" w:color="auto"/>
            </w:tcBorders>
          </w:tcPr>
          <w:p w14:paraId="7330A9C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Yu Mincho" w:hAnsi="Arial"/>
                <w:sz w:val="18"/>
              </w:rPr>
              <w:t>5</w:t>
            </w:r>
          </w:p>
        </w:tc>
        <w:tc>
          <w:tcPr>
            <w:tcW w:w="1276" w:type="dxa"/>
            <w:tcBorders>
              <w:top w:val="single" w:sz="4" w:space="0" w:color="auto"/>
              <w:left w:val="single" w:sz="4" w:space="0" w:color="auto"/>
              <w:bottom w:val="single" w:sz="4" w:space="0" w:color="auto"/>
              <w:right w:val="single" w:sz="4" w:space="0" w:color="auto"/>
            </w:tcBorders>
          </w:tcPr>
          <w:p w14:paraId="2CED22D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Yu Mincho" w:hAnsi="Arial"/>
                <w:sz w:val="18"/>
              </w:rPr>
              <w:t>25</w:t>
            </w:r>
          </w:p>
        </w:tc>
        <w:tc>
          <w:tcPr>
            <w:tcW w:w="790" w:type="dxa"/>
            <w:tcBorders>
              <w:top w:val="single" w:sz="4" w:space="0" w:color="auto"/>
              <w:left w:val="single" w:sz="4" w:space="0" w:color="auto"/>
              <w:bottom w:val="single" w:sz="4" w:space="0" w:color="auto"/>
              <w:right w:val="single" w:sz="4" w:space="0" w:color="auto"/>
            </w:tcBorders>
          </w:tcPr>
          <w:p w14:paraId="205F494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Yu Mincho" w:hAnsi="Arial"/>
                <w:sz w:val="18"/>
              </w:rPr>
              <w:t>2140</w:t>
            </w:r>
          </w:p>
        </w:tc>
        <w:tc>
          <w:tcPr>
            <w:tcW w:w="977" w:type="dxa"/>
            <w:tcBorders>
              <w:top w:val="single" w:sz="4" w:space="0" w:color="auto"/>
              <w:left w:val="single" w:sz="4" w:space="0" w:color="auto"/>
              <w:bottom w:val="single" w:sz="4" w:space="0" w:color="auto"/>
              <w:right w:val="single" w:sz="4" w:space="0" w:color="auto"/>
            </w:tcBorders>
          </w:tcPr>
          <w:p w14:paraId="028B369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Yu Mincho" w:hAnsi="Arial"/>
                <w:sz w:val="18"/>
              </w:rPr>
              <w:t>17.8</w:t>
            </w:r>
          </w:p>
        </w:tc>
        <w:tc>
          <w:tcPr>
            <w:tcW w:w="828" w:type="dxa"/>
            <w:tcBorders>
              <w:top w:val="single" w:sz="4" w:space="0" w:color="auto"/>
              <w:left w:val="single" w:sz="4" w:space="0" w:color="auto"/>
              <w:bottom w:val="single" w:sz="4" w:space="0" w:color="auto"/>
              <w:right w:val="single" w:sz="4" w:space="0" w:color="auto"/>
            </w:tcBorders>
          </w:tcPr>
          <w:p w14:paraId="31B8D8E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FDD</w:t>
            </w:r>
          </w:p>
        </w:tc>
        <w:tc>
          <w:tcPr>
            <w:tcW w:w="1056" w:type="dxa"/>
            <w:tcBorders>
              <w:top w:val="single" w:sz="4" w:space="0" w:color="auto"/>
              <w:left w:val="single" w:sz="4" w:space="0" w:color="auto"/>
              <w:bottom w:val="single" w:sz="4" w:space="0" w:color="auto"/>
              <w:right w:val="single" w:sz="4" w:space="0" w:color="auto"/>
            </w:tcBorders>
          </w:tcPr>
          <w:p w14:paraId="1B65DE4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Yu Mincho" w:hAnsi="Arial" w:hint="eastAsia"/>
                <w:sz w:val="18"/>
                <w:lang w:eastAsia="ja-JP"/>
              </w:rPr>
              <w:t>I</w:t>
            </w:r>
            <w:r w:rsidRPr="00116B6F">
              <w:rPr>
                <w:rFonts w:ascii="Arial" w:eastAsia="Yu Mincho" w:hAnsi="Arial"/>
                <w:sz w:val="18"/>
                <w:lang w:eastAsia="ja-JP"/>
              </w:rPr>
              <w:t>MD4</w:t>
            </w:r>
          </w:p>
        </w:tc>
      </w:tr>
      <w:tr w:rsidR="00116B6F" w:rsidRPr="00116B6F" w14:paraId="050737AB" w14:textId="77777777" w:rsidTr="00F627CA">
        <w:trPr>
          <w:trHeight w:val="187"/>
          <w:jc w:val="center"/>
        </w:trPr>
        <w:tc>
          <w:tcPr>
            <w:tcW w:w="2006" w:type="dxa"/>
            <w:tcBorders>
              <w:top w:val="nil"/>
              <w:left w:val="single" w:sz="4" w:space="0" w:color="auto"/>
              <w:bottom w:val="nil"/>
              <w:right w:val="single" w:sz="4" w:space="0" w:color="auto"/>
            </w:tcBorders>
          </w:tcPr>
          <w:p w14:paraId="6BFA1DF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55C779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Yu Mincho" w:hAnsi="Arial"/>
                <w:sz w:val="18"/>
              </w:rPr>
              <w:t>n77</w:t>
            </w:r>
          </w:p>
        </w:tc>
        <w:tc>
          <w:tcPr>
            <w:tcW w:w="959" w:type="dxa"/>
            <w:tcBorders>
              <w:top w:val="single" w:sz="4" w:space="0" w:color="auto"/>
              <w:left w:val="single" w:sz="4" w:space="0" w:color="auto"/>
              <w:bottom w:val="single" w:sz="4" w:space="0" w:color="auto"/>
              <w:right w:val="single" w:sz="4" w:space="0" w:color="auto"/>
            </w:tcBorders>
          </w:tcPr>
          <w:p w14:paraId="7764438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Yu Mincho" w:hAnsi="Arial"/>
                <w:sz w:val="18"/>
              </w:rPr>
              <w:t>3710</w:t>
            </w:r>
          </w:p>
        </w:tc>
        <w:tc>
          <w:tcPr>
            <w:tcW w:w="818" w:type="dxa"/>
            <w:tcBorders>
              <w:top w:val="single" w:sz="4" w:space="0" w:color="auto"/>
              <w:left w:val="single" w:sz="4" w:space="0" w:color="auto"/>
              <w:bottom w:val="single" w:sz="4" w:space="0" w:color="auto"/>
              <w:right w:val="single" w:sz="4" w:space="0" w:color="auto"/>
            </w:tcBorders>
          </w:tcPr>
          <w:p w14:paraId="5C7E848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Yu Mincho" w:hAnsi="Arial"/>
                <w:sz w:val="18"/>
              </w:rPr>
              <w:t>10</w:t>
            </w:r>
          </w:p>
        </w:tc>
        <w:tc>
          <w:tcPr>
            <w:tcW w:w="1276" w:type="dxa"/>
            <w:tcBorders>
              <w:top w:val="single" w:sz="4" w:space="0" w:color="auto"/>
              <w:left w:val="single" w:sz="4" w:space="0" w:color="auto"/>
              <w:bottom w:val="single" w:sz="4" w:space="0" w:color="auto"/>
              <w:right w:val="single" w:sz="4" w:space="0" w:color="auto"/>
            </w:tcBorders>
          </w:tcPr>
          <w:p w14:paraId="7CAE1E3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Yu Mincho" w:hAnsi="Arial"/>
                <w:sz w:val="18"/>
              </w:rPr>
              <w:t>50</w:t>
            </w:r>
          </w:p>
        </w:tc>
        <w:tc>
          <w:tcPr>
            <w:tcW w:w="790" w:type="dxa"/>
            <w:tcBorders>
              <w:top w:val="single" w:sz="4" w:space="0" w:color="auto"/>
              <w:left w:val="single" w:sz="4" w:space="0" w:color="auto"/>
              <w:bottom w:val="single" w:sz="4" w:space="0" w:color="auto"/>
              <w:right w:val="single" w:sz="4" w:space="0" w:color="auto"/>
            </w:tcBorders>
          </w:tcPr>
          <w:p w14:paraId="3EC9ACD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Yu Mincho" w:hAnsi="Arial"/>
                <w:sz w:val="18"/>
              </w:rPr>
              <w:t>3710</w:t>
            </w:r>
          </w:p>
        </w:tc>
        <w:tc>
          <w:tcPr>
            <w:tcW w:w="977" w:type="dxa"/>
            <w:tcBorders>
              <w:top w:val="single" w:sz="4" w:space="0" w:color="auto"/>
              <w:left w:val="single" w:sz="4" w:space="0" w:color="auto"/>
              <w:bottom w:val="single" w:sz="4" w:space="0" w:color="auto"/>
              <w:right w:val="single" w:sz="4" w:space="0" w:color="auto"/>
            </w:tcBorders>
          </w:tcPr>
          <w:p w14:paraId="59F7DEE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Yu Mincho"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152F7CB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hint="eastAsia"/>
                <w:sz w:val="18"/>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59CF694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Yu Mincho" w:hAnsi="Arial"/>
                <w:sz w:val="18"/>
              </w:rPr>
              <w:t>N/A</w:t>
            </w:r>
          </w:p>
        </w:tc>
      </w:tr>
      <w:tr w:rsidR="00116B6F" w:rsidRPr="00116B6F" w14:paraId="2E6EA671" w14:textId="77777777" w:rsidTr="00F627CA">
        <w:trPr>
          <w:trHeight w:val="187"/>
          <w:jc w:val="center"/>
        </w:trPr>
        <w:tc>
          <w:tcPr>
            <w:tcW w:w="2006" w:type="dxa"/>
            <w:tcBorders>
              <w:top w:val="nil"/>
              <w:left w:val="single" w:sz="4" w:space="0" w:color="auto"/>
              <w:bottom w:val="nil"/>
              <w:right w:val="single" w:sz="4" w:space="0" w:color="auto"/>
            </w:tcBorders>
          </w:tcPr>
          <w:p w14:paraId="00EF514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0E909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n1</w:t>
            </w:r>
          </w:p>
        </w:tc>
        <w:tc>
          <w:tcPr>
            <w:tcW w:w="959" w:type="dxa"/>
            <w:tcBorders>
              <w:top w:val="single" w:sz="4" w:space="0" w:color="auto"/>
              <w:left w:val="single" w:sz="4" w:space="0" w:color="auto"/>
              <w:bottom w:val="single" w:sz="4" w:space="0" w:color="auto"/>
              <w:right w:val="single" w:sz="4" w:space="0" w:color="auto"/>
            </w:tcBorders>
            <w:vAlign w:val="center"/>
          </w:tcPr>
          <w:p w14:paraId="61CE1C1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N/A</w:t>
            </w:r>
          </w:p>
        </w:tc>
        <w:tc>
          <w:tcPr>
            <w:tcW w:w="818" w:type="dxa"/>
            <w:tcBorders>
              <w:top w:val="single" w:sz="4" w:space="0" w:color="auto"/>
              <w:left w:val="single" w:sz="4" w:space="0" w:color="auto"/>
              <w:bottom w:val="single" w:sz="4" w:space="0" w:color="auto"/>
              <w:right w:val="single" w:sz="4" w:space="0" w:color="auto"/>
            </w:tcBorders>
            <w:vAlign w:val="center"/>
          </w:tcPr>
          <w:p w14:paraId="3B179F8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5</w:t>
            </w:r>
          </w:p>
        </w:tc>
        <w:tc>
          <w:tcPr>
            <w:tcW w:w="1276" w:type="dxa"/>
            <w:tcBorders>
              <w:top w:val="single" w:sz="4" w:space="0" w:color="auto"/>
              <w:left w:val="single" w:sz="4" w:space="0" w:color="auto"/>
              <w:bottom w:val="single" w:sz="4" w:space="0" w:color="auto"/>
              <w:right w:val="single" w:sz="4" w:space="0" w:color="auto"/>
            </w:tcBorders>
            <w:vAlign w:val="center"/>
          </w:tcPr>
          <w:p w14:paraId="144EDDD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N/A</w:t>
            </w:r>
          </w:p>
        </w:tc>
        <w:tc>
          <w:tcPr>
            <w:tcW w:w="790" w:type="dxa"/>
            <w:tcBorders>
              <w:top w:val="single" w:sz="4" w:space="0" w:color="auto"/>
              <w:left w:val="single" w:sz="4" w:space="0" w:color="auto"/>
              <w:bottom w:val="single" w:sz="4" w:space="0" w:color="auto"/>
              <w:right w:val="single" w:sz="4" w:space="0" w:color="auto"/>
            </w:tcBorders>
            <w:vAlign w:val="center"/>
          </w:tcPr>
          <w:p w14:paraId="30A19A5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2130</w:t>
            </w:r>
          </w:p>
        </w:tc>
        <w:tc>
          <w:tcPr>
            <w:tcW w:w="977" w:type="dxa"/>
            <w:tcBorders>
              <w:top w:val="single" w:sz="4" w:space="0" w:color="auto"/>
              <w:left w:val="single" w:sz="4" w:space="0" w:color="auto"/>
              <w:bottom w:val="single" w:sz="4" w:space="0" w:color="auto"/>
              <w:right w:val="single" w:sz="4" w:space="0" w:color="auto"/>
            </w:tcBorders>
            <w:vAlign w:val="center"/>
          </w:tcPr>
          <w:p w14:paraId="42AA9A2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31</w:t>
            </w:r>
          </w:p>
        </w:tc>
        <w:tc>
          <w:tcPr>
            <w:tcW w:w="828" w:type="dxa"/>
            <w:tcBorders>
              <w:top w:val="single" w:sz="4" w:space="0" w:color="auto"/>
              <w:left w:val="single" w:sz="4" w:space="0" w:color="auto"/>
              <w:bottom w:val="single" w:sz="4" w:space="0" w:color="auto"/>
              <w:right w:val="single" w:sz="4" w:space="0" w:color="auto"/>
            </w:tcBorders>
            <w:vAlign w:val="center"/>
          </w:tcPr>
          <w:p w14:paraId="25E98E6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0C081DD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IMD5</w:t>
            </w:r>
            <w:r w:rsidRPr="00116B6F">
              <w:rPr>
                <w:rFonts w:ascii="Arial" w:hAnsi="Arial"/>
                <w:sz w:val="18"/>
                <w:vertAlign w:val="superscript"/>
                <w:lang w:eastAsia="en-GB"/>
              </w:rPr>
              <w:t>15</w:t>
            </w:r>
          </w:p>
        </w:tc>
      </w:tr>
      <w:tr w:rsidR="00116B6F" w:rsidRPr="00116B6F" w14:paraId="6388D523" w14:textId="77777777" w:rsidTr="00F627CA">
        <w:trPr>
          <w:trHeight w:val="187"/>
          <w:jc w:val="center"/>
        </w:trPr>
        <w:tc>
          <w:tcPr>
            <w:tcW w:w="2006" w:type="dxa"/>
            <w:tcBorders>
              <w:top w:val="nil"/>
              <w:left w:val="single" w:sz="4" w:space="0" w:color="auto"/>
              <w:bottom w:val="nil"/>
              <w:right w:val="single" w:sz="4" w:space="0" w:color="auto"/>
            </w:tcBorders>
          </w:tcPr>
          <w:p w14:paraId="65F3F9E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top w:val="single" w:sz="4" w:space="0" w:color="auto"/>
              <w:left w:val="single" w:sz="4" w:space="0" w:color="auto"/>
              <w:bottom w:val="nil"/>
              <w:right w:val="single" w:sz="4" w:space="0" w:color="auto"/>
            </w:tcBorders>
            <w:vAlign w:val="center"/>
          </w:tcPr>
          <w:p w14:paraId="5BC68C8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n77</w:t>
            </w:r>
            <w:r w:rsidRPr="00116B6F">
              <w:rPr>
                <w:rFonts w:ascii="Arial" w:hAnsi="Arial"/>
                <w:sz w:val="18"/>
                <w:vertAlign w:val="superscript"/>
                <w:lang w:eastAsia="zh-CN"/>
              </w:rPr>
              <w:t>12</w:t>
            </w:r>
          </w:p>
        </w:tc>
        <w:tc>
          <w:tcPr>
            <w:tcW w:w="959" w:type="dxa"/>
            <w:tcBorders>
              <w:top w:val="single" w:sz="4" w:space="0" w:color="auto"/>
              <w:left w:val="single" w:sz="4" w:space="0" w:color="auto"/>
              <w:bottom w:val="single" w:sz="4" w:space="0" w:color="auto"/>
              <w:right w:val="single" w:sz="4" w:space="0" w:color="auto"/>
            </w:tcBorders>
            <w:vAlign w:val="center"/>
          </w:tcPr>
          <w:p w14:paraId="6B0AC63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3310</w:t>
            </w:r>
          </w:p>
        </w:tc>
        <w:tc>
          <w:tcPr>
            <w:tcW w:w="818" w:type="dxa"/>
            <w:tcBorders>
              <w:top w:val="single" w:sz="4" w:space="0" w:color="auto"/>
              <w:left w:val="single" w:sz="4" w:space="0" w:color="auto"/>
              <w:bottom w:val="single" w:sz="4" w:space="0" w:color="auto"/>
              <w:right w:val="single" w:sz="4" w:space="0" w:color="auto"/>
            </w:tcBorders>
            <w:vAlign w:val="center"/>
          </w:tcPr>
          <w:p w14:paraId="17628F9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B2B271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 xml:space="preserve">1 </w:t>
            </w:r>
            <w:r w:rsidRPr="00116B6F">
              <w:rPr>
                <w:rFonts w:ascii="Arial" w:hAnsi="Arial" w:hint="eastAsia"/>
                <w:sz w:val="18"/>
                <w:lang w:val="en-US" w:eastAsia="zh-CN"/>
              </w:rPr>
              <w:t>(</w:t>
            </w:r>
            <w:r w:rsidRPr="00116B6F">
              <w:rPr>
                <w:rFonts w:ascii="Arial" w:hAnsi="Arial"/>
                <w:sz w:val="18"/>
                <w:lang w:eastAsia="en-GB"/>
              </w:rPr>
              <w:t>RB</w:t>
            </w:r>
            <w:r w:rsidRPr="00116B6F">
              <w:rPr>
                <w:rFonts w:ascii="Arial" w:hAnsi="Arial"/>
                <w:sz w:val="18"/>
                <w:vertAlign w:val="subscript"/>
                <w:lang w:eastAsia="en-GB"/>
              </w:rPr>
              <w:t>START</w:t>
            </w:r>
            <w:r w:rsidRPr="00116B6F">
              <w:rPr>
                <w:rFonts w:ascii="Arial" w:hAnsi="Arial"/>
                <w:sz w:val="18"/>
                <w:lang w:eastAsia="en-GB"/>
              </w:rPr>
              <w:t>=25</w:t>
            </w:r>
            <w:r w:rsidRPr="00116B6F">
              <w:rPr>
                <w:rFonts w:ascii="Arial" w:hAnsi="Arial" w:hint="eastAsia"/>
                <w:sz w:val="18"/>
                <w:lang w:val="en-US"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14:paraId="0188512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659E72A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N/A</w:t>
            </w:r>
          </w:p>
        </w:tc>
        <w:tc>
          <w:tcPr>
            <w:tcW w:w="828" w:type="dxa"/>
            <w:tcBorders>
              <w:top w:val="single" w:sz="4" w:space="0" w:color="auto"/>
              <w:left w:val="single" w:sz="4" w:space="0" w:color="auto"/>
              <w:bottom w:val="single" w:sz="4" w:space="0" w:color="auto"/>
              <w:right w:val="single" w:sz="4" w:space="0" w:color="auto"/>
            </w:tcBorders>
            <w:vAlign w:val="center"/>
          </w:tcPr>
          <w:p w14:paraId="0AA0511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435308E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N/A</w:t>
            </w:r>
          </w:p>
        </w:tc>
      </w:tr>
      <w:tr w:rsidR="00116B6F" w:rsidRPr="00116B6F" w14:paraId="560261EA"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1365966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top w:val="nil"/>
              <w:left w:val="single" w:sz="4" w:space="0" w:color="auto"/>
              <w:bottom w:val="single" w:sz="4" w:space="0" w:color="auto"/>
              <w:right w:val="single" w:sz="4" w:space="0" w:color="auto"/>
            </w:tcBorders>
            <w:vAlign w:val="center"/>
          </w:tcPr>
          <w:p w14:paraId="3B47BC7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p>
        </w:tc>
        <w:tc>
          <w:tcPr>
            <w:tcW w:w="959" w:type="dxa"/>
            <w:tcBorders>
              <w:top w:val="single" w:sz="4" w:space="0" w:color="auto"/>
              <w:left w:val="single" w:sz="4" w:space="0" w:color="auto"/>
              <w:bottom w:val="single" w:sz="4" w:space="0" w:color="auto"/>
              <w:right w:val="single" w:sz="4" w:space="0" w:color="auto"/>
            </w:tcBorders>
            <w:vAlign w:val="center"/>
          </w:tcPr>
          <w:p w14:paraId="4A16134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3900</w:t>
            </w:r>
          </w:p>
        </w:tc>
        <w:tc>
          <w:tcPr>
            <w:tcW w:w="818" w:type="dxa"/>
            <w:tcBorders>
              <w:top w:val="single" w:sz="4" w:space="0" w:color="auto"/>
              <w:left w:val="single" w:sz="4" w:space="0" w:color="auto"/>
              <w:bottom w:val="single" w:sz="4" w:space="0" w:color="auto"/>
              <w:right w:val="single" w:sz="4" w:space="0" w:color="auto"/>
            </w:tcBorders>
            <w:vAlign w:val="center"/>
          </w:tcPr>
          <w:p w14:paraId="4BEE297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AB892B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 xml:space="preserve">1 </w:t>
            </w:r>
            <w:r w:rsidRPr="00116B6F">
              <w:rPr>
                <w:rFonts w:ascii="Arial" w:hAnsi="Arial" w:hint="eastAsia"/>
                <w:sz w:val="18"/>
                <w:lang w:val="en-US" w:eastAsia="zh-CN"/>
              </w:rPr>
              <w:t>(</w:t>
            </w:r>
            <w:r w:rsidRPr="00116B6F">
              <w:rPr>
                <w:rFonts w:ascii="Arial" w:hAnsi="Arial"/>
                <w:sz w:val="18"/>
                <w:lang w:eastAsia="en-GB"/>
              </w:rPr>
              <w:t>RB</w:t>
            </w:r>
            <w:r w:rsidRPr="00116B6F">
              <w:rPr>
                <w:rFonts w:ascii="Arial" w:hAnsi="Arial"/>
                <w:sz w:val="18"/>
                <w:vertAlign w:val="subscript"/>
                <w:lang w:eastAsia="en-GB"/>
              </w:rPr>
              <w:t>START</w:t>
            </w:r>
            <w:r w:rsidRPr="00116B6F">
              <w:rPr>
                <w:rFonts w:ascii="Arial" w:hAnsi="Arial"/>
                <w:sz w:val="18"/>
                <w:lang w:eastAsia="en-GB"/>
              </w:rPr>
              <w:t>=25</w:t>
            </w:r>
            <w:r w:rsidRPr="00116B6F">
              <w:rPr>
                <w:rFonts w:ascii="Arial" w:hAnsi="Arial" w:hint="eastAsia"/>
                <w:sz w:val="18"/>
                <w:lang w:val="en-US"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14:paraId="65E0647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3900</w:t>
            </w:r>
          </w:p>
        </w:tc>
        <w:tc>
          <w:tcPr>
            <w:tcW w:w="977" w:type="dxa"/>
            <w:tcBorders>
              <w:top w:val="single" w:sz="4" w:space="0" w:color="auto"/>
              <w:left w:val="single" w:sz="4" w:space="0" w:color="auto"/>
              <w:bottom w:val="single" w:sz="4" w:space="0" w:color="auto"/>
              <w:right w:val="single" w:sz="4" w:space="0" w:color="auto"/>
            </w:tcBorders>
            <w:vAlign w:val="center"/>
          </w:tcPr>
          <w:p w14:paraId="6C7A429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N/A</w:t>
            </w:r>
          </w:p>
        </w:tc>
        <w:tc>
          <w:tcPr>
            <w:tcW w:w="828" w:type="dxa"/>
            <w:tcBorders>
              <w:top w:val="single" w:sz="4" w:space="0" w:color="auto"/>
              <w:left w:val="single" w:sz="4" w:space="0" w:color="auto"/>
              <w:bottom w:val="single" w:sz="4" w:space="0" w:color="auto"/>
              <w:right w:val="single" w:sz="4" w:space="0" w:color="auto"/>
            </w:tcBorders>
            <w:vAlign w:val="center"/>
          </w:tcPr>
          <w:p w14:paraId="2959077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577F9EF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rPr>
            </w:pPr>
            <w:r w:rsidRPr="00116B6F">
              <w:rPr>
                <w:rFonts w:ascii="Arial" w:hAnsi="Arial"/>
                <w:sz w:val="18"/>
                <w:lang w:eastAsia="en-GB"/>
              </w:rPr>
              <w:t>N/A</w:t>
            </w:r>
          </w:p>
        </w:tc>
      </w:tr>
      <w:tr w:rsidR="00116B6F" w:rsidRPr="00116B6F" w14:paraId="4AA06735" w14:textId="77777777" w:rsidTr="00F627CA">
        <w:trPr>
          <w:trHeight w:val="187"/>
          <w:jc w:val="center"/>
        </w:trPr>
        <w:tc>
          <w:tcPr>
            <w:tcW w:w="2006" w:type="dxa"/>
            <w:tcBorders>
              <w:top w:val="single" w:sz="4" w:space="0" w:color="auto"/>
              <w:left w:val="single" w:sz="4" w:space="0" w:color="auto"/>
              <w:bottom w:val="nil"/>
              <w:right w:val="single" w:sz="4" w:space="0" w:color="auto"/>
            </w:tcBorders>
            <w:hideMark/>
          </w:tcPr>
          <w:p w14:paraId="3473355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CA_n1-n78</w:t>
            </w:r>
          </w:p>
        </w:tc>
        <w:tc>
          <w:tcPr>
            <w:tcW w:w="1145" w:type="dxa"/>
            <w:tcBorders>
              <w:top w:val="single" w:sz="4" w:space="0" w:color="auto"/>
              <w:left w:val="single" w:sz="4" w:space="0" w:color="auto"/>
              <w:bottom w:val="single" w:sz="4" w:space="0" w:color="auto"/>
              <w:right w:val="single" w:sz="4" w:space="0" w:color="auto"/>
            </w:tcBorders>
            <w:hideMark/>
          </w:tcPr>
          <w:p w14:paraId="42D1EA3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n1</w:t>
            </w:r>
          </w:p>
        </w:tc>
        <w:tc>
          <w:tcPr>
            <w:tcW w:w="959" w:type="dxa"/>
            <w:tcBorders>
              <w:top w:val="single" w:sz="4" w:space="0" w:color="auto"/>
              <w:left w:val="single" w:sz="4" w:space="0" w:color="auto"/>
              <w:bottom w:val="single" w:sz="4" w:space="0" w:color="auto"/>
              <w:right w:val="single" w:sz="4" w:space="0" w:color="auto"/>
            </w:tcBorders>
            <w:hideMark/>
          </w:tcPr>
          <w:p w14:paraId="0A137F9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1950</w:t>
            </w:r>
          </w:p>
        </w:tc>
        <w:tc>
          <w:tcPr>
            <w:tcW w:w="818" w:type="dxa"/>
            <w:tcBorders>
              <w:top w:val="single" w:sz="4" w:space="0" w:color="auto"/>
              <w:left w:val="single" w:sz="4" w:space="0" w:color="auto"/>
              <w:bottom w:val="single" w:sz="4" w:space="0" w:color="auto"/>
              <w:right w:val="single" w:sz="4" w:space="0" w:color="auto"/>
            </w:tcBorders>
            <w:hideMark/>
          </w:tcPr>
          <w:p w14:paraId="2911EF5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5</w:t>
            </w:r>
          </w:p>
        </w:tc>
        <w:tc>
          <w:tcPr>
            <w:tcW w:w="1276" w:type="dxa"/>
            <w:tcBorders>
              <w:top w:val="single" w:sz="4" w:space="0" w:color="auto"/>
              <w:left w:val="single" w:sz="4" w:space="0" w:color="auto"/>
              <w:bottom w:val="single" w:sz="4" w:space="0" w:color="auto"/>
              <w:right w:val="single" w:sz="4" w:space="0" w:color="auto"/>
            </w:tcBorders>
            <w:hideMark/>
          </w:tcPr>
          <w:p w14:paraId="3017944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25</w:t>
            </w:r>
          </w:p>
        </w:tc>
        <w:tc>
          <w:tcPr>
            <w:tcW w:w="790" w:type="dxa"/>
            <w:tcBorders>
              <w:top w:val="single" w:sz="4" w:space="0" w:color="auto"/>
              <w:left w:val="single" w:sz="4" w:space="0" w:color="auto"/>
              <w:bottom w:val="single" w:sz="4" w:space="0" w:color="auto"/>
              <w:right w:val="single" w:sz="4" w:space="0" w:color="auto"/>
            </w:tcBorders>
            <w:hideMark/>
          </w:tcPr>
          <w:p w14:paraId="13A0401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2140</w:t>
            </w:r>
          </w:p>
        </w:tc>
        <w:tc>
          <w:tcPr>
            <w:tcW w:w="977" w:type="dxa"/>
            <w:tcBorders>
              <w:top w:val="single" w:sz="4" w:space="0" w:color="auto"/>
              <w:left w:val="single" w:sz="4" w:space="0" w:color="auto"/>
              <w:bottom w:val="single" w:sz="4" w:space="0" w:color="auto"/>
              <w:right w:val="single" w:sz="4" w:space="0" w:color="auto"/>
            </w:tcBorders>
            <w:hideMark/>
          </w:tcPr>
          <w:p w14:paraId="05C6583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17.8</w:t>
            </w:r>
          </w:p>
        </w:tc>
        <w:tc>
          <w:tcPr>
            <w:tcW w:w="828" w:type="dxa"/>
            <w:tcBorders>
              <w:top w:val="single" w:sz="4" w:space="0" w:color="auto"/>
              <w:left w:val="single" w:sz="4" w:space="0" w:color="auto"/>
              <w:bottom w:val="single" w:sz="4" w:space="0" w:color="auto"/>
              <w:right w:val="single" w:sz="4" w:space="0" w:color="auto"/>
            </w:tcBorders>
            <w:hideMark/>
          </w:tcPr>
          <w:p w14:paraId="2533FF5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56D87F8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eastAsia="zh-CN"/>
              </w:rPr>
              <w:t>IMD4</w:t>
            </w:r>
          </w:p>
        </w:tc>
      </w:tr>
      <w:tr w:rsidR="00116B6F" w:rsidRPr="00116B6F" w14:paraId="4E0449CC"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06A432F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4434DD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n78</w:t>
            </w:r>
          </w:p>
        </w:tc>
        <w:tc>
          <w:tcPr>
            <w:tcW w:w="959" w:type="dxa"/>
            <w:tcBorders>
              <w:top w:val="single" w:sz="4" w:space="0" w:color="auto"/>
              <w:left w:val="single" w:sz="4" w:space="0" w:color="auto"/>
              <w:bottom w:val="single" w:sz="4" w:space="0" w:color="auto"/>
              <w:right w:val="single" w:sz="4" w:space="0" w:color="auto"/>
            </w:tcBorders>
            <w:hideMark/>
          </w:tcPr>
          <w:p w14:paraId="050D5E5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3710</w:t>
            </w:r>
          </w:p>
        </w:tc>
        <w:tc>
          <w:tcPr>
            <w:tcW w:w="818" w:type="dxa"/>
            <w:tcBorders>
              <w:top w:val="single" w:sz="4" w:space="0" w:color="auto"/>
              <w:left w:val="single" w:sz="4" w:space="0" w:color="auto"/>
              <w:bottom w:val="single" w:sz="4" w:space="0" w:color="auto"/>
              <w:right w:val="single" w:sz="4" w:space="0" w:color="auto"/>
            </w:tcBorders>
            <w:hideMark/>
          </w:tcPr>
          <w:p w14:paraId="6CE7E18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10</w:t>
            </w:r>
          </w:p>
        </w:tc>
        <w:tc>
          <w:tcPr>
            <w:tcW w:w="1276" w:type="dxa"/>
            <w:tcBorders>
              <w:top w:val="single" w:sz="4" w:space="0" w:color="auto"/>
              <w:left w:val="single" w:sz="4" w:space="0" w:color="auto"/>
              <w:bottom w:val="single" w:sz="4" w:space="0" w:color="auto"/>
              <w:right w:val="single" w:sz="4" w:space="0" w:color="auto"/>
            </w:tcBorders>
            <w:hideMark/>
          </w:tcPr>
          <w:p w14:paraId="16C4CAC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50</w:t>
            </w:r>
          </w:p>
        </w:tc>
        <w:tc>
          <w:tcPr>
            <w:tcW w:w="790" w:type="dxa"/>
            <w:tcBorders>
              <w:top w:val="single" w:sz="4" w:space="0" w:color="auto"/>
              <w:left w:val="single" w:sz="4" w:space="0" w:color="auto"/>
              <w:bottom w:val="single" w:sz="4" w:space="0" w:color="auto"/>
              <w:right w:val="single" w:sz="4" w:space="0" w:color="auto"/>
            </w:tcBorders>
            <w:hideMark/>
          </w:tcPr>
          <w:p w14:paraId="16A4AF3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3710</w:t>
            </w:r>
          </w:p>
        </w:tc>
        <w:tc>
          <w:tcPr>
            <w:tcW w:w="977" w:type="dxa"/>
            <w:tcBorders>
              <w:top w:val="single" w:sz="4" w:space="0" w:color="auto"/>
              <w:left w:val="single" w:sz="4" w:space="0" w:color="auto"/>
              <w:bottom w:val="single" w:sz="4" w:space="0" w:color="auto"/>
              <w:right w:val="single" w:sz="4" w:space="0" w:color="auto"/>
            </w:tcBorders>
            <w:hideMark/>
          </w:tcPr>
          <w:p w14:paraId="46E329F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13CE107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635BA63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eastAsia="ja-JP"/>
              </w:rPr>
              <w:t>N/A</w:t>
            </w:r>
          </w:p>
        </w:tc>
      </w:tr>
      <w:tr w:rsidR="00116B6F" w:rsidRPr="00116B6F" w14:paraId="56C63B9E" w14:textId="77777777" w:rsidTr="00F627CA">
        <w:trPr>
          <w:trHeight w:val="187"/>
          <w:jc w:val="center"/>
        </w:trPr>
        <w:tc>
          <w:tcPr>
            <w:tcW w:w="2006" w:type="dxa"/>
            <w:tcBorders>
              <w:top w:val="nil"/>
              <w:left w:val="single" w:sz="4" w:space="0" w:color="auto"/>
              <w:bottom w:val="nil"/>
              <w:right w:val="single" w:sz="4" w:space="0" w:color="auto"/>
            </w:tcBorders>
          </w:tcPr>
          <w:p w14:paraId="158FEB5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D43D5A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n1</w:t>
            </w:r>
          </w:p>
        </w:tc>
        <w:tc>
          <w:tcPr>
            <w:tcW w:w="959" w:type="dxa"/>
            <w:tcBorders>
              <w:top w:val="single" w:sz="4" w:space="0" w:color="auto"/>
              <w:left w:val="single" w:sz="4" w:space="0" w:color="auto"/>
              <w:bottom w:val="single" w:sz="4" w:space="0" w:color="auto"/>
              <w:right w:val="single" w:sz="4" w:space="0" w:color="auto"/>
            </w:tcBorders>
          </w:tcPr>
          <w:p w14:paraId="3E681CD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olor w:val="000000"/>
                <w:sz w:val="18"/>
                <w:lang w:eastAsia="en-GB"/>
              </w:rPr>
              <w:t>N/A</w:t>
            </w:r>
          </w:p>
        </w:tc>
        <w:tc>
          <w:tcPr>
            <w:tcW w:w="818" w:type="dxa"/>
            <w:tcBorders>
              <w:top w:val="single" w:sz="4" w:space="0" w:color="auto"/>
              <w:left w:val="single" w:sz="4" w:space="0" w:color="auto"/>
              <w:bottom w:val="single" w:sz="4" w:space="0" w:color="auto"/>
              <w:right w:val="single" w:sz="4" w:space="0" w:color="auto"/>
            </w:tcBorders>
          </w:tcPr>
          <w:p w14:paraId="3B28492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138AB16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N/A</w:t>
            </w:r>
          </w:p>
        </w:tc>
        <w:tc>
          <w:tcPr>
            <w:tcW w:w="790" w:type="dxa"/>
            <w:tcBorders>
              <w:top w:val="single" w:sz="4" w:space="0" w:color="auto"/>
              <w:left w:val="single" w:sz="4" w:space="0" w:color="auto"/>
              <w:bottom w:val="single" w:sz="4" w:space="0" w:color="auto"/>
              <w:right w:val="single" w:sz="4" w:space="0" w:color="auto"/>
            </w:tcBorders>
          </w:tcPr>
          <w:p w14:paraId="4AC4DFF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7DD1B46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val="en-US" w:eastAsia="zh-CN"/>
              </w:rPr>
              <w:t>13.6</w:t>
            </w:r>
          </w:p>
        </w:tc>
        <w:tc>
          <w:tcPr>
            <w:tcW w:w="828" w:type="dxa"/>
            <w:tcBorders>
              <w:top w:val="single" w:sz="4" w:space="0" w:color="auto"/>
              <w:left w:val="single" w:sz="4" w:space="0" w:color="auto"/>
              <w:bottom w:val="single" w:sz="4" w:space="0" w:color="auto"/>
              <w:right w:val="single" w:sz="4" w:space="0" w:color="auto"/>
            </w:tcBorders>
          </w:tcPr>
          <w:p w14:paraId="7102451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7F22027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eastAsia="zh-CN"/>
              </w:rPr>
              <w:t>IMD7</w:t>
            </w:r>
          </w:p>
        </w:tc>
      </w:tr>
      <w:tr w:rsidR="00116B6F" w:rsidRPr="00116B6F" w14:paraId="04824108" w14:textId="77777777" w:rsidTr="00F627CA">
        <w:trPr>
          <w:trHeight w:val="187"/>
          <w:jc w:val="center"/>
        </w:trPr>
        <w:tc>
          <w:tcPr>
            <w:tcW w:w="2006" w:type="dxa"/>
            <w:tcBorders>
              <w:top w:val="nil"/>
              <w:left w:val="single" w:sz="4" w:space="0" w:color="auto"/>
              <w:bottom w:val="nil"/>
              <w:right w:val="single" w:sz="4" w:space="0" w:color="auto"/>
            </w:tcBorders>
          </w:tcPr>
          <w:p w14:paraId="0DE9FDE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nil"/>
              <w:right w:val="single" w:sz="4" w:space="0" w:color="auto"/>
            </w:tcBorders>
          </w:tcPr>
          <w:p w14:paraId="64BD86A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n78</w:t>
            </w:r>
            <w:r w:rsidRPr="00116B6F">
              <w:rPr>
                <w:rFonts w:ascii="Arial" w:hAnsi="Arial"/>
                <w:sz w:val="18"/>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tcPr>
          <w:p w14:paraId="55E31C9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eastAsia="en-GB"/>
              </w:rPr>
              <w:t>3305</w:t>
            </w:r>
          </w:p>
        </w:tc>
        <w:tc>
          <w:tcPr>
            <w:tcW w:w="818" w:type="dxa"/>
            <w:tcBorders>
              <w:top w:val="single" w:sz="4" w:space="0" w:color="auto"/>
              <w:left w:val="single" w:sz="4" w:space="0" w:color="auto"/>
              <w:bottom w:val="single" w:sz="4" w:space="0" w:color="auto"/>
              <w:right w:val="single" w:sz="4" w:space="0" w:color="auto"/>
            </w:tcBorders>
          </w:tcPr>
          <w:p w14:paraId="04CDA77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lang w:eastAsia="en-GB"/>
              </w:rPr>
              <w:t>10</w:t>
            </w:r>
          </w:p>
        </w:tc>
        <w:tc>
          <w:tcPr>
            <w:tcW w:w="1276" w:type="dxa"/>
            <w:tcBorders>
              <w:top w:val="single" w:sz="4" w:space="0" w:color="auto"/>
              <w:left w:val="single" w:sz="4" w:space="0" w:color="auto"/>
              <w:bottom w:val="single" w:sz="4" w:space="0" w:color="auto"/>
              <w:right w:val="single" w:sz="4" w:space="0" w:color="auto"/>
            </w:tcBorders>
          </w:tcPr>
          <w:p w14:paraId="609EB12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1 (RB</w:t>
            </w:r>
            <w:r w:rsidRPr="00116B6F">
              <w:rPr>
                <w:rFonts w:ascii="Arial" w:hAnsi="Arial"/>
                <w:sz w:val="18"/>
                <w:vertAlign w:val="subscript"/>
                <w:lang w:val="en-US" w:eastAsia="zh-CN"/>
              </w:rPr>
              <w:t>START</w:t>
            </w:r>
            <w:r w:rsidRPr="00116B6F">
              <w:rPr>
                <w:rFonts w:ascii="Arial" w:hAnsi="Arial"/>
                <w:sz w:val="18"/>
                <w:lang w:val="en-US" w:eastAsia="zh-CN"/>
              </w:rPr>
              <w:t>=0)</w:t>
            </w:r>
          </w:p>
        </w:tc>
        <w:tc>
          <w:tcPr>
            <w:tcW w:w="790" w:type="dxa"/>
            <w:tcBorders>
              <w:top w:val="single" w:sz="4" w:space="0" w:color="auto"/>
              <w:left w:val="single" w:sz="4" w:space="0" w:color="auto"/>
              <w:bottom w:val="single" w:sz="4" w:space="0" w:color="auto"/>
              <w:right w:val="single" w:sz="4" w:space="0" w:color="auto"/>
            </w:tcBorders>
          </w:tcPr>
          <w:p w14:paraId="42FE5FE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olor w:val="000000"/>
                <w:sz w:val="18"/>
                <w:lang w:eastAsia="en-GB"/>
              </w:rPr>
              <w:t>3305</w:t>
            </w:r>
          </w:p>
        </w:tc>
        <w:tc>
          <w:tcPr>
            <w:tcW w:w="977" w:type="dxa"/>
            <w:tcBorders>
              <w:top w:val="single" w:sz="4" w:space="0" w:color="auto"/>
              <w:left w:val="single" w:sz="4" w:space="0" w:color="auto"/>
              <w:bottom w:val="nil"/>
              <w:right w:val="single" w:sz="4" w:space="0" w:color="auto"/>
            </w:tcBorders>
          </w:tcPr>
          <w:p w14:paraId="33B333F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szCs w:val="18"/>
                <w:lang w:eastAsia="ja-JP"/>
              </w:rPr>
              <w:t>N/A</w:t>
            </w:r>
          </w:p>
        </w:tc>
        <w:tc>
          <w:tcPr>
            <w:tcW w:w="828" w:type="dxa"/>
            <w:tcBorders>
              <w:top w:val="single" w:sz="4" w:space="0" w:color="auto"/>
              <w:left w:val="single" w:sz="4" w:space="0" w:color="auto"/>
              <w:bottom w:val="nil"/>
              <w:right w:val="single" w:sz="4" w:space="0" w:color="auto"/>
            </w:tcBorders>
          </w:tcPr>
          <w:p w14:paraId="7CDD199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TDD</w:t>
            </w:r>
          </w:p>
        </w:tc>
        <w:tc>
          <w:tcPr>
            <w:tcW w:w="1056" w:type="dxa"/>
            <w:tcBorders>
              <w:top w:val="single" w:sz="4" w:space="0" w:color="auto"/>
              <w:left w:val="single" w:sz="4" w:space="0" w:color="auto"/>
              <w:bottom w:val="nil"/>
              <w:right w:val="single" w:sz="4" w:space="0" w:color="auto"/>
            </w:tcBorders>
          </w:tcPr>
          <w:p w14:paraId="492AA82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szCs w:val="18"/>
                <w:lang w:eastAsia="ja-JP"/>
              </w:rPr>
              <w:t>N/A</w:t>
            </w:r>
          </w:p>
        </w:tc>
      </w:tr>
      <w:tr w:rsidR="00116B6F" w:rsidRPr="00116B6F" w14:paraId="280BE099"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1405875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nil"/>
              <w:left w:val="single" w:sz="4" w:space="0" w:color="auto"/>
              <w:bottom w:val="single" w:sz="4" w:space="0" w:color="auto"/>
              <w:right w:val="single" w:sz="4" w:space="0" w:color="auto"/>
            </w:tcBorders>
          </w:tcPr>
          <w:p w14:paraId="3326716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59" w:type="dxa"/>
            <w:tcBorders>
              <w:top w:val="single" w:sz="4" w:space="0" w:color="auto"/>
              <w:left w:val="single" w:sz="4" w:space="0" w:color="auto"/>
              <w:bottom w:val="single" w:sz="4" w:space="0" w:color="auto"/>
              <w:right w:val="single" w:sz="4" w:space="0" w:color="auto"/>
            </w:tcBorders>
          </w:tcPr>
          <w:p w14:paraId="64D9FB0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eastAsia="en-GB"/>
              </w:rPr>
              <w:t>3675</w:t>
            </w:r>
          </w:p>
        </w:tc>
        <w:tc>
          <w:tcPr>
            <w:tcW w:w="818" w:type="dxa"/>
            <w:tcBorders>
              <w:top w:val="single" w:sz="4" w:space="0" w:color="auto"/>
              <w:left w:val="single" w:sz="4" w:space="0" w:color="auto"/>
              <w:bottom w:val="single" w:sz="4" w:space="0" w:color="auto"/>
              <w:right w:val="single" w:sz="4" w:space="0" w:color="auto"/>
            </w:tcBorders>
          </w:tcPr>
          <w:p w14:paraId="197FF74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5D3D964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1 (RB</w:t>
            </w:r>
            <w:r w:rsidRPr="00116B6F">
              <w:rPr>
                <w:rFonts w:ascii="Arial" w:hAnsi="Arial"/>
                <w:sz w:val="18"/>
                <w:vertAlign w:val="subscript"/>
                <w:lang w:val="en-US" w:eastAsia="zh-CN"/>
              </w:rPr>
              <w:t>START</w:t>
            </w:r>
            <w:r w:rsidRPr="00116B6F">
              <w:rPr>
                <w:rFonts w:ascii="Arial" w:hAnsi="Arial"/>
                <w:sz w:val="18"/>
                <w:lang w:val="en-US" w:eastAsia="zh-CN"/>
              </w:rPr>
              <w:t>=44)</w:t>
            </w:r>
          </w:p>
        </w:tc>
        <w:tc>
          <w:tcPr>
            <w:tcW w:w="790" w:type="dxa"/>
            <w:tcBorders>
              <w:top w:val="single" w:sz="4" w:space="0" w:color="auto"/>
              <w:left w:val="single" w:sz="4" w:space="0" w:color="auto"/>
              <w:bottom w:val="single" w:sz="4" w:space="0" w:color="auto"/>
              <w:right w:val="single" w:sz="4" w:space="0" w:color="auto"/>
            </w:tcBorders>
          </w:tcPr>
          <w:p w14:paraId="1EBA68C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olor w:val="000000"/>
                <w:sz w:val="18"/>
                <w:lang w:eastAsia="zh-TW"/>
              </w:rPr>
              <w:t>3675</w:t>
            </w:r>
          </w:p>
        </w:tc>
        <w:tc>
          <w:tcPr>
            <w:tcW w:w="977" w:type="dxa"/>
            <w:tcBorders>
              <w:top w:val="nil"/>
              <w:left w:val="single" w:sz="4" w:space="0" w:color="auto"/>
              <w:bottom w:val="single" w:sz="4" w:space="0" w:color="auto"/>
              <w:right w:val="single" w:sz="4" w:space="0" w:color="auto"/>
            </w:tcBorders>
          </w:tcPr>
          <w:p w14:paraId="7052450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p>
        </w:tc>
        <w:tc>
          <w:tcPr>
            <w:tcW w:w="828" w:type="dxa"/>
            <w:tcBorders>
              <w:top w:val="nil"/>
              <w:left w:val="single" w:sz="4" w:space="0" w:color="auto"/>
              <w:bottom w:val="single" w:sz="4" w:space="0" w:color="auto"/>
              <w:right w:val="single" w:sz="4" w:space="0" w:color="auto"/>
            </w:tcBorders>
          </w:tcPr>
          <w:p w14:paraId="1F2DFF5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6" w:type="dxa"/>
            <w:tcBorders>
              <w:top w:val="nil"/>
              <w:left w:val="single" w:sz="4" w:space="0" w:color="auto"/>
              <w:bottom w:val="single" w:sz="4" w:space="0" w:color="auto"/>
              <w:right w:val="single" w:sz="4" w:space="0" w:color="auto"/>
            </w:tcBorders>
          </w:tcPr>
          <w:p w14:paraId="42AAA86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p>
        </w:tc>
      </w:tr>
      <w:tr w:rsidR="00116B6F" w:rsidRPr="00116B6F" w14:paraId="634D61BB" w14:textId="77777777" w:rsidTr="00F627CA">
        <w:trPr>
          <w:trHeight w:val="187"/>
          <w:jc w:val="center"/>
        </w:trPr>
        <w:tc>
          <w:tcPr>
            <w:tcW w:w="2006" w:type="dxa"/>
            <w:tcBorders>
              <w:top w:val="single" w:sz="4" w:space="0" w:color="auto"/>
              <w:left w:val="single" w:sz="4" w:space="0" w:color="auto"/>
              <w:bottom w:val="nil"/>
              <w:right w:val="single" w:sz="4" w:space="0" w:color="auto"/>
            </w:tcBorders>
          </w:tcPr>
          <w:p w14:paraId="6AB40B3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CA_n2-n77</w:t>
            </w:r>
          </w:p>
        </w:tc>
        <w:tc>
          <w:tcPr>
            <w:tcW w:w="1145" w:type="dxa"/>
            <w:tcBorders>
              <w:top w:val="single" w:sz="4" w:space="0" w:color="auto"/>
              <w:left w:val="single" w:sz="4" w:space="0" w:color="auto"/>
              <w:bottom w:val="single" w:sz="4" w:space="0" w:color="auto"/>
              <w:right w:val="single" w:sz="4" w:space="0" w:color="auto"/>
            </w:tcBorders>
          </w:tcPr>
          <w:p w14:paraId="18205C8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n2</w:t>
            </w:r>
          </w:p>
        </w:tc>
        <w:tc>
          <w:tcPr>
            <w:tcW w:w="959" w:type="dxa"/>
            <w:tcBorders>
              <w:top w:val="single" w:sz="4" w:space="0" w:color="auto"/>
              <w:left w:val="single" w:sz="4" w:space="0" w:color="auto"/>
              <w:bottom w:val="single" w:sz="4" w:space="0" w:color="auto"/>
              <w:right w:val="single" w:sz="4" w:space="0" w:color="auto"/>
            </w:tcBorders>
          </w:tcPr>
          <w:p w14:paraId="2C8AB5C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1855</w:t>
            </w:r>
          </w:p>
        </w:tc>
        <w:tc>
          <w:tcPr>
            <w:tcW w:w="818" w:type="dxa"/>
            <w:tcBorders>
              <w:top w:val="single" w:sz="4" w:space="0" w:color="auto"/>
              <w:left w:val="single" w:sz="4" w:space="0" w:color="auto"/>
              <w:bottom w:val="single" w:sz="4" w:space="0" w:color="auto"/>
              <w:right w:val="single" w:sz="4" w:space="0" w:color="auto"/>
            </w:tcBorders>
          </w:tcPr>
          <w:p w14:paraId="606C947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40889F2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25</w:t>
            </w:r>
          </w:p>
        </w:tc>
        <w:tc>
          <w:tcPr>
            <w:tcW w:w="790" w:type="dxa"/>
            <w:tcBorders>
              <w:top w:val="single" w:sz="4" w:space="0" w:color="auto"/>
              <w:left w:val="single" w:sz="4" w:space="0" w:color="auto"/>
              <w:bottom w:val="single" w:sz="4" w:space="0" w:color="auto"/>
              <w:right w:val="single" w:sz="4" w:space="0" w:color="auto"/>
            </w:tcBorders>
          </w:tcPr>
          <w:p w14:paraId="544D7F2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3C1467B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szCs w:val="18"/>
              </w:rPr>
              <w:t>32.10</w:t>
            </w:r>
          </w:p>
        </w:tc>
        <w:tc>
          <w:tcPr>
            <w:tcW w:w="828" w:type="dxa"/>
            <w:tcBorders>
              <w:top w:val="single" w:sz="4" w:space="0" w:color="auto"/>
              <w:left w:val="single" w:sz="4" w:space="0" w:color="auto"/>
              <w:bottom w:val="single" w:sz="4" w:space="0" w:color="auto"/>
              <w:right w:val="single" w:sz="4" w:space="0" w:color="auto"/>
            </w:tcBorders>
          </w:tcPr>
          <w:p w14:paraId="75DBC22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0AB52B5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eastAsia="ja-JP"/>
              </w:rPr>
              <w:t>IMD2</w:t>
            </w:r>
          </w:p>
        </w:tc>
      </w:tr>
      <w:tr w:rsidR="00116B6F" w:rsidRPr="00116B6F" w14:paraId="4CE1542C" w14:textId="77777777" w:rsidTr="00F627CA">
        <w:trPr>
          <w:trHeight w:val="187"/>
          <w:jc w:val="center"/>
        </w:trPr>
        <w:tc>
          <w:tcPr>
            <w:tcW w:w="2006" w:type="dxa"/>
            <w:tcBorders>
              <w:top w:val="nil"/>
              <w:left w:val="single" w:sz="4" w:space="0" w:color="auto"/>
              <w:bottom w:val="nil"/>
              <w:right w:val="single" w:sz="4" w:space="0" w:color="auto"/>
            </w:tcBorders>
          </w:tcPr>
          <w:p w14:paraId="2AAB1FB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01EBC49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4CE0741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3790</w:t>
            </w:r>
          </w:p>
        </w:tc>
        <w:tc>
          <w:tcPr>
            <w:tcW w:w="818" w:type="dxa"/>
            <w:tcBorders>
              <w:top w:val="single" w:sz="4" w:space="0" w:color="auto"/>
              <w:left w:val="single" w:sz="4" w:space="0" w:color="auto"/>
              <w:bottom w:val="single" w:sz="4" w:space="0" w:color="auto"/>
              <w:right w:val="single" w:sz="4" w:space="0" w:color="auto"/>
            </w:tcBorders>
          </w:tcPr>
          <w:p w14:paraId="59D1B36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5CDB5CB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6681A9F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3790</w:t>
            </w:r>
          </w:p>
        </w:tc>
        <w:tc>
          <w:tcPr>
            <w:tcW w:w="977" w:type="dxa"/>
            <w:tcBorders>
              <w:top w:val="single" w:sz="4" w:space="0" w:color="auto"/>
              <w:left w:val="single" w:sz="4" w:space="0" w:color="auto"/>
              <w:bottom w:val="single" w:sz="4" w:space="0" w:color="auto"/>
              <w:right w:val="single" w:sz="4" w:space="0" w:color="auto"/>
            </w:tcBorders>
          </w:tcPr>
          <w:p w14:paraId="1761FA0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4C229E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47CE355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eastAsia="ja-JP"/>
              </w:rPr>
              <w:t>N/A</w:t>
            </w:r>
          </w:p>
        </w:tc>
      </w:tr>
      <w:tr w:rsidR="00116B6F" w:rsidRPr="00116B6F" w14:paraId="63CAFD97" w14:textId="77777777" w:rsidTr="00F627CA">
        <w:trPr>
          <w:trHeight w:val="187"/>
          <w:jc w:val="center"/>
        </w:trPr>
        <w:tc>
          <w:tcPr>
            <w:tcW w:w="2006" w:type="dxa"/>
            <w:tcBorders>
              <w:top w:val="nil"/>
              <w:left w:val="single" w:sz="4" w:space="0" w:color="auto"/>
              <w:bottom w:val="nil"/>
              <w:right w:val="single" w:sz="4" w:space="0" w:color="auto"/>
            </w:tcBorders>
          </w:tcPr>
          <w:p w14:paraId="7B6708B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3AC5D0B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val="en-US" w:eastAsia="zh-CN"/>
              </w:rPr>
              <w:t>n2</w:t>
            </w:r>
          </w:p>
        </w:tc>
        <w:tc>
          <w:tcPr>
            <w:tcW w:w="959" w:type="dxa"/>
            <w:tcBorders>
              <w:top w:val="single" w:sz="4" w:space="0" w:color="auto"/>
              <w:left w:val="single" w:sz="4" w:space="0" w:color="auto"/>
              <w:bottom w:val="single" w:sz="4" w:space="0" w:color="auto"/>
              <w:right w:val="single" w:sz="4" w:space="0" w:color="auto"/>
            </w:tcBorders>
          </w:tcPr>
          <w:p w14:paraId="51E5932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eastAsia="ja-JP"/>
              </w:rPr>
              <w:t>1885</w:t>
            </w:r>
          </w:p>
        </w:tc>
        <w:tc>
          <w:tcPr>
            <w:tcW w:w="818" w:type="dxa"/>
            <w:tcBorders>
              <w:top w:val="single" w:sz="4" w:space="0" w:color="auto"/>
              <w:left w:val="single" w:sz="4" w:space="0" w:color="auto"/>
              <w:bottom w:val="single" w:sz="4" w:space="0" w:color="auto"/>
              <w:right w:val="single" w:sz="4" w:space="0" w:color="auto"/>
            </w:tcBorders>
          </w:tcPr>
          <w:p w14:paraId="6F4A938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eastAsia="en-GB"/>
              </w:rPr>
              <w:t>5</w:t>
            </w:r>
          </w:p>
        </w:tc>
        <w:tc>
          <w:tcPr>
            <w:tcW w:w="1276" w:type="dxa"/>
            <w:tcBorders>
              <w:top w:val="single" w:sz="4" w:space="0" w:color="auto"/>
              <w:left w:val="single" w:sz="4" w:space="0" w:color="auto"/>
              <w:bottom w:val="single" w:sz="4" w:space="0" w:color="auto"/>
              <w:right w:val="single" w:sz="4" w:space="0" w:color="auto"/>
            </w:tcBorders>
          </w:tcPr>
          <w:p w14:paraId="1B0BB9B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eastAsia="en-GB"/>
              </w:rPr>
              <w:t>25</w:t>
            </w:r>
          </w:p>
        </w:tc>
        <w:tc>
          <w:tcPr>
            <w:tcW w:w="790" w:type="dxa"/>
            <w:tcBorders>
              <w:top w:val="single" w:sz="4" w:space="0" w:color="auto"/>
              <w:left w:val="single" w:sz="4" w:space="0" w:color="auto"/>
              <w:bottom w:val="single" w:sz="4" w:space="0" w:color="auto"/>
              <w:right w:val="single" w:sz="4" w:space="0" w:color="auto"/>
            </w:tcBorders>
          </w:tcPr>
          <w:p w14:paraId="2BE0FA4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eastAsia="ja-JP"/>
              </w:rPr>
              <w:t>1965</w:t>
            </w:r>
          </w:p>
        </w:tc>
        <w:tc>
          <w:tcPr>
            <w:tcW w:w="977" w:type="dxa"/>
            <w:tcBorders>
              <w:top w:val="single" w:sz="4" w:space="0" w:color="auto"/>
              <w:left w:val="single" w:sz="4" w:space="0" w:color="auto"/>
              <w:bottom w:val="single" w:sz="4" w:space="0" w:color="auto"/>
              <w:right w:val="single" w:sz="4" w:space="0" w:color="auto"/>
            </w:tcBorders>
          </w:tcPr>
          <w:p w14:paraId="70ED2F6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rPr>
            </w:pPr>
            <w:r w:rsidRPr="00116B6F">
              <w:rPr>
                <w:rFonts w:ascii="Arial" w:eastAsia="DengXian" w:hAnsi="Arial" w:cs="Arial"/>
                <w:sz w:val="18"/>
                <w:szCs w:val="18"/>
                <w:lang w:eastAsia="en-GB"/>
              </w:rPr>
              <w:t>20.0</w:t>
            </w:r>
          </w:p>
        </w:tc>
        <w:tc>
          <w:tcPr>
            <w:tcW w:w="828" w:type="dxa"/>
            <w:tcBorders>
              <w:top w:val="single" w:sz="4" w:space="0" w:color="auto"/>
              <w:left w:val="single" w:sz="4" w:space="0" w:color="auto"/>
              <w:bottom w:val="single" w:sz="4" w:space="0" w:color="auto"/>
              <w:right w:val="single" w:sz="4" w:space="0" w:color="auto"/>
            </w:tcBorders>
          </w:tcPr>
          <w:p w14:paraId="563F9D0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eastAsia="ja-JP"/>
              </w:rPr>
              <w:t>FDD</w:t>
            </w:r>
          </w:p>
        </w:tc>
        <w:tc>
          <w:tcPr>
            <w:tcW w:w="1056" w:type="dxa"/>
            <w:tcBorders>
              <w:top w:val="single" w:sz="4" w:space="0" w:color="auto"/>
              <w:left w:val="single" w:sz="4" w:space="0" w:color="auto"/>
              <w:bottom w:val="single" w:sz="4" w:space="0" w:color="auto"/>
              <w:right w:val="single" w:sz="4" w:space="0" w:color="auto"/>
            </w:tcBorders>
          </w:tcPr>
          <w:p w14:paraId="61786BC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eastAsia="DengXian" w:hAnsi="Arial" w:cs="Arial"/>
                <w:sz w:val="18"/>
                <w:szCs w:val="18"/>
                <w:lang w:eastAsia="en-GB"/>
              </w:rPr>
              <w:t>IMD5</w:t>
            </w:r>
          </w:p>
        </w:tc>
      </w:tr>
      <w:tr w:rsidR="00116B6F" w:rsidRPr="00116B6F" w14:paraId="16C626F2" w14:textId="77777777" w:rsidTr="00F627CA">
        <w:trPr>
          <w:trHeight w:val="187"/>
          <w:jc w:val="center"/>
        </w:trPr>
        <w:tc>
          <w:tcPr>
            <w:tcW w:w="2006" w:type="dxa"/>
            <w:tcBorders>
              <w:top w:val="nil"/>
              <w:left w:val="single" w:sz="4" w:space="0" w:color="auto"/>
              <w:bottom w:val="nil"/>
              <w:right w:val="single" w:sz="4" w:space="0" w:color="auto"/>
            </w:tcBorders>
          </w:tcPr>
          <w:p w14:paraId="7D6F7D5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3927891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3CC3B43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eastAsia="ja-JP"/>
              </w:rPr>
              <w:t>3810</w:t>
            </w:r>
          </w:p>
        </w:tc>
        <w:tc>
          <w:tcPr>
            <w:tcW w:w="818" w:type="dxa"/>
            <w:tcBorders>
              <w:top w:val="single" w:sz="4" w:space="0" w:color="auto"/>
              <w:left w:val="single" w:sz="4" w:space="0" w:color="auto"/>
              <w:bottom w:val="single" w:sz="4" w:space="0" w:color="auto"/>
              <w:right w:val="single" w:sz="4" w:space="0" w:color="auto"/>
            </w:tcBorders>
          </w:tcPr>
          <w:p w14:paraId="3AE6636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eastAsia="ja-JP"/>
              </w:rPr>
              <w:t>10</w:t>
            </w:r>
          </w:p>
        </w:tc>
        <w:tc>
          <w:tcPr>
            <w:tcW w:w="1276" w:type="dxa"/>
            <w:tcBorders>
              <w:top w:val="single" w:sz="4" w:space="0" w:color="auto"/>
              <w:left w:val="single" w:sz="4" w:space="0" w:color="auto"/>
              <w:bottom w:val="single" w:sz="4" w:space="0" w:color="auto"/>
              <w:right w:val="single" w:sz="4" w:space="0" w:color="auto"/>
            </w:tcBorders>
          </w:tcPr>
          <w:p w14:paraId="3381093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eastAsia="en-GB"/>
              </w:rPr>
              <w:t>50</w:t>
            </w:r>
          </w:p>
        </w:tc>
        <w:tc>
          <w:tcPr>
            <w:tcW w:w="790" w:type="dxa"/>
            <w:tcBorders>
              <w:top w:val="single" w:sz="4" w:space="0" w:color="auto"/>
              <w:left w:val="single" w:sz="4" w:space="0" w:color="auto"/>
              <w:bottom w:val="single" w:sz="4" w:space="0" w:color="auto"/>
              <w:right w:val="single" w:sz="4" w:space="0" w:color="auto"/>
            </w:tcBorders>
          </w:tcPr>
          <w:p w14:paraId="784B5AC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eastAsia="ja-JP"/>
              </w:rPr>
              <w:t>3810</w:t>
            </w:r>
          </w:p>
        </w:tc>
        <w:tc>
          <w:tcPr>
            <w:tcW w:w="977" w:type="dxa"/>
            <w:tcBorders>
              <w:top w:val="single" w:sz="4" w:space="0" w:color="auto"/>
              <w:left w:val="single" w:sz="4" w:space="0" w:color="auto"/>
              <w:bottom w:val="single" w:sz="4" w:space="0" w:color="auto"/>
              <w:right w:val="single" w:sz="4" w:space="0" w:color="auto"/>
            </w:tcBorders>
          </w:tcPr>
          <w:p w14:paraId="7DE7197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rPr>
            </w:pPr>
            <w:r w:rsidRPr="00116B6F">
              <w:rPr>
                <w:rFonts w:ascii="Arial" w:eastAsia="DengXian"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5C84CC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eastAsia="ja-JP"/>
              </w:rPr>
              <w:t>TDD</w:t>
            </w:r>
          </w:p>
        </w:tc>
        <w:tc>
          <w:tcPr>
            <w:tcW w:w="1056" w:type="dxa"/>
            <w:tcBorders>
              <w:top w:val="single" w:sz="4" w:space="0" w:color="auto"/>
              <w:left w:val="single" w:sz="4" w:space="0" w:color="auto"/>
              <w:bottom w:val="single" w:sz="4" w:space="0" w:color="auto"/>
              <w:right w:val="single" w:sz="4" w:space="0" w:color="auto"/>
            </w:tcBorders>
          </w:tcPr>
          <w:p w14:paraId="1036862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eastAsia="DengXian" w:hAnsi="Arial" w:cs="Arial"/>
                <w:sz w:val="18"/>
                <w:szCs w:val="18"/>
                <w:lang w:eastAsia="en-GB"/>
              </w:rPr>
              <w:t>N/A</w:t>
            </w:r>
          </w:p>
        </w:tc>
      </w:tr>
      <w:tr w:rsidR="00116B6F" w:rsidRPr="00116B6F" w14:paraId="0A7768B5" w14:textId="77777777" w:rsidTr="00F627CA">
        <w:trPr>
          <w:trHeight w:val="187"/>
          <w:jc w:val="center"/>
        </w:trPr>
        <w:tc>
          <w:tcPr>
            <w:tcW w:w="2006" w:type="dxa"/>
            <w:tcBorders>
              <w:top w:val="nil"/>
              <w:left w:val="single" w:sz="4" w:space="0" w:color="auto"/>
              <w:bottom w:val="nil"/>
              <w:right w:val="single" w:sz="4" w:space="0" w:color="auto"/>
            </w:tcBorders>
          </w:tcPr>
          <w:p w14:paraId="4AD0C70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6709C2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n2</w:t>
            </w:r>
          </w:p>
        </w:tc>
        <w:tc>
          <w:tcPr>
            <w:tcW w:w="959" w:type="dxa"/>
            <w:tcBorders>
              <w:top w:val="single" w:sz="4" w:space="0" w:color="auto"/>
              <w:left w:val="single" w:sz="4" w:space="0" w:color="auto"/>
              <w:bottom w:val="single" w:sz="4" w:space="0" w:color="auto"/>
              <w:right w:val="single" w:sz="4" w:space="0" w:color="auto"/>
            </w:tcBorders>
          </w:tcPr>
          <w:p w14:paraId="692375F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1900</w:t>
            </w:r>
          </w:p>
        </w:tc>
        <w:tc>
          <w:tcPr>
            <w:tcW w:w="818" w:type="dxa"/>
            <w:tcBorders>
              <w:top w:val="single" w:sz="4" w:space="0" w:color="auto"/>
              <w:left w:val="single" w:sz="4" w:space="0" w:color="auto"/>
              <w:bottom w:val="single" w:sz="4" w:space="0" w:color="auto"/>
              <w:right w:val="single" w:sz="4" w:space="0" w:color="auto"/>
            </w:tcBorders>
          </w:tcPr>
          <w:p w14:paraId="10721B0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0483337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25</w:t>
            </w:r>
          </w:p>
        </w:tc>
        <w:tc>
          <w:tcPr>
            <w:tcW w:w="790" w:type="dxa"/>
            <w:tcBorders>
              <w:top w:val="single" w:sz="4" w:space="0" w:color="auto"/>
              <w:left w:val="single" w:sz="4" w:space="0" w:color="auto"/>
              <w:bottom w:val="single" w:sz="4" w:space="0" w:color="auto"/>
              <w:right w:val="single" w:sz="4" w:space="0" w:color="auto"/>
            </w:tcBorders>
          </w:tcPr>
          <w:p w14:paraId="3859E28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6B54126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szCs w:val="18"/>
              </w:rPr>
              <w:t>19.10</w:t>
            </w:r>
          </w:p>
        </w:tc>
        <w:tc>
          <w:tcPr>
            <w:tcW w:w="828" w:type="dxa"/>
            <w:tcBorders>
              <w:top w:val="single" w:sz="4" w:space="0" w:color="auto"/>
              <w:left w:val="single" w:sz="4" w:space="0" w:color="auto"/>
              <w:bottom w:val="single" w:sz="4" w:space="0" w:color="auto"/>
              <w:right w:val="single" w:sz="4" w:space="0" w:color="auto"/>
            </w:tcBorders>
          </w:tcPr>
          <w:p w14:paraId="135316E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75A3080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eastAsia="ja-JP"/>
              </w:rPr>
              <w:t>IMD4</w:t>
            </w:r>
          </w:p>
        </w:tc>
      </w:tr>
      <w:tr w:rsidR="00116B6F" w:rsidRPr="00116B6F" w14:paraId="6D9A541C" w14:textId="77777777" w:rsidTr="00F627CA">
        <w:trPr>
          <w:trHeight w:val="187"/>
          <w:jc w:val="center"/>
        </w:trPr>
        <w:tc>
          <w:tcPr>
            <w:tcW w:w="2006" w:type="dxa"/>
            <w:tcBorders>
              <w:top w:val="nil"/>
              <w:left w:val="single" w:sz="4" w:space="0" w:color="auto"/>
              <w:bottom w:val="nil"/>
              <w:right w:val="single" w:sz="4" w:space="0" w:color="auto"/>
            </w:tcBorders>
          </w:tcPr>
          <w:p w14:paraId="21F8A6E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B2863E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378E842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3720</w:t>
            </w:r>
          </w:p>
        </w:tc>
        <w:tc>
          <w:tcPr>
            <w:tcW w:w="818" w:type="dxa"/>
            <w:tcBorders>
              <w:top w:val="single" w:sz="4" w:space="0" w:color="auto"/>
              <w:left w:val="single" w:sz="4" w:space="0" w:color="auto"/>
              <w:bottom w:val="single" w:sz="4" w:space="0" w:color="auto"/>
              <w:right w:val="single" w:sz="4" w:space="0" w:color="auto"/>
            </w:tcBorders>
          </w:tcPr>
          <w:p w14:paraId="71703B6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79A3046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7DEDC41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2589190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792C81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7512CEF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eastAsia="ja-JP"/>
              </w:rPr>
              <w:t>N/A</w:t>
            </w:r>
          </w:p>
        </w:tc>
      </w:tr>
      <w:tr w:rsidR="00116B6F" w:rsidRPr="00116B6F" w14:paraId="4CED280A" w14:textId="77777777" w:rsidTr="00F627CA">
        <w:trPr>
          <w:trHeight w:val="187"/>
          <w:jc w:val="center"/>
        </w:trPr>
        <w:tc>
          <w:tcPr>
            <w:tcW w:w="2006" w:type="dxa"/>
            <w:tcBorders>
              <w:top w:val="single" w:sz="4" w:space="0" w:color="auto"/>
              <w:left w:val="single" w:sz="4" w:space="0" w:color="auto"/>
              <w:bottom w:val="nil"/>
              <w:right w:val="single" w:sz="4" w:space="0" w:color="auto"/>
            </w:tcBorders>
            <w:hideMark/>
          </w:tcPr>
          <w:p w14:paraId="54999E8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CA_n3-n41</w:t>
            </w:r>
          </w:p>
        </w:tc>
        <w:tc>
          <w:tcPr>
            <w:tcW w:w="1145" w:type="dxa"/>
            <w:tcBorders>
              <w:top w:val="single" w:sz="4" w:space="0" w:color="auto"/>
              <w:left w:val="single" w:sz="4" w:space="0" w:color="auto"/>
              <w:bottom w:val="single" w:sz="4" w:space="0" w:color="auto"/>
              <w:right w:val="single" w:sz="4" w:space="0" w:color="auto"/>
            </w:tcBorders>
            <w:hideMark/>
          </w:tcPr>
          <w:p w14:paraId="24643BC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n3</w:t>
            </w:r>
          </w:p>
        </w:tc>
        <w:tc>
          <w:tcPr>
            <w:tcW w:w="959" w:type="dxa"/>
            <w:tcBorders>
              <w:top w:val="single" w:sz="4" w:space="0" w:color="auto"/>
              <w:left w:val="single" w:sz="4" w:space="0" w:color="auto"/>
              <w:bottom w:val="single" w:sz="4" w:space="0" w:color="auto"/>
              <w:right w:val="single" w:sz="4" w:space="0" w:color="auto"/>
            </w:tcBorders>
            <w:hideMark/>
          </w:tcPr>
          <w:p w14:paraId="3454F4E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1740</w:t>
            </w:r>
          </w:p>
        </w:tc>
        <w:tc>
          <w:tcPr>
            <w:tcW w:w="818" w:type="dxa"/>
            <w:tcBorders>
              <w:top w:val="single" w:sz="4" w:space="0" w:color="auto"/>
              <w:left w:val="single" w:sz="4" w:space="0" w:color="auto"/>
              <w:bottom w:val="single" w:sz="4" w:space="0" w:color="auto"/>
              <w:right w:val="single" w:sz="4" w:space="0" w:color="auto"/>
            </w:tcBorders>
            <w:hideMark/>
          </w:tcPr>
          <w:p w14:paraId="3A4394E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5</w:t>
            </w:r>
          </w:p>
        </w:tc>
        <w:tc>
          <w:tcPr>
            <w:tcW w:w="1276" w:type="dxa"/>
            <w:tcBorders>
              <w:top w:val="single" w:sz="4" w:space="0" w:color="auto"/>
              <w:left w:val="single" w:sz="4" w:space="0" w:color="auto"/>
              <w:bottom w:val="single" w:sz="4" w:space="0" w:color="auto"/>
              <w:right w:val="single" w:sz="4" w:space="0" w:color="auto"/>
            </w:tcBorders>
            <w:hideMark/>
          </w:tcPr>
          <w:p w14:paraId="4DB39BE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25</w:t>
            </w:r>
          </w:p>
        </w:tc>
        <w:tc>
          <w:tcPr>
            <w:tcW w:w="790" w:type="dxa"/>
            <w:tcBorders>
              <w:top w:val="single" w:sz="4" w:space="0" w:color="auto"/>
              <w:left w:val="single" w:sz="4" w:space="0" w:color="auto"/>
              <w:bottom w:val="single" w:sz="4" w:space="0" w:color="auto"/>
              <w:right w:val="single" w:sz="4" w:space="0" w:color="auto"/>
            </w:tcBorders>
            <w:hideMark/>
          </w:tcPr>
          <w:p w14:paraId="7E7206F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1835</w:t>
            </w:r>
          </w:p>
        </w:tc>
        <w:tc>
          <w:tcPr>
            <w:tcW w:w="977" w:type="dxa"/>
            <w:tcBorders>
              <w:top w:val="single" w:sz="4" w:space="0" w:color="auto"/>
              <w:left w:val="single" w:sz="4" w:space="0" w:color="auto"/>
              <w:bottom w:val="single" w:sz="4" w:space="0" w:color="auto"/>
              <w:right w:val="single" w:sz="4" w:space="0" w:color="auto"/>
            </w:tcBorders>
            <w:hideMark/>
          </w:tcPr>
          <w:p w14:paraId="7783696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eastAsia="ja-JP"/>
              </w:rPr>
              <w:t>18.4</w:t>
            </w:r>
          </w:p>
        </w:tc>
        <w:tc>
          <w:tcPr>
            <w:tcW w:w="828" w:type="dxa"/>
            <w:tcBorders>
              <w:top w:val="single" w:sz="4" w:space="0" w:color="auto"/>
              <w:left w:val="single" w:sz="4" w:space="0" w:color="auto"/>
              <w:bottom w:val="single" w:sz="4" w:space="0" w:color="auto"/>
              <w:right w:val="single" w:sz="4" w:space="0" w:color="auto"/>
            </w:tcBorders>
            <w:hideMark/>
          </w:tcPr>
          <w:p w14:paraId="076FB5E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63A1B01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eastAsia="ja-JP"/>
              </w:rPr>
              <w:t>IMD4</w:t>
            </w:r>
          </w:p>
        </w:tc>
      </w:tr>
      <w:tr w:rsidR="00116B6F" w:rsidRPr="00116B6F" w14:paraId="64CFEAB1" w14:textId="77777777" w:rsidTr="00F627CA">
        <w:trPr>
          <w:trHeight w:val="187"/>
          <w:jc w:val="center"/>
        </w:trPr>
        <w:tc>
          <w:tcPr>
            <w:tcW w:w="2006" w:type="dxa"/>
            <w:tcBorders>
              <w:top w:val="nil"/>
              <w:left w:val="single" w:sz="4" w:space="0" w:color="auto"/>
              <w:bottom w:val="nil"/>
              <w:right w:val="single" w:sz="4" w:space="0" w:color="auto"/>
            </w:tcBorders>
          </w:tcPr>
          <w:p w14:paraId="4125DEA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4DA758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n41</w:t>
            </w:r>
          </w:p>
        </w:tc>
        <w:tc>
          <w:tcPr>
            <w:tcW w:w="959" w:type="dxa"/>
            <w:tcBorders>
              <w:top w:val="single" w:sz="4" w:space="0" w:color="auto"/>
              <w:left w:val="single" w:sz="4" w:space="0" w:color="auto"/>
              <w:bottom w:val="single" w:sz="4" w:space="0" w:color="auto"/>
              <w:right w:val="single" w:sz="4" w:space="0" w:color="auto"/>
            </w:tcBorders>
            <w:hideMark/>
          </w:tcPr>
          <w:p w14:paraId="2BDC320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2657.5</w:t>
            </w:r>
          </w:p>
        </w:tc>
        <w:tc>
          <w:tcPr>
            <w:tcW w:w="818" w:type="dxa"/>
            <w:tcBorders>
              <w:top w:val="single" w:sz="4" w:space="0" w:color="auto"/>
              <w:left w:val="single" w:sz="4" w:space="0" w:color="auto"/>
              <w:bottom w:val="single" w:sz="4" w:space="0" w:color="auto"/>
              <w:right w:val="single" w:sz="4" w:space="0" w:color="auto"/>
            </w:tcBorders>
            <w:hideMark/>
          </w:tcPr>
          <w:p w14:paraId="3978434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10</w:t>
            </w:r>
          </w:p>
        </w:tc>
        <w:tc>
          <w:tcPr>
            <w:tcW w:w="1276" w:type="dxa"/>
            <w:tcBorders>
              <w:top w:val="single" w:sz="4" w:space="0" w:color="auto"/>
              <w:left w:val="single" w:sz="4" w:space="0" w:color="auto"/>
              <w:bottom w:val="single" w:sz="4" w:space="0" w:color="auto"/>
              <w:right w:val="single" w:sz="4" w:space="0" w:color="auto"/>
            </w:tcBorders>
            <w:hideMark/>
          </w:tcPr>
          <w:p w14:paraId="55B9197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50</w:t>
            </w:r>
          </w:p>
        </w:tc>
        <w:tc>
          <w:tcPr>
            <w:tcW w:w="790" w:type="dxa"/>
            <w:tcBorders>
              <w:top w:val="single" w:sz="4" w:space="0" w:color="auto"/>
              <w:left w:val="single" w:sz="4" w:space="0" w:color="auto"/>
              <w:bottom w:val="single" w:sz="4" w:space="0" w:color="auto"/>
              <w:right w:val="single" w:sz="4" w:space="0" w:color="auto"/>
            </w:tcBorders>
            <w:hideMark/>
          </w:tcPr>
          <w:p w14:paraId="39129F9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2657.5</w:t>
            </w:r>
          </w:p>
        </w:tc>
        <w:tc>
          <w:tcPr>
            <w:tcW w:w="977" w:type="dxa"/>
            <w:tcBorders>
              <w:top w:val="single" w:sz="4" w:space="0" w:color="auto"/>
              <w:left w:val="single" w:sz="4" w:space="0" w:color="auto"/>
              <w:bottom w:val="single" w:sz="4" w:space="0" w:color="auto"/>
              <w:right w:val="single" w:sz="4" w:space="0" w:color="auto"/>
            </w:tcBorders>
            <w:hideMark/>
          </w:tcPr>
          <w:p w14:paraId="1A80D73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5BCC584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49628D3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eastAsia="ja-JP"/>
              </w:rPr>
              <w:t>N/A</w:t>
            </w:r>
          </w:p>
        </w:tc>
      </w:tr>
      <w:tr w:rsidR="00116B6F" w:rsidRPr="00116B6F" w14:paraId="5DB18401" w14:textId="77777777" w:rsidTr="00F627CA">
        <w:trPr>
          <w:trHeight w:val="187"/>
          <w:jc w:val="center"/>
        </w:trPr>
        <w:tc>
          <w:tcPr>
            <w:tcW w:w="2006" w:type="dxa"/>
            <w:tcBorders>
              <w:top w:val="nil"/>
              <w:left w:val="single" w:sz="4" w:space="0" w:color="auto"/>
              <w:bottom w:val="nil"/>
              <w:right w:val="single" w:sz="4" w:space="0" w:color="auto"/>
            </w:tcBorders>
          </w:tcPr>
          <w:p w14:paraId="176B6A3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ED742C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tcPr>
          <w:p w14:paraId="7329DB5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bidi="ar"/>
              </w:rPr>
              <w:t>1747.5</w:t>
            </w:r>
          </w:p>
        </w:tc>
        <w:tc>
          <w:tcPr>
            <w:tcW w:w="818" w:type="dxa"/>
            <w:tcBorders>
              <w:top w:val="single" w:sz="4" w:space="0" w:color="auto"/>
              <w:left w:val="single" w:sz="4" w:space="0" w:color="auto"/>
              <w:bottom w:val="single" w:sz="4" w:space="0" w:color="auto"/>
              <w:right w:val="single" w:sz="4" w:space="0" w:color="auto"/>
            </w:tcBorders>
            <w:vAlign w:val="center"/>
          </w:tcPr>
          <w:p w14:paraId="27D01C3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val="en-US" w:eastAsia="zh-CN"/>
              </w:rPr>
              <w:t>5</w:t>
            </w:r>
          </w:p>
        </w:tc>
        <w:tc>
          <w:tcPr>
            <w:tcW w:w="1276" w:type="dxa"/>
            <w:tcBorders>
              <w:top w:val="single" w:sz="4" w:space="0" w:color="auto"/>
              <w:left w:val="single" w:sz="4" w:space="0" w:color="auto"/>
              <w:bottom w:val="single" w:sz="4" w:space="0" w:color="auto"/>
              <w:right w:val="single" w:sz="4" w:space="0" w:color="auto"/>
            </w:tcBorders>
            <w:vAlign w:val="center"/>
          </w:tcPr>
          <w:p w14:paraId="75D6C5F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hint="eastAsia"/>
                <w:color w:val="000000"/>
                <w:sz w:val="18"/>
                <w:lang w:eastAsia="zh-CN"/>
              </w:rPr>
              <w:t>25</w:t>
            </w:r>
            <w:r w:rsidRPr="00116B6F">
              <w:rPr>
                <w:rFonts w:ascii="Arial" w:hAnsi="Arial" w:cs="Arial"/>
                <w:color w:val="000000"/>
                <w:sz w:val="18"/>
                <w:lang w:eastAsia="en-GB"/>
              </w:rPr>
              <w:t xml:space="preserve"> (RB</w:t>
            </w:r>
            <w:r w:rsidRPr="00116B6F">
              <w:rPr>
                <w:rFonts w:ascii="Arial" w:hAnsi="Arial" w:cs="Arial"/>
                <w:color w:val="000000"/>
                <w:sz w:val="18"/>
                <w:vertAlign w:val="subscript"/>
                <w:lang w:eastAsia="en-GB"/>
              </w:rPr>
              <w:t>START</w:t>
            </w:r>
            <w:r w:rsidRPr="00116B6F">
              <w:rPr>
                <w:rFonts w:ascii="Arial" w:hAnsi="Arial" w:cs="Arial"/>
                <w:color w:val="000000"/>
                <w:sz w:val="18"/>
                <w:lang w:eastAsia="en-GB"/>
              </w:rPr>
              <w:t xml:space="preserve">= </w:t>
            </w:r>
            <w:r w:rsidRPr="00116B6F">
              <w:rPr>
                <w:rFonts w:ascii="Arial" w:hAnsi="Arial" w:cs="Arial" w:hint="eastAsia"/>
                <w:color w:val="000000"/>
                <w:sz w:val="18"/>
                <w:lang w:eastAsia="zh-CN"/>
              </w:rPr>
              <w:t>0</w:t>
            </w:r>
            <w:r w:rsidRPr="00116B6F">
              <w:rPr>
                <w:rFonts w:ascii="Arial" w:hAnsi="Arial" w:cs="Arial"/>
                <w:color w:val="000000"/>
                <w:sz w:val="18"/>
                <w:lang w:eastAsia="en-GB"/>
              </w:rPr>
              <w:t>)</w:t>
            </w:r>
          </w:p>
        </w:tc>
        <w:tc>
          <w:tcPr>
            <w:tcW w:w="790" w:type="dxa"/>
            <w:tcBorders>
              <w:top w:val="single" w:sz="4" w:space="0" w:color="auto"/>
              <w:left w:val="single" w:sz="4" w:space="0" w:color="auto"/>
              <w:bottom w:val="single" w:sz="4" w:space="0" w:color="auto"/>
              <w:right w:val="single" w:sz="4" w:space="0" w:color="auto"/>
            </w:tcBorders>
            <w:vAlign w:val="center"/>
          </w:tcPr>
          <w:p w14:paraId="4B747A3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bidi="ar"/>
              </w:rPr>
              <w:t>1842.5</w:t>
            </w:r>
          </w:p>
        </w:tc>
        <w:tc>
          <w:tcPr>
            <w:tcW w:w="977" w:type="dxa"/>
            <w:tcBorders>
              <w:top w:val="single" w:sz="4" w:space="0" w:color="auto"/>
              <w:left w:val="single" w:sz="4" w:space="0" w:color="auto"/>
              <w:bottom w:val="single" w:sz="4" w:space="0" w:color="auto"/>
              <w:right w:val="single" w:sz="4" w:space="0" w:color="auto"/>
            </w:tcBorders>
            <w:vAlign w:val="center"/>
          </w:tcPr>
          <w:p w14:paraId="4E81EE9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szCs w:val="18"/>
                <w:lang w:val="en-US" w:eastAsia="zh-CN"/>
              </w:rPr>
              <w:t>23.</w:t>
            </w:r>
            <w:r w:rsidRPr="00116B6F">
              <w:rPr>
                <w:rFonts w:ascii="Arial" w:hAnsi="Arial" w:cs="Arial" w:hint="eastAsia"/>
                <w:sz w:val="18"/>
                <w:szCs w:val="18"/>
                <w:lang w:val="en-US" w:eastAsia="zh-CN"/>
              </w:rPr>
              <w:t>3</w:t>
            </w:r>
          </w:p>
        </w:tc>
        <w:tc>
          <w:tcPr>
            <w:tcW w:w="828" w:type="dxa"/>
            <w:tcBorders>
              <w:top w:val="single" w:sz="4" w:space="0" w:color="auto"/>
              <w:left w:val="single" w:sz="4" w:space="0" w:color="auto"/>
              <w:bottom w:val="single" w:sz="4" w:space="0" w:color="auto"/>
              <w:right w:val="single" w:sz="4" w:space="0" w:color="auto"/>
            </w:tcBorders>
            <w:vAlign w:val="center"/>
          </w:tcPr>
          <w:p w14:paraId="69AB09C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61A3A30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color w:val="000000"/>
                <w:sz w:val="18"/>
                <w:szCs w:val="18"/>
                <w:lang w:eastAsia="zh-CN"/>
              </w:rPr>
              <w:t>IMD</w:t>
            </w:r>
            <w:r w:rsidRPr="00116B6F">
              <w:rPr>
                <w:rFonts w:ascii="Arial" w:hAnsi="Arial" w:cs="Arial" w:hint="eastAsia"/>
                <w:color w:val="000000"/>
                <w:sz w:val="18"/>
                <w:szCs w:val="18"/>
                <w:lang w:val="en-US" w:eastAsia="zh-CN"/>
              </w:rPr>
              <w:t>3</w:t>
            </w:r>
          </w:p>
        </w:tc>
      </w:tr>
      <w:tr w:rsidR="00116B6F" w:rsidRPr="00116B6F" w14:paraId="7A64C475" w14:textId="77777777" w:rsidTr="00F627CA">
        <w:trPr>
          <w:trHeight w:val="187"/>
          <w:jc w:val="center"/>
        </w:trPr>
        <w:tc>
          <w:tcPr>
            <w:tcW w:w="2006" w:type="dxa"/>
            <w:tcBorders>
              <w:top w:val="nil"/>
              <w:left w:val="single" w:sz="4" w:space="0" w:color="auto"/>
              <w:bottom w:val="nil"/>
              <w:right w:val="single" w:sz="4" w:space="0" w:color="auto"/>
            </w:tcBorders>
          </w:tcPr>
          <w:p w14:paraId="7E21F30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nil"/>
              <w:right w:val="single" w:sz="4" w:space="0" w:color="auto"/>
            </w:tcBorders>
            <w:vAlign w:val="center"/>
          </w:tcPr>
          <w:p w14:paraId="777442A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val="en-US" w:eastAsia="zh-CN"/>
              </w:rPr>
              <w:t>n41</w:t>
            </w:r>
          </w:p>
        </w:tc>
        <w:tc>
          <w:tcPr>
            <w:tcW w:w="959" w:type="dxa"/>
            <w:tcBorders>
              <w:top w:val="single" w:sz="4" w:space="0" w:color="auto"/>
              <w:left w:val="single" w:sz="4" w:space="0" w:color="auto"/>
              <w:bottom w:val="single" w:sz="4" w:space="0" w:color="auto"/>
              <w:right w:val="single" w:sz="4" w:space="0" w:color="auto"/>
            </w:tcBorders>
            <w:vAlign w:val="center"/>
          </w:tcPr>
          <w:p w14:paraId="422D0F9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ja-JP"/>
              </w:rPr>
              <w:t>25</w:t>
            </w:r>
            <w:r w:rsidRPr="00116B6F">
              <w:rPr>
                <w:rFonts w:ascii="Arial" w:hAnsi="Arial" w:cs="Arial" w:hint="eastAsia"/>
                <w:color w:val="000000"/>
                <w:sz w:val="18"/>
                <w:szCs w:val="18"/>
                <w:lang w:val="en-US" w:eastAsia="zh-CN"/>
              </w:rPr>
              <w:t>60</w:t>
            </w:r>
          </w:p>
        </w:tc>
        <w:tc>
          <w:tcPr>
            <w:tcW w:w="818" w:type="dxa"/>
            <w:tcBorders>
              <w:top w:val="single" w:sz="4" w:space="0" w:color="auto"/>
              <w:left w:val="single" w:sz="4" w:space="0" w:color="auto"/>
              <w:bottom w:val="single" w:sz="4" w:space="0" w:color="auto"/>
              <w:right w:val="single" w:sz="4" w:space="0" w:color="auto"/>
            </w:tcBorders>
            <w:vAlign w:val="center"/>
          </w:tcPr>
          <w:p w14:paraId="55BC5D3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en-GB"/>
              </w:rPr>
              <w:t>60</w:t>
            </w:r>
          </w:p>
        </w:tc>
        <w:tc>
          <w:tcPr>
            <w:tcW w:w="1276" w:type="dxa"/>
            <w:tcBorders>
              <w:top w:val="single" w:sz="4" w:space="0" w:color="auto"/>
              <w:left w:val="single" w:sz="4" w:space="0" w:color="auto"/>
              <w:bottom w:val="single" w:sz="4" w:space="0" w:color="auto"/>
              <w:right w:val="single" w:sz="4" w:space="0" w:color="auto"/>
            </w:tcBorders>
            <w:vAlign w:val="center"/>
          </w:tcPr>
          <w:p w14:paraId="364FD6E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lang w:eastAsia="en-GB"/>
              </w:rPr>
              <w:t>1 (RB</w:t>
            </w:r>
            <w:r w:rsidRPr="00116B6F">
              <w:rPr>
                <w:rFonts w:ascii="Arial" w:hAnsi="Arial" w:cs="Arial"/>
                <w:color w:val="000000"/>
                <w:sz w:val="18"/>
                <w:vertAlign w:val="subscript"/>
                <w:lang w:eastAsia="en-GB"/>
              </w:rPr>
              <w:t>START</w:t>
            </w:r>
            <w:r w:rsidRPr="00116B6F">
              <w:rPr>
                <w:rFonts w:ascii="Arial" w:hAnsi="Arial" w:cs="Arial"/>
                <w:color w:val="000000"/>
                <w:sz w:val="18"/>
                <w:lang w:eastAsia="en-GB"/>
              </w:rPr>
              <w:t xml:space="preserve">= </w:t>
            </w:r>
            <w:r w:rsidRPr="00116B6F">
              <w:rPr>
                <w:rFonts w:ascii="Arial" w:hAnsi="Arial" w:cs="Arial" w:hint="eastAsia"/>
                <w:color w:val="000000"/>
                <w:sz w:val="18"/>
                <w:lang w:val="en-US" w:eastAsia="zh-CN"/>
              </w:rPr>
              <w:t>30</w:t>
            </w:r>
            <w:r w:rsidRPr="00116B6F">
              <w:rPr>
                <w:rFonts w:ascii="Arial" w:hAnsi="Arial" w:cs="Arial"/>
                <w:color w:val="000000"/>
                <w:sz w:val="18"/>
                <w:lang w:eastAsia="en-GB"/>
              </w:rPr>
              <w:t>)</w:t>
            </w:r>
          </w:p>
        </w:tc>
        <w:tc>
          <w:tcPr>
            <w:tcW w:w="790" w:type="dxa"/>
            <w:tcBorders>
              <w:top w:val="single" w:sz="4" w:space="0" w:color="auto"/>
              <w:left w:val="single" w:sz="4" w:space="0" w:color="auto"/>
              <w:bottom w:val="single" w:sz="4" w:space="0" w:color="auto"/>
              <w:right w:val="single" w:sz="4" w:space="0" w:color="auto"/>
            </w:tcBorders>
            <w:vAlign w:val="center"/>
          </w:tcPr>
          <w:p w14:paraId="2FF414F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ja-JP"/>
              </w:rPr>
              <w:t>25</w:t>
            </w:r>
            <w:r w:rsidRPr="00116B6F">
              <w:rPr>
                <w:rFonts w:ascii="Arial" w:hAnsi="Arial" w:cs="Arial" w:hint="eastAsia"/>
                <w:color w:val="000000"/>
                <w:sz w:val="18"/>
                <w:szCs w:val="18"/>
                <w:lang w:val="en-US" w:eastAsia="zh-CN"/>
              </w:rPr>
              <w:t>60</w:t>
            </w:r>
          </w:p>
        </w:tc>
        <w:tc>
          <w:tcPr>
            <w:tcW w:w="977" w:type="dxa"/>
            <w:tcBorders>
              <w:top w:val="single" w:sz="4" w:space="0" w:color="auto"/>
              <w:left w:val="single" w:sz="4" w:space="0" w:color="auto"/>
              <w:bottom w:val="single" w:sz="4" w:space="0" w:color="auto"/>
              <w:right w:val="single" w:sz="4" w:space="0" w:color="auto"/>
            </w:tcBorders>
            <w:vAlign w:val="center"/>
          </w:tcPr>
          <w:p w14:paraId="41D41DC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color w:val="000000"/>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0187D01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52469F9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color w:val="000000"/>
                <w:sz w:val="18"/>
                <w:szCs w:val="18"/>
                <w:lang w:eastAsia="ja-JP"/>
              </w:rPr>
              <w:t>N/A</w:t>
            </w:r>
          </w:p>
        </w:tc>
      </w:tr>
      <w:tr w:rsidR="00116B6F" w:rsidRPr="00116B6F" w14:paraId="4D9DFD50" w14:textId="77777777" w:rsidTr="00F627CA">
        <w:trPr>
          <w:trHeight w:val="187"/>
          <w:jc w:val="center"/>
        </w:trPr>
        <w:tc>
          <w:tcPr>
            <w:tcW w:w="2006" w:type="dxa"/>
            <w:tcBorders>
              <w:top w:val="nil"/>
              <w:left w:val="single" w:sz="4" w:space="0" w:color="auto"/>
              <w:bottom w:val="nil"/>
              <w:right w:val="single" w:sz="4" w:space="0" w:color="auto"/>
            </w:tcBorders>
          </w:tcPr>
          <w:p w14:paraId="06D1C40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nil"/>
              <w:left w:val="single" w:sz="4" w:space="0" w:color="auto"/>
              <w:bottom w:val="single" w:sz="4" w:space="0" w:color="auto"/>
              <w:right w:val="single" w:sz="4" w:space="0" w:color="auto"/>
            </w:tcBorders>
            <w:vAlign w:val="center"/>
          </w:tcPr>
          <w:p w14:paraId="385AF0D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59" w:type="dxa"/>
            <w:tcBorders>
              <w:top w:val="single" w:sz="4" w:space="0" w:color="auto"/>
              <w:left w:val="single" w:sz="4" w:space="0" w:color="auto"/>
              <w:bottom w:val="single" w:sz="4" w:space="0" w:color="auto"/>
              <w:right w:val="single" w:sz="4" w:space="0" w:color="auto"/>
            </w:tcBorders>
            <w:vAlign w:val="center"/>
          </w:tcPr>
          <w:p w14:paraId="13D5C12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ja-JP"/>
              </w:rPr>
              <w:t>26</w:t>
            </w:r>
            <w:r w:rsidRPr="00116B6F">
              <w:rPr>
                <w:rFonts w:ascii="Arial" w:hAnsi="Arial" w:cs="Arial" w:hint="eastAsia"/>
                <w:color w:val="000000"/>
                <w:sz w:val="18"/>
                <w:szCs w:val="18"/>
                <w:lang w:val="en-US" w:eastAsia="zh-CN"/>
              </w:rPr>
              <w:t>20</w:t>
            </w:r>
          </w:p>
        </w:tc>
        <w:tc>
          <w:tcPr>
            <w:tcW w:w="818" w:type="dxa"/>
            <w:tcBorders>
              <w:top w:val="single" w:sz="4" w:space="0" w:color="auto"/>
              <w:left w:val="single" w:sz="4" w:space="0" w:color="auto"/>
              <w:bottom w:val="single" w:sz="4" w:space="0" w:color="auto"/>
              <w:right w:val="single" w:sz="4" w:space="0" w:color="auto"/>
            </w:tcBorders>
            <w:vAlign w:val="center"/>
          </w:tcPr>
          <w:p w14:paraId="0A5F70E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hint="eastAsia"/>
                <w:color w:val="000000"/>
                <w:sz w:val="18"/>
                <w:szCs w:val="18"/>
                <w:lang w:val="en-US" w:eastAsia="zh-CN"/>
              </w:rPr>
              <w:t>60</w:t>
            </w:r>
          </w:p>
        </w:tc>
        <w:tc>
          <w:tcPr>
            <w:tcW w:w="1276" w:type="dxa"/>
            <w:tcBorders>
              <w:top w:val="single" w:sz="4" w:space="0" w:color="auto"/>
              <w:left w:val="single" w:sz="4" w:space="0" w:color="auto"/>
              <w:bottom w:val="single" w:sz="4" w:space="0" w:color="auto"/>
              <w:right w:val="single" w:sz="4" w:space="0" w:color="auto"/>
            </w:tcBorders>
            <w:vAlign w:val="center"/>
          </w:tcPr>
          <w:p w14:paraId="0A7AF3D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lang w:eastAsia="en-GB"/>
              </w:rPr>
              <w:t>1 (RB</w:t>
            </w:r>
            <w:r w:rsidRPr="00116B6F">
              <w:rPr>
                <w:rFonts w:ascii="Arial" w:hAnsi="Arial" w:cs="Arial"/>
                <w:color w:val="000000"/>
                <w:sz w:val="18"/>
                <w:vertAlign w:val="subscript"/>
                <w:lang w:eastAsia="en-GB"/>
              </w:rPr>
              <w:t>START</w:t>
            </w:r>
            <w:r w:rsidRPr="00116B6F">
              <w:rPr>
                <w:rFonts w:ascii="Arial" w:hAnsi="Arial" w:cs="Arial"/>
                <w:color w:val="000000"/>
                <w:sz w:val="18"/>
                <w:lang w:eastAsia="en-GB"/>
              </w:rPr>
              <w:t xml:space="preserve">= </w:t>
            </w:r>
            <w:r w:rsidRPr="00116B6F">
              <w:rPr>
                <w:rFonts w:ascii="Arial" w:hAnsi="Arial" w:cs="Arial"/>
                <w:color w:val="000000"/>
                <w:sz w:val="18"/>
                <w:lang w:val="en-US" w:eastAsia="zh-CN"/>
              </w:rPr>
              <w:t>1</w:t>
            </w:r>
            <w:r w:rsidRPr="00116B6F">
              <w:rPr>
                <w:rFonts w:ascii="Arial" w:hAnsi="Arial" w:cs="Arial"/>
                <w:color w:val="000000"/>
                <w:sz w:val="18"/>
                <w:lang w:eastAsia="en-GB"/>
              </w:rPr>
              <w:t>27)</w:t>
            </w:r>
          </w:p>
        </w:tc>
        <w:tc>
          <w:tcPr>
            <w:tcW w:w="790" w:type="dxa"/>
            <w:tcBorders>
              <w:top w:val="single" w:sz="4" w:space="0" w:color="auto"/>
              <w:left w:val="single" w:sz="4" w:space="0" w:color="auto"/>
              <w:bottom w:val="single" w:sz="4" w:space="0" w:color="auto"/>
              <w:right w:val="single" w:sz="4" w:space="0" w:color="auto"/>
            </w:tcBorders>
            <w:vAlign w:val="center"/>
          </w:tcPr>
          <w:p w14:paraId="29E908C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ja-JP"/>
              </w:rPr>
              <w:t>26</w:t>
            </w:r>
            <w:r w:rsidRPr="00116B6F">
              <w:rPr>
                <w:rFonts w:ascii="Arial" w:hAnsi="Arial" w:cs="Arial" w:hint="eastAsia"/>
                <w:color w:val="000000"/>
                <w:sz w:val="18"/>
                <w:szCs w:val="18"/>
                <w:lang w:val="en-US" w:eastAsia="zh-CN"/>
              </w:rPr>
              <w:t>20</w:t>
            </w:r>
          </w:p>
        </w:tc>
        <w:tc>
          <w:tcPr>
            <w:tcW w:w="977" w:type="dxa"/>
            <w:tcBorders>
              <w:top w:val="single" w:sz="4" w:space="0" w:color="auto"/>
              <w:left w:val="single" w:sz="4" w:space="0" w:color="auto"/>
              <w:bottom w:val="single" w:sz="4" w:space="0" w:color="auto"/>
              <w:right w:val="single" w:sz="4" w:space="0" w:color="auto"/>
            </w:tcBorders>
            <w:vAlign w:val="center"/>
          </w:tcPr>
          <w:p w14:paraId="6C0257F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p>
        </w:tc>
        <w:tc>
          <w:tcPr>
            <w:tcW w:w="828" w:type="dxa"/>
            <w:tcBorders>
              <w:top w:val="single" w:sz="4" w:space="0" w:color="auto"/>
              <w:left w:val="single" w:sz="4" w:space="0" w:color="auto"/>
              <w:bottom w:val="single" w:sz="4" w:space="0" w:color="auto"/>
              <w:right w:val="single" w:sz="4" w:space="0" w:color="auto"/>
            </w:tcBorders>
            <w:vAlign w:val="center"/>
          </w:tcPr>
          <w:p w14:paraId="30F575E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6" w:type="dxa"/>
            <w:tcBorders>
              <w:top w:val="single" w:sz="4" w:space="0" w:color="auto"/>
              <w:left w:val="single" w:sz="4" w:space="0" w:color="auto"/>
              <w:bottom w:val="single" w:sz="4" w:space="0" w:color="auto"/>
              <w:right w:val="single" w:sz="4" w:space="0" w:color="auto"/>
            </w:tcBorders>
            <w:vAlign w:val="center"/>
          </w:tcPr>
          <w:p w14:paraId="53B7CF7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p>
        </w:tc>
      </w:tr>
      <w:tr w:rsidR="00116B6F" w:rsidRPr="00116B6F" w14:paraId="17CD62A0" w14:textId="77777777" w:rsidTr="00F627CA">
        <w:trPr>
          <w:trHeight w:val="187"/>
          <w:jc w:val="center"/>
        </w:trPr>
        <w:tc>
          <w:tcPr>
            <w:tcW w:w="2006" w:type="dxa"/>
            <w:tcBorders>
              <w:top w:val="nil"/>
              <w:left w:val="single" w:sz="4" w:space="0" w:color="auto"/>
              <w:bottom w:val="nil"/>
              <w:right w:val="single" w:sz="4" w:space="0" w:color="auto"/>
            </w:tcBorders>
          </w:tcPr>
          <w:p w14:paraId="410BC90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nil"/>
              <w:left w:val="single" w:sz="4" w:space="0" w:color="auto"/>
              <w:bottom w:val="single" w:sz="4" w:space="0" w:color="auto"/>
              <w:right w:val="single" w:sz="4" w:space="0" w:color="auto"/>
            </w:tcBorders>
            <w:vAlign w:val="center"/>
          </w:tcPr>
          <w:p w14:paraId="7C2C82C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tcPr>
          <w:p w14:paraId="52A33AE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val="en-US" w:eastAsia="zh-CN"/>
              </w:rPr>
              <w:t>N/A</w:t>
            </w:r>
          </w:p>
        </w:tc>
        <w:tc>
          <w:tcPr>
            <w:tcW w:w="818" w:type="dxa"/>
            <w:tcBorders>
              <w:top w:val="single" w:sz="4" w:space="0" w:color="auto"/>
              <w:left w:val="single" w:sz="4" w:space="0" w:color="auto"/>
              <w:bottom w:val="single" w:sz="4" w:space="0" w:color="auto"/>
              <w:right w:val="single" w:sz="4" w:space="0" w:color="auto"/>
            </w:tcBorders>
            <w:vAlign w:val="center"/>
          </w:tcPr>
          <w:p w14:paraId="5B17ABE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val="en-US" w:eastAsia="zh-CN"/>
              </w:rPr>
              <w:t>5</w:t>
            </w:r>
          </w:p>
        </w:tc>
        <w:tc>
          <w:tcPr>
            <w:tcW w:w="1276" w:type="dxa"/>
            <w:tcBorders>
              <w:top w:val="single" w:sz="4" w:space="0" w:color="auto"/>
              <w:left w:val="single" w:sz="4" w:space="0" w:color="auto"/>
              <w:bottom w:val="single" w:sz="4" w:space="0" w:color="auto"/>
              <w:right w:val="single" w:sz="4" w:space="0" w:color="auto"/>
            </w:tcBorders>
            <w:vAlign w:val="center"/>
          </w:tcPr>
          <w:p w14:paraId="362B6E2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val="en-US" w:eastAsia="zh-CN"/>
              </w:rPr>
              <w:t>N/A</w:t>
            </w:r>
          </w:p>
        </w:tc>
        <w:tc>
          <w:tcPr>
            <w:tcW w:w="790" w:type="dxa"/>
            <w:tcBorders>
              <w:top w:val="single" w:sz="4" w:space="0" w:color="auto"/>
              <w:left w:val="single" w:sz="4" w:space="0" w:color="auto"/>
              <w:bottom w:val="single" w:sz="4" w:space="0" w:color="auto"/>
              <w:right w:val="single" w:sz="4" w:space="0" w:color="auto"/>
            </w:tcBorders>
            <w:vAlign w:val="center"/>
          </w:tcPr>
          <w:p w14:paraId="3B2E8E5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val="en-US" w:eastAsia="zh-CN"/>
              </w:rPr>
              <w:t>1877.5</w:t>
            </w:r>
          </w:p>
        </w:tc>
        <w:tc>
          <w:tcPr>
            <w:tcW w:w="977" w:type="dxa"/>
            <w:tcBorders>
              <w:top w:val="single" w:sz="4" w:space="0" w:color="auto"/>
              <w:left w:val="single" w:sz="4" w:space="0" w:color="auto"/>
              <w:bottom w:val="single" w:sz="4" w:space="0" w:color="auto"/>
              <w:right w:val="single" w:sz="4" w:space="0" w:color="auto"/>
            </w:tcBorders>
            <w:vAlign w:val="center"/>
          </w:tcPr>
          <w:p w14:paraId="041758D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color w:val="000000"/>
                <w:sz w:val="18"/>
                <w:szCs w:val="18"/>
                <w:lang w:val="en-US" w:eastAsia="zh-CN"/>
              </w:rPr>
              <w:t>N/A</w:t>
            </w:r>
            <w:r w:rsidRPr="00116B6F">
              <w:rPr>
                <w:rFonts w:ascii="Arial" w:hAnsi="Arial" w:cs="Arial" w:hint="eastAsia"/>
                <w:color w:val="000000"/>
                <w:sz w:val="18"/>
                <w:szCs w:val="18"/>
                <w:vertAlign w:val="superscript"/>
                <w:lang w:val="en-US" w:eastAsia="zh-CN"/>
              </w:rPr>
              <w:t>17</w:t>
            </w:r>
          </w:p>
        </w:tc>
        <w:tc>
          <w:tcPr>
            <w:tcW w:w="828" w:type="dxa"/>
            <w:tcBorders>
              <w:top w:val="single" w:sz="4" w:space="0" w:color="auto"/>
              <w:left w:val="single" w:sz="4" w:space="0" w:color="auto"/>
              <w:bottom w:val="single" w:sz="4" w:space="0" w:color="auto"/>
              <w:right w:val="single" w:sz="4" w:space="0" w:color="auto"/>
            </w:tcBorders>
            <w:vAlign w:val="center"/>
          </w:tcPr>
          <w:p w14:paraId="0EB8745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555422F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color w:val="000000"/>
                <w:sz w:val="18"/>
                <w:szCs w:val="18"/>
                <w:lang w:eastAsia="zh-CN"/>
              </w:rPr>
              <w:t>IMD9</w:t>
            </w:r>
          </w:p>
        </w:tc>
      </w:tr>
      <w:tr w:rsidR="00116B6F" w:rsidRPr="00116B6F" w14:paraId="5403D33F" w14:textId="77777777" w:rsidTr="00F627CA">
        <w:trPr>
          <w:trHeight w:val="187"/>
          <w:jc w:val="center"/>
        </w:trPr>
        <w:tc>
          <w:tcPr>
            <w:tcW w:w="2006" w:type="dxa"/>
            <w:tcBorders>
              <w:top w:val="nil"/>
              <w:left w:val="single" w:sz="4" w:space="0" w:color="auto"/>
              <w:bottom w:val="nil"/>
              <w:right w:val="single" w:sz="4" w:space="0" w:color="auto"/>
            </w:tcBorders>
          </w:tcPr>
          <w:p w14:paraId="3D4D5D4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nil"/>
              <w:left w:val="single" w:sz="4" w:space="0" w:color="auto"/>
              <w:bottom w:val="single" w:sz="4" w:space="0" w:color="auto"/>
              <w:right w:val="single" w:sz="4" w:space="0" w:color="auto"/>
            </w:tcBorders>
            <w:vAlign w:val="center"/>
          </w:tcPr>
          <w:p w14:paraId="5BFF6B3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val="en-US" w:eastAsia="zh-CN"/>
              </w:rPr>
              <w:t>n41</w:t>
            </w:r>
          </w:p>
        </w:tc>
        <w:tc>
          <w:tcPr>
            <w:tcW w:w="959" w:type="dxa"/>
            <w:tcBorders>
              <w:top w:val="single" w:sz="4" w:space="0" w:color="auto"/>
              <w:left w:val="single" w:sz="4" w:space="0" w:color="auto"/>
              <w:bottom w:val="single" w:sz="4" w:space="0" w:color="auto"/>
              <w:right w:val="single" w:sz="4" w:space="0" w:color="auto"/>
            </w:tcBorders>
            <w:vAlign w:val="center"/>
          </w:tcPr>
          <w:p w14:paraId="70C2013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ja-JP"/>
              </w:rPr>
              <w:t>2545</w:t>
            </w:r>
          </w:p>
        </w:tc>
        <w:tc>
          <w:tcPr>
            <w:tcW w:w="818" w:type="dxa"/>
            <w:tcBorders>
              <w:top w:val="single" w:sz="4" w:space="0" w:color="auto"/>
              <w:left w:val="single" w:sz="4" w:space="0" w:color="auto"/>
              <w:bottom w:val="single" w:sz="4" w:space="0" w:color="auto"/>
              <w:right w:val="single" w:sz="4" w:space="0" w:color="auto"/>
            </w:tcBorders>
            <w:vAlign w:val="center"/>
          </w:tcPr>
          <w:p w14:paraId="5DB47C3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en-GB"/>
              </w:rPr>
              <w:t>60</w:t>
            </w:r>
          </w:p>
        </w:tc>
        <w:tc>
          <w:tcPr>
            <w:tcW w:w="1276" w:type="dxa"/>
            <w:tcBorders>
              <w:top w:val="single" w:sz="4" w:space="0" w:color="auto"/>
              <w:left w:val="single" w:sz="4" w:space="0" w:color="auto"/>
              <w:bottom w:val="single" w:sz="4" w:space="0" w:color="auto"/>
              <w:right w:val="single" w:sz="4" w:space="0" w:color="auto"/>
            </w:tcBorders>
            <w:vAlign w:val="center"/>
          </w:tcPr>
          <w:p w14:paraId="700DDB2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lang w:eastAsia="en-GB"/>
              </w:rPr>
              <w:t>1 (RB</w:t>
            </w:r>
            <w:r w:rsidRPr="00116B6F">
              <w:rPr>
                <w:rFonts w:ascii="Arial" w:hAnsi="Arial" w:cs="Arial"/>
                <w:color w:val="000000"/>
                <w:sz w:val="18"/>
                <w:vertAlign w:val="subscript"/>
                <w:lang w:eastAsia="en-GB"/>
              </w:rPr>
              <w:t>START</w:t>
            </w:r>
            <w:r w:rsidRPr="00116B6F">
              <w:rPr>
                <w:rFonts w:ascii="Arial" w:hAnsi="Arial" w:cs="Arial"/>
                <w:color w:val="000000"/>
                <w:sz w:val="18"/>
                <w:lang w:eastAsia="en-GB"/>
              </w:rPr>
              <w:t xml:space="preserve">= </w:t>
            </w:r>
            <w:r w:rsidRPr="00116B6F">
              <w:rPr>
                <w:rFonts w:ascii="Arial" w:hAnsi="Arial" w:cs="Arial" w:hint="eastAsia"/>
                <w:color w:val="000000"/>
                <w:sz w:val="18"/>
                <w:lang w:val="en-US" w:eastAsia="zh-CN"/>
              </w:rPr>
              <w:t>0</w:t>
            </w:r>
            <w:r w:rsidRPr="00116B6F">
              <w:rPr>
                <w:rFonts w:ascii="Arial" w:hAnsi="Arial" w:cs="Arial"/>
                <w:color w:val="000000"/>
                <w:sz w:val="18"/>
                <w:lang w:eastAsia="en-GB"/>
              </w:rPr>
              <w:t>)</w:t>
            </w:r>
          </w:p>
        </w:tc>
        <w:tc>
          <w:tcPr>
            <w:tcW w:w="790" w:type="dxa"/>
            <w:tcBorders>
              <w:top w:val="single" w:sz="4" w:space="0" w:color="auto"/>
              <w:left w:val="single" w:sz="4" w:space="0" w:color="auto"/>
              <w:bottom w:val="single" w:sz="4" w:space="0" w:color="auto"/>
              <w:right w:val="single" w:sz="4" w:space="0" w:color="auto"/>
            </w:tcBorders>
            <w:vAlign w:val="center"/>
          </w:tcPr>
          <w:p w14:paraId="5E9CBE6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ja-JP"/>
              </w:rPr>
              <w:t>2545</w:t>
            </w:r>
          </w:p>
        </w:tc>
        <w:tc>
          <w:tcPr>
            <w:tcW w:w="977" w:type="dxa"/>
            <w:tcBorders>
              <w:top w:val="single" w:sz="4" w:space="0" w:color="auto"/>
              <w:left w:val="single" w:sz="4" w:space="0" w:color="auto"/>
              <w:bottom w:val="single" w:sz="4" w:space="0" w:color="auto"/>
              <w:right w:val="single" w:sz="4" w:space="0" w:color="auto"/>
            </w:tcBorders>
            <w:vAlign w:val="center"/>
          </w:tcPr>
          <w:p w14:paraId="3E417CD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color w:val="000000"/>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15E1A0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4218FF3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color w:val="000000"/>
                <w:sz w:val="18"/>
                <w:szCs w:val="18"/>
                <w:lang w:eastAsia="ja-JP"/>
              </w:rPr>
              <w:t>N/A</w:t>
            </w:r>
          </w:p>
        </w:tc>
      </w:tr>
      <w:tr w:rsidR="00116B6F" w:rsidRPr="00116B6F" w14:paraId="48BD1948"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31CBF1C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nil"/>
              <w:left w:val="single" w:sz="4" w:space="0" w:color="auto"/>
              <w:bottom w:val="single" w:sz="4" w:space="0" w:color="auto"/>
              <w:right w:val="single" w:sz="4" w:space="0" w:color="auto"/>
            </w:tcBorders>
            <w:vAlign w:val="center"/>
          </w:tcPr>
          <w:p w14:paraId="78081E1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val="en-US" w:eastAsia="zh-CN"/>
              </w:rPr>
              <w:t> </w:t>
            </w:r>
          </w:p>
        </w:tc>
        <w:tc>
          <w:tcPr>
            <w:tcW w:w="959" w:type="dxa"/>
            <w:tcBorders>
              <w:top w:val="single" w:sz="4" w:space="0" w:color="auto"/>
              <w:left w:val="single" w:sz="4" w:space="0" w:color="auto"/>
              <w:bottom w:val="single" w:sz="4" w:space="0" w:color="auto"/>
              <w:right w:val="single" w:sz="4" w:space="0" w:color="auto"/>
            </w:tcBorders>
            <w:vAlign w:val="center"/>
          </w:tcPr>
          <w:p w14:paraId="6A7813C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ja-JP"/>
              </w:rPr>
              <w:t>2625</w:t>
            </w:r>
          </w:p>
        </w:tc>
        <w:tc>
          <w:tcPr>
            <w:tcW w:w="818" w:type="dxa"/>
            <w:tcBorders>
              <w:top w:val="single" w:sz="4" w:space="0" w:color="auto"/>
              <w:left w:val="single" w:sz="4" w:space="0" w:color="auto"/>
              <w:bottom w:val="single" w:sz="4" w:space="0" w:color="auto"/>
              <w:right w:val="single" w:sz="4" w:space="0" w:color="auto"/>
            </w:tcBorders>
            <w:vAlign w:val="center"/>
          </w:tcPr>
          <w:p w14:paraId="1B9C949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val="en-US" w:eastAsia="zh-CN"/>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0FD14A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lang w:eastAsia="en-GB"/>
              </w:rPr>
              <w:t>1 (RB</w:t>
            </w:r>
            <w:r w:rsidRPr="00116B6F">
              <w:rPr>
                <w:rFonts w:ascii="Arial" w:hAnsi="Arial" w:cs="Arial"/>
                <w:color w:val="000000"/>
                <w:sz w:val="18"/>
                <w:vertAlign w:val="subscript"/>
                <w:lang w:eastAsia="en-GB"/>
              </w:rPr>
              <w:t>START</w:t>
            </w:r>
            <w:r w:rsidRPr="00116B6F">
              <w:rPr>
                <w:rFonts w:ascii="Arial" w:hAnsi="Arial" w:cs="Arial"/>
                <w:color w:val="000000"/>
                <w:sz w:val="18"/>
                <w:lang w:eastAsia="en-GB"/>
              </w:rPr>
              <w:t xml:space="preserve">= </w:t>
            </w:r>
            <w:r w:rsidRPr="00116B6F">
              <w:rPr>
                <w:rFonts w:ascii="Arial" w:hAnsi="Arial" w:cs="Arial" w:hint="eastAsia"/>
                <w:color w:val="000000"/>
                <w:sz w:val="18"/>
                <w:lang w:val="en-US" w:eastAsia="zh-CN"/>
              </w:rPr>
              <w:t>272</w:t>
            </w:r>
            <w:r w:rsidRPr="00116B6F">
              <w:rPr>
                <w:rFonts w:ascii="Arial" w:hAnsi="Arial" w:cs="Arial"/>
                <w:color w:val="000000"/>
                <w:sz w:val="18"/>
                <w:lang w:eastAsia="en-GB"/>
              </w:rPr>
              <w:t>)</w:t>
            </w:r>
          </w:p>
        </w:tc>
        <w:tc>
          <w:tcPr>
            <w:tcW w:w="790" w:type="dxa"/>
            <w:tcBorders>
              <w:top w:val="single" w:sz="4" w:space="0" w:color="auto"/>
              <w:left w:val="single" w:sz="4" w:space="0" w:color="auto"/>
              <w:bottom w:val="single" w:sz="4" w:space="0" w:color="auto"/>
              <w:right w:val="single" w:sz="4" w:space="0" w:color="auto"/>
            </w:tcBorders>
            <w:vAlign w:val="center"/>
          </w:tcPr>
          <w:p w14:paraId="680E6CE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ja-JP"/>
              </w:rPr>
              <w:t>2625</w:t>
            </w:r>
          </w:p>
        </w:tc>
        <w:tc>
          <w:tcPr>
            <w:tcW w:w="977" w:type="dxa"/>
            <w:tcBorders>
              <w:top w:val="single" w:sz="4" w:space="0" w:color="auto"/>
              <w:left w:val="single" w:sz="4" w:space="0" w:color="auto"/>
              <w:bottom w:val="single" w:sz="4" w:space="0" w:color="auto"/>
              <w:right w:val="single" w:sz="4" w:space="0" w:color="auto"/>
            </w:tcBorders>
            <w:vAlign w:val="center"/>
          </w:tcPr>
          <w:p w14:paraId="0C7423F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color w:val="000000"/>
                <w:sz w:val="18"/>
                <w:szCs w:val="18"/>
                <w:lang w:eastAsia="ja-JP"/>
              </w:rPr>
              <w:t> </w:t>
            </w:r>
          </w:p>
        </w:tc>
        <w:tc>
          <w:tcPr>
            <w:tcW w:w="828" w:type="dxa"/>
            <w:tcBorders>
              <w:top w:val="single" w:sz="4" w:space="0" w:color="auto"/>
              <w:left w:val="single" w:sz="4" w:space="0" w:color="auto"/>
              <w:bottom w:val="single" w:sz="4" w:space="0" w:color="auto"/>
              <w:right w:val="single" w:sz="4" w:space="0" w:color="auto"/>
            </w:tcBorders>
            <w:vAlign w:val="center"/>
          </w:tcPr>
          <w:p w14:paraId="5E94C35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val="en-US" w:eastAsia="zh-CN"/>
              </w:rPr>
              <w:t> </w:t>
            </w:r>
          </w:p>
        </w:tc>
        <w:tc>
          <w:tcPr>
            <w:tcW w:w="1056" w:type="dxa"/>
            <w:tcBorders>
              <w:top w:val="single" w:sz="4" w:space="0" w:color="auto"/>
              <w:left w:val="single" w:sz="4" w:space="0" w:color="auto"/>
              <w:bottom w:val="single" w:sz="4" w:space="0" w:color="auto"/>
              <w:right w:val="single" w:sz="4" w:space="0" w:color="auto"/>
            </w:tcBorders>
            <w:vAlign w:val="center"/>
          </w:tcPr>
          <w:p w14:paraId="0C16260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color w:val="000000"/>
                <w:sz w:val="18"/>
                <w:szCs w:val="18"/>
                <w:lang w:eastAsia="ja-JP"/>
              </w:rPr>
              <w:t> </w:t>
            </w:r>
          </w:p>
        </w:tc>
      </w:tr>
      <w:tr w:rsidR="00116B6F" w:rsidRPr="00116B6F" w14:paraId="50366E19" w14:textId="77777777" w:rsidTr="00F627CA">
        <w:trPr>
          <w:trHeight w:val="187"/>
          <w:jc w:val="center"/>
        </w:trPr>
        <w:tc>
          <w:tcPr>
            <w:tcW w:w="2006" w:type="dxa"/>
            <w:tcBorders>
              <w:top w:val="single" w:sz="4" w:space="0" w:color="auto"/>
              <w:left w:val="single" w:sz="4" w:space="0" w:color="auto"/>
              <w:bottom w:val="nil"/>
              <w:right w:val="single" w:sz="4" w:space="0" w:color="auto"/>
            </w:tcBorders>
          </w:tcPr>
          <w:p w14:paraId="197FB0F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eastAsia="DengXian" w:hAnsi="Arial"/>
                <w:sz w:val="18"/>
                <w:lang w:val="en-US" w:eastAsia="zh-CN"/>
              </w:rPr>
              <w:t>CA_n3-n77</w:t>
            </w:r>
            <w:r w:rsidRPr="00116B6F">
              <w:rPr>
                <w:rFonts w:ascii="Arial" w:eastAsia="DengXian" w:hAnsi="Arial"/>
                <w:sz w:val="18"/>
                <w:vertAlign w:val="superscript"/>
                <w:lang w:val="en-US" w:eastAsia="zh-CN"/>
              </w:rPr>
              <w:t>4</w:t>
            </w:r>
          </w:p>
        </w:tc>
        <w:tc>
          <w:tcPr>
            <w:tcW w:w="1145" w:type="dxa"/>
            <w:tcBorders>
              <w:top w:val="single" w:sz="4" w:space="0" w:color="auto"/>
              <w:left w:val="single" w:sz="4" w:space="0" w:color="auto"/>
              <w:bottom w:val="single" w:sz="4" w:space="0" w:color="auto"/>
              <w:right w:val="single" w:sz="4" w:space="0" w:color="auto"/>
            </w:tcBorders>
          </w:tcPr>
          <w:p w14:paraId="52B54E2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eastAsia="DengXian" w:hAnsi="Arial"/>
                <w:sz w:val="18"/>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tcPr>
          <w:p w14:paraId="1083CDC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1740</w:t>
            </w:r>
          </w:p>
        </w:tc>
        <w:tc>
          <w:tcPr>
            <w:tcW w:w="818" w:type="dxa"/>
            <w:tcBorders>
              <w:top w:val="single" w:sz="4" w:space="0" w:color="auto"/>
              <w:left w:val="single" w:sz="4" w:space="0" w:color="auto"/>
              <w:bottom w:val="single" w:sz="4" w:space="0" w:color="auto"/>
              <w:right w:val="single" w:sz="4" w:space="0" w:color="auto"/>
            </w:tcBorders>
            <w:vAlign w:val="center"/>
          </w:tcPr>
          <w:p w14:paraId="2B7A8AE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5</w:t>
            </w:r>
          </w:p>
        </w:tc>
        <w:tc>
          <w:tcPr>
            <w:tcW w:w="1276" w:type="dxa"/>
            <w:tcBorders>
              <w:top w:val="single" w:sz="4" w:space="0" w:color="auto"/>
              <w:left w:val="single" w:sz="4" w:space="0" w:color="auto"/>
              <w:bottom w:val="single" w:sz="4" w:space="0" w:color="auto"/>
              <w:right w:val="single" w:sz="4" w:space="0" w:color="auto"/>
            </w:tcBorders>
            <w:vAlign w:val="center"/>
          </w:tcPr>
          <w:p w14:paraId="172EEB6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25</w:t>
            </w:r>
          </w:p>
        </w:tc>
        <w:tc>
          <w:tcPr>
            <w:tcW w:w="790" w:type="dxa"/>
            <w:tcBorders>
              <w:top w:val="single" w:sz="4" w:space="0" w:color="auto"/>
              <w:left w:val="single" w:sz="4" w:space="0" w:color="auto"/>
              <w:bottom w:val="single" w:sz="4" w:space="0" w:color="auto"/>
              <w:right w:val="single" w:sz="4" w:space="0" w:color="auto"/>
            </w:tcBorders>
            <w:vAlign w:val="center"/>
          </w:tcPr>
          <w:p w14:paraId="7E09861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1835</w:t>
            </w:r>
          </w:p>
        </w:tc>
        <w:tc>
          <w:tcPr>
            <w:tcW w:w="977" w:type="dxa"/>
            <w:tcBorders>
              <w:top w:val="single" w:sz="4" w:space="0" w:color="auto"/>
              <w:left w:val="single" w:sz="4" w:space="0" w:color="auto"/>
              <w:bottom w:val="single" w:sz="4" w:space="0" w:color="auto"/>
              <w:right w:val="single" w:sz="4" w:space="0" w:color="auto"/>
            </w:tcBorders>
            <w:vAlign w:val="center"/>
          </w:tcPr>
          <w:p w14:paraId="4E69F89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val="en-US"/>
              </w:rPr>
              <w:t>31.9</w:t>
            </w:r>
          </w:p>
        </w:tc>
        <w:tc>
          <w:tcPr>
            <w:tcW w:w="828" w:type="dxa"/>
            <w:tcBorders>
              <w:top w:val="single" w:sz="4" w:space="0" w:color="auto"/>
              <w:left w:val="single" w:sz="4" w:space="0" w:color="auto"/>
              <w:bottom w:val="single" w:sz="4" w:space="0" w:color="auto"/>
              <w:right w:val="single" w:sz="4" w:space="0" w:color="auto"/>
            </w:tcBorders>
          </w:tcPr>
          <w:p w14:paraId="5273C4B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3E4DF82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zh-CN"/>
              </w:rPr>
              <w:t>IMD2</w:t>
            </w:r>
          </w:p>
        </w:tc>
      </w:tr>
      <w:tr w:rsidR="00116B6F" w:rsidRPr="00116B6F" w14:paraId="09E956FB" w14:textId="77777777" w:rsidTr="00F627CA">
        <w:trPr>
          <w:trHeight w:val="187"/>
          <w:jc w:val="center"/>
        </w:trPr>
        <w:tc>
          <w:tcPr>
            <w:tcW w:w="2006" w:type="dxa"/>
            <w:tcBorders>
              <w:top w:val="nil"/>
              <w:left w:val="single" w:sz="4" w:space="0" w:color="auto"/>
              <w:bottom w:val="nil"/>
              <w:right w:val="single" w:sz="4" w:space="0" w:color="auto"/>
            </w:tcBorders>
          </w:tcPr>
          <w:p w14:paraId="532AA52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60F7F0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eastAsia="DengXian" w:hAnsi="Arial"/>
                <w:sz w:val="18"/>
                <w:lang w:val="en-US" w:eastAsia="zh-CN"/>
              </w:rPr>
              <w:t>n77</w:t>
            </w:r>
          </w:p>
        </w:tc>
        <w:tc>
          <w:tcPr>
            <w:tcW w:w="959" w:type="dxa"/>
            <w:tcBorders>
              <w:top w:val="single" w:sz="4" w:space="0" w:color="auto"/>
              <w:left w:val="single" w:sz="4" w:space="0" w:color="auto"/>
              <w:bottom w:val="single" w:sz="4" w:space="0" w:color="auto"/>
              <w:right w:val="single" w:sz="4" w:space="0" w:color="auto"/>
            </w:tcBorders>
            <w:vAlign w:val="center"/>
          </w:tcPr>
          <w:p w14:paraId="3B87D9B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val="en-US"/>
              </w:rPr>
              <w:t>3575</w:t>
            </w:r>
          </w:p>
        </w:tc>
        <w:tc>
          <w:tcPr>
            <w:tcW w:w="818" w:type="dxa"/>
            <w:tcBorders>
              <w:top w:val="single" w:sz="4" w:space="0" w:color="auto"/>
              <w:left w:val="single" w:sz="4" w:space="0" w:color="auto"/>
              <w:bottom w:val="single" w:sz="4" w:space="0" w:color="auto"/>
              <w:right w:val="single" w:sz="4" w:space="0" w:color="auto"/>
            </w:tcBorders>
            <w:vAlign w:val="center"/>
          </w:tcPr>
          <w:p w14:paraId="65B7726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9ADCDF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val="en-US"/>
              </w:rPr>
              <w:t>50</w:t>
            </w:r>
          </w:p>
        </w:tc>
        <w:tc>
          <w:tcPr>
            <w:tcW w:w="790" w:type="dxa"/>
            <w:tcBorders>
              <w:top w:val="single" w:sz="4" w:space="0" w:color="auto"/>
              <w:left w:val="single" w:sz="4" w:space="0" w:color="auto"/>
              <w:bottom w:val="single" w:sz="4" w:space="0" w:color="auto"/>
              <w:right w:val="single" w:sz="4" w:space="0" w:color="auto"/>
            </w:tcBorders>
            <w:vAlign w:val="center"/>
          </w:tcPr>
          <w:p w14:paraId="2BC334B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val="en-US"/>
              </w:rPr>
              <w:t>3575</w:t>
            </w:r>
          </w:p>
        </w:tc>
        <w:tc>
          <w:tcPr>
            <w:tcW w:w="977" w:type="dxa"/>
            <w:tcBorders>
              <w:top w:val="single" w:sz="4" w:space="0" w:color="auto"/>
              <w:left w:val="single" w:sz="4" w:space="0" w:color="auto"/>
              <w:bottom w:val="single" w:sz="4" w:space="0" w:color="auto"/>
              <w:right w:val="single" w:sz="4" w:space="0" w:color="auto"/>
            </w:tcBorders>
            <w:vAlign w:val="center"/>
          </w:tcPr>
          <w:p w14:paraId="7AC9AB2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25B858E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2C3860E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ja-JP"/>
              </w:rPr>
              <w:t>N/A</w:t>
            </w:r>
          </w:p>
        </w:tc>
      </w:tr>
      <w:tr w:rsidR="00116B6F" w:rsidRPr="00116B6F" w14:paraId="63DDEF5C" w14:textId="77777777" w:rsidTr="00F627CA">
        <w:trPr>
          <w:trHeight w:val="187"/>
          <w:jc w:val="center"/>
        </w:trPr>
        <w:tc>
          <w:tcPr>
            <w:tcW w:w="2006" w:type="dxa"/>
            <w:tcBorders>
              <w:top w:val="nil"/>
              <w:left w:val="single" w:sz="4" w:space="0" w:color="auto"/>
              <w:bottom w:val="nil"/>
              <w:right w:val="single" w:sz="4" w:space="0" w:color="auto"/>
            </w:tcBorders>
          </w:tcPr>
          <w:p w14:paraId="57BA9A5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CC026E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eastAsia="DengXian" w:hAnsi="Arial"/>
                <w:sz w:val="18"/>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tcPr>
          <w:p w14:paraId="62A0DB8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hint="eastAsia"/>
                <w:sz w:val="18"/>
                <w:lang w:val="en-US" w:eastAsia="zh-CN"/>
              </w:rPr>
              <w:t>1</w:t>
            </w:r>
            <w:r w:rsidRPr="00116B6F">
              <w:rPr>
                <w:rFonts w:ascii="Arial" w:hAnsi="Arial"/>
                <w:sz w:val="18"/>
                <w:lang w:val="en-US" w:eastAsia="zh-CN"/>
              </w:rPr>
              <w:t>765</w:t>
            </w:r>
          </w:p>
        </w:tc>
        <w:tc>
          <w:tcPr>
            <w:tcW w:w="818" w:type="dxa"/>
            <w:tcBorders>
              <w:top w:val="single" w:sz="4" w:space="0" w:color="auto"/>
              <w:left w:val="single" w:sz="4" w:space="0" w:color="auto"/>
              <w:bottom w:val="single" w:sz="4" w:space="0" w:color="auto"/>
              <w:right w:val="single" w:sz="4" w:space="0" w:color="auto"/>
            </w:tcBorders>
            <w:vAlign w:val="center"/>
          </w:tcPr>
          <w:p w14:paraId="5011EC8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5</w:t>
            </w:r>
          </w:p>
        </w:tc>
        <w:tc>
          <w:tcPr>
            <w:tcW w:w="1276" w:type="dxa"/>
            <w:tcBorders>
              <w:top w:val="single" w:sz="4" w:space="0" w:color="auto"/>
              <w:left w:val="single" w:sz="4" w:space="0" w:color="auto"/>
              <w:bottom w:val="single" w:sz="4" w:space="0" w:color="auto"/>
              <w:right w:val="single" w:sz="4" w:space="0" w:color="auto"/>
            </w:tcBorders>
            <w:vAlign w:val="center"/>
          </w:tcPr>
          <w:p w14:paraId="5AAC033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25</w:t>
            </w:r>
          </w:p>
        </w:tc>
        <w:tc>
          <w:tcPr>
            <w:tcW w:w="790" w:type="dxa"/>
            <w:tcBorders>
              <w:top w:val="single" w:sz="4" w:space="0" w:color="auto"/>
              <w:left w:val="single" w:sz="4" w:space="0" w:color="auto"/>
              <w:bottom w:val="single" w:sz="4" w:space="0" w:color="auto"/>
              <w:right w:val="single" w:sz="4" w:space="0" w:color="auto"/>
            </w:tcBorders>
            <w:vAlign w:val="center"/>
          </w:tcPr>
          <w:p w14:paraId="1404E8D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hint="eastAsia"/>
                <w:sz w:val="18"/>
                <w:lang w:val="en-US" w:eastAsia="zh-CN"/>
              </w:rPr>
              <w:t>1</w:t>
            </w:r>
            <w:r w:rsidRPr="00116B6F">
              <w:rPr>
                <w:rFonts w:ascii="Arial" w:hAnsi="Arial"/>
                <w:sz w:val="18"/>
                <w:lang w:val="en-US" w:eastAsia="zh-CN"/>
              </w:rPr>
              <w:t>860</w:t>
            </w:r>
          </w:p>
        </w:tc>
        <w:tc>
          <w:tcPr>
            <w:tcW w:w="977" w:type="dxa"/>
            <w:tcBorders>
              <w:top w:val="single" w:sz="4" w:space="0" w:color="auto"/>
              <w:left w:val="single" w:sz="4" w:space="0" w:color="auto"/>
              <w:bottom w:val="single" w:sz="4" w:space="0" w:color="auto"/>
              <w:right w:val="single" w:sz="4" w:space="0" w:color="auto"/>
            </w:tcBorders>
            <w:vAlign w:val="center"/>
          </w:tcPr>
          <w:p w14:paraId="1B665ED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hint="eastAsia"/>
                <w:sz w:val="18"/>
                <w:lang w:val="en-US" w:eastAsia="zh-CN"/>
              </w:rPr>
              <w:t>1</w:t>
            </w:r>
            <w:r w:rsidRPr="00116B6F">
              <w:rPr>
                <w:rFonts w:ascii="Arial" w:hAnsi="Arial"/>
                <w:sz w:val="18"/>
                <w:lang w:val="en-US" w:eastAsia="zh-CN"/>
              </w:rPr>
              <w:t>8.5</w:t>
            </w:r>
          </w:p>
        </w:tc>
        <w:tc>
          <w:tcPr>
            <w:tcW w:w="828" w:type="dxa"/>
            <w:tcBorders>
              <w:top w:val="single" w:sz="4" w:space="0" w:color="auto"/>
              <w:left w:val="single" w:sz="4" w:space="0" w:color="auto"/>
              <w:bottom w:val="single" w:sz="4" w:space="0" w:color="auto"/>
              <w:right w:val="single" w:sz="4" w:space="0" w:color="auto"/>
            </w:tcBorders>
          </w:tcPr>
          <w:p w14:paraId="4151684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6B1A1D2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zh-CN"/>
              </w:rPr>
              <w:t>IMD4</w:t>
            </w:r>
          </w:p>
        </w:tc>
      </w:tr>
      <w:tr w:rsidR="00116B6F" w:rsidRPr="00116B6F" w14:paraId="1F299B8C" w14:textId="77777777" w:rsidTr="00F627CA">
        <w:trPr>
          <w:trHeight w:val="187"/>
          <w:jc w:val="center"/>
        </w:trPr>
        <w:tc>
          <w:tcPr>
            <w:tcW w:w="2006" w:type="dxa"/>
            <w:tcBorders>
              <w:top w:val="nil"/>
              <w:left w:val="single" w:sz="4" w:space="0" w:color="auto"/>
              <w:bottom w:val="nil"/>
              <w:right w:val="single" w:sz="4" w:space="0" w:color="auto"/>
            </w:tcBorders>
          </w:tcPr>
          <w:p w14:paraId="5434764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BA9BA0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eastAsia="DengXian" w:hAnsi="Arial"/>
                <w:sz w:val="18"/>
                <w:lang w:val="en-US" w:eastAsia="zh-CN"/>
              </w:rPr>
              <w:t>n77</w:t>
            </w:r>
          </w:p>
        </w:tc>
        <w:tc>
          <w:tcPr>
            <w:tcW w:w="959" w:type="dxa"/>
            <w:tcBorders>
              <w:top w:val="single" w:sz="4" w:space="0" w:color="auto"/>
              <w:left w:val="single" w:sz="4" w:space="0" w:color="auto"/>
              <w:bottom w:val="single" w:sz="4" w:space="0" w:color="auto"/>
              <w:right w:val="single" w:sz="4" w:space="0" w:color="auto"/>
            </w:tcBorders>
            <w:vAlign w:val="center"/>
          </w:tcPr>
          <w:p w14:paraId="3951DE7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hint="eastAsia"/>
                <w:sz w:val="18"/>
                <w:lang w:val="en-US" w:eastAsia="zh-CN"/>
              </w:rPr>
              <w:t>3</w:t>
            </w:r>
            <w:r w:rsidRPr="00116B6F">
              <w:rPr>
                <w:rFonts w:ascii="Arial" w:hAnsi="Arial"/>
                <w:sz w:val="18"/>
                <w:lang w:val="en-US" w:eastAsia="zh-CN"/>
              </w:rPr>
              <w:t>435</w:t>
            </w:r>
          </w:p>
        </w:tc>
        <w:tc>
          <w:tcPr>
            <w:tcW w:w="818" w:type="dxa"/>
            <w:tcBorders>
              <w:top w:val="single" w:sz="4" w:space="0" w:color="auto"/>
              <w:left w:val="single" w:sz="4" w:space="0" w:color="auto"/>
              <w:bottom w:val="single" w:sz="4" w:space="0" w:color="auto"/>
              <w:right w:val="single" w:sz="4" w:space="0" w:color="auto"/>
            </w:tcBorders>
            <w:vAlign w:val="center"/>
          </w:tcPr>
          <w:p w14:paraId="14D0E2F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CA0B04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val="en-US"/>
              </w:rPr>
              <w:t>50</w:t>
            </w:r>
          </w:p>
        </w:tc>
        <w:tc>
          <w:tcPr>
            <w:tcW w:w="790" w:type="dxa"/>
            <w:tcBorders>
              <w:top w:val="single" w:sz="4" w:space="0" w:color="auto"/>
              <w:left w:val="single" w:sz="4" w:space="0" w:color="auto"/>
              <w:bottom w:val="single" w:sz="4" w:space="0" w:color="auto"/>
              <w:right w:val="single" w:sz="4" w:space="0" w:color="auto"/>
            </w:tcBorders>
            <w:vAlign w:val="center"/>
          </w:tcPr>
          <w:p w14:paraId="2B970EE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hint="eastAsia"/>
                <w:sz w:val="18"/>
                <w:lang w:val="en-US" w:eastAsia="zh-CN"/>
              </w:rPr>
              <w:t>3</w:t>
            </w:r>
            <w:r w:rsidRPr="00116B6F">
              <w:rPr>
                <w:rFonts w:ascii="Arial" w:hAnsi="Arial"/>
                <w:sz w:val="18"/>
                <w:lang w:val="en-US" w:eastAsia="zh-CN"/>
              </w:rPr>
              <w:t>435</w:t>
            </w:r>
          </w:p>
        </w:tc>
        <w:tc>
          <w:tcPr>
            <w:tcW w:w="977" w:type="dxa"/>
            <w:tcBorders>
              <w:top w:val="single" w:sz="4" w:space="0" w:color="auto"/>
              <w:left w:val="single" w:sz="4" w:space="0" w:color="auto"/>
              <w:bottom w:val="single" w:sz="4" w:space="0" w:color="auto"/>
              <w:right w:val="single" w:sz="4" w:space="0" w:color="auto"/>
            </w:tcBorders>
            <w:vAlign w:val="center"/>
          </w:tcPr>
          <w:p w14:paraId="5D2454F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55DD654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2982EF7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ja-JP"/>
              </w:rPr>
              <w:t>N/A</w:t>
            </w:r>
          </w:p>
        </w:tc>
      </w:tr>
      <w:tr w:rsidR="00116B6F" w:rsidRPr="00116B6F" w14:paraId="3402F04F" w14:textId="77777777" w:rsidTr="00F627CA">
        <w:trPr>
          <w:trHeight w:val="187"/>
          <w:jc w:val="center"/>
        </w:trPr>
        <w:tc>
          <w:tcPr>
            <w:tcW w:w="2006" w:type="dxa"/>
            <w:tcBorders>
              <w:top w:val="nil"/>
              <w:left w:val="single" w:sz="4" w:space="0" w:color="auto"/>
              <w:bottom w:val="nil"/>
              <w:right w:val="single" w:sz="4" w:space="0" w:color="auto"/>
            </w:tcBorders>
          </w:tcPr>
          <w:p w14:paraId="1A41123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D6599D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rPr>
              <w:t>n3</w:t>
            </w:r>
          </w:p>
        </w:tc>
        <w:tc>
          <w:tcPr>
            <w:tcW w:w="959" w:type="dxa"/>
            <w:tcBorders>
              <w:top w:val="single" w:sz="4" w:space="0" w:color="auto"/>
              <w:left w:val="single" w:sz="4" w:space="0" w:color="auto"/>
              <w:bottom w:val="single" w:sz="4" w:space="0" w:color="auto"/>
              <w:right w:val="single" w:sz="4" w:space="0" w:color="auto"/>
            </w:tcBorders>
          </w:tcPr>
          <w:p w14:paraId="4DCB5AE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N/A</w:t>
            </w:r>
          </w:p>
        </w:tc>
        <w:tc>
          <w:tcPr>
            <w:tcW w:w="818" w:type="dxa"/>
            <w:tcBorders>
              <w:top w:val="single" w:sz="4" w:space="0" w:color="auto"/>
              <w:left w:val="single" w:sz="4" w:space="0" w:color="auto"/>
              <w:bottom w:val="single" w:sz="4" w:space="0" w:color="auto"/>
              <w:right w:val="single" w:sz="4" w:space="0" w:color="auto"/>
            </w:tcBorders>
          </w:tcPr>
          <w:p w14:paraId="0D6AC6D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N/A</w:t>
            </w:r>
          </w:p>
        </w:tc>
        <w:tc>
          <w:tcPr>
            <w:tcW w:w="1276" w:type="dxa"/>
            <w:tcBorders>
              <w:top w:val="single" w:sz="4" w:space="0" w:color="auto"/>
              <w:left w:val="single" w:sz="4" w:space="0" w:color="auto"/>
              <w:bottom w:val="single" w:sz="4" w:space="0" w:color="auto"/>
              <w:right w:val="single" w:sz="4" w:space="0" w:color="auto"/>
            </w:tcBorders>
          </w:tcPr>
          <w:p w14:paraId="545B73D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rPr>
              <w:t>N/A</w:t>
            </w:r>
          </w:p>
        </w:tc>
        <w:tc>
          <w:tcPr>
            <w:tcW w:w="790" w:type="dxa"/>
            <w:tcBorders>
              <w:top w:val="single" w:sz="4" w:space="0" w:color="auto"/>
              <w:left w:val="single" w:sz="4" w:space="0" w:color="auto"/>
              <w:bottom w:val="single" w:sz="4" w:space="0" w:color="auto"/>
              <w:right w:val="single" w:sz="4" w:space="0" w:color="auto"/>
            </w:tcBorders>
          </w:tcPr>
          <w:p w14:paraId="5378908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N/A</w:t>
            </w:r>
          </w:p>
        </w:tc>
        <w:tc>
          <w:tcPr>
            <w:tcW w:w="977" w:type="dxa"/>
            <w:tcBorders>
              <w:top w:val="single" w:sz="4" w:space="0" w:color="auto"/>
              <w:left w:val="single" w:sz="4" w:space="0" w:color="auto"/>
              <w:bottom w:val="single" w:sz="4" w:space="0" w:color="auto"/>
              <w:right w:val="single" w:sz="4" w:space="0" w:color="auto"/>
            </w:tcBorders>
          </w:tcPr>
          <w:p w14:paraId="534D10B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rPr>
              <w:t>N/A</w:t>
            </w:r>
            <w:r w:rsidRPr="00116B6F">
              <w:rPr>
                <w:rFonts w:ascii="Arial" w:hAnsi="Arial"/>
                <w:sz w:val="18"/>
                <w:vertAlign w:val="superscript"/>
              </w:rPr>
              <w:t>6</w:t>
            </w:r>
          </w:p>
        </w:tc>
        <w:tc>
          <w:tcPr>
            <w:tcW w:w="828" w:type="dxa"/>
            <w:tcBorders>
              <w:top w:val="single" w:sz="4" w:space="0" w:color="auto"/>
              <w:left w:val="single" w:sz="4" w:space="0" w:color="auto"/>
              <w:bottom w:val="single" w:sz="4" w:space="0" w:color="auto"/>
              <w:right w:val="single" w:sz="4" w:space="0" w:color="auto"/>
            </w:tcBorders>
          </w:tcPr>
          <w:p w14:paraId="4E87F50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sz w:val="18"/>
              </w:rPr>
              <w:t>FDD</w:t>
            </w:r>
          </w:p>
        </w:tc>
        <w:tc>
          <w:tcPr>
            <w:tcW w:w="1056" w:type="dxa"/>
            <w:tcBorders>
              <w:top w:val="single" w:sz="4" w:space="0" w:color="auto"/>
              <w:left w:val="single" w:sz="4" w:space="0" w:color="auto"/>
              <w:bottom w:val="single" w:sz="4" w:space="0" w:color="auto"/>
              <w:right w:val="single" w:sz="4" w:space="0" w:color="auto"/>
            </w:tcBorders>
          </w:tcPr>
          <w:p w14:paraId="50CF191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eastAsia="ja-JP"/>
              </w:rPr>
            </w:pPr>
            <w:r w:rsidRPr="00116B6F">
              <w:rPr>
                <w:rFonts w:ascii="Arial" w:hAnsi="Arial"/>
                <w:sz w:val="18"/>
              </w:rPr>
              <w:t>IMD5</w:t>
            </w:r>
          </w:p>
        </w:tc>
      </w:tr>
      <w:tr w:rsidR="00116B6F" w:rsidRPr="00116B6F" w14:paraId="325A4B72" w14:textId="77777777" w:rsidTr="00F627CA">
        <w:trPr>
          <w:trHeight w:val="187"/>
          <w:jc w:val="center"/>
        </w:trPr>
        <w:tc>
          <w:tcPr>
            <w:tcW w:w="2006" w:type="dxa"/>
            <w:tcBorders>
              <w:top w:val="nil"/>
              <w:left w:val="single" w:sz="4" w:space="0" w:color="auto"/>
              <w:bottom w:val="nil"/>
              <w:right w:val="single" w:sz="4" w:space="0" w:color="auto"/>
            </w:tcBorders>
          </w:tcPr>
          <w:p w14:paraId="6FC9D5D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D1CD24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rPr>
              <w:t>n77</w:t>
            </w:r>
          </w:p>
        </w:tc>
        <w:tc>
          <w:tcPr>
            <w:tcW w:w="959" w:type="dxa"/>
            <w:tcBorders>
              <w:top w:val="single" w:sz="4" w:space="0" w:color="auto"/>
              <w:left w:val="single" w:sz="4" w:space="0" w:color="auto"/>
              <w:bottom w:val="single" w:sz="4" w:space="0" w:color="auto"/>
              <w:right w:val="single" w:sz="4" w:space="0" w:color="auto"/>
            </w:tcBorders>
          </w:tcPr>
          <w:p w14:paraId="45BC94E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N/A</w:t>
            </w:r>
          </w:p>
        </w:tc>
        <w:tc>
          <w:tcPr>
            <w:tcW w:w="818" w:type="dxa"/>
            <w:tcBorders>
              <w:top w:val="single" w:sz="4" w:space="0" w:color="auto"/>
              <w:left w:val="single" w:sz="4" w:space="0" w:color="auto"/>
              <w:bottom w:val="single" w:sz="4" w:space="0" w:color="auto"/>
              <w:right w:val="single" w:sz="4" w:space="0" w:color="auto"/>
            </w:tcBorders>
          </w:tcPr>
          <w:p w14:paraId="6EAA812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N/A</w:t>
            </w:r>
          </w:p>
        </w:tc>
        <w:tc>
          <w:tcPr>
            <w:tcW w:w="1276" w:type="dxa"/>
            <w:tcBorders>
              <w:top w:val="single" w:sz="4" w:space="0" w:color="auto"/>
              <w:left w:val="single" w:sz="4" w:space="0" w:color="auto"/>
              <w:bottom w:val="single" w:sz="4" w:space="0" w:color="auto"/>
              <w:right w:val="single" w:sz="4" w:space="0" w:color="auto"/>
            </w:tcBorders>
          </w:tcPr>
          <w:p w14:paraId="1E2A417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rPr>
              <w:t>N/A</w:t>
            </w:r>
          </w:p>
        </w:tc>
        <w:tc>
          <w:tcPr>
            <w:tcW w:w="790" w:type="dxa"/>
            <w:tcBorders>
              <w:top w:val="single" w:sz="4" w:space="0" w:color="auto"/>
              <w:left w:val="single" w:sz="4" w:space="0" w:color="auto"/>
              <w:bottom w:val="single" w:sz="4" w:space="0" w:color="auto"/>
              <w:right w:val="single" w:sz="4" w:space="0" w:color="auto"/>
            </w:tcBorders>
          </w:tcPr>
          <w:p w14:paraId="561F1D6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N/A</w:t>
            </w:r>
          </w:p>
        </w:tc>
        <w:tc>
          <w:tcPr>
            <w:tcW w:w="977" w:type="dxa"/>
            <w:tcBorders>
              <w:top w:val="single" w:sz="4" w:space="0" w:color="auto"/>
              <w:left w:val="single" w:sz="4" w:space="0" w:color="auto"/>
              <w:bottom w:val="single" w:sz="4" w:space="0" w:color="auto"/>
              <w:right w:val="single" w:sz="4" w:space="0" w:color="auto"/>
            </w:tcBorders>
          </w:tcPr>
          <w:p w14:paraId="02B876E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79B5438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sz w:val="18"/>
              </w:rPr>
              <w:t>TDD</w:t>
            </w:r>
          </w:p>
        </w:tc>
        <w:tc>
          <w:tcPr>
            <w:tcW w:w="1056" w:type="dxa"/>
            <w:tcBorders>
              <w:top w:val="single" w:sz="4" w:space="0" w:color="auto"/>
              <w:left w:val="single" w:sz="4" w:space="0" w:color="auto"/>
              <w:bottom w:val="single" w:sz="4" w:space="0" w:color="auto"/>
              <w:right w:val="single" w:sz="4" w:space="0" w:color="auto"/>
            </w:tcBorders>
          </w:tcPr>
          <w:p w14:paraId="39EC1E7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eastAsia="ja-JP"/>
              </w:rPr>
            </w:pPr>
            <w:r w:rsidRPr="00116B6F">
              <w:rPr>
                <w:rFonts w:ascii="Arial" w:hAnsi="Arial"/>
                <w:sz w:val="18"/>
              </w:rPr>
              <w:t>N/A</w:t>
            </w:r>
          </w:p>
        </w:tc>
      </w:tr>
      <w:tr w:rsidR="00116B6F" w:rsidRPr="00116B6F" w14:paraId="22C5C62C" w14:textId="77777777" w:rsidTr="00F627CA">
        <w:trPr>
          <w:trHeight w:val="187"/>
          <w:jc w:val="center"/>
        </w:trPr>
        <w:tc>
          <w:tcPr>
            <w:tcW w:w="2006" w:type="dxa"/>
            <w:tcBorders>
              <w:top w:val="nil"/>
              <w:left w:val="single" w:sz="4" w:space="0" w:color="auto"/>
              <w:bottom w:val="nil"/>
              <w:right w:val="single" w:sz="4" w:space="0" w:color="auto"/>
            </w:tcBorders>
          </w:tcPr>
          <w:p w14:paraId="4D0D2A6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0D21ABE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rPr>
              <w:t>n3</w:t>
            </w:r>
          </w:p>
        </w:tc>
        <w:tc>
          <w:tcPr>
            <w:tcW w:w="959" w:type="dxa"/>
            <w:tcBorders>
              <w:top w:val="single" w:sz="4" w:space="0" w:color="auto"/>
              <w:left w:val="single" w:sz="4" w:space="0" w:color="auto"/>
              <w:bottom w:val="single" w:sz="4" w:space="0" w:color="auto"/>
              <w:right w:val="single" w:sz="4" w:space="0" w:color="auto"/>
            </w:tcBorders>
          </w:tcPr>
          <w:p w14:paraId="5FCBC27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N/A</w:t>
            </w:r>
          </w:p>
        </w:tc>
        <w:tc>
          <w:tcPr>
            <w:tcW w:w="818" w:type="dxa"/>
            <w:tcBorders>
              <w:top w:val="single" w:sz="4" w:space="0" w:color="auto"/>
              <w:left w:val="single" w:sz="4" w:space="0" w:color="auto"/>
              <w:bottom w:val="single" w:sz="4" w:space="0" w:color="auto"/>
              <w:right w:val="single" w:sz="4" w:space="0" w:color="auto"/>
            </w:tcBorders>
          </w:tcPr>
          <w:p w14:paraId="26F0F08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5</w:t>
            </w:r>
          </w:p>
        </w:tc>
        <w:tc>
          <w:tcPr>
            <w:tcW w:w="1276" w:type="dxa"/>
            <w:tcBorders>
              <w:top w:val="single" w:sz="4" w:space="0" w:color="auto"/>
              <w:left w:val="single" w:sz="4" w:space="0" w:color="auto"/>
              <w:bottom w:val="single" w:sz="4" w:space="0" w:color="auto"/>
              <w:right w:val="single" w:sz="4" w:space="0" w:color="auto"/>
            </w:tcBorders>
          </w:tcPr>
          <w:p w14:paraId="044850F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rPr>
              <w:t>N/A</w:t>
            </w:r>
          </w:p>
        </w:tc>
        <w:tc>
          <w:tcPr>
            <w:tcW w:w="790" w:type="dxa"/>
            <w:tcBorders>
              <w:top w:val="single" w:sz="4" w:space="0" w:color="auto"/>
              <w:left w:val="single" w:sz="4" w:space="0" w:color="auto"/>
              <w:bottom w:val="single" w:sz="4" w:space="0" w:color="auto"/>
              <w:right w:val="single" w:sz="4" w:space="0" w:color="auto"/>
            </w:tcBorders>
          </w:tcPr>
          <w:p w14:paraId="65562EF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1877.5</w:t>
            </w:r>
          </w:p>
        </w:tc>
        <w:tc>
          <w:tcPr>
            <w:tcW w:w="977" w:type="dxa"/>
            <w:tcBorders>
              <w:top w:val="single" w:sz="4" w:space="0" w:color="auto"/>
              <w:left w:val="single" w:sz="4" w:space="0" w:color="auto"/>
              <w:bottom w:val="single" w:sz="4" w:space="0" w:color="auto"/>
              <w:right w:val="single" w:sz="4" w:space="0" w:color="auto"/>
            </w:tcBorders>
          </w:tcPr>
          <w:p w14:paraId="365414B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rPr>
              <w:t>13.6</w:t>
            </w:r>
          </w:p>
        </w:tc>
        <w:tc>
          <w:tcPr>
            <w:tcW w:w="828" w:type="dxa"/>
            <w:tcBorders>
              <w:top w:val="single" w:sz="4" w:space="0" w:color="auto"/>
              <w:left w:val="single" w:sz="4" w:space="0" w:color="auto"/>
              <w:bottom w:val="single" w:sz="4" w:space="0" w:color="auto"/>
              <w:right w:val="single" w:sz="4" w:space="0" w:color="auto"/>
            </w:tcBorders>
          </w:tcPr>
          <w:p w14:paraId="52AB94A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sz w:val="18"/>
              </w:rPr>
              <w:t>FDD</w:t>
            </w:r>
          </w:p>
        </w:tc>
        <w:tc>
          <w:tcPr>
            <w:tcW w:w="1056" w:type="dxa"/>
            <w:tcBorders>
              <w:top w:val="single" w:sz="4" w:space="0" w:color="auto"/>
              <w:left w:val="single" w:sz="4" w:space="0" w:color="auto"/>
              <w:bottom w:val="single" w:sz="4" w:space="0" w:color="auto"/>
              <w:right w:val="single" w:sz="4" w:space="0" w:color="auto"/>
            </w:tcBorders>
          </w:tcPr>
          <w:p w14:paraId="1B72EB9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eastAsia="ja-JP"/>
              </w:rPr>
            </w:pPr>
            <w:r w:rsidRPr="00116B6F">
              <w:rPr>
                <w:rFonts w:ascii="Arial" w:hAnsi="Arial"/>
                <w:sz w:val="18"/>
              </w:rPr>
              <w:t>IMD7</w:t>
            </w:r>
          </w:p>
        </w:tc>
      </w:tr>
      <w:tr w:rsidR="00116B6F" w:rsidRPr="00116B6F" w14:paraId="3EB9D261" w14:textId="77777777" w:rsidTr="00F627CA">
        <w:trPr>
          <w:trHeight w:val="187"/>
          <w:jc w:val="center"/>
        </w:trPr>
        <w:tc>
          <w:tcPr>
            <w:tcW w:w="2006" w:type="dxa"/>
            <w:tcBorders>
              <w:top w:val="nil"/>
              <w:left w:val="single" w:sz="4" w:space="0" w:color="auto"/>
              <w:bottom w:val="nil"/>
              <w:right w:val="single" w:sz="4" w:space="0" w:color="auto"/>
            </w:tcBorders>
          </w:tcPr>
          <w:p w14:paraId="18503B3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1145" w:type="dxa"/>
            <w:tcBorders>
              <w:top w:val="single" w:sz="4" w:space="0" w:color="auto"/>
              <w:left w:val="single" w:sz="4" w:space="0" w:color="auto"/>
              <w:bottom w:val="nil"/>
              <w:right w:val="single" w:sz="4" w:space="0" w:color="auto"/>
            </w:tcBorders>
          </w:tcPr>
          <w:p w14:paraId="58FB529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n77</w:t>
            </w:r>
            <w:r w:rsidRPr="00116B6F">
              <w:rPr>
                <w:rFonts w:ascii="Arial" w:eastAsia="DengXian" w:hAnsi="Arial"/>
                <w:sz w:val="18"/>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tcPr>
          <w:p w14:paraId="3C9B4C0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3427.5</w:t>
            </w:r>
          </w:p>
        </w:tc>
        <w:tc>
          <w:tcPr>
            <w:tcW w:w="818" w:type="dxa"/>
            <w:tcBorders>
              <w:top w:val="single" w:sz="4" w:space="0" w:color="auto"/>
              <w:left w:val="single" w:sz="4" w:space="0" w:color="auto"/>
              <w:bottom w:val="single" w:sz="4" w:space="0" w:color="auto"/>
              <w:right w:val="single" w:sz="4" w:space="0" w:color="auto"/>
            </w:tcBorders>
          </w:tcPr>
          <w:p w14:paraId="2CBFBF9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hint="eastAsia"/>
                <w:sz w:val="18"/>
                <w:lang w:eastAsia="zh-CN"/>
              </w:rPr>
              <w:t>1</w:t>
            </w:r>
            <w:r w:rsidRPr="00116B6F">
              <w:rPr>
                <w:rFonts w:ascii="Arial" w:hAnsi="Arial"/>
                <w:sz w:val="18"/>
                <w:lang w:eastAsia="zh-CN"/>
              </w:rPr>
              <w:t>0</w:t>
            </w:r>
          </w:p>
        </w:tc>
        <w:tc>
          <w:tcPr>
            <w:tcW w:w="1276" w:type="dxa"/>
            <w:tcBorders>
              <w:top w:val="single" w:sz="4" w:space="0" w:color="auto"/>
              <w:left w:val="single" w:sz="4" w:space="0" w:color="auto"/>
              <w:bottom w:val="single" w:sz="4" w:space="0" w:color="auto"/>
              <w:right w:val="single" w:sz="4" w:space="0" w:color="auto"/>
            </w:tcBorders>
          </w:tcPr>
          <w:p w14:paraId="53250B8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rPr>
              <w:t>1 (</w:t>
            </w:r>
            <w:proofErr w:type="spellStart"/>
            <w:r w:rsidRPr="00116B6F">
              <w:rPr>
                <w:rFonts w:ascii="Arial" w:hAnsi="Arial"/>
                <w:sz w:val="18"/>
              </w:rPr>
              <w:t>RBstart</w:t>
            </w:r>
            <w:proofErr w:type="spellEnd"/>
            <w:r w:rsidRPr="00116B6F">
              <w:rPr>
                <w:rFonts w:ascii="Arial" w:hAnsi="Arial"/>
                <w:sz w:val="18"/>
              </w:rPr>
              <w:t>=10)</w:t>
            </w:r>
          </w:p>
        </w:tc>
        <w:tc>
          <w:tcPr>
            <w:tcW w:w="790" w:type="dxa"/>
            <w:tcBorders>
              <w:top w:val="single" w:sz="4" w:space="0" w:color="auto"/>
              <w:left w:val="single" w:sz="4" w:space="0" w:color="auto"/>
              <w:bottom w:val="single" w:sz="4" w:space="0" w:color="auto"/>
              <w:right w:val="single" w:sz="4" w:space="0" w:color="auto"/>
            </w:tcBorders>
          </w:tcPr>
          <w:p w14:paraId="4F37D21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3427.5</w:t>
            </w:r>
          </w:p>
        </w:tc>
        <w:tc>
          <w:tcPr>
            <w:tcW w:w="977" w:type="dxa"/>
            <w:tcBorders>
              <w:top w:val="single" w:sz="4" w:space="0" w:color="auto"/>
              <w:left w:val="single" w:sz="4" w:space="0" w:color="auto"/>
              <w:bottom w:val="single" w:sz="4" w:space="0" w:color="auto"/>
              <w:right w:val="single" w:sz="4" w:space="0" w:color="auto"/>
            </w:tcBorders>
          </w:tcPr>
          <w:p w14:paraId="2B83C85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79A8D75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sz w:val="18"/>
              </w:rPr>
              <w:t>TDD</w:t>
            </w:r>
          </w:p>
        </w:tc>
        <w:tc>
          <w:tcPr>
            <w:tcW w:w="1056" w:type="dxa"/>
            <w:tcBorders>
              <w:top w:val="single" w:sz="4" w:space="0" w:color="auto"/>
              <w:left w:val="single" w:sz="4" w:space="0" w:color="auto"/>
              <w:bottom w:val="single" w:sz="4" w:space="0" w:color="auto"/>
              <w:right w:val="single" w:sz="4" w:space="0" w:color="auto"/>
            </w:tcBorders>
          </w:tcPr>
          <w:p w14:paraId="5D591CF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eastAsia="ja-JP"/>
              </w:rPr>
            </w:pPr>
            <w:r w:rsidRPr="00116B6F">
              <w:rPr>
                <w:rFonts w:ascii="Arial" w:hAnsi="Arial"/>
                <w:sz w:val="18"/>
              </w:rPr>
              <w:t>N/A</w:t>
            </w:r>
          </w:p>
        </w:tc>
      </w:tr>
      <w:tr w:rsidR="00116B6F" w:rsidRPr="00116B6F" w14:paraId="622FACFE"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79C89D1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1145" w:type="dxa"/>
            <w:tcBorders>
              <w:top w:val="nil"/>
              <w:left w:val="single" w:sz="4" w:space="0" w:color="auto"/>
              <w:bottom w:val="single" w:sz="4" w:space="0" w:color="auto"/>
              <w:right w:val="single" w:sz="4" w:space="0" w:color="auto"/>
            </w:tcBorders>
          </w:tcPr>
          <w:p w14:paraId="2040657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tcPr>
          <w:p w14:paraId="61821AF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3945</w:t>
            </w:r>
          </w:p>
        </w:tc>
        <w:tc>
          <w:tcPr>
            <w:tcW w:w="818" w:type="dxa"/>
            <w:tcBorders>
              <w:top w:val="single" w:sz="4" w:space="0" w:color="auto"/>
              <w:left w:val="single" w:sz="4" w:space="0" w:color="auto"/>
              <w:bottom w:val="single" w:sz="4" w:space="0" w:color="auto"/>
              <w:right w:val="single" w:sz="4" w:space="0" w:color="auto"/>
            </w:tcBorders>
          </w:tcPr>
          <w:p w14:paraId="575061A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10</w:t>
            </w:r>
          </w:p>
        </w:tc>
        <w:tc>
          <w:tcPr>
            <w:tcW w:w="1276" w:type="dxa"/>
            <w:tcBorders>
              <w:top w:val="single" w:sz="4" w:space="0" w:color="auto"/>
              <w:left w:val="single" w:sz="4" w:space="0" w:color="auto"/>
              <w:bottom w:val="single" w:sz="4" w:space="0" w:color="auto"/>
              <w:right w:val="single" w:sz="4" w:space="0" w:color="auto"/>
            </w:tcBorders>
          </w:tcPr>
          <w:p w14:paraId="41BFE05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1 (</w:t>
            </w:r>
            <w:proofErr w:type="spellStart"/>
            <w:r w:rsidRPr="00116B6F">
              <w:rPr>
                <w:rFonts w:ascii="Arial" w:hAnsi="Arial"/>
                <w:sz w:val="18"/>
              </w:rPr>
              <w:t>RBstart</w:t>
            </w:r>
            <w:proofErr w:type="spellEnd"/>
            <w:r w:rsidRPr="00116B6F">
              <w:rPr>
                <w:rFonts w:ascii="Arial" w:hAnsi="Arial"/>
                <w:sz w:val="18"/>
              </w:rPr>
              <w:t>=0)</w:t>
            </w:r>
          </w:p>
        </w:tc>
        <w:tc>
          <w:tcPr>
            <w:tcW w:w="790" w:type="dxa"/>
            <w:tcBorders>
              <w:top w:val="single" w:sz="4" w:space="0" w:color="auto"/>
              <w:left w:val="single" w:sz="4" w:space="0" w:color="auto"/>
              <w:bottom w:val="single" w:sz="4" w:space="0" w:color="auto"/>
              <w:right w:val="single" w:sz="4" w:space="0" w:color="auto"/>
            </w:tcBorders>
          </w:tcPr>
          <w:p w14:paraId="790D85A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3945</w:t>
            </w:r>
          </w:p>
        </w:tc>
        <w:tc>
          <w:tcPr>
            <w:tcW w:w="977" w:type="dxa"/>
            <w:tcBorders>
              <w:top w:val="single" w:sz="4" w:space="0" w:color="auto"/>
              <w:left w:val="single" w:sz="4" w:space="0" w:color="auto"/>
              <w:bottom w:val="single" w:sz="4" w:space="0" w:color="auto"/>
              <w:right w:val="single" w:sz="4" w:space="0" w:color="auto"/>
            </w:tcBorders>
          </w:tcPr>
          <w:p w14:paraId="16CD25A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572AEE6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TDD</w:t>
            </w:r>
          </w:p>
        </w:tc>
        <w:tc>
          <w:tcPr>
            <w:tcW w:w="1056" w:type="dxa"/>
            <w:tcBorders>
              <w:top w:val="single" w:sz="4" w:space="0" w:color="auto"/>
              <w:left w:val="single" w:sz="4" w:space="0" w:color="auto"/>
              <w:bottom w:val="single" w:sz="4" w:space="0" w:color="auto"/>
              <w:right w:val="single" w:sz="4" w:space="0" w:color="auto"/>
            </w:tcBorders>
          </w:tcPr>
          <w:p w14:paraId="2508EB1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N/A</w:t>
            </w:r>
          </w:p>
        </w:tc>
      </w:tr>
      <w:tr w:rsidR="00116B6F" w:rsidRPr="00116B6F" w14:paraId="7231507D" w14:textId="77777777" w:rsidTr="00F627CA">
        <w:trPr>
          <w:trHeight w:val="187"/>
          <w:jc w:val="center"/>
        </w:trPr>
        <w:tc>
          <w:tcPr>
            <w:tcW w:w="2006" w:type="dxa"/>
            <w:tcBorders>
              <w:top w:val="single" w:sz="4" w:space="0" w:color="auto"/>
              <w:left w:val="single" w:sz="4" w:space="0" w:color="auto"/>
              <w:bottom w:val="nil"/>
              <w:right w:val="single" w:sz="4" w:space="0" w:color="auto"/>
            </w:tcBorders>
            <w:hideMark/>
          </w:tcPr>
          <w:p w14:paraId="5A0C6BB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CA</w:t>
            </w:r>
            <w:r w:rsidRPr="00116B6F">
              <w:rPr>
                <w:rFonts w:ascii="Arial" w:hAnsi="Arial" w:cs="Arial"/>
                <w:sz w:val="18"/>
                <w:szCs w:val="18"/>
              </w:rPr>
              <w:t>_</w:t>
            </w:r>
            <w:r w:rsidRPr="00116B6F">
              <w:rPr>
                <w:rFonts w:ascii="Arial" w:hAnsi="Arial" w:cs="Arial"/>
                <w:sz w:val="18"/>
                <w:szCs w:val="18"/>
                <w:lang w:val="en-US" w:eastAsia="zh-CN"/>
              </w:rPr>
              <w:t>n3</w:t>
            </w:r>
            <w:r w:rsidRPr="00116B6F">
              <w:rPr>
                <w:rFonts w:ascii="Arial" w:hAnsi="Arial" w:cs="Arial"/>
                <w:sz w:val="18"/>
                <w:szCs w:val="18"/>
              </w:rPr>
              <w:t>-</w:t>
            </w:r>
            <w:r w:rsidRPr="00116B6F">
              <w:rPr>
                <w:rFonts w:ascii="Arial" w:hAnsi="Arial" w:cs="Arial"/>
                <w:sz w:val="18"/>
                <w:szCs w:val="18"/>
                <w:lang w:eastAsia="zh-CN"/>
              </w:rPr>
              <w:t>n</w:t>
            </w:r>
            <w:r w:rsidRPr="00116B6F">
              <w:rPr>
                <w:rFonts w:ascii="Arial" w:hAnsi="Arial" w:cs="Arial"/>
                <w:sz w:val="18"/>
                <w:szCs w:val="18"/>
                <w:lang w:val="en-US" w:eastAsia="zh-CN"/>
              </w:rPr>
              <w:t>78</w:t>
            </w:r>
          </w:p>
        </w:tc>
        <w:tc>
          <w:tcPr>
            <w:tcW w:w="1145" w:type="dxa"/>
            <w:tcBorders>
              <w:top w:val="single" w:sz="4" w:space="0" w:color="auto"/>
              <w:left w:val="single" w:sz="4" w:space="0" w:color="auto"/>
              <w:bottom w:val="single" w:sz="4" w:space="0" w:color="auto"/>
              <w:right w:val="single" w:sz="4" w:space="0" w:color="auto"/>
            </w:tcBorders>
            <w:hideMark/>
          </w:tcPr>
          <w:p w14:paraId="298DCE8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hideMark/>
          </w:tcPr>
          <w:p w14:paraId="4038287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1740</w:t>
            </w:r>
          </w:p>
        </w:tc>
        <w:tc>
          <w:tcPr>
            <w:tcW w:w="818" w:type="dxa"/>
            <w:tcBorders>
              <w:top w:val="single" w:sz="4" w:space="0" w:color="auto"/>
              <w:left w:val="single" w:sz="4" w:space="0" w:color="auto"/>
              <w:bottom w:val="single" w:sz="4" w:space="0" w:color="auto"/>
              <w:right w:val="single" w:sz="4" w:space="0" w:color="auto"/>
            </w:tcBorders>
            <w:vAlign w:val="center"/>
            <w:hideMark/>
          </w:tcPr>
          <w:p w14:paraId="4574616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C8700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25</w:t>
            </w:r>
          </w:p>
        </w:tc>
        <w:tc>
          <w:tcPr>
            <w:tcW w:w="790" w:type="dxa"/>
            <w:tcBorders>
              <w:top w:val="single" w:sz="4" w:space="0" w:color="auto"/>
              <w:left w:val="single" w:sz="4" w:space="0" w:color="auto"/>
              <w:bottom w:val="single" w:sz="4" w:space="0" w:color="auto"/>
              <w:right w:val="single" w:sz="4" w:space="0" w:color="auto"/>
            </w:tcBorders>
            <w:vAlign w:val="center"/>
            <w:hideMark/>
          </w:tcPr>
          <w:p w14:paraId="507F63D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1835</w:t>
            </w:r>
          </w:p>
        </w:tc>
        <w:tc>
          <w:tcPr>
            <w:tcW w:w="977" w:type="dxa"/>
            <w:tcBorders>
              <w:top w:val="single" w:sz="4" w:space="0" w:color="auto"/>
              <w:left w:val="single" w:sz="4" w:space="0" w:color="auto"/>
              <w:bottom w:val="single" w:sz="4" w:space="0" w:color="auto"/>
              <w:right w:val="single" w:sz="4" w:space="0" w:color="auto"/>
            </w:tcBorders>
            <w:vAlign w:val="center"/>
            <w:hideMark/>
          </w:tcPr>
          <w:p w14:paraId="4225DCA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val="en-US"/>
              </w:rPr>
              <w:t>31.9</w:t>
            </w:r>
          </w:p>
        </w:tc>
        <w:tc>
          <w:tcPr>
            <w:tcW w:w="828" w:type="dxa"/>
            <w:tcBorders>
              <w:top w:val="single" w:sz="4" w:space="0" w:color="auto"/>
              <w:left w:val="single" w:sz="4" w:space="0" w:color="auto"/>
              <w:bottom w:val="single" w:sz="4" w:space="0" w:color="auto"/>
              <w:right w:val="single" w:sz="4" w:space="0" w:color="auto"/>
            </w:tcBorders>
            <w:hideMark/>
          </w:tcPr>
          <w:p w14:paraId="418F2A0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hideMark/>
          </w:tcPr>
          <w:p w14:paraId="2C4BC78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rPr>
              <w:t>IMD2</w:t>
            </w:r>
          </w:p>
        </w:tc>
      </w:tr>
      <w:tr w:rsidR="00116B6F" w:rsidRPr="00116B6F" w14:paraId="6370E734" w14:textId="77777777" w:rsidTr="00F627CA">
        <w:trPr>
          <w:trHeight w:val="187"/>
          <w:jc w:val="center"/>
        </w:trPr>
        <w:tc>
          <w:tcPr>
            <w:tcW w:w="2006" w:type="dxa"/>
            <w:tcBorders>
              <w:top w:val="nil"/>
              <w:left w:val="single" w:sz="4" w:space="0" w:color="auto"/>
              <w:bottom w:val="nil"/>
              <w:right w:val="single" w:sz="4" w:space="0" w:color="auto"/>
            </w:tcBorders>
          </w:tcPr>
          <w:p w14:paraId="68E9C73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B8B7F5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n78</w:t>
            </w:r>
          </w:p>
        </w:tc>
        <w:tc>
          <w:tcPr>
            <w:tcW w:w="959" w:type="dxa"/>
            <w:tcBorders>
              <w:top w:val="single" w:sz="4" w:space="0" w:color="auto"/>
              <w:left w:val="single" w:sz="4" w:space="0" w:color="auto"/>
              <w:bottom w:val="single" w:sz="4" w:space="0" w:color="auto"/>
              <w:right w:val="single" w:sz="4" w:space="0" w:color="auto"/>
            </w:tcBorders>
            <w:vAlign w:val="center"/>
            <w:hideMark/>
          </w:tcPr>
          <w:p w14:paraId="61A0EC9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rPr>
              <w:t>3575</w:t>
            </w:r>
          </w:p>
        </w:tc>
        <w:tc>
          <w:tcPr>
            <w:tcW w:w="818" w:type="dxa"/>
            <w:tcBorders>
              <w:top w:val="single" w:sz="4" w:space="0" w:color="auto"/>
              <w:left w:val="single" w:sz="4" w:space="0" w:color="auto"/>
              <w:bottom w:val="single" w:sz="4" w:space="0" w:color="auto"/>
              <w:right w:val="single" w:sz="4" w:space="0" w:color="auto"/>
            </w:tcBorders>
            <w:vAlign w:val="center"/>
            <w:hideMark/>
          </w:tcPr>
          <w:p w14:paraId="75A161D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33D1D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rPr>
              <w:t>50</w:t>
            </w:r>
          </w:p>
        </w:tc>
        <w:tc>
          <w:tcPr>
            <w:tcW w:w="790" w:type="dxa"/>
            <w:tcBorders>
              <w:top w:val="single" w:sz="4" w:space="0" w:color="auto"/>
              <w:left w:val="single" w:sz="4" w:space="0" w:color="auto"/>
              <w:bottom w:val="single" w:sz="4" w:space="0" w:color="auto"/>
              <w:right w:val="single" w:sz="4" w:space="0" w:color="auto"/>
            </w:tcBorders>
            <w:vAlign w:val="center"/>
            <w:hideMark/>
          </w:tcPr>
          <w:p w14:paraId="1E0629C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rPr>
              <w:t>3575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6D7E919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val="en-US"/>
              </w:rPr>
              <w:t>N/A</w:t>
            </w:r>
          </w:p>
        </w:tc>
        <w:tc>
          <w:tcPr>
            <w:tcW w:w="828" w:type="dxa"/>
            <w:tcBorders>
              <w:top w:val="single" w:sz="4" w:space="0" w:color="auto"/>
              <w:left w:val="single" w:sz="4" w:space="0" w:color="auto"/>
              <w:bottom w:val="single" w:sz="4" w:space="0" w:color="auto"/>
              <w:right w:val="single" w:sz="4" w:space="0" w:color="auto"/>
            </w:tcBorders>
            <w:hideMark/>
          </w:tcPr>
          <w:p w14:paraId="2BA4FC5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73717A6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val="en-US"/>
              </w:rPr>
              <w:t>N/A</w:t>
            </w:r>
          </w:p>
        </w:tc>
      </w:tr>
      <w:tr w:rsidR="00116B6F" w:rsidRPr="00116B6F" w14:paraId="78EE7EFE" w14:textId="77777777" w:rsidTr="00F627CA">
        <w:trPr>
          <w:trHeight w:val="187"/>
          <w:jc w:val="center"/>
        </w:trPr>
        <w:tc>
          <w:tcPr>
            <w:tcW w:w="2006" w:type="dxa"/>
            <w:tcBorders>
              <w:top w:val="nil"/>
              <w:left w:val="single" w:sz="4" w:space="0" w:color="auto"/>
              <w:bottom w:val="nil"/>
              <w:right w:val="single" w:sz="4" w:space="0" w:color="auto"/>
            </w:tcBorders>
          </w:tcPr>
          <w:p w14:paraId="7D629B6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4AF1366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hideMark/>
          </w:tcPr>
          <w:p w14:paraId="22C1FCC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1765</w:t>
            </w:r>
          </w:p>
        </w:tc>
        <w:tc>
          <w:tcPr>
            <w:tcW w:w="818" w:type="dxa"/>
            <w:tcBorders>
              <w:top w:val="single" w:sz="4" w:space="0" w:color="auto"/>
              <w:left w:val="single" w:sz="4" w:space="0" w:color="auto"/>
              <w:bottom w:val="single" w:sz="4" w:space="0" w:color="auto"/>
              <w:right w:val="single" w:sz="4" w:space="0" w:color="auto"/>
            </w:tcBorders>
            <w:vAlign w:val="center"/>
            <w:hideMark/>
          </w:tcPr>
          <w:p w14:paraId="070BC1A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0FF4B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25</w:t>
            </w:r>
          </w:p>
        </w:tc>
        <w:tc>
          <w:tcPr>
            <w:tcW w:w="790" w:type="dxa"/>
            <w:tcBorders>
              <w:top w:val="single" w:sz="4" w:space="0" w:color="auto"/>
              <w:left w:val="single" w:sz="4" w:space="0" w:color="auto"/>
              <w:bottom w:val="single" w:sz="4" w:space="0" w:color="auto"/>
              <w:right w:val="single" w:sz="4" w:space="0" w:color="auto"/>
            </w:tcBorders>
            <w:vAlign w:val="center"/>
            <w:hideMark/>
          </w:tcPr>
          <w:p w14:paraId="242BBEF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1860</w:t>
            </w:r>
          </w:p>
        </w:tc>
        <w:tc>
          <w:tcPr>
            <w:tcW w:w="977" w:type="dxa"/>
            <w:tcBorders>
              <w:top w:val="single" w:sz="4" w:space="0" w:color="auto"/>
              <w:left w:val="single" w:sz="4" w:space="0" w:color="auto"/>
              <w:bottom w:val="single" w:sz="4" w:space="0" w:color="auto"/>
              <w:right w:val="single" w:sz="4" w:space="0" w:color="auto"/>
            </w:tcBorders>
            <w:vAlign w:val="center"/>
            <w:hideMark/>
          </w:tcPr>
          <w:p w14:paraId="3D48C85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val="en-US"/>
              </w:rPr>
              <w:t>18.5</w:t>
            </w:r>
          </w:p>
        </w:tc>
        <w:tc>
          <w:tcPr>
            <w:tcW w:w="828" w:type="dxa"/>
            <w:tcBorders>
              <w:top w:val="single" w:sz="4" w:space="0" w:color="auto"/>
              <w:left w:val="single" w:sz="4" w:space="0" w:color="auto"/>
              <w:bottom w:val="single" w:sz="4" w:space="0" w:color="auto"/>
              <w:right w:val="single" w:sz="4" w:space="0" w:color="auto"/>
            </w:tcBorders>
            <w:hideMark/>
          </w:tcPr>
          <w:p w14:paraId="2C3A929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hideMark/>
          </w:tcPr>
          <w:p w14:paraId="5E1579C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rPr>
              <w:t>IMD4</w:t>
            </w:r>
          </w:p>
        </w:tc>
      </w:tr>
      <w:tr w:rsidR="00116B6F" w:rsidRPr="00116B6F" w14:paraId="54ECC934" w14:textId="77777777" w:rsidTr="00F627CA">
        <w:trPr>
          <w:trHeight w:val="187"/>
          <w:jc w:val="center"/>
        </w:trPr>
        <w:tc>
          <w:tcPr>
            <w:tcW w:w="2006" w:type="dxa"/>
            <w:tcBorders>
              <w:top w:val="nil"/>
              <w:left w:val="single" w:sz="4" w:space="0" w:color="auto"/>
              <w:bottom w:val="nil"/>
              <w:right w:val="single" w:sz="4" w:space="0" w:color="auto"/>
            </w:tcBorders>
          </w:tcPr>
          <w:p w14:paraId="708AC81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172AF0E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n78</w:t>
            </w:r>
          </w:p>
        </w:tc>
        <w:tc>
          <w:tcPr>
            <w:tcW w:w="959" w:type="dxa"/>
            <w:tcBorders>
              <w:top w:val="single" w:sz="4" w:space="0" w:color="auto"/>
              <w:left w:val="single" w:sz="4" w:space="0" w:color="auto"/>
              <w:bottom w:val="single" w:sz="4" w:space="0" w:color="auto"/>
              <w:right w:val="single" w:sz="4" w:space="0" w:color="auto"/>
            </w:tcBorders>
            <w:vAlign w:val="center"/>
            <w:hideMark/>
          </w:tcPr>
          <w:p w14:paraId="6568799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rPr>
              <w:t>3435</w:t>
            </w:r>
          </w:p>
        </w:tc>
        <w:tc>
          <w:tcPr>
            <w:tcW w:w="818" w:type="dxa"/>
            <w:tcBorders>
              <w:top w:val="single" w:sz="4" w:space="0" w:color="auto"/>
              <w:left w:val="single" w:sz="4" w:space="0" w:color="auto"/>
              <w:bottom w:val="single" w:sz="4" w:space="0" w:color="auto"/>
              <w:right w:val="single" w:sz="4" w:space="0" w:color="auto"/>
            </w:tcBorders>
            <w:vAlign w:val="center"/>
            <w:hideMark/>
          </w:tcPr>
          <w:p w14:paraId="740DDEC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29B18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rPr>
              <w:t>50</w:t>
            </w:r>
          </w:p>
        </w:tc>
        <w:tc>
          <w:tcPr>
            <w:tcW w:w="790" w:type="dxa"/>
            <w:tcBorders>
              <w:top w:val="single" w:sz="4" w:space="0" w:color="auto"/>
              <w:left w:val="single" w:sz="4" w:space="0" w:color="auto"/>
              <w:bottom w:val="single" w:sz="4" w:space="0" w:color="auto"/>
              <w:right w:val="single" w:sz="4" w:space="0" w:color="auto"/>
            </w:tcBorders>
            <w:vAlign w:val="center"/>
            <w:hideMark/>
          </w:tcPr>
          <w:p w14:paraId="018D159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rPr>
              <w:t>3435</w:t>
            </w:r>
          </w:p>
        </w:tc>
        <w:tc>
          <w:tcPr>
            <w:tcW w:w="977" w:type="dxa"/>
            <w:tcBorders>
              <w:top w:val="single" w:sz="4" w:space="0" w:color="auto"/>
              <w:left w:val="single" w:sz="4" w:space="0" w:color="auto"/>
              <w:bottom w:val="single" w:sz="4" w:space="0" w:color="auto"/>
              <w:right w:val="single" w:sz="4" w:space="0" w:color="auto"/>
            </w:tcBorders>
            <w:vAlign w:val="center"/>
            <w:hideMark/>
          </w:tcPr>
          <w:p w14:paraId="1C80F6A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val="en-US"/>
              </w:rPr>
              <w:t>N/A</w:t>
            </w:r>
          </w:p>
        </w:tc>
        <w:tc>
          <w:tcPr>
            <w:tcW w:w="828" w:type="dxa"/>
            <w:tcBorders>
              <w:top w:val="single" w:sz="4" w:space="0" w:color="auto"/>
              <w:left w:val="single" w:sz="4" w:space="0" w:color="auto"/>
              <w:bottom w:val="single" w:sz="4" w:space="0" w:color="auto"/>
              <w:right w:val="single" w:sz="4" w:space="0" w:color="auto"/>
            </w:tcBorders>
            <w:hideMark/>
          </w:tcPr>
          <w:p w14:paraId="1A83272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348106C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val="en-US"/>
              </w:rPr>
              <w:t>N/A</w:t>
            </w:r>
          </w:p>
        </w:tc>
      </w:tr>
      <w:tr w:rsidR="00116B6F" w:rsidRPr="00116B6F" w14:paraId="753C692A" w14:textId="77777777" w:rsidTr="00F627CA">
        <w:trPr>
          <w:trHeight w:val="187"/>
          <w:jc w:val="center"/>
        </w:trPr>
        <w:tc>
          <w:tcPr>
            <w:tcW w:w="2006" w:type="dxa"/>
            <w:tcBorders>
              <w:top w:val="nil"/>
              <w:left w:val="single" w:sz="4" w:space="0" w:color="auto"/>
              <w:bottom w:val="nil"/>
              <w:right w:val="single" w:sz="4" w:space="0" w:color="auto"/>
            </w:tcBorders>
          </w:tcPr>
          <w:p w14:paraId="1AEFC31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B1C40C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sz w:val="18"/>
                <w:lang w:val="en-US" w:eastAsia="zh-CN"/>
              </w:rPr>
              <w:t>n3</w:t>
            </w:r>
          </w:p>
        </w:tc>
        <w:tc>
          <w:tcPr>
            <w:tcW w:w="959" w:type="dxa"/>
            <w:tcBorders>
              <w:top w:val="single" w:sz="4" w:space="0" w:color="auto"/>
              <w:left w:val="single" w:sz="4" w:space="0" w:color="auto"/>
              <w:bottom w:val="single" w:sz="4" w:space="0" w:color="auto"/>
              <w:right w:val="single" w:sz="4" w:space="0" w:color="auto"/>
            </w:tcBorders>
          </w:tcPr>
          <w:p w14:paraId="05EE73C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eastAsia="ja-JP"/>
              </w:rPr>
              <w:t>N/A</w:t>
            </w:r>
          </w:p>
        </w:tc>
        <w:tc>
          <w:tcPr>
            <w:tcW w:w="818" w:type="dxa"/>
            <w:tcBorders>
              <w:top w:val="single" w:sz="4" w:space="0" w:color="auto"/>
              <w:left w:val="single" w:sz="4" w:space="0" w:color="auto"/>
              <w:bottom w:val="single" w:sz="4" w:space="0" w:color="auto"/>
              <w:right w:val="single" w:sz="4" w:space="0" w:color="auto"/>
            </w:tcBorders>
          </w:tcPr>
          <w:p w14:paraId="27DB7C0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eastAsia="ja-JP"/>
              </w:rPr>
              <w:t>5</w:t>
            </w:r>
          </w:p>
        </w:tc>
        <w:tc>
          <w:tcPr>
            <w:tcW w:w="1276" w:type="dxa"/>
            <w:tcBorders>
              <w:top w:val="single" w:sz="4" w:space="0" w:color="auto"/>
              <w:left w:val="single" w:sz="4" w:space="0" w:color="auto"/>
              <w:bottom w:val="single" w:sz="4" w:space="0" w:color="auto"/>
              <w:right w:val="single" w:sz="4" w:space="0" w:color="auto"/>
            </w:tcBorders>
          </w:tcPr>
          <w:p w14:paraId="2A319B8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eastAsia="ja-JP"/>
              </w:rPr>
              <w:t>N/A</w:t>
            </w:r>
          </w:p>
        </w:tc>
        <w:tc>
          <w:tcPr>
            <w:tcW w:w="790" w:type="dxa"/>
            <w:tcBorders>
              <w:top w:val="single" w:sz="4" w:space="0" w:color="auto"/>
              <w:left w:val="single" w:sz="4" w:space="0" w:color="auto"/>
              <w:bottom w:val="single" w:sz="4" w:space="0" w:color="auto"/>
              <w:right w:val="single" w:sz="4" w:space="0" w:color="auto"/>
            </w:tcBorders>
          </w:tcPr>
          <w:p w14:paraId="4C28E12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eastAsia="ja-JP"/>
              </w:rPr>
              <w:t>1877.5</w:t>
            </w:r>
          </w:p>
        </w:tc>
        <w:tc>
          <w:tcPr>
            <w:tcW w:w="977" w:type="dxa"/>
            <w:tcBorders>
              <w:top w:val="single" w:sz="4" w:space="0" w:color="auto"/>
              <w:left w:val="single" w:sz="4" w:space="0" w:color="auto"/>
              <w:bottom w:val="single" w:sz="4" w:space="0" w:color="auto"/>
              <w:right w:val="single" w:sz="4" w:space="0" w:color="auto"/>
            </w:tcBorders>
          </w:tcPr>
          <w:p w14:paraId="5752CE8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val="en-US" w:eastAsia="zh-CN"/>
              </w:rPr>
              <w:t>13.6</w:t>
            </w:r>
          </w:p>
        </w:tc>
        <w:tc>
          <w:tcPr>
            <w:tcW w:w="828" w:type="dxa"/>
            <w:tcBorders>
              <w:top w:val="single" w:sz="4" w:space="0" w:color="auto"/>
              <w:left w:val="single" w:sz="4" w:space="0" w:color="auto"/>
              <w:bottom w:val="single" w:sz="4" w:space="0" w:color="auto"/>
              <w:right w:val="single" w:sz="4" w:space="0" w:color="auto"/>
            </w:tcBorders>
          </w:tcPr>
          <w:p w14:paraId="1ECA6C8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56B1920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eastAsia="zh-CN"/>
              </w:rPr>
              <w:t>IMD7</w:t>
            </w:r>
          </w:p>
        </w:tc>
      </w:tr>
      <w:tr w:rsidR="00116B6F" w:rsidRPr="00116B6F" w14:paraId="76AE24BF" w14:textId="77777777" w:rsidTr="00F627CA">
        <w:trPr>
          <w:trHeight w:val="187"/>
          <w:jc w:val="center"/>
        </w:trPr>
        <w:tc>
          <w:tcPr>
            <w:tcW w:w="2006" w:type="dxa"/>
            <w:tcBorders>
              <w:top w:val="nil"/>
              <w:left w:val="single" w:sz="4" w:space="0" w:color="auto"/>
              <w:bottom w:val="nil"/>
              <w:right w:val="single" w:sz="4" w:space="0" w:color="auto"/>
            </w:tcBorders>
          </w:tcPr>
          <w:p w14:paraId="299B60C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nil"/>
              <w:right w:val="single" w:sz="4" w:space="0" w:color="auto"/>
            </w:tcBorders>
          </w:tcPr>
          <w:p w14:paraId="48DD6BB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sz w:val="18"/>
                <w:lang w:val="en-US" w:eastAsia="zh-CN"/>
              </w:rPr>
              <w:t>n78</w:t>
            </w:r>
            <w:r w:rsidRPr="00116B6F">
              <w:rPr>
                <w:rFonts w:ascii="Arial" w:hAnsi="Arial"/>
                <w:sz w:val="18"/>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tcPr>
          <w:p w14:paraId="717A441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eastAsia="ja-JP"/>
              </w:rPr>
              <w:t>3305</w:t>
            </w:r>
          </w:p>
        </w:tc>
        <w:tc>
          <w:tcPr>
            <w:tcW w:w="818" w:type="dxa"/>
            <w:tcBorders>
              <w:top w:val="single" w:sz="4" w:space="0" w:color="auto"/>
              <w:left w:val="single" w:sz="4" w:space="0" w:color="auto"/>
              <w:bottom w:val="single" w:sz="4" w:space="0" w:color="auto"/>
              <w:right w:val="single" w:sz="4" w:space="0" w:color="auto"/>
            </w:tcBorders>
          </w:tcPr>
          <w:p w14:paraId="7A93F74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eastAsia="ja-JP"/>
              </w:rPr>
              <w:t>10</w:t>
            </w:r>
          </w:p>
        </w:tc>
        <w:tc>
          <w:tcPr>
            <w:tcW w:w="1276" w:type="dxa"/>
            <w:tcBorders>
              <w:top w:val="single" w:sz="4" w:space="0" w:color="auto"/>
              <w:left w:val="single" w:sz="4" w:space="0" w:color="auto"/>
              <w:bottom w:val="single" w:sz="4" w:space="0" w:color="auto"/>
              <w:right w:val="single" w:sz="4" w:space="0" w:color="auto"/>
            </w:tcBorders>
          </w:tcPr>
          <w:p w14:paraId="1983656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eastAsia="ja-JP"/>
              </w:rPr>
              <w:t>1 (RB</w:t>
            </w:r>
            <w:r w:rsidRPr="00116B6F">
              <w:rPr>
                <w:rFonts w:ascii="Arial" w:hAnsi="Arial"/>
                <w:sz w:val="18"/>
                <w:vertAlign w:val="subscript"/>
                <w:lang w:eastAsia="ja-JP"/>
              </w:rPr>
              <w:t>START</w:t>
            </w:r>
            <w:r w:rsidRPr="00116B6F">
              <w:rPr>
                <w:rFonts w:ascii="Arial" w:hAnsi="Arial"/>
                <w:sz w:val="18"/>
                <w:lang w:eastAsia="ja-JP"/>
              </w:rPr>
              <w:t>=3)</w:t>
            </w:r>
          </w:p>
        </w:tc>
        <w:tc>
          <w:tcPr>
            <w:tcW w:w="790" w:type="dxa"/>
            <w:tcBorders>
              <w:top w:val="single" w:sz="4" w:space="0" w:color="auto"/>
              <w:left w:val="single" w:sz="4" w:space="0" w:color="auto"/>
              <w:bottom w:val="single" w:sz="4" w:space="0" w:color="auto"/>
              <w:right w:val="single" w:sz="4" w:space="0" w:color="auto"/>
            </w:tcBorders>
          </w:tcPr>
          <w:p w14:paraId="60D5A97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eastAsia="ja-JP"/>
              </w:rPr>
              <w:t>3305</w:t>
            </w:r>
          </w:p>
        </w:tc>
        <w:tc>
          <w:tcPr>
            <w:tcW w:w="977" w:type="dxa"/>
            <w:tcBorders>
              <w:top w:val="single" w:sz="4" w:space="0" w:color="auto"/>
              <w:left w:val="single" w:sz="4" w:space="0" w:color="auto"/>
              <w:bottom w:val="nil"/>
              <w:right w:val="single" w:sz="4" w:space="0" w:color="auto"/>
            </w:tcBorders>
          </w:tcPr>
          <w:p w14:paraId="7FD3D30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cs="Arial"/>
                <w:sz w:val="18"/>
                <w:szCs w:val="18"/>
                <w:lang w:eastAsia="ja-JP"/>
              </w:rPr>
              <w:t>N/A</w:t>
            </w:r>
          </w:p>
        </w:tc>
        <w:tc>
          <w:tcPr>
            <w:tcW w:w="828" w:type="dxa"/>
            <w:tcBorders>
              <w:top w:val="single" w:sz="4" w:space="0" w:color="auto"/>
              <w:left w:val="single" w:sz="4" w:space="0" w:color="auto"/>
              <w:bottom w:val="nil"/>
              <w:right w:val="single" w:sz="4" w:space="0" w:color="auto"/>
            </w:tcBorders>
          </w:tcPr>
          <w:p w14:paraId="7C54DE8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sz w:val="18"/>
                <w:lang w:val="en-US" w:eastAsia="zh-CN"/>
              </w:rPr>
              <w:t>TDD</w:t>
            </w:r>
          </w:p>
        </w:tc>
        <w:tc>
          <w:tcPr>
            <w:tcW w:w="1056" w:type="dxa"/>
            <w:tcBorders>
              <w:top w:val="single" w:sz="4" w:space="0" w:color="auto"/>
              <w:left w:val="single" w:sz="4" w:space="0" w:color="auto"/>
              <w:bottom w:val="nil"/>
              <w:right w:val="single" w:sz="4" w:space="0" w:color="auto"/>
            </w:tcBorders>
          </w:tcPr>
          <w:p w14:paraId="5EEAF46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cs="Arial"/>
                <w:sz w:val="18"/>
                <w:szCs w:val="18"/>
                <w:lang w:eastAsia="ja-JP"/>
              </w:rPr>
              <w:t>N/A</w:t>
            </w:r>
          </w:p>
        </w:tc>
      </w:tr>
      <w:tr w:rsidR="00116B6F" w:rsidRPr="00116B6F" w14:paraId="6117128B"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11C4A8B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nil"/>
              <w:left w:val="single" w:sz="4" w:space="0" w:color="auto"/>
              <w:bottom w:val="single" w:sz="4" w:space="0" w:color="auto"/>
              <w:right w:val="single" w:sz="4" w:space="0" w:color="auto"/>
            </w:tcBorders>
          </w:tcPr>
          <w:p w14:paraId="4089AC6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959" w:type="dxa"/>
            <w:tcBorders>
              <w:top w:val="single" w:sz="4" w:space="0" w:color="auto"/>
              <w:left w:val="single" w:sz="4" w:space="0" w:color="auto"/>
              <w:bottom w:val="single" w:sz="4" w:space="0" w:color="auto"/>
              <w:right w:val="single" w:sz="4" w:space="0" w:color="auto"/>
            </w:tcBorders>
          </w:tcPr>
          <w:p w14:paraId="7CA8CF0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eastAsia="ja-JP"/>
              </w:rPr>
              <w:t>3780</w:t>
            </w:r>
          </w:p>
        </w:tc>
        <w:tc>
          <w:tcPr>
            <w:tcW w:w="818" w:type="dxa"/>
            <w:tcBorders>
              <w:top w:val="single" w:sz="4" w:space="0" w:color="auto"/>
              <w:left w:val="single" w:sz="4" w:space="0" w:color="auto"/>
              <w:bottom w:val="single" w:sz="4" w:space="0" w:color="auto"/>
              <w:right w:val="single" w:sz="4" w:space="0" w:color="auto"/>
            </w:tcBorders>
          </w:tcPr>
          <w:p w14:paraId="731B1BE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eastAsia="ja-JP"/>
              </w:rPr>
              <w:t>10</w:t>
            </w:r>
          </w:p>
        </w:tc>
        <w:tc>
          <w:tcPr>
            <w:tcW w:w="1276" w:type="dxa"/>
            <w:tcBorders>
              <w:top w:val="single" w:sz="4" w:space="0" w:color="auto"/>
              <w:left w:val="single" w:sz="4" w:space="0" w:color="auto"/>
              <w:bottom w:val="single" w:sz="4" w:space="0" w:color="auto"/>
              <w:right w:val="single" w:sz="4" w:space="0" w:color="auto"/>
            </w:tcBorders>
          </w:tcPr>
          <w:p w14:paraId="720B51F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eastAsia="ja-JP"/>
              </w:rPr>
              <w:t>1 (RB</w:t>
            </w:r>
            <w:r w:rsidRPr="00116B6F">
              <w:rPr>
                <w:rFonts w:ascii="Arial" w:hAnsi="Arial"/>
                <w:sz w:val="18"/>
                <w:vertAlign w:val="subscript"/>
                <w:lang w:eastAsia="ja-JP"/>
              </w:rPr>
              <w:t>START</w:t>
            </w:r>
            <w:r w:rsidRPr="00116B6F">
              <w:rPr>
                <w:rFonts w:ascii="Arial" w:hAnsi="Arial"/>
                <w:sz w:val="18"/>
                <w:lang w:eastAsia="ja-JP"/>
              </w:rPr>
              <w:t>=0)</w:t>
            </w:r>
          </w:p>
        </w:tc>
        <w:tc>
          <w:tcPr>
            <w:tcW w:w="790" w:type="dxa"/>
            <w:tcBorders>
              <w:top w:val="single" w:sz="4" w:space="0" w:color="auto"/>
              <w:left w:val="single" w:sz="4" w:space="0" w:color="auto"/>
              <w:bottom w:val="single" w:sz="4" w:space="0" w:color="auto"/>
              <w:right w:val="single" w:sz="4" w:space="0" w:color="auto"/>
            </w:tcBorders>
          </w:tcPr>
          <w:p w14:paraId="3753C50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eastAsia="ja-JP"/>
              </w:rPr>
              <w:t>3780</w:t>
            </w:r>
          </w:p>
        </w:tc>
        <w:tc>
          <w:tcPr>
            <w:tcW w:w="977" w:type="dxa"/>
            <w:tcBorders>
              <w:top w:val="nil"/>
              <w:left w:val="single" w:sz="4" w:space="0" w:color="auto"/>
              <w:bottom w:val="single" w:sz="4" w:space="0" w:color="auto"/>
              <w:right w:val="single" w:sz="4" w:space="0" w:color="auto"/>
            </w:tcBorders>
          </w:tcPr>
          <w:p w14:paraId="23BB3B3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p>
        </w:tc>
        <w:tc>
          <w:tcPr>
            <w:tcW w:w="828" w:type="dxa"/>
            <w:tcBorders>
              <w:top w:val="nil"/>
              <w:left w:val="single" w:sz="4" w:space="0" w:color="auto"/>
              <w:bottom w:val="single" w:sz="4" w:space="0" w:color="auto"/>
              <w:right w:val="single" w:sz="4" w:space="0" w:color="auto"/>
            </w:tcBorders>
          </w:tcPr>
          <w:p w14:paraId="60DCAA3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1056" w:type="dxa"/>
            <w:tcBorders>
              <w:top w:val="nil"/>
              <w:left w:val="single" w:sz="4" w:space="0" w:color="auto"/>
              <w:bottom w:val="single" w:sz="4" w:space="0" w:color="auto"/>
              <w:right w:val="single" w:sz="4" w:space="0" w:color="auto"/>
            </w:tcBorders>
          </w:tcPr>
          <w:p w14:paraId="0C7AE10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p>
        </w:tc>
      </w:tr>
      <w:tr w:rsidR="00116B6F" w:rsidRPr="00116B6F" w14:paraId="1F2AAD0E" w14:textId="77777777" w:rsidTr="00F627CA">
        <w:trPr>
          <w:trHeight w:val="187"/>
          <w:jc w:val="center"/>
        </w:trPr>
        <w:tc>
          <w:tcPr>
            <w:tcW w:w="2006" w:type="dxa"/>
            <w:tcBorders>
              <w:top w:val="single" w:sz="4" w:space="0" w:color="auto"/>
              <w:left w:val="single" w:sz="4" w:space="0" w:color="auto"/>
              <w:bottom w:val="nil"/>
              <w:right w:val="single" w:sz="4" w:space="0" w:color="auto"/>
            </w:tcBorders>
            <w:hideMark/>
          </w:tcPr>
          <w:p w14:paraId="4D2F524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rPr>
              <w:t>CA_n5</w:t>
            </w:r>
            <w:r w:rsidRPr="00116B6F">
              <w:rPr>
                <w:rFonts w:ascii="Arial" w:hAnsi="Arial"/>
                <w:sz w:val="18"/>
                <w:szCs w:val="18"/>
                <w:lang w:val="en-US" w:eastAsia="zh-CN"/>
              </w:rPr>
              <w:t>-</w:t>
            </w:r>
            <w:r w:rsidRPr="00116B6F">
              <w:rPr>
                <w:rFonts w:ascii="Arial" w:hAnsi="Arial"/>
                <w:sz w:val="18"/>
                <w:szCs w:val="18"/>
              </w:rPr>
              <w:t>n77</w:t>
            </w:r>
          </w:p>
        </w:tc>
        <w:tc>
          <w:tcPr>
            <w:tcW w:w="1145" w:type="dxa"/>
            <w:tcBorders>
              <w:top w:val="single" w:sz="4" w:space="0" w:color="auto"/>
              <w:left w:val="single" w:sz="4" w:space="0" w:color="auto"/>
              <w:bottom w:val="single" w:sz="4" w:space="0" w:color="auto"/>
              <w:right w:val="single" w:sz="4" w:space="0" w:color="auto"/>
            </w:tcBorders>
            <w:hideMark/>
          </w:tcPr>
          <w:p w14:paraId="2B73A02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rPr>
              <w:t>n5</w:t>
            </w:r>
          </w:p>
        </w:tc>
        <w:tc>
          <w:tcPr>
            <w:tcW w:w="959" w:type="dxa"/>
            <w:tcBorders>
              <w:top w:val="single" w:sz="4" w:space="0" w:color="auto"/>
              <w:left w:val="single" w:sz="4" w:space="0" w:color="auto"/>
              <w:bottom w:val="single" w:sz="4" w:space="0" w:color="auto"/>
              <w:right w:val="single" w:sz="4" w:space="0" w:color="auto"/>
            </w:tcBorders>
            <w:hideMark/>
          </w:tcPr>
          <w:p w14:paraId="0DD4649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rPr>
              <w:t>844</w:t>
            </w:r>
          </w:p>
        </w:tc>
        <w:tc>
          <w:tcPr>
            <w:tcW w:w="818" w:type="dxa"/>
            <w:tcBorders>
              <w:top w:val="single" w:sz="4" w:space="0" w:color="auto"/>
              <w:left w:val="single" w:sz="4" w:space="0" w:color="auto"/>
              <w:bottom w:val="single" w:sz="4" w:space="0" w:color="auto"/>
              <w:right w:val="single" w:sz="4" w:space="0" w:color="auto"/>
            </w:tcBorders>
            <w:hideMark/>
          </w:tcPr>
          <w:p w14:paraId="2822EB7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14:paraId="5EAEFC9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rPr>
              <w:t>25</w:t>
            </w:r>
          </w:p>
        </w:tc>
        <w:tc>
          <w:tcPr>
            <w:tcW w:w="790" w:type="dxa"/>
            <w:tcBorders>
              <w:top w:val="single" w:sz="4" w:space="0" w:color="auto"/>
              <w:left w:val="single" w:sz="4" w:space="0" w:color="auto"/>
              <w:bottom w:val="single" w:sz="4" w:space="0" w:color="auto"/>
              <w:right w:val="single" w:sz="4" w:space="0" w:color="auto"/>
            </w:tcBorders>
            <w:hideMark/>
          </w:tcPr>
          <w:p w14:paraId="7A1CB23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rPr>
              <w:t>889</w:t>
            </w:r>
          </w:p>
        </w:tc>
        <w:tc>
          <w:tcPr>
            <w:tcW w:w="977" w:type="dxa"/>
            <w:tcBorders>
              <w:top w:val="single" w:sz="4" w:space="0" w:color="auto"/>
              <w:left w:val="single" w:sz="4" w:space="0" w:color="auto"/>
              <w:bottom w:val="single" w:sz="4" w:space="0" w:color="auto"/>
              <w:right w:val="single" w:sz="4" w:space="0" w:color="auto"/>
            </w:tcBorders>
            <w:hideMark/>
          </w:tcPr>
          <w:p w14:paraId="39EF1E1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lang w:eastAsia="zh-CN"/>
              </w:rPr>
              <w:t>18.6</w:t>
            </w:r>
          </w:p>
        </w:tc>
        <w:tc>
          <w:tcPr>
            <w:tcW w:w="828" w:type="dxa"/>
            <w:tcBorders>
              <w:top w:val="single" w:sz="4" w:space="0" w:color="auto"/>
              <w:left w:val="single" w:sz="4" w:space="0" w:color="auto"/>
              <w:bottom w:val="single" w:sz="4" w:space="0" w:color="auto"/>
              <w:right w:val="single" w:sz="4" w:space="0" w:color="auto"/>
            </w:tcBorders>
            <w:hideMark/>
          </w:tcPr>
          <w:p w14:paraId="25620DE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3DBD386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szCs w:val="18"/>
              </w:rPr>
              <w:t>IMD4</w:t>
            </w:r>
            <w:r w:rsidRPr="00116B6F">
              <w:rPr>
                <w:rFonts w:ascii="Arial" w:hAnsi="Arial"/>
                <w:sz w:val="18"/>
                <w:szCs w:val="18"/>
                <w:vertAlign w:val="superscript"/>
                <w:lang w:eastAsia="zh-CN"/>
              </w:rPr>
              <w:t>4,13</w:t>
            </w:r>
          </w:p>
        </w:tc>
      </w:tr>
      <w:tr w:rsidR="00116B6F" w:rsidRPr="00116B6F" w14:paraId="5CD4B0DB" w14:textId="77777777" w:rsidTr="00F627CA">
        <w:trPr>
          <w:trHeight w:val="187"/>
          <w:jc w:val="center"/>
        </w:trPr>
        <w:tc>
          <w:tcPr>
            <w:tcW w:w="2006" w:type="dxa"/>
            <w:tcBorders>
              <w:top w:val="nil"/>
              <w:left w:val="single" w:sz="4" w:space="0" w:color="auto"/>
              <w:bottom w:val="nil"/>
              <w:right w:val="single" w:sz="4" w:space="0" w:color="auto"/>
            </w:tcBorders>
          </w:tcPr>
          <w:p w14:paraId="433DA47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EDA38E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rPr>
              <w:t>n77</w:t>
            </w:r>
          </w:p>
        </w:tc>
        <w:tc>
          <w:tcPr>
            <w:tcW w:w="959" w:type="dxa"/>
            <w:tcBorders>
              <w:top w:val="single" w:sz="4" w:space="0" w:color="auto"/>
              <w:left w:val="single" w:sz="4" w:space="0" w:color="auto"/>
              <w:bottom w:val="single" w:sz="4" w:space="0" w:color="auto"/>
              <w:right w:val="single" w:sz="4" w:space="0" w:color="auto"/>
            </w:tcBorders>
            <w:hideMark/>
          </w:tcPr>
          <w:p w14:paraId="04C6A69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rPr>
              <w:t>3421</w:t>
            </w:r>
          </w:p>
        </w:tc>
        <w:tc>
          <w:tcPr>
            <w:tcW w:w="818" w:type="dxa"/>
            <w:tcBorders>
              <w:top w:val="single" w:sz="4" w:space="0" w:color="auto"/>
              <w:left w:val="single" w:sz="4" w:space="0" w:color="auto"/>
              <w:bottom w:val="single" w:sz="4" w:space="0" w:color="auto"/>
              <w:right w:val="single" w:sz="4" w:space="0" w:color="auto"/>
            </w:tcBorders>
            <w:hideMark/>
          </w:tcPr>
          <w:p w14:paraId="53F1445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rPr>
              <w:t>10</w:t>
            </w:r>
          </w:p>
        </w:tc>
        <w:tc>
          <w:tcPr>
            <w:tcW w:w="1276" w:type="dxa"/>
            <w:tcBorders>
              <w:top w:val="single" w:sz="4" w:space="0" w:color="auto"/>
              <w:left w:val="single" w:sz="4" w:space="0" w:color="auto"/>
              <w:bottom w:val="single" w:sz="4" w:space="0" w:color="auto"/>
              <w:right w:val="single" w:sz="4" w:space="0" w:color="auto"/>
            </w:tcBorders>
            <w:hideMark/>
          </w:tcPr>
          <w:p w14:paraId="69D8CAB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rPr>
              <w:t>50</w:t>
            </w:r>
          </w:p>
        </w:tc>
        <w:tc>
          <w:tcPr>
            <w:tcW w:w="790" w:type="dxa"/>
            <w:tcBorders>
              <w:top w:val="single" w:sz="4" w:space="0" w:color="auto"/>
              <w:left w:val="single" w:sz="4" w:space="0" w:color="auto"/>
              <w:bottom w:val="single" w:sz="4" w:space="0" w:color="auto"/>
              <w:right w:val="single" w:sz="4" w:space="0" w:color="auto"/>
            </w:tcBorders>
            <w:hideMark/>
          </w:tcPr>
          <w:p w14:paraId="3CE60FB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rPr>
              <w:t>3421</w:t>
            </w:r>
          </w:p>
        </w:tc>
        <w:tc>
          <w:tcPr>
            <w:tcW w:w="977" w:type="dxa"/>
            <w:tcBorders>
              <w:top w:val="single" w:sz="4" w:space="0" w:color="auto"/>
              <w:left w:val="single" w:sz="4" w:space="0" w:color="auto"/>
              <w:bottom w:val="single" w:sz="4" w:space="0" w:color="auto"/>
              <w:right w:val="single" w:sz="4" w:space="0" w:color="auto"/>
            </w:tcBorders>
            <w:hideMark/>
          </w:tcPr>
          <w:p w14:paraId="60F5F0F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562B105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4D1FED0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szCs w:val="18"/>
              </w:rPr>
              <w:t>N/A</w:t>
            </w:r>
          </w:p>
        </w:tc>
      </w:tr>
      <w:tr w:rsidR="00116B6F" w:rsidRPr="00116B6F" w14:paraId="5465B1BF" w14:textId="77777777" w:rsidTr="00F627CA">
        <w:trPr>
          <w:trHeight w:val="187"/>
          <w:jc w:val="center"/>
        </w:trPr>
        <w:tc>
          <w:tcPr>
            <w:tcW w:w="2006" w:type="dxa"/>
            <w:tcBorders>
              <w:top w:val="nil"/>
              <w:left w:val="single" w:sz="4" w:space="0" w:color="auto"/>
              <w:bottom w:val="nil"/>
              <w:right w:val="single" w:sz="4" w:space="0" w:color="auto"/>
            </w:tcBorders>
          </w:tcPr>
          <w:p w14:paraId="6691ABC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D78ED6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sz w:val="18"/>
                <w:szCs w:val="18"/>
                <w:lang w:val="en-US" w:eastAsia="zh-CN"/>
              </w:rPr>
              <w:t>n5</w:t>
            </w:r>
          </w:p>
        </w:tc>
        <w:tc>
          <w:tcPr>
            <w:tcW w:w="959" w:type="dxa"/>
            <w:tcBorders>
              <w:top w:val="single" w:sz="4" w:space="0" w:color="auto"/>
              <w:left w:val="single" w:sz="4" w:space="0" w:color="auto"/>
              <w:bottom w:val="single" w:sz="4" w:space="0" w:color="auto"/>
              <w:right w:val="single" w:sz="4" w:space="0" w:color="auto"/>
            </w:tcBorders>
            <w:vAlign w:val="center"/>
          </w:tcPr>
          <w:p w14:paraId="2338740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color w:val="000000"/>
                <w:sz w:val="18"/>
                <w:szCs w:val="18"/>
                <w:lang w:eastAsia="en-GB"/>
              </w:rPr>
              <w:t>N/A</w:t>
            </w:r>
          </w:p>
        </w:tc>
        <w:tc>
          <w:tcPr>
            <w:tcW w:w="818" w:type="dxa"/>
            <w:tcBorders>
              <w:top w:val="single" w:sz="4" w:space="0" w:color="auto"/>
              <w:left w:val="single" w:sz="4" w:space="0" w:color="auto"/>
              <w:bottom w:val="single" w:sz="4" w:space="0" w:color="auto"/>
              <w:right w:val="single" w:sz="4" w:space="0" w:color="auto"/>
            </w:tcBorders>
            <w:vAlign w:val="center"/>
          </w:tcPr>
          <w:p w14:paraId="47C790F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color w:val="000000"/>
                <w:sz w:val="18"/>
                <w:szCs w:val="18"/>
                <w:lang w:eastAsia="en-GB"/>
              </w:rPr>
              <w:t>5</w:t>
            </w:r>
          </w:p>
        </w:tc>
        <w:tc>
          <w:tcPr>
            <w:tcW w:w="1276" w:type="dxa"/>
            <w:tcBorders>
              <w:top w:val="single" w:sz="4" w:space="0" w:color="auto"/>
              <w:left w:val="single" w:sz="4" w:space="0" w:color="auto"/>
              <w:bottom w:val="single" w:sz="4" w:space="0" w:color="auto"/>
              <w:right w:val="single" w:sz="4" w:space="0" w:color="auto"/>
            </w:tcBorders>
            <w:vAlign w:val="center"/>
          </w:tcPr>
          <w:p w14:paraId="4E1274C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color w:val="000000"/>
                <w:sz w:val="18"/>
                <w:szCs w:val="18"/>
                <w:lang w:eastAsia="en-GB"/>
              </w:rPr>
              <w:t>N/A</w:t>
            </w:r>
          </w:p>
        </w:tc>
        <w:tc>
          <w:tcPr>
            <w:tcW w:w="790" w:type="dxa"/>
            <w:tcBorders>
              <w:top w:val="single" w:sz="4" w:space="0" w:color="auto"/>
              <w:left w:val="single" w:sz="4" w:space="0" w:color="auto"/>
              <w:bottom w:val="single" w:sz="4" w:space="0" w:color="auto"/>
              <w:right w:val="single" w:sz="4" w:space="0" w:color="auto"/>
            </w:tcBorders>
            <w:vAlign w:val="center"/>
          </w:tcPr>
          <w:p w14:paraId="3516F6F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color w:val="000000"/>
                <w:sz w:val="18"/>
                <w:szCs w:val="18"/>
                <w:lang w:eastAsia="en-GB"/>
              </w:rPr>
              <w:t>880</w:t>
            </w:r>
          </w:p>
        </w:tc>
        <w:tc>
          <w:tcPr>
            <w:tcW w:w="977" w:type="dxa"/>
            <w:tcBorders>
              <w:top w:val="single" w:sz="4" w:space="0" w:color="auto"/>
              <w:left w:val="single" w:sz="4" w:space="0" w:color="auto"/>
              <w:bottom w:val="single" w:sz="4" w:space="0" w:color="auto"/>
              <w:right w:val="single" w:sz="4" w:space="0" w:color="auto"/>
            </w:tcBorders>
            <w:vAlign w:val="center"/>
          </w:tcPr>
          <w:p w14:paraId="4D0C770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sz w:val="18"/>
                <w:szCs w:val="18"/>
                <w:lang w:eastAsia="en-GB"/>
              </w:rPr>
              <w:t>18.5</w:t>
            </w:r>
          </w:p>
        </w:tc>
        <w:tc>
          <w:tcPr>
            <w:tcW w:w="828" w:type="dxa"/>
            <w:tcBorders>
              <w:top w:val="single" w:sz="4" w:space="0" w:color="auto"/>
              <w:left w:val="single" w:sz="4" w:space="0" w:color="auto"/>
              <w:bottom w:val="single" w:sz="4" w:space="0" w:color="auto"/>
              <w:right w:val="single" w:sz="4" w:space="0" w:color="auto"/>
            </w:tcBorders>
            <w:vAlign w:val="center"/>
          </w:tcPr>
          <w:p w14:paraId="723F54E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en-GB"/>
              </w:rPr>
              <w:t>FDD</w:t>
            </w:r>
          </w:p>
        </w:tc>
        <w:tc>
          <w:tcPr>
            <w:tcW w:w="1056" w:type="dxa"/>
            <w:tcBorders>
              <w:top w:val="single" w:sz="4" w:space="0" w:color="auto"/>
              <w:left w:val="single" w:sz="4" w:space="0" w:color="auto"/>
              <w:bottom w:val="single" w:sz="4" w:space="0" w:color="auto"/>
              <w:right w:val="single" w:sz="4" w:space="0" w:color="auto"/>
            </w:tcBorders>
          </w:tcPr>
          <w:p w14:paraId="02AA254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sz w:val="18"/>
                <w:szCs w:val="18"/>
                <w:lang w:eastAsia="ko-KR"/>
              </w:rPr>
              <w:t>IMD4</w:t>
            </w:r>
          </w:p>
        </w:tc>
      </w:tr>
      <w:tr w:rsidR="00116B6F" w:rsidRPr="00116B6F" w14:paraId="3C71E135" w14:textId="77777777" w:rsidTr="00F627CA">
        <w:trPr>
          <w:trHeight w:val="187"/>
          <w:jc w:val="center"/>
        </w:trPr>
        <w:tc>
          <w:tcPr>
            <w:tcW w:w="2006" w:type="dxa"/>
            <w:tcBorders>
              <w:top w:val="nil"/>
              <w:left w:val="single" w:sz="4" w:space="0" w:color="auto"/>
              <w:bottom w:val="nil"/>
              <w:right w:val="single" w:sz="4" w:space="0" w:color="auto"/>
            </w:tcBorders>
          </w:tcPr>
          <w:p w14:paraId="5C60BDC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nil"/>
              <w:right w:val="single" w:sz="4" w:space="0" w:color="auto"/>
            </w:tcBorders>
            <w:vAlign w:val="center"/>
          </w:tcPr>
          <w:p w14:paraId="065CB65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lang w:eastAsia="zh-CN"/>
              </w:rPr>
              <w:t>n77</w:t>
            </w:r>
            <w:r w:rsidRPr="00116B6F">
              <w:rPr>
                <w:rFonts w:ascii="Arial" w:hAnsi="Arial"/>
                <w:sz w:val="18"/>
                <w:vertAlign w:val="superscript"/>
                <w:lang w:eastAsia="zh-CN"/>
              </w:rPr>
              <w:t>12</w:t>
            </w:r>
          </w:p>
        </w:tc>
        <w:tc>
          <w:tcPr>
            <w:tcW w:w="959" w:type="dxa"/>
            <w:tcBorders>
              <w:top w:val="single" w:sz="4" w:space="0" w:color="auto"/>
              <w:left w:val="single" w:sz="4" w:space="0" w:color="auto"/>
              <w:bottom w:val="single" w:sz="4" w:space="0" w:color="auto"/>
              <w:right w:val="single" w:sz="4" w:space="0" w:color="auto"/>
            </w:tcBorders>
            <w:vAlign w:val="center"/>
          </w:tcPr>
          <w:p w14:paraId="2DCCBD1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color w:val="000000"/>
                <w:sz w:val="18"/>
                <w:szCs w:val="18"/>
                <w:lang w:eastAsia="en-GB"/>
              </w:rPr>
              <w:t>3410</w:t>
            </w:r>
          </w:p>
        </w:tc>
        <w:tc>
          <w:tcPr>
            <w:tcW w:w="818" w:type="dxa"/>
            <w:tcBorders>
              <w:top w:val="single" w:sz="4" w:space="0" w:color="auto"/>
              <w:left w:val="single" w:sz="4" w:space="0" w:color="auto"/>
              <w:bottom w:val="single" w:sz="4" w:space="0" w:color="auto"/>
              <w:right w:val="single" w:sz="4" w:space="0" w:color="auto"/>
            </w:tcBorders>
            <w:vAlign w:val="center"/>
          </w:tcPr>
          <w:p w14:paraId="227E004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color w:val="000000"/>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6DC979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lang w:eastAsia="en-GB"/>
              </w:rPr>
              <w:t>1 (RB</w:t>
            </w:r>
            <w:r w:rsidRPr="00116B6F">
              <w:rPr>
                <w:rFonts w:ascii="Arial" w:hAnsi="Arial"/>
                <w:sz w:val="18"/>
                <w:vertAlign w:val="subscript"/>
                <w:lang w:eastAsia="en-GB"/>
              </w:rPr>
              <w:t>START</w:t>
            </w:r>
            <w:r w:rsidRPr="00116B6F">
              <w:rPr>
                <w:rFonts w:ascii="Arial" w:hAnsi="Arial"/>
                <w:sz w:val="18"/>
                <w:lang w:eastAsia="en-GB"/>
              </w:rPr>
              <w:t>=25)</w:t>
            </w:r>
          </w:p>
        </w:tc>
        <w:tc>
          <w:tcPr>
            <w:tcW w:w="790" w:type="dxa"/>
            <w:tcBorders>
              <w:top w:val="single" w:sz="4" w:space="0" w:color="auto"/>
              <w:left w:val="single" w:sz="4" w:space="0" w:color="auto"/>
              <w:bottom w:val="single" w:sz="4" w:space="0" w:color="auto"/>
              <w:right w:val="single" w:sz="4" w:space="0" w:color="auto"/>
            </w:tcBorders>
            <w:vAlign w:val="center"/>
          </w:tcPr>
          <w:p w14:paraId="67B0CE8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color w:val="000000"/>
                <w:sz w:val="18"/>
                <w:szCs w:val="18"/>
                <w:lang w:eastAsia="en-GB"/>
              </w:rPr>
              <w:t>3410</w:t>
            </w:r>
          </w:p>
        </w:tc>
        <w:tc>
          <w:tcPr>
            <w:tcW w:w="977" w:type="dxa"/>
            <w:tcBorders>
              <w:top w:val="single" w:sz="4" w:space="0" w:color="auto"/>
              <w:left w:val="single" w:sz="4" w:space="0" w:color="auto"/>
              <w:bottom w:val="single" w:sz="4" w:space="0" w:color="auto"/>
              <w:right w:val="single" w:sz="4" w:space="0" w:color="auto"/>
            </w:tcBorders>
            <w:vAlign w:val="center"/>
          </w:tcPr>
          <w:p w14:paraId="04F0EEB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color w:val="000000"/>
                <w:sz w:val="18"/>
                <w:szCs w:val="18"/>
                <w:lang w:eastAsia="en-GB"/>
              </w:rPr>
              <w:t>N/A</w:t>
            </w:r>
          </w:p>
        </w:tc>
        <w:tc>
          <w:tcPr>
            <w:tcW w:w="828" w:type="dxa"/>
            <w:tcBorders>
              <w:top w:val="single" w:sz="4" w:space="0" w:color="auto"/>
              <w:left w:val="single" w:sz="4" w:space="0" w:color="auto"/>
              <w:bottom w:val="single" w:sz="4" w:space="0" w:color="auto"/>
              <w:right w:val="single" w:sz="4" w:space="0" w:color="auto"/>
            </w:tcBorders>
            <w:vAlign w:val="center"/>
          </w:tcPr>
          <w:p w14:paraId="2A03714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en-GB"/>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611D4F2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sz w:val="18"/>
                <w:lang w:eastAsia="ko-KR"/>
              </w:rPr>
              <w:t>N/A</w:t>
            </w:r>
          </w:p>
        </w:tc>
      </w:tr>
      <w:tr w:rsidR="00116B6F" w:rsidRPr="00116B6F" w14:paraId="5C0326DA"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77D992E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nil"/>
              <w:left w:val="single" w:sz="4" w:space="0" w:color="auto"/>
              <w:bottom w:val="single" w:sz="4" w:space="0" w:color="auto"/>
              <w:right w:val="single" w:sz="4" w:space="0" w:color="auto"/>
            </w:tcBorders>
            <w:vAlign w:val="center"/>
          </w:tcPr>
          <w:p w14:paraId="70E4BFC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p>
        </w:tc>
        <w:tc>
          <w:tcPr>
            <w:tcW w:w="959" w:type="dxa"/>
            <w:tcBorders>
              <w:top w:val="single" w:sz="4" w:space="0" w:color="auto"/>
              <w:left w:val="single" w:sz="4" w:space="0" w:color="auto"/>
              <w:bottom w:val="single" w:sz="4" w:space="0" w:color="auto"/>
              <w:right w:val="single" w:sz="4" w:space="0" w:color="auto"/>
            </w:tcBorders>
            <w:vAlign w:val="center"/>
          </w:tcPr>
          <w:p w14:paraId="129DB02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eastAsia="PMingLiU" w:hAnsi="Arial" w:cs="Arial" w:hint="eastAsia"/>
                <w:color w:val="000000"/>
                <w:sz w:val="18"/>
                <w:szCs w:val="18"/>
                <w:lang w:eastAsia="zh-TW"/>
              </w:rPr>
              <w:t>3</w:t>
            </w:r>
            <w:r w:rsidRPr="00116B6F">
              <w:rPr>
                <w:rFonts w:ascii="Arial" w:eastAsia="PMingLiU" w:hAnsi="Arial" w:cs="Arial"/>
                <w:color w:val="000000"/>
                <w:sz w:val="18"/>
                <w:szCs w:val="18"/>
                <w:lang w:eastAsia="zh-TW"/>
              </w:rPr>
              <w:t>850</w:t>
            </w:r>
          </w:p>
        </w:tc>
        <w:tc>
          <w:tcPr>
            <w:tcW w:w="818" w:type="dxa"/>
            <w:tcBorders>
              <w:top w:val="single" w:sz="4" w:space="0" w:color="auto"/>
              <w:left w:val="single" w:sz="4" w:space="0" w:color="auto"/>
              <w:bottom w:val="single" w:sz="4" w:space="0" w:color="auto"/>
              <w:right w:val="single" w:sz="4" w:space="0" w:color="auto"/>
            </w:tcBorders>
            <w:vAlign w:val="center"/>
          </w:tcPr>
          <w:p w14:paraId="467A811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color w:val="000000"/>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4B6EB1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lang w:eastAsia="en-GB"/>
              </w:rPr>
              <w:t>1 (RB</w:t>
            </w:r>
            <w:r w:rsidRPr="00116B6F">
              <w:rPr>
                <w:rFonts w:ascii="Arial" w:hAnsi="Arial"/>
                <w:sz w:val="18"/>
                <w:vertAlign w:val="subscript"/>
                <w:lang w:eastAsia="en-GB"/>
              </w:rPr>
              <w:t>START</w:t>
            </w:r>
            <w:r w:rsidRPr="00116B6F">
              <w:rPr>
                <w:rFonts w:ascii="Arial" w:hAnsi="Arial"/>
                <w:sz w:val="18"/>
                <w:lang w:eastAsia="en-GB"/>
              </w:rPr>
              <w:t>=25)</w:t>
            </w:r>
          </w:p>
        </w:tc>
        <w:tc>
          <w:tcPr>
            <w:tcW w:w="790" w:type="dxa"/>
            <w:tcBorders>
              <w:top w:val="single" w:sz="4" w:space="0" w:color="auto"/>
              <w:left w:val="single" w:sz="4" w:space="0" w:color="auto"/>
              <w:bottom w:val="single" w:sz="4" w:space="0" w:color="auto"/>
              <w:right w:val="single" w:sz="4" w:space="0" w:color="auto"/>
            </w:tcBorders>
            <w:vAlign w:val="center"/>
          </w:tcPr>
          <w:p w14:paraId="5865400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eastAsia="PMingLiU" w:hAnsi="Arial" w:cs="Arial" w:hint="eastAsia"/>
                <w:color w:val="000000"/>
                <w:sz w:val="18"/>
                <w:szCs w:val="18"/>
                <w:lang w:eastAsia="zh-TW"/>
              </w:rPr>
              <w:t>3</w:t>
            </w:r>
            <w:r w:rsidRPr="00116B6F">
              <w:rPr>
                <w:rFonts w:ascii="Arial" w:eastAsia="PMingLiU" w:hAnsi="Arial" w:cs="Arial"/>
                <w:color w:val="000000"/>
                <w:sz w:val="18"/>
                <w:szCs w:val="18"/>
                <w:lang w:eastAsia="zh-TW"/>
              </w:rPr>
              <w:t>850</w:t>
            </w:r>
          </w:p>
        </w:tc>
        <w:tc>
          <w:tcPr>
            <w:tcW w:w="977" w:type="dxa"/>
            <w:tcBorders>
              <w:top w:val="single" w:sz="4" w:space="0" w:color="auto"/>
              <w:left w:val="single" w:sz="4" w:space="0" w:color="auto"/>
              <w:bottom w:val="single" w:sz="4" w:space="0" w:color="auto"/>
              <w:right w:val="single" w:sz="4" w:space="0" w:color="auto"/>
            </w:tcBorders>
            <w:vAlign w:val="center"/>
          </w:tcPr>
          <w:p w14:paraId="3F56E7C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color w:val="000000"/>
                <w:sz w:val="18"/>
                <w:szCs w:val="18"/>
                <w:lang w:eastAsia="en-GB"/>
              </w:rPr>
              <w:t>N/A</w:t>
            </w:r>
          </w:p>
        </w:tc>
        <w:tc>
          <w:tcPr>
            <w:tcW w:w="828" w:type="dxa"/>
            <w:tcBorders>
              <w:top w:val="single" w:sz="4" w:space="0" w:color="auto"/>
              <w:left w:val="single" w:sz="4" w:space="0" w:color="auto"/>
              <w:bottom w:val="single" w:sz="4" w:space="0" w:color="auto"/>
              <w:right w:val="single" w:sz="4" w:space="0" w:color="auto"/>
            </w:tcBorders>
            <w:vAlign w:val="center"/>
          </w:tcPr>
          <w:p w14:paraId="0406617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en-GB"/>
              </w:rPr>
              <w:t>TDD</w:t>
            </w:r>
          </w:p>
        </w:tc>
        <w:tc>
          <w:tcPr>
            <w:tcW w:w="1056" w:type="dxa"/>
            <w:tcBorders>
              <w:top w:val="single" w:sz="4" w:space="0" w:color="auto"/>
              <w:left w:val="single" w:sz="4" w:space="0" w:color="auto"/>
              <w:bottom w:val="single" w:sz="4" w:space="0" w:color="auto"/>
              <w:right w:val="single" w:sz="4" w:space="0" w:color="auto"/>
            </w:tcBorders>
          </w:tcPr>
          <w:p w14:paraId="03D6A1A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sz w:val="18"/>
                <w:lang w:eastAsia="ko-KR"/>
              </w:rPr>
              <w:t>N/A</w:t>
            </w:r>
          </w:p>
        </w:tc>
      </w:tr>
      <w:tr w:rsidR="00116B6F" w:rsidRPr="00116B6F" w14:paraId="1FD83CB2" w14:textId="77777777" w:rsidTr="00F627CA">
        <w:trPr>
          <w:trHeight w:val="187"/>
          <w:jc w:val="center"/>
        </w:trPr>
        <w:tc>
          <w:tcPr>
            <w:tcW w:w="2006" w:type="dxa"/>
            <w:tcBorders>
              <w:top w:val="single" w:sz="4" w:space="0" w:color="auto"/>
              <w:left w:val="single" w:sz="4" w:space="0" w:color="auto"/>
              <w:bottom w:val="nil"/>
              <w:right w:val="single" w:sz="4" w:space="0" w:color="auto"/>
            </w:tcBorders>
            <w:hideMark/>
          </w:tcPr>
          <w:p w14:paraId="7FF66E1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rPr>
              <w:t>CA_n5</w:t>
            </w:r>
            <w:r w:rsidRPr="00116B6F">
              <w:rPr>
                <w:rFonts w:ascii="Arial" w:hAnsi="Arial"/>
                <w:sz w:val="18"/>
                <w:szCs w:val="18"/>
                <w:lang w:val="en-US" w:eastAsia="zh-CN"/>
              </w:rPr>
              <w:t>-</w:t>
            </w:r>
            <w:r w:rsidRPr="00116B6F">
              <w:rPr>
                <w:rFonts w:ascii="Arial" w:hAnsi="Arial"/>
                <w:sz w:val="18"/>
                <w:szCs w:val="18"/>
              </w:rPr>
              <w:t>n7</w:t>
            </w:r>
            <w:r w:rsidRPr="00116B6F">
              <w:rPr>
                <w:rFonts w:ascii="Arial" w:hAnsi="Arial" w:hint="eastAsia"/>
                <w:sz w:val="18"/>
                <w:szCs w:val="18"/>
                <w:lang w:eastAsia="zh-CN"/>
              </w:rPr>
              <w:t>8</w:t>
            </w:r>
          </w:p>
        </w:tc>
        <w:tc>
          <w:tcPr>
            <w:tcW w:w="1145" w:type="dxa"/>
            <w:tcBorders>
              <w:top w:val="single" w:sz="4" w:space="0" w:color="auto"/>
              <w:left w:val="single" w:sz="4" w:space="0" w:color="auto"/>
              <w:bottom w:val="single" w:sz="4" w:space="0" w:color="auto"/>
              <w:right w:val="single" w:sz="4" w:space="0" w:color="auto"/>
            </w:tcBorders>
            <w:hideMark/>
          </w:tcPr>
          <w:p w14:paraId="2BEA034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rPr>
              <w:t>n5</w:t>
            </w:r>
          </w:p>
        </w:tc>
        <w:tc>
          <w:tcPr>
            <w:tcW w:w="959" w:type="dxa"/>
            <w:tcBorders>
              <w:top w:val="single" w:sz="4" w:space="0" w:color="auto"/>
              <w:left w:val="single" w:sz="4" w:space="0" w:color="auto"/>
              <w:bottom w:val="single" w:sz="4" w:space="0" w:color="auto"/>
              <w:right w:val="single" w:sz="4" w:space="0" w:color="auto"/>
            </w:tcBorders>
            <w:hideMark/>
          </w:tcPr>
          <w:p w14:paraId="4B8BB68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rPr>
              <w:t>844</w:t>
            </w:r>
          </w:p>
        </w:tc>
        <w:tc>
          <w:tcPr>
            <w:tcW w:w="818" w:type="dxa"/>
            <w:tcBorders>
              <w:top w:val="single" w:sz="4" w:space="0" w:color="auto"/>
              <w:left w:val="single" w:sz="4" w:space="0" w:color="auto"/>
              <w:bottom w:val="single" w:sz="4" w:space="0" w:color="auto"/>
              <w:right w:val="single" w:sz="4" w:space="0" w:color="auto"/>
            </w:tcBorders>
            <w:hideMark/>
          </w:tcPr>
          <w:p w14:paraId="49E6DBD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14:paraId="388CD62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rPr>
              <w:t>25</w:t>
            </w:r>
          </w:p>
        </w:tc>
        <w:tc>
          <w:tcPr>
            <w:tcW w:w="790" w:type="dxa"/>
            <w:tcBorders>
              <w:top w:val="single" w:sz="4" w:space="0" w:color="auto"/>
              <w:left w:val="single" w:sz="4" w:space="0" w:color="auto"/>
              <w:bottom w:val="single" w:sz="4" w:space="0" w:color="auto"/>
              <w:right w:val="single" w:sz="4" w:space="0" w:color="auto"/>
            </w:tcBorders>
            <w:hideMark/>
          </w:tcPr>
          <w:p w14:paraId="0E0019C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rPr>
              <w:t>889</w:t>
            </w:r>
          </w:p>
        </w:tc>
        <w:tc>
          <w:tcPr>
            <w:tcW w:w="977" w:type="dxa"/>
            <w:tcBorders>
              <w:top w:val="single" w:sz="4" w:space="0" w:color="auto"/>
              <w:left w:val="single" w:sz="4" w:space="0" w:color="auto"/>
              <w:bottom w:val="single" w:sz="4" w:space="0" w:color="auto"/>
              <w:right w:val="single" w:sz="4" w:space="0" w:color="auto"/>
            </w:tcBorders>
            <w:hideMark/>
          </w:tcPr>
          <w:p w14:paraId="34E9434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rPr>
              <w:t>18.6</w:t>
            </w:r>
          </w:p>
        </w:tc>
        <w:tc>
          <w:tcPr>
            <w:tcW w:w="828" w:type="dxa"/>
            <w:tcBorders>
              <w:top w:val="single" w:sz="4" w:space="0" w:color="auto"/>
              <w:left w:val="single" w:sz="4" w:space="0" w:color="auto"/>
              <w:bottom w:val="single" w:sz="4" w:space="0" w:color="auto"/>
              <w:right w:val="single" w:sz="4" w:space="0" w:color="auto"/>
            </w:tcBorders>
            <w:hideMark/>
          </w:tcPr>
          <w:p w14:paraId="73C5E04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rPr>
              <w:t>FDD</w:t>
            </w:r>
          </w:p>
        </w:tc>
        <w:tc>
          <w:tcPr>
            <w:tcW w:w="1056" w:type="dxa"/>
            <w:tcBorders>
              <w:top w:val="single" w:sz="4" w:space="0" w:color="auto"/>
              <w:left w:val="single" w:sz="4" w:space="0" w:color="auto"/>
              <w:bottom w:val="single" w:sz="4" w:space="0" w:color="auto"/>
              <w:right w:val="single" w:sz="4" w:space="0" w:color="auto"/>
            </w:tcBorders>
            <w:hideMark/>
          </w:tcPr>
          <w:p w14:paraId="093A624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cs="Arial"/>
                <w:color w:val="000000"/>
                <w:sz w:val="18"/>
                <w:szCs w:val="18"/>
              </w:rPr>
              <w:t>IMD4</w:t>
            </w:r>
          </w:p>
        </w:tc>
      </w:tr>
      <w:tr w:rsidR="00116B6F" w:rsidRPr="00116B6F" w14:paraId="2C9D193E"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459D2D6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39E4108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rPr>
              <w:t>n78</w:t>
            </w:r>
          </w:p>
        </w:tc>
        <w:tc>
          <w:tcPr>
            <w:tcW w:w="959" w:type="dxa"/>
            <w:tcBorders>
              <w:top w:val="single" w:sz="4" w:space="0" w:color="auto"/>
              <w:left w:val="single" w:sz="4" w:space="0" w:color="auto"/>
              <w:bottom w:val="single" w:sz="4" w:space="0" w:color="auto"/>
              <w:right w:val="single" w:sz="4" w:space="0" w:color="auto"/>
            </w:tcBorders>
            <w:hideMark/>
          </w:tcPr>
          <w:p w14:paraId="7D5BD14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rPr>
              <w:t>3421</w:t>
            </w:r>
          </w:p>
        </w:tc>
        <w:tc>
          <w:tcPr>
            <w:tcW w:w="818" w:type="dxa"/>
            <w:tcBorders>
              <w:top w:val="single" w:sz="4" w:space="0" w:color="auto"/>
              <w:left w:val="single" w:sz="4" w:space="0" w:color="auto"/>
              <w:bottom w:val="single" w:sz="4" w:space="0" w:color="auto"/>
              <w:right w:val="single" w:sz="4" w:space="0" w:color="auto"/>
            </w:tcBorders>
            <w:hideMark/>
          </w:tcPr>
          <w:p w14:paraId="46788BC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hideMark/>
          </w:tcPr>
          <w:p w14:paraId="1996217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rPr>
              <w:t>50</w:t>
            </w:r>
          </w:p>
        </w:tc>
        <w:tc>
          <w:tcPr>
            <w:tcW w:w="790" w:type="dxa"/>
            <w:tcBorders>
              <w:top w:val="single" w:sz="4" w:space="0" w:color="auto"/>
              <w:left w:val="single" w:sz="4" w:space="0" w:color="auto"/>
              <w:bottom w:val="single" w:sz="4" w:space="0" w:color="auto"/>
              <w:right w:val="single" w:sz="4" w:space="0" w:color="auto"/>
            </w:tcBorders>
            <w:hideMark/>
          </w:tcPr>
          <w:p w14:paraId="2F8D939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rPr>
              <w:t>3421</w:t>
            </w:r>
          </w:p>
        </w:tc>
        <w:tc>
          <w:tcPr>
            <w:tcW w:w="977" w:type="dxa"/>
            <w:tcBorders>
              <w:top w:val="single" w:sz="4" w:space="0" w:color="auto"/>
              <w:left w:val="single" w:sz="4" w:space="0" w:color="auto"/>
              <w:bottom w:val="single" w:sz="4" w:space="0" w:color="auto"/>
              <w:right w:val="single" w:sz="4" w:space="0" w:color="auto"/>
            </w:tcBorders>
            <w:hideMark/>
          </w:tcPr>
          <w:p w14:paraId="6564C44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65CAB44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rPr>
              <w:t>TDD</w:t>
            </w:r>
          </w:p>
        </w:tc>
        <w:tc>
          <w:tcPr>
            <w:tcW w:w="1056" w:type="dxa"/>
            <w:tcBorders>
              <w:top w:val="single" w:sz="4" w:space="0" w:color="auto"/>
              <w:left w:val="single" w:sz="4" w:space="0" w:color="auto"/>
              <w:bottom w:val="single" w:sz="4" w:space="0" w:color="auto"/>
              <w:right w:val="single" w:sz="4" w:space="0" w:color="auto"/>
            </w:tcBorders>
            <w:hideMark/>
          </w:tcPr>
          <w:p w14:paraId="2C72010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cs="Arial"/>
                <w:color w:val="000000"/>
                <w:sz w:val="18"/>
                <w:szCs w:val="18"/>
              </w:rPr>
              <w:t>N/A</w:t>
            </w:r>
          </w:p>
        </w:tc>
      </w:tr>
      <w:tr w:rsidR="00116B6F" w:rsidRPr="00116B6F" w14:paraId="1D1EB6D9" w14:textId="77777777" w:rsidTr="00F627CA">
        <w:trPr>
          <w:trHeight w:val="187"/>
          <w:jc w:val="center"/>
        </w:trPr>
        <w:tc>
          <w:tcPr>
            <w:tcW w:w="2006" w:type="dxa"/>
            <w:tcBorders>
              <w:top w:val="nil"/>
              <w:left w:val="single" w:sz="4" w:space="0" w:color="auto"/>
              <w:bottom w:val="nil"/>
              <w:right w:val="single" w:sz="4" w:space="0" w:color="auto"/>
            </w:tcBorders>
          </w:tcPr>
          <w:p w14:paraId="21DE3AD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sz w:val="18"/>
                <w:lang w:val="en-US" w:eastAsia="zh-CN"/>
              </w:rPr>
              <w:t>CA_n5-n78</w:t>
            </w:r>
            <w:r w:rsidRPr="00116B6F">
              <w:rPr>
                <w:rFonts w:ascii="Arial" w:eastAsia="DengXian" w:hAnsi="Arial"/>
                <w:sz w:val="18"/>
                <w:vertAlign w:val="superscript"/>
                <w:lang w:val="en-US" w:eastAsia="zh-CN"/>
              </w:rPr>
              <w:t>4</w:t>
            </w:r>
          </w:p>
        </w:tc>
        <w:tc>
          <w:tcPr>
            <w:tcW w:w="1145" w:type="dxa"/>
            <w:tcBorders>
              <w:top w:val="single" w:sz="4" w:space="0" w:color="auto"/>
              <w:left w:val="single" w:sz="4" w:space="0" w:color="auto"/>
              <w:bottom w:val="single" w:sz="4" w:space="0" w:color="auto"/>
              <w:right w:val="single" w:sz="4" w:space="0" w:color="auto"/>
            </w:tcBorders>
            <w:vAlign w:val="center"/>
          </w:tcPr>
          <w:p w14:paraId="6584F3D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cs="Arial"/>
                <w:sz w:val="18"/>
                <w:szCs w:val="18"/>
                <w:lang w:val="en-US" w:eastAsia="zh-CN"/>
              </w:rPr>
              <w:t>n5</w:t>
            </w:r>
          </w:p>
        </w:tc>
        <w:tc>
          <w:tcPr>
            <w:tcW w:w="959" w:type="dxa"/>
            <w:tcBorders>
              <w:top w:val="single" w:sz="4" w:space="0" w:color="auto"/>
              <w:left w:val="single" w:sz="4" w:space="0" w:color="auto"/>
              <w:bottom w:val="single" w:sz="4" w:space="0" w:color="auto"/>
              <w:right w:val="single" w:sz="4" w:space="0" w:color="auto"/>
            </w:tcBorders>
            <w:vAlign w:val="center"/>
          </w:tcPr>
          <w:p w14:paraId="388C85B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cs="Arial"/>
                <w:color w:val="000000"/>
                <w:sz w:val="18"/>
                <w:szCs w:val="18"/>
                <w:lang w:eastAsia="en-GB"/>
              </w:rPr>
              <w:t>N/A</w:t>
            </w:r>
          </w:p>
        </w:tc>
        <w:tc>
          <w:tcPr>
            <w:tcW w:w="818" w:type="dxa"/>
            <w:tcBorders>
              <w:top w:val="single" w:sz="4" w:space="0" w:color="auto"/>
              <w:left w:val="single" w:sz="4" w:space="0" w:color="auto"/>
              <w:bottom w:val="single" w:sz="4" w:space="0" w:color="auto"/>
              <w:right w:val="single" w:sz="4" w:space="0" w:color="auto"/>
            </w:tcBorders>
            <w:vAlign w:val="center"/>
          </w:tcPr>
          <w:p w14:paraId="01F2467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cs="Arial"/>
                <w:color w:val="000000"/>
                <w:sz w:val="18"/>
                <w:szCs w:val="18"/>
                <w:lang w:eastAsia="en-GB"/>
              </w:rPr>
              <w:t>5</w:t>
            </w:r>
          </w:p>
        </w:tc>
        <w:tc>
          <w:tcPr>
            <w:tcW w:w="1276" w:type="dxa"/>
            <w:tcBorders>
              <w:top w:val="single" w:sz="4" w:space="0" w:color="auto"/>
              <w:left w:val="single" w:sz="4" w:space="0" w:color="auto"/>
              <w:bottom w:val="single" w:sz="4" w:space="0" w:color="auto"/>
              <w:right w:val="single" w:sz="4" w:space="0" w:color="auto"/>
            </w:tcBorders>
            <w:vAlign w:val="center"/>
          </w:tcPr>
          <w:p w14:paraId="4686620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cs="Arial"/>
                <w:color w:val="000000"/>
                <w:sz w:val="18"/>
                <w:szCs w:val="18"/>
                <w:lang w:eastAsia="en-GB"/>
              </w:rPr>
              <w:t>N/A</w:t>
            </w:r>
          </w:p>
        </w:tc>
        <w:tc>
          <w:tcPr>
            <w:tcW w:w="790" w:type="dxa"/>
            <w:tcBorders>
              <w:top w:val="single" w:sz="4" w:space="0" w:color="auto"/>
              <w:left w:val="single" w:sz="4" w:space="0" w:color="auto"/>
              <w:bottom w:val="single" w:sz="4" w:space="0" w:color="auto"/>
              <w:right w:val="single" w:sz="4" w:space="0" w:color="auto"/>
            </w:tcBorders>
            <w:vAlign w:val="center"/>
          </w:tcPr>
          <w:p w14:paraId="2C6A963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cs="Arial"/>
                <w:color w:val="000000"/>
                <w:sz w:val="18"/>
                <w:szCs w:val="18"/>
                <w:lang w:eastAsia="en-GB"/>
              </w:rPr>
              <w:t>880</w:t>
            </w:r>
          </w:p>
        </w:tc>
        <w:tc>
          <w:tcPr>
            <w:tcW w:w="977" w:type="dxa"/>
            <w:tcBorders>
              <w:top w:val="single" w:sz="4" w:space="0" w:color="auto"/>
              <w:left w:val="single" w:sz="4" w:space="0" w:color="auto"/>
              <w:bottom w:val="single" w:sz="4" w:space="0" w:color="auto"/>
              <w:right w:val="single" w:sz="4" w:space="0" w:color="auto"/>
            </w:tcBorders>
            <w:vAlign w:val="center"/>
          </w:tcPr>
          <w:p w14:paraId="10124C6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rPr>
            </w:pPr>
            <w:r w:rsidRPr="00116B6F">
              <w:rPr>
                <w:rFonts w:ascii="Arial" w:hAnsi="Arial" w:cs="Arial"/>
                <w:sz w:val="18"/>
                <w:szCs w:val="18"/>
                <w:lang w:eastAsia="en-GB"/>
              </w:rPr>
              <w:t>18.5</w:t>
            </w:r>
          </w:p>
        </w:tc>
        <w:tc>
          <w:tcPr>
            <w:tcW w:w="828" w:type="dxa"/>
            <w:tcBorders>
              <w:top w:val="single" w:sz="4" w:space="0" w:color="auto"/>
              <w:left w:val="single" w:sz="4" w:space="0" w:color="auto"/>
              <w:bottom w:val="single" w:sz="4" w:space="0" w:color="auto"/>
              <w:right w:val="single" w:sz="4" w:space="0" w:color="auto"/>
            </w:tcBorders>
            <w:vAlign w:val="center"/>
          </w:tcPr>
          <w:p w14:paraId="290A8FC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cs="Arial"/>
                <w:color w:val="000000"/>
                <w:sz w:val="18"/>
                <w:szCs w:val="18"/>
                <w:lang w:eastAsia="en-GB"/>
              </w:rPr>
              <w:t>FDD</w:t>
            </w:r>
          </w:p>
        </w:tc>
        <w:tc>
          <w:tcPr>
            <w:tcW w:w="1056" w:type="dxa"/>
            <w:tcBorders>
              <w:top w:val="single" w:sz="4" w:space="0" w:color="auto"/>
              <w:left w:val="single" w:sz="4" w:space="0" w:color="auto"/>
              <w:bottom w:val="single" w:sz="4" w:space="0" w:color="auto"/>
              <w:right w:val="single" w:sz="4" w:space="0" w:color="auto"/>
            </w:tcBorders>
          </w:tcPr>
          <w:p w14:paraId="153B404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cs="Arial"/>
                <w:sz w:val="18"/>
                <w:szCs w:val="18"/>
                <w:lang w:eastAsia="ko-KR"/>
              </w:rPr>
              <w:t>IMD4</w:t>
            </w:r>
          </w:p>
        </w:tc>
      </w:tr>
      <w:tr w:rsidR="00116B6F" w:rsidRPr="00116B6F" w14:paraId="3C253AB6" w14:textId="77777777" w:rsidTr="00F627CA">
        <w:trPr>
          <w:trHeight w:val="187"/>
          <w:jc w:val="center"/>
        </w:trPr>
        <w:tc>
          <w:tcPr>
            <w:tcW w:w="2006" w:type="dxa"/>
            <w:tcBorders>
              <w:top w:val="nil"/>
              <w:left w:val="single" w:sz="4" w:space="0" w:color="auto"/>
              <w:bottom w:val="nil"/>
              <w:right w:val="single" w:sz="4" w:space="0" w:color="auto"/>
            </w:tcBorders>
          </w:tcPr>
          <w:p w14:paraId="3E59536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nil"/>
              <w:right w:val="single" w:sz="4" w:space="0" w:color="auto"/>
            </w:tcBorders>
          </w:tcPr>
          <w:p w14:paraId="03E0CB6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sz w:val="18"/>
                <w:lang w:eastAsia="zh-CN"/>
              </w:rPr>
              <w:t>n78</w:t>
            </w:r>
            <w:r w:rsidRPr="00116B6F">
              <w:rPr>
                <w:rFonts w:ascii="Arial" w:hAnsi="Arial"/>
                <w:sz w:val="18"/>
                <w:vertAlign w:val="superscript"/>
                <w:lang w:eastAsia="zh-CN"/>
              </w:rPr>
              <w:t>12</w:t>
            </w:r>
          </w:p>
        </w:tc>
        <w:tc>
          <w:tcPr>
            <w:tcW w:w="959" w:type="dxa"/>
            <w:tcBorders>
              <w:top w:val="single" w:sz="4" w:space="0" w:color="auto"/>
              <w:left w:val="single" w:sz="4" w:space="0" w:color="auto"/>
              <w:bottom w:val="single" w:sz="4" w:space="0" w:color="auto"/>
              <w:right w:val="single" w:sz="4" w:space="0" w:color="auto"/>
            </w:tcBorders>
            <w:vAlign w:val="center"/>
          </w:tcPr>
          <w:p w14:paraId="61E8822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color w:val="000000"/>
                <w:sz w:val="18"/>
                <w:lang w:eastAsia="en-GB"/>
              </w:rPr>
              <w:t>3340</w:t>
            </w:r>
          </w:p>
        </w:tc>
        <w:tc>
          <w:tcPr>
            <w:tcW w:w="818" w:type="dxa"/>
            <w:tcBorders>
              <w:top w:val="single" w:sz="4" w:space="0" w:color="auto"/>
              <w:left w:val="single" w:sz="4" w:space="0" w:color="auto"/>
              <w:bottom w:val="single" w:sz="4" w:space="0" w:color="auto"/>
              <w:right w:val="single" w:sz="4" w:space="0" w:color="auto"/>
            </w:tcBorders>
            <w:vAlign w:val="center"/>
          </w:tcPr>
          <w:p w14:paraId="2FD66B3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cs="Arial"/>
                <w:color w:val="000000"/>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FDCBEC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sz w:val="18"/>
                <w:lang w:eastAsia="en-GB"/>
              </w:rPr>
              <w:t>1 (RB</w:t>
            </w:r>
            <w:r w:rsidRPr="00116B6F">
              <w:rPr>
                <w:rFonts w:ascii="Arial" w:hAnsi="Arial"/>
                <w:sz w:val="18"/>
                <w:vertAlign w:val="subscript"/>
                <w:lang w:eastAsia="en-GB"/>
              </w:rPr>
              <w:t>START</w:t>
            </w:r>
            <w:r w:rsidRPr="00116B6F">
              <w:rPr>
                <w:rFonts w:ascii="Arial" w:hAnsi="Arial"/>
                <w:sz w:val="18"/>
                <w:lang w:eastAsia="en-GB"/>
              </w:rPr>
              <w:t>=25)</w:t>
            </w:r>
          </w:p>
        </w:tc>
        <w:tc>
          <w:tcPr>
            <w:tcW w:w="790" w:type="dxa"/>
            <w:tcBorders>
              <w:top w:val="single" w:sz="4" w:space="0" w:color="auto"/>
              <w:left w:val="single" w:sz="4" w:space="0" w:color="auto"/>
              <w:bottom w:val="single" w:sz="4" w:space="0" w:color="auto"/>
              <w:right w:val="single" w:sz="4" w:space="0" w:color="auto"/>
            </w:tcBorders>
            <w:vAlign w:val="center"/>
          </w:tcPr>
          <w:p w14:paraId="6290AEC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color w:val="000000"/>
                <w:sz w:val="18"/>
                <w:lang w:eastAsia="en-GB"/>
              </w:rPr>
              <w:t>3340</w:t>
            </w:r>
          </w:p>
        </w:tc>
        <w:tc>
          <w:tcPr>
            <w:tcW w:w="977" w:type="dxa"/>
            <w:tcBorders>
              <w:top w:val="single" w:sz="4" w:space="0" w:color="auto"/>
              <w:left w:val="single" w:sz="4" w:space="0" w:color="auto"/>
              <w:bottom w:val="nil"/>
              <w:right w:val="single" w:sz="4" w:space="0" w:color="auto"/>
            </w:tcBorders>
            <w:vAlign w:val="center"/>
          </w:tcPr>
          <w:p w14:paraId="638E5FE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rPr>
            </w:pPr>
            <w:r w:rsidRPr="00116B6F">
              <w:rPr>
                <w:rFonts w:ascii="Arial" w:hAnsi="Arial" w:cs="Arial"/>
                <w:color w:val="000000"/>
                <w:sz w:val="18"/>
                <w:szCs w:val="18"/>
                <w:lang w:eastAsia="en-GB"/>
              </w:rPr>
              <w:t>N/A</w:t>
            </w:r>
          </w:p>
        </w:tc>
        <w:tc>
          <w:tcPr>
            <w:tcW w:w="828" w:type="dxa"/>
            <w:tcBorders>
              <w:top w:val="single" w:sz="4" w:space="0" w:color="auto"/>
              <w:left w:val="single" w:sz="4" w:space="0" w:color="auto"/>
              <w:bottom w:val="nil"/>
              <w:right w:val="single" w:sz="4" w:space="0" w:color="auto"/>
            </w:tcBorders>
            <w:vAlign w:val="center"/>
          </w:tcPr>
          <w:p w14:paraId="68034AE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cs="Arial"/>
                <w:color w:val="000000"/>
                <w:sz w:val="18"/>
                <w:szCs w:val="18"/>
                <w:lang w:eastAsia="en-GB"/>
              </w:rPr>
              <w:t>TDD</w:t>
            </w:r>
          </w:p>
        </w:tc>
        <w:tc>
          <w:tcPr>
            <w:tcW w:w="1056" w:type="dxa"/>
            <w:tcBorders>
              <w:top w:val="single" w:sz="4" w:space="0" w:color="auto"/>
              <w:left w:val="single" w:sz="4" w:space="0" w:color="auto"/>
              <w:bottom w:val="nil"/>
              <w:right w:val="single" w:sz="4" w:space="0" w:color="auto"/>
            </w:tcBorders>
            <w:vAlign w:val="center"/>
          </w:tcPr>
          <w:p w14:paraId="615CB1F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cs="Arial"/>
                <w:sz w:val="18"/>
                <w:lang w:eastAsia="ko-KR"/>
              </w:rPr>
              <w:t>N/A</w:t>
            </w:r>
          </w:p>
        </w:tc>
      </w:tr>
      <w:tr w:rsidR="00116B6F" w:rsidRPr="00116B6F" w14:paraId="741FC9F2"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7B4A1EF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nil"/>
              <w:left w:val="single" w:sz="4" w:space="0" w:color="auto"/>
              <w:bottom w:val="single" w:sz="4" w:space="0" w:color="auto"/>
              <w:right w:val="single" w:sz="4" w:space="0" w:color="auto"/>
            </w:tcBorders>
          </w:tcPr>
          <w:p w14:paraId="6594166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p>
        </w:tc>
        <w:tc>
          <w:tcPr>
            <w:tcW w:w="959" w:type="dxa"/>
            <w:tcBorders>
              <w:top w:val="single" w:sz="4" w:space="0" w:color="auto"/>
              <w:left w:val="single" w:sz="4" w:space="0" w:color="auto"/>
              <w:bottom w:val="single" w:sz="4" w:space="0" w:color="auto"/>
              <w:right w:val="single" w:sz="4" w:space="0" w:color="auto"/>
            </w:tcBorders>
            <w:vAlign w:val="center"/>
          </w:tcPr>
          <w:p w14:paraId="7D2C00F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color w:val="000000"/>
                <w:sz w:val="18"/>
                <w:lang w:eastAsia="zh-TW"/>
              </w:rPr>
              <w:t>3780</w:t>
            </w:r>
          </w:p>
        </w:tc>
        <w:tc>
          <w:tcPr>
            <w:tcW w:w="818" w:type="dxa"/>
            <w:tcBorders>
              <w:top w:val="single" w:sz="4" w:space="0" w:color="auto"/>
              <w:left w:val="single" w:sz="4" w:space="0" w:color="auto"/>
              <w:bottom w:val="single" w:sz="4" w:space="0" w:color="auto"/>
              <w:right w:val="single" w:sz="4" w:space="0" w:color="auto"/>
            </w:tcBorders>
            <w:vAlign w:val="center"/>
          </w:tcPr>
          <w:p w14:paraId="1C2E39F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cs="Arial"/>
                <w:color w:val="000000"/>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4723C4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sz w:val="18"/>
                <w:lang w:eastAsia="en-GB"/>
              </w:rPr>
              <w:t>1 (RB</w:t>
            </w:r>
            <w:r w:rsidRPr="00116B6F">
              <w:rPr>
                <w:rFonts w:ascii="Arial" w:hAnsi="Arial"/>
                <w:sz w:val="18"/>
                <w:vertAlign w:val="subscript"/>
                <w:lang w:eastAsia="en-GB"/>
              </w:rPr>
              <w:t>START</w:t>
            </w:r>
            <w:r w:rsidRPr="00116B6F">
              <w:rPr>
                <w:rFonts w:ascii="Arial" w:hAnsi="Arial"/>
                <w:sz w:val="18"/>
                <w:lang w:eastAsia="en-GB"/>
              </w:rPr>
              <w:t>=25)</w:t>
            </w:r>
          </w:p>
        </w:tc>
        <w:tc>
          <w:tcPr>
            <w:tcW w:w="790" w:type="dxa"/>
            <w:tcBorders>
              <w:top w:val="single" w:sz="4" w:space="0" w:color="auto"/>
              <w:left w:val="single" w:sz="4" w:space="0" w:color="auto"/>
              <w:bottom w:val="single" w:sz="4" w:space="0" w:color="auto"/>
              <w:right w:val="single" w:sz="4" w:space="0" w:color="auto"/>
            </w:tcBorders>
            <w:vAlign w:val="center"/>
          </w:tcPr>
          <w:p w14:paraId="1D7E51B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r w:rsidRPr="00116B6F">
              <w:rPr>
                <w:rFonts w:ascii="Arial" w:hAnsi="Arial"/>
                <w:color w:val="000000"/>
                <w:sz w:val="18"/>
                <w:lang w:eastAsia="zh-TW"/>
              </w:rPr>
              <w:t>3780</w:t>
            </w:r>
          </w:p>
        </w:tc>
        <w:tc>
          <w:tcPr>
            <w:tcW w:w="977" w:type="dxa"/>
            <w:tcBorders>
              <w:top w:val="nil"/>
              <w:left w:val="single" w:sz="4" w:space="0" w:color="auto"/>
              <w:bottom w:val="single" w:sz="4" w:space="0" w:color="auto"/>
              <w:right w:val="single" w:sz="4" w:space="0" w:color="auto"/>
            </w:tcBorders>
            <w:vAlign w:val="center"/>
          </w:tcPr>
          <w:p w14:paraId="1210E97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rPr>
            </w:pPr>
          </w:p>
        </w:tc>
        <w:tc>
          <w:tcPr>
            <w:tcW w:w="828" w:type="dxa"/>
            <w:tcBorders>
              <w:top w:val="nil"/>
              <w:left w:val="single" w:sz="4" w:space="0" w:color="auto"/>
              <w:bottom w:val="single" w:sz="4" w:space="0" w:color="auto"/>
              <w:right w:val="single" w:sz="4" w:space="0" w:color="auto"/>
            </w:tcBorders>
            <w:vAlign w:val="center"/>
          </w:tcPr>
          <w:p w14:paraId="2DD93ED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p>
        </w:tc>
        <w:tc>
          <w:tcPr>
            <w:tcW w:w="1056" w:type="dxa"/>
            <w:tcBorders>
              <w:top w:val="nil"/>
              <w:left w:val="single" w:sz="4" w:space="0" w:color="auto"/>
              <w:bottom w:val="single" w:sz="4" w:space="0" w:color="auto"/>
              <w:right w:val="single" w:sz="4" w:space="0" w:color="auto"/>
            </w:tcBorders>
            <w:vAlign w:val="center"/>
          </w:tcPr>
          <w:p w14:paraId="024D8CD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rPr>
            </w:pPr>
          </w:p>
        </w:tc>
      </w:tr>
      <w:tr w:rsidR="00116B6F" w:rsidRPr="00116B6F" w14:paraId="20F68AE2" w14:textId="77777777" w:rsidTr="00F627CA">
        <w:trPr>
          <w:trHeight w:val="187"/>
          <w:jc w:val="center"/>
        </w:trPr>
        <w:tc>
          <w:tcPr>
            <w:tcW w:w="2006" w:type="dxa"/>
            <w:tcBorders>
              <w:top w:val="single" w:sz="4" w:space="0" w:color="auto"/>
              <w:left w:val="single" w:sz="4" w:space="0" w:color="auto"/>
              <w:bottom w:val="nil"/>
              <w:right w:val="single" w:sz="4" w:space="0" w:color="auto"/>
            </w:tcBorders>
          </w:tcPr>
          <w:p w14:paraId="0293469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ja-JP"/>
              </w:rPr>
              <w:t>CA_n7-n20</w:t>
            </w:r>
          </w:p>
        </w:tc>
        <w:tc>
          <w:tcPr>
            <w:tcW w:w="1145" w:type="dxa"/>
            <w:tcBorders>
              <w:top w:val="single" w:sz="4" w:space="0" w:color="auto"/>
              <w:left w:val="single" w:sz="4" w:space="0" w:color="auto"/>
              <w:bottom w:val="single" w:sz="4" w:space="0" w:color="auto"/>
              <w:right w:val="single" w:sz="4" w:space="0" w:color="auto"/>
            </w:tcBorders>
          </w:tcPr>
          <w:p w14:paraId="670730F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en-GB"/>
              </w:rPr>
              <w:t>n7</w:t>
            </w:r>
          </w:p>
        </w:tc>
        <w:tc>
          <w:tcPr>
            <w:tcW w:w="959" w:type="dxa"/>
            <w:tcBorders>
              <w:top w:val="single" w:sz="4" w:space="0" w:color="auto"/>
              <w:left w:val="single" w:sz="4" w:space="0" w:color="auto"/>
              <w:bottom w:val="single" w:sz="4" w:space="0" w:color="auto"/>
              <w:right w:val="single" w:sz="4" w:space="0" w:color="auto"/>
            </w:tcBorders>
          </w:tcPr>
          <w:p w14:paraId="19EE837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zh-TW"/>
              </w:rPr>
              <w:t>2512</w:t>
            </w:r>
          </w:p>
        </w:tc>
        <w:tc>
          <w:tcPr>
            <w:tcW w:w="818" w:type="dxa"/>
            <w:tcBorders>
              <w:top w:val="single" w:sz="4" w:space="0" w:color="auto"/>
              <w:left w:val="single" w:sz="4" w:space="0" w:color="auto"/>
              <w:bottom w:val="single" w:sz="4" w:space="0" w:color="auto"/>
              <w:right w:val="single" w:sz="4" w:space="0" w:color="auto"/>
            </w:tcBorders>
          </w:tcPr>
          <w:p w14:paraId="6E3585B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zh-TW"/>
              </w:rPr>
              <w:t>10</w:t>
            </w:r>
          </w:p>
        </w:tc>
        <w:tc>
          <w:tcPr>
            <w:tcW w:w="1276" w:type="dxa"/>
            <w:tcBorders>
              <w:top w:val="single" w:sz="4" w:space="0" w:color="auto"/>
              <w:left w:val="single" w:sz="4" w:space="0" w:color="auto"/>
              <w:bottom w:val="single" w:sz="4" w:space="0" w:color="auto"/>
              <w:right w:val="single" w:sz="4" w:space="0" w:color="auto"/>
            </w:tcBorders>
          </w:tcPr>
          <w:p w14:paraId="16581E3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zh-TW"/>
              </w:rPr>
              <w:t>50</w:t>
            </w:r>
          </w:p>
        </w:tc>
        <w:tc>
          <w:tcPr>
            <w:tcW w:w="790" w:type="dxa"/>
            <w:tcBorders>
              <w:top w:val="single" w:sz="4" w:space="0" w:color="auto"/>
              <w:left w:val="single" w:sz="4" w:space="0" w:color="auto"/>
              <w:bottom w:val="single" w:sz="4" w:space="0" w:color="auto"/>
              <w:right w:val="single" w:sz="4" w:space="0" w:color="auto"/>
            </w:tcBorders>
          </w:tcPr>
          <w:p w14:paraId="4D8B0DC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zh-TW"/>
              </w:rPr>
              <w:t>2632</w:t>
            </w:r>
          </w:p>
        </w:tc>
        <w:tc>
          <w:tcPr>
            <w:tcW w:w="977" w:type="dxa"/>
            <w:tcBorders>
              <w:top w:val="single" w:sz="4" w:space="0" w:color="auto"/>
              <w:left w:val="single" w:sz="4" w:space="0" w:color="auto"/>
              <w:bottom w:val="single" w:sz="4" w:space="0" w:color="auto"/>
              <w:right w:val="single" w:sz="4" w:space="0" w:color="auto"/>
            </w:tcBorders>
          </w:tcPr>
          <w:p w14:paraId="6A9B515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zh-TW"/>
              </w:rPr>
              <w:t>N/A</w:t>
            </w:r>
          </w:p>
        </w:tc>
        <w:tc>
          <w:tcPr>
            <w:tcW w:w="828" w:type="dxa"/>
            <w:tcBorders>
              <w:top w:val="single" w:sz="4" w:space="0" w:color="auto"/>
              <w:left w:val="single" w:sz="4" w:space="0" w:color="auto"/>
              <w:bottom w:val="single" w:sz="4" w:space="0" w:color="auto"/>
              <w:right w:val="single" w:sz="4" w:space="0" w:color="auto"/>
            </w:tcBorders>
          </w:tcPr>
          <w:p w14:paraId="638B971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7D2F770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zh-TW"/>
              </w:rPr>
              <w:t>N/A</w:t>
            </w:r>
          </w:p>
        </w:tc>
      </w:tr>
      <w:tr w:rsidR="00116B6F" w:rsidRPr="00116B6F" w14:paraId="2854F790"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2D3AC84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32162B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en-GB"/>
              </w:rPr>
              <w:t>n</w:t>
            </w:r>
            <w:r w:rsidRPr="00116B6F">
              <w:rPr>
                <w:rFonts w:ascii="Arial" w:hAnsi="Arial" w:hint="eastAsia"/>
                <w:sz w:val="18"/>
                <w:lang w:eastAsia="en-GB"/>
              </w:rPr>
              <w:t>2</w:t>
            </w:r>
            <w:r w:rsidRPr="00116B6F">
              <w:rPr>
                <w:rFonts w:ascii="Arial" w:hAnsi="Arial"/>
                <w:sz w:val="18"/>
                <w:lang w:eastAsia="en-GB"/>
              </w:rPr>
              <w:t>0</w:t>
            </w:r>
          </w:p>
        </w:tc>
        <w:tc>
          <w:tcPr>
            <w:tcW w:w="959" w:type="dxa"/>
            <w:tcBorders>
              <w:top w:val="single" w:sz="4" w:space="0" w:color="auto"/>
              <w:left w:val="single" w:sz="4" w:space="0" w:color="auto"/>
              <w:bottom w:val="single" w:sz="4" w:space="0" w:color="auto"/>
              <w:right w:val="single" w:sz="4" w:space="0" w:color="auto"/>
            </w:tcBorders>
          </w:tcPr>
          <w:p w14:paraId="72D5F9E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zh-TW"/>
              </w:rPr>
              <w:t>851</w:t>
            </w:r>
          </w:p>
        </w:tc>
        <w:tc>
          <w:tcPr>
            <w:tcW w:w="818" w:type="dxa"/>
            <w:tcBorders>
              <w:top w:val="single" w:sz="4" w:space="0" w:color="auto"/>
              <w:left w:val="single" w:sz="4" w:space="0" w:color="auto"/>
              <w:bottom w:val="single" w:sz="4" w:space="0" w:color="auto"/>
              <w:right w:val="single" w:sz="4" w:space="0" w:color="auto"/>
            </w:tcBorders>
          </w:tcPr>
          <w:p w14:paraId="15E0D57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zh-TW"/>
              </w:rPr>
              <w:t>5</w:t>
            </w:r>
          </w:p>
        </w:tc>
        <w:tc>
          <w:tcPr>
            <w:tcW w:w="1276" w:type="dxa"/>
            <w:tcBorders>
              <w:top w:val="single" w:sz="4" w:space="0" w:color="auto"/>
              <w:left w:val="single" w:sz="4" w:space="0" w:color="auto"/>
              <w:bottom w:val="single" w:sz="4" w:space="0" w:color="auto"/>
              <w:right w:val="single" w:sz="4" w:space="0" w:color="auto"/>
            </w:tcBorders>
          </w:tcPr>
          <w:p w14:paraId="6D69A85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zh-TW"/>
              </w:rPr>
              <w:t>25</w:t>
            </w:r>
          </w:p>
        </w:tc>
        <w:tc>
          <w:tcPr>
            <w:tcW w:w="790" w:type="dxa"/>
            <w:tcBorders>
              <w:top w:val="single" w:sz="4" w:space="0" w:color="auto"/>
              <w:left w:val="single" w:sz="4" w:space="0" w:color="auto"/>
              <w:bottom w:val="single" w:sz="4" w:space="0" w:color="auto"/>
              <w:right w:val="single" w:sz="4" w:space="0" w:color="auto"/>
            </w:tcBorders>
          </w:tcPr>
          <w:p w14:paraId="096D073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zh-TW"/>
              </w:rPr>
              <w:t>810</w:t>
            </w:r>
          </w:p>
        </w:tc>
        <w:tc>
          <w:tcPr>
            <w:tcW w:w="977" w:type="dxa"/>
            <w:tcBorders>
              <w:top w:val="single" w:sz="4" w:space="0" w:color="auto"/>
              <w:left w:val="single" w:sz="4" w:space="0" w:color="auto"/>
              <w:bottom w:val="single" w:sz="4" w:space="0" w:color="auto"/>
              <w:right w:val="single" w:sz="4" w:space="0" w:color="auto"/>
            </w:tcBorders>
          </w:tcPr>
          <w:p w14:paraId="36B9FC7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zh-TW"/>
              </w:rPr>
              <w:t>12</w:t>
            </w:r>
          </w:p>
        </w:tc>
        <w:tc>
          <w:tcPr>
            <w:tcW w:w="828" w:type="dxa"/>
            <w:tcBorders>
              <w:top w:val="single" w:sz="4" w:space="0" w:color="auto"/>
              <w:left w:val="single" w:sz="4" w:space="0" w:color="auto"/>
              <w:bottom w:val="single" w:sz="4" w:space="0" w:color="auto"/>
              <w:right w:val="single" w:sz="4" w:space="0" w:color="auto"/>
            </w:tcBorders>
          </w:tcPr>
          <w:p w14:paraId="1817C31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62A3287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zh-TW"/>
              </w:rPr>
              <w:t>IMD3</w:t>
            </w:r>
            <w:r w:rsidRPr="00116B6F">
              <w:rPr>
                <w:rFonts w:ascii="Arial" w:hAnsi="Arial"/>
                <w:sz w:val="18"/>
                <w:vertAlign w:val="superscript"/>
                <w:lang w:eastAsia="zh-TW"/>
              </w:rPr>
              <w:t>11</w:t>
            </w:r>
          </w:p>
        </w:tc>
      </w:tr>
      <w:tr w:rsidR="00116B6F" w:rsidRPr="00116B6F" w14:paraId="4A6C27FF" w14:textId="77777777" w:rsidTr="00F627CA">
        <w:trPr>
          <w:trHeight w:val="187"/>
          <w:jc w:val="center"/>
        </w:trPr>
        <w:tc>
          <w:tcPr>
            <w:tcW w:w="2006" w:type="dxa"/>
            <w:tcBorders>
              <w:top w:val="single" w:sz="4" w:space="0" w:color="auto"/>
              <w:left w:val="single" w:sz="4" w:space="0" w:color="auto"/>
              <w:bottom w:val="nil"/>
              <w:right w:val="single" w:sz="4" w:space="0" w:color="auto"/>
            </w:tcBorders>
            <w:hideMark/>
          </w:tcPr>
          <w:p w14:paraId="5EAA12F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CA_n7-n77</w:t>
            </w:r>
          </w:p>
        </w:tc>
        <w:tc>
          <w:tcPr>
            <w:tcW w:w="1145" w:type="dxa"/>
            <w:tcBorders>
              <w:top w:val="single" w:sz="4" w:space="0" w:color="auto"/>
              <w:left w:val="single" w:sz="4" w:space="0" w:color="auto"/>
              <w:bottom w:val="single" w:sz="4" w:space="0" w:color="auto"/>
              <w:right w:val="single" w:sz="4" w:space="0" w:color="auto"/>
            </w:tcBorders>
            <w:hideMark/>
          </w:tcPr>
          <w:p w14:paraId="3DA6B51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n7</w:t>
            </w:r>
          </w:p>
        </w:tc>
        <w:tc>
          <w:tcPr>
            <w:tcW w:w="959" w:type="dxa"/>
            <w:tcBorders>
              <w:top w:val="single" w:sz="4" w:space="0" w:color="auto"/>
              <w:left w:val="single" w:sz="4" w:space="0" w:color="auto"/>
              <w:bottom w:val="single" w:sz="4" w:space="0" w:color="auto"/>
              <w:right w:val="single" w:sz="4" w:space="0" w:color="auto"/>
            </w:tcBorders>
          </w:tcPr>
          <w:p w14:paraId="3F7F37D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2540</w:t>
            </w:r>
          </w:p>
        </w:tc>
        <w:tc>
          <w:tcPr>
            <w:tcW w:w="818" w:type="dxa"/>
            <w:tcBorders>
              <w:top w:val="single" w:sz="4" w:space="0" w:color="auto"/>
              <w:left w:val="single" w:sz="4" w:space="0" w:color="auto"/>
              <w:bottom w:val="single" w:sz="4" w:space="0" w:color="auto"/>
              <w:right w:val="single" w:sz="4" w:space="0" w:color="auto"/>
            </w:tcBorders>
          </w:tcPr>
          <w:p w14:paraId="0E8EC55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hint="eastAsia"/>
                <w:sz w:val="18"/>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1635935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hint="eastAsia"/>
                <w:sz w:val="18"/>
                <w:lang w:val="en-US" w:eastAsia="zh-CN"/>
              </w:rPr>
              <w:t>25</w:t>
            </w:r>
          </w:p>
        </w:tc>
        <w:tc>
          <w:tcPr>
            <w:tcW w:w="790" w:type="dxa"/>
            <w:tcBorders>
              <w:top w:val="single" w:sz="4" w:space="0" w:color="auto"/>
              <w:left w:val="single" w:sz="4" w:space="0" w:color="auto"/>
              <w:bottom w:val="single" w:sz="4" w:space="0" w:color="auto"/>
              <w:right w:val="single" w:sz="4" w:space="0" w:color="auto"/>
            </w:tcBorders>
          </w:tcPr>
          <w:p w14:paraId="206155C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2660</w:t>
            </w:r>
          </w:p>
        </w:tc>
        <w:tc>
          <w:tcPr>
            <w:tcW w:w="977" w:type="dxa"/>
            <w:tcBorders>
              <w:top w:val="single" w:sz="4" w:space="0" w:color="auto"/>
              <w:left w:val="single" w:sz="4" w:space="0" w:color="auto"/>
              <w:bottom w:val="single" w:sz="4" w:space="0" w:color="auto"/>
              <w:right w:val="single" w:sz="4" w:space="0" w:color="auto"/>
            </w:tcBorders>
          </w:tcPr>
          <w:p w14:paraId="51258F5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[15.8]</w:t>
            </w:r>
          </w:p>
        </w:tc>
        <w:tc>
          <w:tcPr>
            <w:tcW w:w="828" w:type="dxa"/>
            <w:tcBorders>
              <w:top w:val="single" w:sz="4" w:space="0" w:color="auto"/>
              <w:left w:val="single" w:sz="4" w:space="0" w:color="auto"/>
              <w:bottom w:val="single" w:sz="4" w:space="0" w:color="auto"/>
              <w:right w:val="single" w:sz="4" w:space="0" w:color="auto"/>
            </w:tcBorders>
            <w:hideMark/>
          </w:tcPr>
          <w:p w14:paraId="28F8A55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65ECD9C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IMD4</w:t>
            </w:r>
          </w:p>
        </w:tc>
      </w:tr>
      <w:tr w:rsidR="00116B6F" w:rsidRPr="00116B6F" w14:paraId="36417400"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3247470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737C351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7F0D04D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3870</w:t>
            </w:r>
          </w:p>
        </w:tc>
        <w:tc>
          <w:tcPr>
            <w:tcW w:w="818" w:type="dxa"/>
            <w:tcBorders>
              <w:top w:val="single" w:sz="4" w:space="0" w:color="auto"/>
              <w:left w:val="single" w:sz="4" w:space="0" w:color="auto"/>
              <w:bottom w:val="single" w:sz="4" w:space="0" w:color="auto"/>
              <w:right w:val="single" w:sz="4" w:space="0" w:color="auto"/>
            </w:tcBorders>
          </w:tcPr>
          <w:p w14:paraId="317EF44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hint="eastAsia"/>
                <w:sz w:val="18"/>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6E6E621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hint="eastAsia"/>
                <w:sz w:val="18"/>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1BB5264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3870</w:t>
            </w:r>
          </w:p>
        </w:tc>
        <w:tc>
          <w:tcPr>
            <w:tcW w:w="977" w:type="dxa"/>
            <w:tcBorders>
              <w:top w:val="single" w:sz="4" w:space="0" w:color="auto"/>
              <w:left w:val="single" w:sz="4" w:space="0" w:color="auto"/>
              <w:bottom w:val="single" w:sz="4" w:space="0" w:color="auto"/>
              <w:right w:val="single" w:sz="4" w:space="0" w:color="auto"/>
            </w:tcBorders>
          </w:tcPr>
          <w:p w14:paraId="0F8B493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6D83A1E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6DE6471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N/A</w:t>
            </w:r>
          </w:p>
        </w:tc>
      </w:tr>
      <w:tr w:rsidR="00116B6F" w:rsidRPr="00116B6F" w14:paraId="7E73D184" w14:textId="77777777" w:rsidTr="00F627CA">
        <w:trPr>
          <w:trHeight w:val="187"/>
          <w:jc w:val="center"/>
        </w:trPr>
        <w:tc>
          <w:tcPr>
            <w:tcW w:w="2006" w:type="dxa"/>
            <w:tcBorders>
              <w:top w:val="nil"/>
              <w:left w:val="single" w:sz="4" w:space="0" w:color="auto"/>
              <w:bottom w:val="nil"/>
              <w:right w:val="single" w:sz="4" w:space="0" w:color="auto"/>
            </w:tcBorders>
          </w:tcPr>
          <w:p w14:paraId="080C049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018A72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n7</w:t>
            </w:r>
          </w:p>
        </w:tc>
        <w:tc>
          <w:tcPr>
            <w:tcW w:w="959" w:type="dxa"/>
            <w:tcBorders>
              <w:top w:val="single" w:sz="4" w:space="0" w:color="auto"/>
              <w:left w:val="single" w:sz="4" w:space="0" w:color="auto"/>
              <w:bottom w:val="single" w:sz="4" w:space="0" w:color="auto"/>
              <w:right w:val="single" w:sz="4" w:space="0" w:color="auto"/>
            </w:tcBorders>
          </w:tcPr>
          <w:p w14:paraId="5CD0CFD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N/A</w:t>
            </w:r>
          </w:p>
        </w:tc>
        <w:tc>
          <w:tcPr>
            <w:tcW w:w="818" w:type="dxa"/>
            <w:tcBorders>
              <w:top w:val="single" w:sz="4" w:space="0" w:color="auto"/>
              <w:left w:val="single" w:sz="4" w:space="0" w:color="auto"/>
              <w:bottom w:val="single" w:sz="4" w:space="0" w:color="auto"/>
              <w:right w:val="single" w:sz="4" w:space="0" w:color="auto"/>
            </w:tcBorders>
          </w:tcPr>
          <w:p w14:paraId="51C25B0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5</w:t>
            </w:r>
          </w:p>
        </w:tc>
        <w:tc>
          <w:tcPr>
            <w:tcW w:w="1276" w:type="dxa"/>
            <w:tcBorders>
              <w:top w:val="single" w:sz="4" w:space="0" w:color="auto"/>
              <w:left w:val="single" w:sz="4" w:space="0" w:color="auto"/>
              <w:bottom w:val="single" w:sz="4" w:space="0" w:color="auto"/>
              <w:right w:val="single" w:sz="4" w:space="0" w:color="auto"/>
            </w:tcBorders>
          </w:tcPr>
          <w:p w14:paraId="282BC37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sz w:val="18"/>
                <w:szCs w:val="18"/>
                <w:lang w:eastAsia="en-GB"/>
              </w:rPr>
              <w:t>N/A</w:t>
            </w:r>
          </w:p>
        </w:tc>
        <w:tc>
          <w:tcPr>
            <w:tcW w:w="790" w:type="dxa"/>
            <w:tcBorders>
              <w:top w:val="single" w:sz="4" w:space="0" w:color="auto"/>
              <w:left w:val="single" w:sz="4" w:space="0" w:color="auto"/>
              <w:bottom w:val="single" w:sz="4" w:space="0" w:color="auto"/>
              <w:right w:val="single" w:sz="4" w:space="0" w:color="auto"/>
            </w:tcBorders>
          </w:tcPr>
          <w:p w14:paraId="31F55EA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2687.5</w:t>
            </w:r>
          </w:p>
        </w:tc>
        <w:tc>
          <w:tcPr>
            <w:tcW w:w="977" w:type="dxa"/>
            <w:tcBorders>
              <w:top w:val="single" w:sz="4" w:space="0" w:color="auto"/>
              <w:left w:val="single" w:sz="4" w:space="0" w:color="auto"/>
              <w:bottom w:val="single" w:sz="4" w:space="0" w:color="auto"/>
              <w:right w:val="single" w:sz="4" w:space="0" w:color="auto"/>
            </w:tcBorders>
          </w:tcPr>
          <w:p w14:paraId="2D3C102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29.9</w:t>
            </w:r>
          </w:p>
        </w:tc>
        <w:tc>
          <w:tcPr>
            <w:tcW w:w="828" w:type="dxa"/>
            <w:tcBorders>
              <w:top w:val="single" w:sz="4" w:space="0" w:color="auto"/>
              <w:left w:val="single" w:sz="4" w:space="0" w:color="auto"/>
              <w:bottom w:val="single" w:sz="4" w:space="0" w:color="auto"/>
              <w:right w:val="single" w:sz="4" w:space="0" w:color="auto"/>
            </w:tcBorders>
          </w:tcPr>
          <w:p w14:paraId="7444241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FDD</w:t>
            </w:r>
          </w:p>
        </w:tc>
        <w:tc>
          <w:tcPr>
            <w:tcW w:w="1056" w:type="dxa"/>
            <w:tcBorders>
              <w:top w:val="single" w:sz="4" w:space="0" w:color="auto"/>
              <w:left w:val="single" w:sz="4" w:space="0" w:color="auto"/>
              <w:bottom w:val="single" w:sz="4" w:space="0" w:color="auto"/>
              <w:right w:val="single" w:sz="4" w:space="0" w:color="auto"/>
            </w:tcBorders>
          </w:tcPr>
          <w:p w14:paraId="752A9A7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IMD5</w:t>
            </w:r>
            <w:r w:rsidRPr="00116B6F">
              <w:rPr>
                <w:rFonts w:ascii="Arial" w:hAnsi="Arial" w:cs="Arial"/>
                <w:color w:val="000000"/>
                <w:sz w:val="18"/>
                <w:szCs w:val="18"/>
                <w:vertAlign w:val="superscript"/>
                <w:lang w:eastAsia="en-GB"/>
              </w:rPr>
              <w:t>15</w:t>
            </w:r>
          </w:p>
        </w:tc>
      </w:tr>
      <w:tr w:rsidR="00116B6F" w:rsidRPr="00116B6F" w14:paraId="02AD107C" w14:textId="77777777" w:rsidTr="00F627CA">
        <w:trPr>
          <w:trHeight w:val="187"/>
          <w:jc w:val="center"/>
        </w:trPr>
        <w:tc>
          <w:tcPr>
            <w:tcW w:w="2006" w:type="dxa"/>
            <w:tcBorders>
              <w:top w:val="nil"/>
              <w:left w:val="single" w:sz="4" w:space="0" w:color="auto"/>
              <w:bottom w:val="nil"/>
              <w:right w:val="single" w:sz="4" w:space="0" w:color="auto"/>
            </w:tcBorders>
          </w:tcPr>
          <w:p w14:paraId="3C39A78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top w:val="single" w:sz="4" w:space="0" w:color="auto"/>
              <w:left w:val="single" w:sz="4" w:space="0" w:color="auto"/>
              <w:right w:val="single" w:sz="4" w:space="0" w:color="auto"/>
            </w:tcBorders>
          </w:tcPr>
          <w:p w14:paraId="0ADC68D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n77</w:t>
            </w:r>
            <w:r w:rsidRPr="00116B6F">
              <w:rPr>
                <w:rFonts w:ascii="Arial" w:eastAsia="DengXian" w:hAnsi="Arial"/>
                <w:sz w:val="18"/>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tcPr>
          <w:p w14:paraId="44ADE90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3455</w:t>
            </w:r>
          </w:p>
        </w:tc>
        <w:tc>
          <w:tcPr>
            <w:tcW w:w="818" w:type="dxa"/>
            <w:tcBorders>
              <w:top w:val="single" w:sz="4" w:space="0" w:color="auto"/>
              <w:left w:val="single" w:sz="4" w:space="0" w:color="auto"/>
              <w:bottom w:val="single" w:sz="4" w:space="0" w:color="auto"/>
              <w:right w:val="single" w:sz="4" w:space="0" w:color="auto"/>
            </w:tcBorders>
          </w:tcPr>
          <w:p w14:paraId="5ED26A5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tcPr>
          <w:p w14:paraId="49477F6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sz w:val="18"/>
                <w:szCs w:val="18"/>
                <w:lang w:eastAsia="en-GB"/>
              </w:rPr>
              <w:t>1 (RB</w:t>
            </w:r>
            <w:r w:rsidRPr="00116B6F">
              <w:rPr>
                <w:rFonts w:ascii="Arial" w:hAnsi="Arial" w:cs="Arial"/>
                <w:sz w:val="18"/>
                <w:szCs w:val="18"/>
                <w:vertAlign w:val="subscript"/>
                <w:lang w:eastAsia="en-GB"/>
              </w:rPr>
              <w:t>START</w:t>
            </w:r>
            <w:r w:rsidRPr="00116B6F">
              <w:rPr>
                <w:rFonts w:ascii="Arial" w:hAnsi="Arial" w:cs="Arial"/>
                <w:sz w:val="18"/>
                <w:szCs w:val="18"/>
                <w:lang w:eastAsia="en-GB"/>
              </w:rPr>
              <w:t>=0)</w:t>
            </w:r>
          </w:p>
        </w:tc>
        <w:tc>
          <w:tcPr>
            <w:tcW w:w="790" w:type="dxa"/>
            <w:tcBorders>
              <w:top w:val="single" w:sz="4" w:space="0" w:color="auto"/>
              <w:left w:val="single" w:sz="4" w:space="0" w:color="auto"/>
              <w:bottom w:val="single" w:sz="4" w:space="0" w:color="auto"/>
              <w:right w:val="single" w:sz="4" w:space="0" w:color="auto"/>
            </w:tcBorders>
          </w:tcPr>
          <w:p w14:paraId="56EF516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ja-JP"/>
              </w:rPr>
              <w:t>3455</w:t>
            </w:r>
          </w:p>
        </w:tc>
        <w:tc>
          <w:tcPr>
            <w:tcW w:w="977" w:type="dxa"/>
            <w:tcBorders>
              <w:top w:val="single" w:sz="4" w:space="0" w:color="auto"/>
              <w:left w:val="single" w:sz="4" w:space="0" w:color="auto"/>
              <w:bottom w:val="single" w:sz="4" w:space="0" w:color="auto"/>
              <w:right w:val="single" w:sz="4" w:space="0" w:color="auto"/>
            </w:tcBorders>
          </w:tcPr>
          <w:p w14:paraId="3613DFF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N/A</w:t>
            </w:r>
          </w:p>
        </w:tc>
        <w:tc>
          <w:tcPr>
            <w:tcW w:w="828" w:type="dxa"/>
            <w:tcBorders>
              <w:top w:val="single" w:sz="4" w:space="0" w:color="auto"/>
              <w:left w:val="single" w:sz="4" w:space="0" w:color="auto"/>
              <w:bottom w:val="single" w:sz="4" w:space="0" w:color="auto"/>
              <w:right w:val="single" w:sz="4" w:space="0" w:color="auto"/>
            </w:tcBorders>
          </w:tcPr>
          <w:p w14:paraId="338331D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TDD</w:t>
            </w:r>
          </w:p>
        </w:tc>
        <w:tc>
          <w:tcPr>
            <w:tcW w:w="1056" w:type="dxa"/>
            <w:tcBorders>
              <w:top w:val="single" w:sz="4" w:space="0" w:color="auto"/>
              <w:left w:val="single" w:sz="4" w:space="0" w:color="auto"/>
              <w:bottom w:val="single" w:sz="4" w:space="0" w:color="auto"/>
              <w:right w:val="single" w:sz="4" w:space="0" w:color="auto"/>
            </w:tcBorders>
          </w:tcPr>
          <w:p w14:paraId="4B1BC04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N/A</w:t>
            </w:r>
          </w:p>
        </w:tc>
      </w:tr>
      <w:tr w:rsidR="00116B6F" w:rsidRPr="00116B6F" w14:paraId="4ACAB75D"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445E159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left w:val="single" w:sz="4" w:space="0" w:color="auto"/>
              <w:bottom w:val="single" w:sz="4" w:space="0" w:color="auto"/>
              <w:right w:val="single" w:sz="4" w:space="0" w:color="auto"/>
            </w:tcBorders>
          </w:tcPr>
          <w:p w14:paraId="686F836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959" w:type="dxa"/>
            <w:tcBorders>
              <w:top w:val="single" w:sz="4" w:space="0" w:color="auto"/>
              <w:left w:val="single" w:sz="4" w:space="0" w:color="auto"/>
              <w:bottom w:val="single" w:sz="4" w:space="0" w:color="auto"/>
              <w:right w:val="single" w:sz="4" w:space="0" w:color="auto"/>
            </w:tcBorders>
          </w:tcPr>
          <w:p w14:paraId="1910B15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3835</w:t>
            </w:r>
          </w:p>
        </w:tc>
        <w:tc>
          <w:tcPr>
            <w:tcW w:w="818" w:type="dxa"/>
            <w:tcBorders>
              <w:top w:val="single" w:sz="4" w:space="0" w:color="auto"/>
              <w:left w:val="single" w:sz="4" w:space="0" w:color="auto"/>
              <w:bottom w:val="single" w:sz="4" w:space="0" w:color="auto"/>
              <w:right w:val="single" w:sz="4" w:space="0" w:color="auto"/>
            </w:tcBorders>
          </w:tcPr>
          <w:p w14:paraId="3070A69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tcPr>
          <w:p w14:paraId="6CB46B2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sz w:val="18"/>
                <w:szCs w:val="18"/>
                <w:lang w:eastAsia="en-GB"/>
              </w:rPr>
              <w:t>1 (RB</w:t>
            </w:r>
            <w:r w:rsidRPr="00116B6F">
              <w:rPr>
                <w:rFonts w:ascii="Arial" w:hAnsi="Arial" w:cs="Arial"/>
                <w:sz w:val="18"/>
                <w:szCs w:val="18"/>
                <w:vertAlign w:val="subscript"/>
                <w:lang w:eastAsia="en-GB"/>
              </w:rPr>
              <w:t>START</w:t>
            </w:r>
            <w:r w:rsidRPr="00116B6F">
              <w:rPr>
                <w:rFonts w:ascii="Arial" w:hAnsi="Arial" w:cs="Arial"/>
                <w:sz w:val="18"/>
                <w:szCs w:val="18"/>
                <w:lang w:eastAsia="en-GB"/>
              </w:rPr>
              <w:t>=7)</w:t>
            </w:r>
          </w:p>
        </w:tc>
        <w:tc>
          <w:tcPr>
            <w:tcW w:w="790" w:type="dxa"/>
            <w:tcBorders>
              <w:top w:val="single" w:sz="4" w:space="0" w:color="auto"/>
              <w:left w:val="single" w:sz="4" w:space="0" w:color="auto"/>
              <w:bottom w:val="single" w:sz="4" w:space="0" w:color="auto"/>
              <w:right w:val="single" w:sz="4" w:space="0" w:color="auto"/>
            </w:tcBorders>
          </w:tcPr>
          <w:p w14:paraId="607F0DF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ja-JP"/>
              </w:rPr>
              <w:t>3835</w:t>
            </w:r>
          </w:p>
        </w:tc>
        <w:tc>
          <w:tcPr>
            <w:tcW w:w="977" w:type="dxa"/>
            <w:tcBorders>
              <w:top w:val="single" w:sz="4" w:space="0" w:color="auto"/>
              <w:left w:val="single" w:sz="4" w:space="0" w:color="auto"/>
              <w:bottom w:val="single" w:sz="4" w:space="0" w:color="auto"/>
              <w:right w:val="single" w:sz="4" w:space="0" w:color="auto"/>
            </w:tcBorders>
          </w:tcPr>
          <w:p w14:paraId="05474DB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N/A</w:t>
            </w:r>
          </w:p>
        </w:tc>
        <w:tc>
          <w:tcPr>
            <w:tcW w:w="828" w:type="dxa"/>
            <w:tcBorders>
              <w:top w:val="single" w:sz="4" w:space="0" w:color="auto"/>
              <w:left w:val="single" w:sz="4" w:space="0" w:color="auto"/>
              <w:bottom w:val="single" w:sz="4" w:space="0" w:color="auto"/>
              <w:right w:val="single" w:sz="4" w:space="0" w:color="auto"/>
            </w:tcBorders>
          </w:tcPr>
          <w:p w14:paraId="1B7E2E6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TDD</w:t>
            </w:r>
          </w:p>
        </w:tc>
        <w:tc>
          <w:tcPr>
            <w:tcW w:w="1056" w:type="dxa"/>
            <w:tcBorders>
              <w:top w:val="single" w:sz="4" w:space="0" w:color="auto"/>
              <w:left w:val="single" w:sz="4" w:space="0" w:color="auto"/>
              <w:bottom w:val="single" w:sz="4" w:space="0" w:color="auto"/>
              <w:right w:val="single" w:sz="4" w:space="0" w:color="auto"/>
            </w:tcBorders>
          </w:tcPr>
          <w:p w14:paraId="52C781C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N/A</w:t>
            </w:r>
          </w:p>
        </w:tc>
      </w:tr>
      <w:tr w:rsidR="00116B6F" w:rsidRPr="00116B6F" w14:paraId="7ED25491" w14:textId="77777777" w:rsidTr="00F627CA">
        <w:trPr>
          <w:trHeight w:val="187"/>
          <w:jc w:val="center"/>
        </w:trPr>
        <w:tc>
          <w:tcPr>
            <w:tcW w:w="2006" w:type="dxa"/>
            <w:tcBorders>
              <w:top w:val="nil"/>
              <w:left w:val="single" w:sz="4" w:space="0" w:color="auto"/>
              <w:bottom w:val="nil"/>
              <w:right w:val="single" w:sz="4" w:space="0" w:color="auto"/>
            </w:tcBorders>
          </w:tcPr>
          <w:p w14:paraId="5DE93F3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eastAsia="ja-JP"/>
              </w:rPr>
            </w:pPr>
            <w:r w:rsidRPr="00116B6F">
              <w:rPr>
                <w:rFonts w:ascii="Arial" w:eastAsia="DengXian" w:hAnsi="Arial"/>
                <w:sz w:val="18"/>
                <w:lang w:val="en-US" w:eastAsia="zh-CN"/>
              </w:rPr>
              <w:t>CA_n7-n78</w:t>
            </w:r>
          </w:p>
        </w:tc>
        <w:tc>
          <w:tcPr>
            <w:tcW w:w="1145" w:type="dxa"/>
            <w:tcBorders>
              <w:top w:val="single" w:sz="4" w:space="0" w:color="auto"/>
              <w:left w:val="single" w:sz="4" w:space="0" w:color="auto"/>
              <w:bottom w:val="single" w:sz="4" w:space="0" w:color="auto"/>
              <w:right w:val="single" w:sz="4" w:space="0" w:color="auto"/>
            </w:tcBorders>
          </w:tcPr>
          <w:p w14:paraId="582B891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116B6F">
              <w:rPr>
                <w:rFonts w:ascii="Arial" w:eastAsia="DengXian" w:hAnsi="Arial"/>
                <w:sz w:val="18"/>
                <w:lang w:val="en-US" w:eastAsia="zh-CN"/>
              </w:rPr>
              <w:t>n7</w:t>
            </w:r>
          </w:p>
        </w:tc>
        <w:tc>
          <w:tcPr>
            <w:tcW w:w="959" w:type="dxa"/>
            <w:tcBorders>
              <w:top w:val="single" w:sz="4" w:space="0" w:color="auto"/>
              <w:left w:val="single" w:sz="4" w:space="0" w:color="auto"/>
              <w:bottom w:val="single" w:sz="4" w:space="0" w:color="auto"/>
              <w:right w:val="single" w:sz="4" w:space="0" w:color="auto"/>
            </w:tcBorders>
          </w:tcPr>
          <w:p w14:paraId="1937C66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116B6F">
              <w:rPr>
                <w:rFonts w:ascii="Arial" w:hAnsi="Arial" w:cs="Arial"/>
                <w:color w:val="000000"/>
                <w:sz w:val="18"/>
                <w:szCs w:val="18"/>
                <w:lang w:eastAsia="en-GB"/>
              </w:rPr>
              <w:t>N/A</w:t>
            </w:r>
          </w:p>
        </w:tc>
        <w:tc>
          <w:tcPr>
            <w:tcW w:w="818" w:type="dxa"/>
            <w:tcBorders>
              <w:top w:val="single" w:sz="4" w:space="0" w:color="auto"/>
              <w:left w:val="single" w:sz="4" w:space="0" w:color="auto"/>
              <w:bottom w:val="single" w:sz="4" w:space="0" w:color="auto"/>
              <w:right w:val="single" w:sz="4" w:space="0" w:color="auto"/>
            </w:tcBorders>
          </w:tcPr>
          <w:p w14:paraId="0BC2042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116B6F">
              <w:rPr>
                <w:rFonts w:ascii="Arial" w:hAnsi="Arial" w:cs="Arial"/>
                <w:color w:val="000000"/>
                <w:sz w:val="18"/>
                <w:szCs w:val="18"/>
                <w:lang w:eastAsia="en-GB"/>
              </w:rPr>
              <w:t>5</w:t>
            </w:r>
          </w:p>
        </w:tc>
        <w:tc>
          <w:tcPr>
            <w:tcW w:w="1276" w:type="dxa"/>
            <w:tcBorders>
              <w:top w:val="single" w:sz="4" w:space="0" w:color="auto"/>
              <w:left w:val="single" w:sz="4" w:space="0" w:color="auto"/>
              <w:bottom w:val="single" w:sz="4" w:space="0" w:color="auto"/>
              <w:right w:val="single" w:sz="4" w:space="0" w:color="auto"/>
            </w:tcBorders>
          </w:tcPr>
          <w:p w14:paraId="2D2522C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116B6F">
              <w:rPr>
                <w:rFonts w:ascii="Arial" w:hAnsi="Arial" w:cs="Arial"/>
                <w:sz w:val="18"/>
                <w:szCs w:val="18"/>
                <w:lang w:eastAsia="en-GB"/>
              </w:rPr>
              <w:t>N/A</w:t>
            </w:r>
          </w:p>
        </w:tc>
        <w:tc>
          <w:tcPr>
            <w:tcW w:w="790" w:type="dxa"/>
            <w:tcBorders>
              <w:top w:val="single" w:sz="4" w:space="0" w:color="auto"/>
              <w:left w:val="single" w:sz="4" w:space="0" w:color="auto"/>
              <w:bottom w:val="single" w:sz="4" w:space="0" w:color="auto"/>
              <w:right w:val="single" w:sz="4" w:space="0" w:color="auto"/>
            </w:tcBorders>
          </w:tcPr>
          <w:p w14:paraId="04B32BD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116B6F">
              <w:rPr>
                <w:rFonts w:ascii="Arial" w:hAnsi="Arial" w:cs="Arial"/>
                <w:color w:val="000000"/>
                <w:sz w:val="18"/>
                <w:szCs w:val="18"/>
                <w:lang w:eastAsia="en-GB"/>
              </w:rPr>
              <w:t>2650</w:t>
            </w:r>
          </w:p>
        </w:tc>
        <w:tc>
          <w:tcPr>
            <w:tcW w:w="977" w:type="dxa"/>
            <w:tcBorders>
              <w:top w:val="single" w:sz="4" w:space="0" w:color="auto"/>
              <w:left w:val="single" w:sz="4" w:space="0" w:color="auto"/>
              <w:bottom w:val="single" w:sz="4" w:space="0" w:color="auto"/>
              <w:right w:val="single" w:sz="4" w:space="0" w:color="auto"/>
            </w:tcBorders>
          </w:tcPr>
          <w:p w14:paraId="68A6B0B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116B6F">
              <w:rPr>
                <w:rFonts w:ascii="Arial" w:hAnsi="Arial" w:cs="Arial"/>
                <w:color w:val="000000"/>
                <w:sz w:val="18"/>
                <w:szCs w:val="18"/>
                <w:lang w:eastAsia="en-GB"/>
              </w:rPr>
              <w:t>29.9</w:t>
            </w:r>
          </w:p>
        </w:tc>
        <w:tc>
          <w:tcPr>
            <w:tcW w:w="828" w:type="dxa"/>
            <w:tcBorders>
              <w:top w:val="single" w:sz="4" w:space="0" w:color="auto"/>
              <w:left w:val="single" w:sz="4" w:space="0" w:color="auto"/>
              <w:bottom w:val="single" w:sz="4" w:space="0" w:color="auto"/>
              <w:right w:val="single" w:sz="4" w:space="0" w:color="auto"/>
            </w:tcBorders>
          </w:tcPr>
          <w:p w14:paraId="5DD78C1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FDD</w:t>
            </w:r>
          </w:p>
        </w:tc>
        <w:tc>
          <w:tcPr>
            <w:tcW w:w="1056" w:type="dxa"/>
            <w:tcBorders>
              <w:top w:val="single" w:sz="4" w:space="0" w:color="auto"/>
              <w:left w:val="single" w:sz="4" w:space="0" w:color="auto"/>
              <w:bottom w:val="single" w:sz="4" w:space="0" w:color="auto"/>
              <w:right w:val="single" w:sz="4" w:space="0" w:color="auto"/>
            </w:tcBorders>
          </w:tcPr>
          <w:p w14:paraId="31254B9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ja-JP"/>
              </w:rPr>
            </w:pPr>
            <w:r w:rsidRPr="00116B6F">
              <w:rPr>
                <w:rFonts w:ascii="Arial" w:hAnsi="Arial" w:cs="Arial"/>
                <w:color w:val="000000"/>
                <w:sz w:val="18"/>
                <w:szCs w:val="18"/>
                <w:lang w:eastAsia="en-GB"/>
              </w:rPr>
              <w:t>IMD5</w:t>
            </w:r>
            <w:r w:rsidRPr="00116B6F">
              <w:rPr>
                <w:rFonts w:ascii="Arial" w:hAnsi="Arial" w:cs="Arial"/>
                <w:color w:val="000000"/>
                <w:sz w:val="18"/>
                <w:szCs w:val="18"/>
                <w:vertAlign w:val="superscript"/>
                <w:lang w:eastAsia="en-GB"/>
              </w:rPr>
              <w:t>15</w:t>
            </w:r>
          </w:p>
        </w:tc>
      </w:tr>
      <w:tr w:rsidR="00116B6F" w:rsidRPr="00116B6F" w14:paraId="0F90F87D" w14:textId="77777777" w:rsidTr="00F627CA">
        <w:trPr>
          <w:trHeight w:val="187"/>
          <w:jc w:val="center"/>
        </w:trPr>
        <w:tc>
          <w:tcPr>
            <w:tcW w:w="2006" w:type="dxa"/>
            <w:tcBorders>
              <w:top w:val="nil"/>
              <w:left w:val="single" w:sz="4" w:space="0" w:color="auto"/>
              <w:bottom w:val="nil"/>
              <w:right w:val="single" w:sz="4" w:space="0" w:color="auto"/>
            </w:tcBorders>
          </w:tcPr>
          <w:p w14:paraId="6603480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eastAsia="ja-JP"/>
              </w:rPr>
            </w:pPr>
          </w:p>
        </w:tc>
        <w:tc>
          <w:tcPr>
            <w:tcW w:w="1145" w:type="dxa"/>
            <w:tcBorders>
              <w:top w:val="single" w:sz="4" w:space="0" w:color="auto"/>
              <w:left w:val="single" w:sz="4" w:space="0" w:color="auto"/>
              <w:right w:val="single" w:sz="4" w:space="0" w:color="auto"/>
            </w:tcBorders>
          </w:tcPr>
          <w:p w14:paraId="26EEBFB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116B6F">
              <w:rPr>
                <w:rFonts w:ascii="Arial" w:eastAsia="DengXian" w:hAnsi="Arial"/>
                <w:sz w:val="18"/>
                <w:lang w:val="en-US" w:eastAsia="zh-CN"/>
              </w:rPr>
              <w:t>n78</w:t>
            </w:r>
            <w:r w:rsidRPr="00116B6F">
              <w:rPr>
                <w:rFonts w:ascii="Arial" w:eastAsia="DengXian" w:hAnsi="Arial"/>
                <w:sz w:val="18"/>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tcPr>
          <w:p w14:paraId="303D5F1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116B6F">
              <w:rPr>
                <w:rFonts w:ascii="Arial" w:hAnsi="Arial" w:cs="Arial"/>
                <w:color w:val="000000"/>
                <w:sz w:val="18"/>
                <w:szCs w:val="18"/>
                <w:lang w:eastAsia="en-GB"/>
              </w:rPr>
              <w:t>3350</w:t>
            </w:r>
          </w:p>
        </w:tc>
        <w:tc>
          <w:tcPr>
            <w:tcW w:w="818" w:type="dxa"/>
            <w:tcBorders>
              <w:top w:val="single" w:sz="4" w:space="0" w:color="auto"/>
              <w:left w:val="single" w:sz="4" w:space="0" w:color="auto"/>
              <w:bottom w:val="single" w:sz="4" w:space="0" w:color="auto"/>
              <w:right w:val="single" w:sz="4" w:space="0" w:color="auto"/>
            </w:tcBorders>
          </w:tcPr>
          <w:p w14:paraId="3D74E0A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116B6F">
              <w:rPr>
                <w:rFonts w:ascii="Arial" w:hAnsi="Arial" w:cs="Arial"/>
                <w:color w:val="000000"/>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tcPr>
          <w:p w14:paraId="47DA1E9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116B6F">
              <w:rPr>
                <w:rFonts w:ascii="Arial" w:hAnsi="Arial"/>
                <w:sz w:val="18"/>
                <w:lang w:eastAsia="en-GB"/>
              </w:rPr>
              <w:t>1 (RB</w:t>
            </w:r>
            <w:r w:rsidRPr="00116B6F">
              <w:rPr>
                <w:rFonts w:ascii="Arial" w:hAnsi="Arial"/>
                <w:sz w:val="18"/>
                <w:vertAlign w:val="subscript"/>
                <w:lang w:eastAsia="en-GB"/>
              </w:rPr>
              <w:t>START</w:t>
            </w:r>
            <w:r w:rsidRPr="00116B6F">
              <w:rPr>
                <w:rFonts w:ascii="Arial" w:hAnsi="Arial"/>
                <w:sz w:val="18"/>
                <w:lang w:eastAsia="en-GB"/>
              </w:rPr>
              <w:t>=25)</w:t>
            </w:r>
          </w:p>
        </w:tc>
        <w:tc>
          <w:tcPr>
            <w:tcW w:w="790" w:type="dxa"/>
            <w:tcBorders>
              <w:top w:val="single" w:sz="4" w:space="0" w:color="auto"/>
              <w:left w:val="single" w:sz="4" w:space="0" w:color="auto"/>
              <w:bottom w:val="single" w:sz="4" w:space="0" w:color="auto"/>
              <w:right w:val="single" w:sz="4" w:space="0" w:color="auto"/>
            </w:tcBorders>
          </w:tcPr>
          <w:p w14:paraId="15D5214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116B6F">
              <w:rPr>
                <w:rFonts w:ascii="Arial" w:hAnsi="Arial" w:cs="Arial"/>
                <w:color w:val="000000"/>
                <w:sz w:val="18"/>
                <w:szCs w:val="18"/>
                <w:lang w:eastAsia="en-GB"/>
              </w:rPr>
              <w:t>3350</w:t>
            </w:r>
          </w:p>
        </w:tc>
        <w:tc>
          <w:tcPr>
            <w:tcW w:w="977" w:type="dxa"/>
            <w:tcBorders>
              <w:top w:val="single" w:sz="4" w:space="0" w:color="auto"/>
              <w:left w:val="single" w:sz="4" w:space="0" w:color="auto"/>
              <w:bottom w:val="single" w:sz="4" w:space="0" w:color="auto"/>
              <w:right w:val="single" w:sz="4" w:space="0" w:color="auto"/>
            </w:tcBorders>
          </w:tcPr>
          <w:p w14:paraId="2C69D1F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116B6F">
              <w:rPr>
                <w:rFonts w:ascii="Arial" w:hAnsi="Arial" w:cs="Arial"/>
                <w:color w:val="000000"/>
                <w:sz w:val="18"/>
                <w:szCs w:val="18"/>
                <w:lang w:eastAsia="en-GB"/>
              </w:rPr>
              <w:t>N/A</w:t>
            </w:r>
          </w:p>
        </w:tc>
        <w:tc>
          <w:tcPr>
            <w:tcW w:w="828" w:type="dxa"/>
            <w:tcBorders>
              <w:top w:val="single" w:sz="4" w:space="0" w:color="auto"/>
              <w:left w:val="single" w:sz="4" w:space="0" w:color="auto"/>
              <w:bottom w:val="single" w:sz="4" w:space="0" w:color="auto"/>
              <w:right w:val="single" w:sz="4" w:space="0" w:color="auto"/>
            </w:tcBorders>
          </w:tcPr>
          <w:p w14:paraId="72A8EDA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TDD</w:t>
            </w:r>
          </w:p>
        </w:tc>
        <w:tc>
          <w:tcPr>
            <w:tcW w:w="1056" w:type="dxa"/>
            <w:tcBorders>
              <w:top w:val="single" w:sz="4" w:space="0" w:color="auto"/>
              <w:left w:val="single" w:sz="4" w:space="0" w:color="auto"/>
              <w:bottom w:val="single" w:sz="4" w:space="0" w:color="auto"/>
              <w:right w:val="single" w:sz="4" w:space="0" w:color="auto"/>
            </w:tcBorders>
          </w:tcPr>
          <w:p w14:paraId="55B1582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ja-JP"/>
              </w:rPr>
            </w:pPr>
            <w:r w:rsidRPr="00116B6F">
              <w:rPr>
                <w:rFonts w:ascii="Arial" w:hAnsi="Arial" w:cs="Arial"/>
                <w:color w:val="000000"/>
                <w:sz w:val="18"/>
                <w:szCs w:val="18"/>
                <w:lang w:eastAsia="en-GB"/>
              </w:rPr>
              <w:t>N/A</w:t>
            </w:r>
          </w:p>
        </w:tc>
      </w:tr>
      <w:tr w:rsidR="00116B6F" w:rsidRPr="00116B6F" w14:paraId="0B7FF714"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47999F1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eastAsia="ja-JP"/>
              </w:rPr>
            </w:pPr>
          </w:p>
        </w:tc>
        <w:tc>
          <w:tcPr>
            <w:tcW w:w="1145" w:type="dxa"/>
            <w:tcBorders>
              <w:left w:val="single" w:sz="4" w:space="0" w:color="auto"/>
              <w:bottom w:val="single" w:sz="4" w:space="0" w:color="auto"/>
              <w:right w:val="single" w:sz="4" w:space="0" w:color="auto"/>
            </w:tcBorders>
          </w:tcPr>
          <w:p w14:paraId="6B78FA5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p>
        </w:tc>
        <w:tc>
          <w:tcPr>
            <w:tcW w:w="959" w:type="dxa"/>
            <w:tcBorders>
              <w:top w:val="single" w:sz="4" w:space="0" w:color="auto"/>
              <w:left w:val="single" w:sz="4" w:space="0" w:color="auto"/>
              <w:bottom w:val="single" w:sz="4" w:space="0" w:color="auto"/>
              <w:right w:val="single" w:sz="4" w:space="0" w:color="auto"/>
            </w:tcBorders>
          </w:tcPr>
          <w:p w14:paraId="1B29A6C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116B6F">
              <w:rPr>
                <w:rFonts w:ascii="Arial" w:hAnsi="Arial" w:cs="Arial"/>
                <w:color w:val="000000"/>
                <w:sz w:val="18"/>
                <w:szCs w:val="18"/>
                <w:lang w:eastAsia="en-GB"/>
              </w:rPr>
              <w:t>3700</w:t>
            </w:r>
          </w:p>
        </w:tc>
        <w:tc>
          <w:tcPr>
            <w:tcW w:w="818" w:type="dxa"/>
            <w:tcBorders>
              <w:top w:val="single" w:sz="4" w:space="0" w:color="auto"/>
              <w:left w:val="single" w:sz="4" w:space="0" w:color="auto"/>
              <w:bottom w:val="single" w:sz="4" w:space="0" w:color="auto"/>
              <w:right w:val="single" w:sz="4" w:space="0" w:color="auto"/>
            </w:tcBorders>
          </w:tcPr>
          <w:p w14:paraId="27F0678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116B6F">
              <w:rPr>
                <w:rFonts w:ascii="Arial" w:hAnsi="Arial" w:cs="Arial"/>
                <w:color w:val="000000"/>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tcPr>
          <w:p w14:paraId="4CC07F3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116B6F">
              <w:rPr>
                <w:rFonts w:ascii="Arial" w:hAnsi="Arial"/>
                <w:sz w:val="18"/>
                <w:lang w:eastAsia="en-GB"/>
              </w:rPr>
              <w:t>1 (RB</w:t>
            </w:r>
            <w:r w:rsidRPr="00116B6F">
              <w:rPr>
                <w:rFonts w:ascii="Arial" w:hAnsi="Arial"/>
                <w:sz w:val="18"/>
                <w:vertAlign w:val="subscript"/>
                <w:lang w:eastAsia="en-GB"/>
              </w:rPr>
              <w:t>START</w:t>
            </w:r>
            <w:r w:rsidRPr="00116B6F">
              <w:rPr>
                <w:rFonts w:ascii="Arial" w:hAnsi="Arial"/>
                <w:sz w:val="18"/>
                <w:lang w:eastAsia="en-GB"/>
              </w:rPr>
              <w:t>=25)</w:t>
            </w:r>
          </w:p>
        </w:tc>
        <w:tc>
          <w:tcPr>
            <w:tcW w:w="790" w:type="dxa"/>
            <w:tcBorders>
              <w:top w:val="single" w:sz="4" w:space="0" w:color="auto"/>
              <w:left w:val="single" w:sz="4" w:space="0" w:color="auto"/>
              <w:bottom w:val="single" w:sz="4" w:space="0" w:color="auto"/>
              <w:right w:val="single" w:sz="4" w:space="0" w:color="auto"/>
            </w:tcBorders>
          </w:tcPr>
          <w:p w14:paraId="0FDCF3F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116B6F">
              <w:rPr>
                <w:rFonts w:ascii="Arial" w:hAnsi="Arial" w:cs="Arial"/>
                <w:color w:val="000000"/>
                <w:sz w:val="18"/>
                <w:szCs w:val="18"/>
                <w:lang w:eastAsia="en-GB"/>
              </w:rPr>
              <w:t>3700</w:t>
            </w:r>
          </w:p>
        </w:tc>
        <w:tc>
          <w:tcPr>
            <w:tcW w:w="977" w:type="dxa"/>
            <w:tcBorders>
              <w:top w:val="single" w:sz="4" w:space="0" w:color="auto"/>
              <w:left w:val="single" w:sz="4" w:space="0" w:color="auto"/>
              <w:bottom w:val="single" w:sz="4" w:space="0" w:color="auto"/>
              <w:right w:val="single" w:sz="4" w:space="0" w:color="auto"/>
            </w:tcBorders>
          </w:tcPr>
          <w:p w14:paraId="2A87164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116B6F">
              <w:rPr>
                <w:rFonts w:ascii="Arial" w:hAnsi="Arial" w:cs="Arial"/>
                <w:color w:val="000000"/>
                <w:sz w:val="18"/>
                <w:szCs w:val="18"/>
                <w:lang w:eastAsia="en-GB"/>
              </w:rPr>
              <w:t>N/A</w:t>
            </w:r>
          </w:p>
        </w:tc>
        <w:tc>
          <w:tcPr>
            <w:tcW w:w="828" w:type="dxa"/>
            <w:tcBorders>
              <w:top w:val="single" w:sz="4" w:space="0" w:color="auto"/>
              <w:left w:val="single" w:sz="4" w:space="0" w:color="auto"/>
              <w:bottom w:val="single" w:sz="4" w:space="0" w:color="auto"/>
              <w:right w:val="single" w:sz="4" w:space="0" w:color="auto"/>
            </w:tcBorders>
          </w:tcPr>
          <w:p w14:paraId="1B6F793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TDD</w:t>
            </w:r>
          </w:p>
        </w:tc>
        <w:tc>
          <w:tcPr>
            <w:tcW w:w="1056" w:type="dxa"/>
            <w:tcBorders>
              <w:top w:val="single" w:sz="4" w:space="0" w:color="auto"/>
              <w:left w:val="single" w:sz="4" w:space="0" w:color="auto"/>
              <w:bottom w:val="single" w:sz="4" w:space="0" w:color="auto"/>
              <w:right w:val="single" w:sz="4" w:space="0" w:color="auto"/>
            </w:tcBorders>
          </w:tcPr>
          <w:p w14:paraId="1E8911E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ja-JP"/>
              </w:rPr>
            </w:pPr>
            <w:r w:rsidRPr="00116B6F">
              <w:rPr>
                <w:rFonts w:ascii="Arial" w:hAnsi="Arial" w:cs="Arial"/>
                <w:color w:val="000000"/>
                <w:sz w:val="18"/>
                <w:szCs w:val="18"/>
                <w:lang w:eastAsia="en-GB"/>
              </w:rPr>
              <w:t>N/A</w:t>
            </w:r>
          </w:p>
        </w:tc>
      </w:tr>
      <w:tr w:rsidR="00116B6F" w:rsidRPr="00116B6F" w14:paraId="3F0B182C" w14:textId="77777777" w:rsidTr="00F627CA">
        <w:trPr>
          <w:trHeight w:val="187"/>
          <w:jc w:val="center"/>
        </w:trPr>
        <w:tc>
          <w:tcPr>
            <w:tcW w:w="2006" w:type="dxa"/>
            <w:tcBorders>
              <w:top w:val="single" w:sz="4" w:space="0" w:color="auto"/>
              <w:left w:val="single" w:sz="4" w:space="0" w:color="auto"/>
              <w:bottom w:val="nil"/>
              <w:right w:val="single" w:sz="4" w:space="0" w:color="auto"/>
            </w:tcBorders>
            <w:vAlign w:val="center"/>
          </w:tcPr>
          <w:p w14:paraId="473663E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116B6F">
              <w:rPr>
                <w:rFonts w:ascii="Arial" w:eastAsia="DengXian" w:hAnsi="Arial"/>
                <w:sz w:val="18"/>
                <w:lang w:eastAsia="ja-JP"/>
              </w:rPr>
              <w:t>CA_n8-n77</w:t>
            </w:r>
          </w:p>
        </w:tc>
        <w:tc>
          <w:tcPr>
            <w:tcW w:w="1145" w:type="dxa"/>
            <w:tcBorders>
              <w:top w:val="single" w:sz="4" w:space="0" w:color="auto"/>
              <w:left w:val="single" w:sz="4" w:space="0" w:color="auto"/>
              <w:bottom w:val="single" w:sz="4" w:space="0" w:color="auto"/>
              <w:right w:val="single" w:sz="4" w:space="0" w:color="auto"/>
            </w:tcBorders>
            <w:vAlign w:val="center"/>
          </w:tcPr>
          <w:p w14:paraId="0CA454A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lang w:eastAsia="zh-CN"/>
              </w:rPr>
              <w:t>n8</w:t>
            </w:r>
          </w:p>
        </w:tc>
        <w:tc>
          <w:tcPr>
            <w:tcW w:w="959" w:type="dxa"/>
            <w:tcBorders>
              <w:top w:val="single" w:sz="4" w:space="0" w:color="auto"/>
              <w:left w:val="single" w:sz="4" w:space="0" w:color="auto"/>
              <w:bottom w:val="single" w:sz="4" w:space="0" w:color="auto"/>
              <w:right w:val="single" w:sz="4" w:space="0" w:color="auto"/>
            </w:tcBorders>
          </w:tcPr>
          <w:p w14:paraId="174FCD6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DengXian" w:hAnsi="Arial" w:cs="Arial"/>
                <w:sz w:val="18"/>
                <w:lang w:eastAsia="zh-CN"/>
              </w:rPr>
              <w:t>897.5</w:t>
            </w:r>
          </w:p>
        </w:tc>
        <w:tc>
          <w:tcPr>
            <w:tcW w:w="818" w:type="dxa"/>
            <w:tcBorders>
              <w:top w:val="single" w:sz="4" w:space="0" w:color="auto"/>
              <w:left w:val="single" w:sz="4" w:space="0" w:color="auto"/>
              <w:bottom w:val="single" w:sz="4" w:space="0" w:color="auto"/>
              <w:right w:val="single" w:sz="4" w:space="0" w:color="auto"/>
            </w:tcBorders>
          </w:tcPr>
          <w:p w14:paraId="6B86C5B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DengXian" w:hAnsi="Arial" w:cs="Arial"/>
                <w:sz w:val="18"/>
                <w:lang w:eastAsia="zh-CN"/>
              </w:rPr>
              <w:t>5</w:t>
            </w:r>
          </w:p>
        </w:tc>
        <w:tc>
          <w:tcPr>
            <w:tcW w:w="1276" w:type="dxa"/>
            <w:tcBorders>
              <w:top w:val="single" w:sz="4" w:space="0" w:color="auto"/>
              <w:left w:val="single" w:sz="4" w:space="0" w:color="auto"/>
              <w:bottom w:val="single" w:sz="4" w:space="0" w:color="auto"/>
              <w:right w:val="single" w:sz="4" w:space="0" w:color="auto"/>
            </w:tcBorders>
          </w:tcPr>
          <w:p w14:paraId="2C5D237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DengXian" w:hAnsi="Arial" w:cs="Arial"/>
                <w:sz w:val="18"/>
                <w:lang w:eastAsia="zh-CN"/>
              </w:rPr>
              <w:t>25</w:t>
            </w:r>
          </w:p>
        </w:tc>
        <w:tc>
          <w:tcPr>
            <w:tcW w:w="790" w:type="dxa"/>
            <w:tcBorders>
              <w:top w:val="single" w:sz="4" w:space="0" w:color="auto"/>
              <w:left w:val="single" w:sz="4" w:space="0" w:color="auto"/>
              <w:bottom w:val="single" w:sz="4" w:space="0" w:color="auto"/>
              <w:right w:val="single" w:sz="4" w:space="0" w:color="auto"/>
            </w:tcBorders>
          </w:tcPr>
          <w:p w14:paraId="0C26D92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DengXian" w:hAnsi="Arial" w:cs="Arial"/>
                <w:sz w:val="18"/>
                <w:lang w:eastAsia="zh-CN"/>
              </w:rPr>
              <w:t>942.5</w:t>
            </w:r>
          </w:p>
        </w:tc>
        <w:tc>
          <w:tcPr>
            <w:tcW w:w="977" w:type="dxa"/>
            <w:tcBorders>
              <w:top w:val="single" w:sz="4" w:space="0" w:color="auto"/>
              <w:left w:val="single" w:sz="4" w:space="0" w:color="auto"/>
              <w:bottom w:val="single" w:sz="4" w:space="0" w:color="auto"/>
              <w:right w:val="single" w:sz="4" w:space="0" w:color="auto"/>
            </w:tcBorders>
          </w:tcPr>
          <w:p w14:paraId="4965CB91" w14:textId="6700B335"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del w:id="96" w:author="Laurent Noel" w:date="2024-08-08T22:14:00Z" w16du:dateUtc="2024-08-09T02:14:00Z">
              <w:r w:rsidRPr="00116B6F" w:rsidDel="001909FB">
                <w:rPr>
                  <w:rFonts w:ascii="Arial" w:eastAsia="DengXian" w:hAnsi="Arial" w:cs="Arial"/>
                  <w:sz w:val="18"/>
                  <w:lang w:eastAsia="zh-CN"/>
                </w:rPr>
                <w:delText>8.3</w:delText>
              </w:r>
            </w:del>
            <w:ins w:id="97" w:author="Laurent Noel" w:date="2024-08-08T22:14:00Z" w16du:dateUtc="2024-08-09T02:14:00Z">
              <w:r w:rsidR="001909FB">
                <w:rPr>
                  <w:rFonts w:ascii="Arial" w:eastAsia="DengXian" w:hAnsi="Arial" w:cs="Arial"/>
                  <w:sz w:val="18"/>
                  <w:lang w:eastAsia="zh-CN"/>
                </w:rPr>
                <w:t>15.5</w:t>
              </w:r>
            </w:ins>
          </w:p>
        </w:tc>
        <w:tc>
          <w:tcPr>
            <w:tcW w:w="828" w:type="dxa"/>
            <w:tcBorders>
              <w:top w:val="single" w:sz="4" w:space="0" w:color="auto"/>
              <w:left w:val="single" w:sz="4" w:space="0" w:color="auto"/>
              <w:bottom w:val="single" w:sz="4" w:space="0" w:color="auto"/>
              <w:right w:val="single" w:sz="4" w:space="0" w:color="auto"/>
            </w:tcBorders>
          </w:tcPr>
          <w:p w14:paraId="613F531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116B6F">
              <w:rPr>
                <w:rFonts w:ascii="Arial" w:eastAsia="DengXian" w:hAnsi="Arial"/>
                <w:sz w:val="18"/>
                <w:lang w:val="en-US" w:eastAsia="zh-CN"/>
              </w:rPr>
              <w:t>F</w:t>
            </w:r>
            <w:r w:rsidRPr="00116B6F">
              <w:rPr>
                <w:rFonts w:ascii="Arial" w:eastAsia="DengXian" w:hAnsi="Arial" w:hint="eastAsia"/>
                <w:sz w:val="18"/>
                <w:lang w:val="en-US" w:eastAsia="zh-CN"/>
              </w:rPr>
              <w:t>DD</w:t>
            </w:r>
          </w:p>
        </w:tc>
        <w:tc>
          <w:tcPr>
            <w:tcW w:w="1056" w:type="dxa"/>
            <w:tcBorders>
              <w:top w:val="single" w:sz="4" w:space="0" w:color="auto"/>
              <w:left w:val="single" w:sz="4" w:space="0" w:color="auto"/>
              <w:bottom w:val="single" w:sz="4" w:space="0" w:color="auto"/>
              <w:right w:val="single" w:sz="4" w:space="0" w:color="auto"/>
            </w:tcBorders>
          </w:tcPr>
          <w:p w14:paraId="5562816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DengXian" w:hAnsi="Arial" w:cs="Arial"/>
                <w:sz w:val="18"/>
                <w:lang w:eastAsia="ja-JP"/>
              </w:rPr>
              <w:t>IMD4</w:t>
            </w:r>
          </w:p>
        </w:tc>
      </w:tr>
      <w:tr w:rsidR="00116B6F" w:rsidRPr="00116B6F" w14:paraId="6FDB63F6" w14:textId="77777777" w:rsidTr="00F627CA">
        <w:trPr>
          <w:trHeight w:val="187"/>
          <w:jc w:val="center"/>
        </w:trPr>
        <w:tc>
          <w:tcPr>
            <w:tcW w:w="2006" w:type="dxa"/>
            <w:tcBorders>
              <w:top w:val="nil"/>
              <w:left w:val="single" w:sz="4" w:space="0" w:color="auto"/>
              <w:bottom w:val="single" w:sz="4" w:space="0" w:color="auto"/>
              <w:right w:val="single" w:sz="4" w:space="0" w:color="auto"/>
            </w:tcBorders>
            <w:vAlign w:val="center"/>
          </w:tcPr>
          <w:p w14:paraId="27AB1BF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SimSun"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A5C8D3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lang w:eastAsia="ja-JP"/>
              </w:rPr>
              <w:t>n77</w:t>
            </w:r>
          </w:p>
        </w:tc>
        <w:tc>
          <w:tcPr>
            <w:tcW w:w="959" w:type="dxa"/>
            <w:tcBorders>
              <w:top w:val="single" w:sz="4" w:space="0" w:color="auto"/>
              <w:left w:val="single" w:sz="4" w:space="0" w:color="auto"/>
              <w:bottom w:val="single" w:sz="4" w:space="0" w:color="auto"/>
              <w:right w:val="single" w:sz="4" w:space="0" w:color="auto"/>
            </w:tcBorders>
          </w:tcPr>
          <w:p w14:paraId="7BA3A4C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DengXian" w:hAnsi="Arial" w:cs="Arial"/>
                <w:sz w:val="18"/>
                <w:lang w:eastAsia="ja-JP"/>
              </w:rPr>
              <w:t>3635</w:t>
            </w:r>
          </w:p>
        </w:tc>
        <w:tc>
          <w:tcPr>
            <w:tcW w:w="818" w:type="dxa"/>
            <w:tcBorders>
              <w:top w:val="single" w:sz="4" w:space="0" w:color="auto"/>
              <w:left w:val="single" w:sz="4" w:space="0" w:color="auto"/>
              <w:bottom w:val="single" w:sz="4" w:space="0" w:color="auto"/>
              <w:right w:val="single" w:sz="4" w:space="0" w:color="auto"/>
            </w:tcBorders>
          </w:tcPr>
          <w:p w14:paraId="4FF4EF3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DengXian" w:hAnsi="Arial" w:cs="Arial"/>
                <w:sz w:val="18"/>
                <w:lang w:eastAsia="ja-JP"/>
              </w:rPr>
              <w:t>10</w:t>
            </w:r>
          </w:p>
        </w:tc>
        <w:tc>
          <w:tcPr>
            <w:tcW w:w="1276" w:type="dxa"/>
            <w:tcBorders>
              <w:top w:val="single" w:sz="4" w:space="0" w:color="auto"/>
              <w:left w:val="single" w:sz="4" w:space="0" w:color="auto"/>
              <w:bottom w:val="single" w:sz="4" w:space="0" w:color="auto"/>
              <w:right w:val="single" w:sz="4" w:space="0" w:color="auto"/>
            </w:tcBorders>
          </w:tcPr>
          <w:p w14:paraId="0289B5C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DengXian" w:hAnsi="Arial" w:cs="Arial"/>
                <w:sz w:val="18"/>
                <w:lang w:eastAsia="ja-JP"/>
              </w:rPr>
              <w:t>50</w:t>
            </w:r>
          </w:p>
        </w:tc>
        <w:tc>
          <w:tcPr>
            <w:tcW w:w="790" w:type="dxa"/>
            <w:tcBorders>
              <w:top w:val="single" w:sz="4" w:space="0" w:color="auto"/>
              <w:left w:val="single" w:sz="4" w:space="0" w:color="auto"/>
              <w:bottom w:val="single" w:sz="4" w:space="0" w:color="auto"/>
              <w:right w:val="single" w:sz="4" w:space="0" w:color="auto"/>
            </w:tcBorders>
          </w:tcPr>
          <w:p w14:paraId="780F278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DengXian" w:hAnsi="Arial" w:cs="Arial"/>
                <w:sz w:val="18"/>
                <w:lang w:eastAsia="ja-JP"/>
              </w:rPr>
              <w:t>3635</w:t>
            </w:r>
          </w:p>
        </w:tc>
        <w:tc>
          <w:tcPr>
            <w:tcW w:w="977" w:type="dxa"/>
            <w:tcBorders>
              <w:top w:val="single" w:sz="4" w:space="0" w:color="auto"/>
              <w:left w:val="single" w:sz="4" w:space="0" w:color="auto"/>
              <w:bottom w:val="single" w:sz="4" w:space="0" w:color="auto"/>
              <w:right w:val="single" w:sz="4" w:space="0" w:color="auto"/>
            </w:tcBorders>
          </w:tcPr>
          <w:p w14:paraId="786C1B2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DengXian" w:hAnsi="Arial" w:cs="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65B292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116B6F">
              <w:rPr>
                <w:rFonts w:ascii="Arial" w:eastAsia="DengXian" w:hAnsi="Arial"/>
                <w:sz w:val="18"/>
                <w:lang w:val="en-US" w:eastAsia="zh-CN"/>
              </w:rPr>
              <w:t>T</w:t>
            </w:r>
            <w:r w:rsidRPr="00116B6F">
              <w:rPr>
                <w:rFonts w:ascii="Arial" w:eastAsia="DengXian" w:hAnsi="Arial" w:hint="eastAsia"/>
                <w:sz w:val="18"/>
                <w:lang w:val="en-US" w:eastAsia="zh-CN"/>
              </w:rPr>
              <w:t>DD</w:t>
            </w:r>
          </w:p>
        </w:tc>
        <w:tc>
          <w:tcPr>
            <w:tcW w:w="1056" w:type="dxa"/>
            <w:tcBorders>
              <w:top w:val="single" w:sz="4" w:space="0" w:color="auto"/>
              <w:left w:val="single" w:sz="4" w:space="0" w:color="auto"/>
              <w:bottom w:val="single" w:sz="4" w:space="0" w:color="auto"/>
              <w:right w:val="single" w:sz="4" w:space="0" w:color="auto"/>
            </w:tcBorders>
          </w:tcPr>
          <w:p w14:paraId="5246594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DengXian" w:hAnsi="Arial" w:cs="Arial"/>
                <w:sz w:val="18"/>
                <w:lang w:eastAsia="ja-JP"/>
              </w:rPr>
              <w:t>N/A</w:t>
            </w:r>
          </w:p>
        </w:tc>
      </w:tr>
      <w:tr w:rsidR="00116B6F" w:rsidRPr="00116B6F" w14:paraId="0107B853" w14:textId="77777777" w:rsidTr="00F627CA">
        <w:trPr>
          <w:trHeight w:val="187"/>
          <w:jc w:val="center"/>
        </w:trPr>
        <w:tc>
          <w:tcPr>
            <w:tcW w:w="2006" w:type="dxa"/>
            <w:tcBorders>
              <w:top w:val="single" w:sz="4" w:space="0" w:color="auto"/>
              <w:left w:val="single" w:sz="4" w:space="0" w:color="auto"/>
              <w:bottom w:val="nil"/>
              <w:right w:val="single" w:sz="4" w:space="0" w:color="auto"/>
            </w:tcBorders>
            <w:vAlign w:val="center"/>
          </w:tcPr>
          <w:p w14:paraId="4E96C18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SimSun"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8B97A3" w14:textId="109A58C3"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del w:id="98" w:author="Laurent Noel" w:date="2024-08-08T22:14:00Z" w16du:dateUtc="2024-08-09T02:14:00Z">
              <w:r w:rsidRPr="00116B6F" w:rsidDel="001909FB">
                <w:rPr>
                  <w:rFonts w:ascii="Arial" w:hAnsi="Arial" w:hint="eastAsia"/>
                  <w:sz w:val="18"/>
                  <w:lang w:val="en-US" w:eastAsia="zh-CN"/>
                </w:rPr>
                <w:delText>n</w:delText>
              </w:r>
              <w:r w:rsidRPr="00116B6F" w:rsidDel="001909FB">
                <w:rPr>
                  <w:rFonts w:ascii="Arial" w:hAnsi="Arial"/>
                  <w:sz w:val="18"/>
                  <w:lang w:eastAsia="zh-CN"/>
                </w:rPr>
                <w:delText>8</w:delText>
              </w:r>
            </w:del>
          </w:p>
        </w:tc>
        <w:tc>
          <w:tcPr>
            <w:tcW w:w="959" w:type="dxa"/>
            <w:tcBorders>
              <w:top w:val="single" w:sz="4" w:space="0" w:color="auto"/>
              <w:left w:val="single" w:sz="4" w:space="0" w:color="auto"/>
              <w:bottom w:val="single" w:sz="4" w:space="0" w:color="auto"/>
              <w:right w:val="single" w:sz="4" w:space="0" w:color="auto"/>
            </w:tcBorders>
            <w:vAlign w:val="center"/>
          </w:tcPr>
          <w:p w14:paraId="6E450D25" w14:textId="15BAA6CA"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del w:id="99" w:author="Laurent Noel" w:date="2024-08-08T22:14:00Z" w16du:dateUtc="2024-08-09T02:14:00Z">
              <w:r w:rsidRPr="00116B6F" w:rsidDel="001909FB">
                <w:rPr>
                  <w:rFonts w:ascii="Arial" w:hAnsi="Arial"/>
                  <w:sz w:val="18"/>
                  <w:lang w:eastAsia="zh-CN"/>
                </w:rPr>
                <w:delText>897.5</w:delText>
              </w:r>
            </w:del>
          </w:p>
        </w:tc>
        <w:tc>
          <w:tcPr>
            <w:tcW w:w="818" w:type="dxa"/>
            <w:tcBorders>
              <w:top w:val="single" w:sz="4" w:space="0" w:color="auto"/>
              <w:left w:val="single" w:sz="4" w:space="0" w:color="auto"/>
              <w:bottom w:val="single" w:sz="4" w:space="0" w:color="auto"/>
              <w:right w:val="single" w:sz="4" w:space="0" w:color="auto"/>
            </w:tcBorders>
            <w:vAlign w:val="center"/>
          </w:tcPr>
          <w:p w14:paraId="6A1648D6" w14:textId="45562AF4"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del w:id="100" w:author="Laurent Noel" w:date="2024-08-08T22:14:00Z" w16du:dateUtc="2024-08-09T02:14:00Z">
              <w:r w:rsidRPr="00116B6F" w:rsidDel="001909FB">
                <w:rPr>
                  <w:rFonts w:ascii="Arial" w:hAnsi="Arial" w:hint="eastAsia"/>
                  <w:sz w:val="18"/>
                  <w:lang w:eastAsia="zh-CN"/>
                </w:rPr>
                <w:delText>5</w:delText>
              </w:r>
            </w:del>
          </w:p>
        </w:tc>
        <w:tc>
          <w:tcPr>
            <w:tcW w:w="1276" w:type="dxa"/>
            <w:tcBorders>
              <w:top w:val="single" w:sz="4" w:space="0" w:color="auto"/>
              <w:left w:val="single" w:sz="4" w:space="0" w:color="auto"/>
              <w:bottom w:val="single" w:sz="4" w:space="0" w:color="auto"/>
              <w:right w:val="single" w:sz="4" w:space="0" w:color="auto"/>
            </w:tcBorders>
            <w:vAlign w:val="center"/>
          </w:tcPr>
          <w:p w14:paraId="73F53871" w14:textId="7D15B88E"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del w:id="101" w:author="Laurent Noel" w:date="2024-08-08T22:14:00Z" w16du:dateUtc="2024-08-09T02:14:00Z">
              <w:r w:rsidRPr="00116B6F" w:rsidDel="001909FB">
                <w:rPr>
                  <w:rFonts w:ascii="Arial" w:hAnsi="Arial" w:hint="eastAsia"/>
                  <w:sz w:val="18"/>
                  <w:lang w:eastAsia="zh-CN"/>
                </w:rPr>
                <w:delText>2</w:delText>
              </w:r>
              <w:r w:rsidRPr="00116B6F" w:rsidDel="001909FB">
                <w:rPr>
                  <w:rFonts w:ascii="Arial" w:hAnsi="Arial"/>
                  <w:sz w:val="18"/>
                  <w:lang w:eastAsia="zh-CN"/>
                </w:rPr>
                <w:delText>5</w:delText>
              </w:r>
            </w:del>
          </w:p>
        </w:tc>
        <w:tc>
          <w:tcPr>
            <w:tcW w:w="790" w:type="dxa"/>
            <w:tcBorders>
              <w:top w:val="single" w:sz="4" w:space="0" w:color="auto"/>
              <w:left w:val="single" w:sz="4" w:space="0" w:color="auto"/>
              <w:bottom w:val="single" w:sz="4" w:space="0" w:color="auto"/>
              <w:right w:val="single" w:sz="4" w:space="0" w:color="auto"/>
            </w:tcBorders>
            <w:vAlign w:val="center"/>
          </w:tcPr>
          <w:p w14:paraId="21834D2D" w14:textId="6DE7052F"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del w:id="102" w:author="Laurent Noel" w:date="2024-08-08T22:14:00Z" w16du:dateUtc="2024-08-09T02:14:00Z">
              <w:r w:rsidRPr="00116B6F" w:rsidDel="001909FB">
                <w:rPr>
                  <w:rFonts w:ascii="Arial" w:hAnsi="Arial"/>
                  <w:sz w:val="18"/>
                  <w:lang w:eastAsia="zh-CN"/>
                </w:rPr>
                <w:delText>942.5</w:delText>
              </w:r>
            </w:del>
          </w:p>
        </w:tc>
        <w:tc>
          <w:tcPr>
            <w:tcW w:w="977" w:type="dxa"/>
            <w:tcBorders>
              <w:top w:val="single" w:sz="4" w:space="0" w:color="auto"/>
              <w:left w:val="single" w:sz="4" w:space="0" w:color="auto"/>
              <w:bottom w:val="single" w:sz="4" w:space="0" w:color="auto"/>
              <w:right w:val="single" w:sz="4" w:space="0" w:color="auto"/>
            </w:tcBorders>
            <w:vAlign w:val="center"/>
          </w:tcPr>
          <w:p w14:paraId="45347038" w14:textId="1C2260C4"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del w:id="103" w:author="Laurent Noel" w:date="2024-08-08T22:14:00Z" w16du:dateUtc="2024-08-09T02:14:00Z">
              <w:r w:rsidRPr="00116B6F" w:rsidDel="001909FB">
                <w:rPr>
                  <w:rFonts w:ascii="Arial" w:hAnsi="Arial" w:hint="eastAsia"/>
                  <w:sz w:val="18"/>
                  <w:lang w:eastAsia="zh-CN"/>
                </w:rPr>
                <w:delText>1</w:delText>
              </w:r>
              <w:r w:rsidRPr="00116B6F" w:rsidDel="001909FB">
                <w:rPr>
                  <w:rFonts w:ascii="Arial" w:hAnsi="Arial"/>
                  <w:sz w:val="18"/>
                  <w:lang w:eastAsia="zh-CN"/>
                </w:rPr>
                <w:delText>5.5</w:delText>
              </w:r>
            </w:del>
          </w:p>
        </w:tc>
        <w:tc>
          <w:tcPr>
            <w:tcW w:w="828" w:type="dxa"/>
            <w:tcBorders>
              <w:top w:val="single" w:sz="4" w:space="0" w:color="auto"/>
              <w:left w:val="single" w:sz="4" w:space="0" w:color="auto"/>
              <w:bottom w:val="single" w:sz="4" w:space="0" w:color="auto"/>
              <w:right w:val="single" w:sz="4" w:space="0" w:color="auto"/>
            </w:tcBorders>
            <w:vAlign w:val="center"/>
          </w:tcPr>
          <w:p w14:paraId="07C1E904" w14:textId="7A2CAC1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del w:id="104" w:author="Laurent Noel" w:date="2024-08-08T22:14:00Z" w16du:dateUtc="2024-08-09T02:14:00Z">
              <w:r w:rsidRPr="00116B6F" w:rsidDel="001909FB">
                <w:rPr>
                  <w:rFonts w:ascii="Arial" w:hAnsi="Arial" w:cs="Arial" w:hint="eastAsia"/>
                  <w:color w:val="000000"/>
                  <w:sz w:val="18"/>
                  <w:szCs w:val="18"/>
                  <w:lang w:eastAsia="zh-CN"/>
                </w:rPr>
                <w:delText>F</w:delText>
              </w:r>
              <w:r w:rsidRPr="00116B6F" w:rsidDel="001909FB">
                <w:rPr>
                  <w:rFonts w:ascii="Arial" w:hAnsi="Arial" w:cs="Arial"/>
                  <w:color w:val="000000"/>
                  <w:sz w:val="18"/>
                  <w:szCs w:val="18"/>
                  <w:lang w:eastAsia="zh-CN"/>
                </w:rPr>
                <w:delText>DD</w:delText>
              </w:r>
            </w:del>
          </w:p>
        </w:tc>
        <w:tc>
          <w:tcPr>
            <w:tcW w:w="1056" w:type="dxa"/>
            <w:tcBorders>
              <w:top w:val="single" w:sz="4" w:space="0" w:color="auto"/>
              <w:left w:val="single" w:sz="4" w:space="0" w:color="auto"/>
              <w:bottom w:val="single" w:sz="4" w:space="0" w:color="auto"/>
              <w:right w:val="single" w:sz="4" w:space="0" w:color="auto"/>
            </w:tcBorders>
            <w:vAlign w:val="center"/>
          </w:tcPr>
          <w:p w14:paraId="3514FBAC" w14:textId="49570FCC"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del w:id="105" w:author="Laurent Noel" w:date="2024-08-08T22:14:00Z" w16du:dateUtc="2024-08-09T02:14:00Z">
              <w:r w:rsidRPr="00116B6F" w:rsidDel="001909FB">
                <w:rPr>
                  <w:rFonts w:ascii="Arial" w:hAnsi="Arial" w:hint="eastAsia"/>
                  <w:sz w:val="18"/>
                  <w:lang w:eastAsia="zh-CN"/>
                </w:rPr>
                <w:delText>I</w:delText>
              </w:r>
              <w:r w:rsidRPr="00116B6F" w:rsidDel="001909FB">
                <w:rPr>
                  <w:rFonts w:ascii="Arial" w:hAnsi="Arial"/>
                  <w:sz w:val="18"/>
                  <w:lang w:eastAsia="zh-CN"/>
                </w:rPr>
                <w:delText>MD4</w:delText>
              </w:r>
            </w:del>
          </w:p>
        </w:tc>
      </w:tr>
      <w:tr w:rsidR="00116B6F" w:rsidRPr="00116B6F" w14:paraId="18DCAFED" w14:textId="77777777" w:rsidTr="00F627CA">
        <w:trPr>
          <w:trHeight w:val="187"/>
          <w:jc w:val="center"/>
        </w:trPr>
        <w:tc>
          <w:tcPr>
            <w:tcW w:w="2006" w:type="dxa"/>
            <w:tcBorders>
              <w:top w:val="single" w:sz="4" w:space="0" w:color="auto"/>
              <w:left w:val="single" w:sz="4" w:space="0" w:color="auto"/>
              <w:bottom w:val="nil"/>
              <w:right w:val="single" w:sz="4" w:space="0" w:color="auto"/>
            </w:tcBorders>
            <w:vAlign w:val="center"/>
          </w:tcPr>
          <w:p w14:paraId="2036FC8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SimSun"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829F9B" w14:textId="5BDC60B8"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del w:id="106" w:author="Laurent Noel" w:date="2024-08-08T22:14:00Z" w16du:dateUtc="2024-08-09T02:14:00Z">
              <w:r w:rsidRPr="00116B6F" w:rsidDel="001909FB">
                <w:rPr>
                  <w:rFonts w:ascii="Arial" w:hAnsi="Arial" w:hint="eastAsia"/>
                  <w:sz w:val="18"/>
                  <w:lang w:eastAsia="zh-CN"/>
                </w:rPr>
                <w:delText>n</w:delText>
              </w:r>
              <w:r w:rsidRPr="00116B6F" w:rsidDel="001909FB">
                <w:rPr>
                  <w:rFonts w:ascii="Arial" w:hAnsi="Arial"/>
                  <w:sz w:val="18"/>
                  <w:lang w:eastAsia="zh-CN"/>
                </w:rPr>
                <w:delText>77</w:delText>
              </w:r>
            </w:del>
          </w:p>
        </w:tc>
        <w:tc>
          <w:tcPr>
            <w:tcW w:w="959" w:type="dxa"/>
            <w:tcBorders>
              <w:top w:val="single" w:sz="4" w:space="0" w:color="auto"/>
              <w:left w:val="single" w:sz="4" w:space="0" w:color="auto"/>
              <w:bottom w:val="single" w:sz="4" w:space="0" w:color="auto"/>
              <w:right w:val="single" w:sz="4" w:space="0" w:color="auto"/>
            </w:tcBorders>
            <w:vAlign w:val="center"/>
          </w:tcPr>
          <w:p w14:paraId="4631FD79" w14:textId="365B8211"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del w:id="107" w:author="Laurent Noel" w:date="2024-08-08T22:14:00Z" w16du:dateUtc="2024-08-09T02:14:00Z">
              <w:r w:rsidRPr="00116B6F" w:rsidDel="001909FB">
                <w:rPr>
                  <w:rFonts w:ascii="Arial" w:hAnsi="Arial" w:hint="eastAsia"/>
                  <w:sz w:val="18"/>
                  <w:lang w:eastAsia="zh-CN"/>
                </w:rPr>
                <w:delText>3</w:delText>
              </w:r>
              <w:r w:rsidRPr="00116B6F" w:rsidDel="001909FB">
                <w:rPr>
                  <w:rFonts w:ascii="Arial" w:hAnsi="Arial"/>
                  <w:sz w:val="18"/>
                  <w:lang w:eastAsia="zh-CN"/>
                </w:rPr>
                <w:delText>635</w:delText>
              </w:r>
            </w:del>
          </w:p>
        </w:tc>
        <w:tc>
          <w:tcPr>
            <w:tcW w:w="818" w:type="dxa"/>
            <w:tcBorders>
              <w:top w:val="single" w:sz="4" w:space="0" w:color="auto"/>
              <w:left w:val="single" w:sz="4" w:space="0" w:color="auto"/>
              <w:bottom w:val="single" w:sz="4" w:space="0" w:color="auto"/>
              <w:right w:val="single" w:sz="4" w:space="0" w:color="auto"/>
            </w:tcBorders>
            <w:vAlign w:val="center"/>
          </w:tcPr>
          <w:p w14:paraId="06D5EC71" w14:textId="62F7D3EB"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del w:id="108" w:author="Laurent Noel" w:date="2024-08-08T22:14:00Z" w16du:dateUtc="2024-08-09T02:14:00Z">
              <w:r w:rsidRPr="00116B6F" w:rsidDel="001909FB">
                <w:rPr>
                  <w:rFonts w:ascii="Arial" w:hAnsi="Arial" w:hint="eastAsia"/>
                  <w:sz w:val="18"/>
                  <w:lang w:eastAsia="zh-CN"/>
                </w:rPr>
                <w:delText>1</w:delText>
              </w:r>
              <w:r w:rsidRPr="00116B6F" w:rsidDel="001909FB">
                <w:rPr>
                  <w:rFonts w:ascii="Arial" w:hAnsi="Arial"/>
                  <w:sz w:val="18"/>
                  <w:lang w:eastAsia="zh-CN"/>
                </w:rPr>
                <w:delText>0</w:delText>
              </w:r>
            </w:del>
          </w:p>
        </w:tc>
        <w:tc>
          <w:tcPr>
            <w:tcW w:w="1276" w:type="dxa"/>
            <w:tcBorders>
              <w:top w:val="single" w:sz="4" w:space="0" w:color="auto"/>
              <w:left w:val="single" w:sz="4" w:space="0" w:color="auto"/>
              <w:bottom w:val="single" w:sz="4" w:space="0" w:color="auto"/>
              <w:right w:val="single" w:sz="4" w:space="0" w:color="auto"/>
            </w:tcBorders>
            <w:vAlign w:val="center"/>
          </w:tcPr>
          <w:p w14:paraId="57DC6A97" w14:textId="313A0E04"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del w:id="109" w:author="Laurent Noel" w:date="2024-08-08T22:14:00Z" w16du:dateUtc="2024-08-09T02:14:00Z">
              <w:r w:rsidRPr="00116B6F" w:rsidDel="001909FB">
                <w:rPr>
                  <w:rFonts w:ascii="Arial" w:hAnsi="Arial"/>
                  <w:sz w:val="18"/>
                  <w:lang w:eastAsia="zh-CN"/>
                </w:rPr>
                <w:delText>50</w:delText>
              </w:r>
            </w:del>
          </w:p>
        </w:tc>
        <w:tc>
          <w:tcPr>
            <w:tcW w:w="790" w:type="dxa"/>
            <w:tcBorders>
              <w:top w:val="single" w:sz="4" w:space="0" w:color="auto"/>
              <w:left w:val="single" w:sz="4" w:space="0" w:color="auto"/>
              <w:bottom w:val="single" w:sz="4" w:space="0" w:color="auto"/>
              <w:right w:val="single" w:sz="4" w:space="0" w:color="auto"/>
            </w:tcBorders>
            <w:vAlign w:val="center"/>
          </w:tcPr>
          <w:p w14:paraId="3DF1FDE5" w14:textId="2AB65DD2"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del w:id="110" w:author="Laurent Noel" w:date="2024-08-08T22:14:00Z" w16du:dateUtc="2024-08-09T02:14:00Z">
              <w:r w:rsidRPr="00116B6F" w:rsidDel="001909FB">
                <w:rPr>
                  <w:rFonts w:ascii="Arial" w:hAnsi="Arial" w:hint="eastAsia"/>
                  <w:sz w:val="18"/>
                  <w:lang w:eastAsia="zh-CN"/>
                </w:rPr>
                <w:delText>3</w:delText>
              </w:r>
              <w:r w:rsidRPr="00116B6F" w:rsidDel="001909FB">
                <w:rPr>
                  <w:rFonts w:ascii="Arial" w:hAnsi="Arial"/>
                  <w:sz w:val="18"/>
                  <w:lang w:eastAsia="zh-CN"/>
                </w:rPr>
                <w:delText>635</w:delText>
              </w:r>
            </w:del>
          </w:p>
        </w:tc>
        <w:tc>
          <w:tcPr>
            <w:tcW w:w="977" w:type="dxa"/>
            <w:tcBorders>
              <w:top w:val="single" w:sz="4" w:space="0" w:color="auto"/>
              <w:left w:val="single" w:sz="4" w:space="0" w:color="auto"/>
              <w:bottom w:val="single" w:sz="4" w:space="0" w:color="auto"/>
              <w:right w:val="single" w:sz="4" w:space="0" w:color="auto"/>
            </w:tcBorders>
            <w:vAlign w:val="center"/>
          </w:tcPr>
          <w:p w14:paraId="07A60845" w14:textId="3A27CD25"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del w:id="111" w:author="Laurent Noel" w:date="2024-08-08T22:14:00Z" w16du:dateUtc="2024-08-09T02:14:00Z">
              <w:r w:rsidRPr="00116B6F" w:rsidDel="001909FB">
                <w:rPr>
                  <w:rFonts w:ascii="Arial" w:hAnsi="Arial" w:hint="eastAsia"/>
                  <w:sz w:val="18"/>
                  <w:lang w:eastAsia="zh-CN"/>
                </w:rPr>
                <w:delText>N</w:delText>
              </w:r>
              <w:r w:rsidRPr="00116B6F" w:rsidDel="001909FB">
                <w:rPr>
                  <w:rFonts w:ascii="Arial" w:hAnsi="Arial"/>
                  <w:sz w:val="18"/>
                  <w:lang w:eastAsia="zh-CN"/>
                </w:rPr>
                <w:delText>/A</w:delText>
              </w:r>
            </w:del>
          </w:p>
        </w:tc>
        <w:tc>
          <w:tcPr>
            <w:tcW w:w="828" w:type="dxa"/>
            <w:tcBorders>
              <w:top w:val="single" w:sz="4" w:space="0" w:color="auto"/>
              <w:left w:val="single" w:sz="4" w:space="0" w:color="auto"/>
              <w:bottom w:val="single" w:sz="4" w:space="0" w:color="auto"/>
              <w:right w:val="single" w:sz="4" w:space="0" w:color="auto"/>
            </w:tcBorders>
          </w:tcPr>
          <w:p w14:paraId="0797FCE3" w14:textId="0CEFC486"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del w:id="112" w:author="Laurent Noel" w:date="2024-08-08T22:14:00Z" w16du:dateUtc="2024-08-09T02:14:00Z">
              <w:r w:rsidRPr="00116B6F" w:rsidDel="001909FB">
                <w:rPr>
                  <w:rFonts w:ascii="Arial" w:hAnsi="Arial" w:cs="Arial" w:hint="eastAsia"/>
                  <w:color w:val="000000"/>
                  <w:sz w:val="18"/>
                  <w:szCs w:val="18"/>
                  <w:lang w:eastAsia="zh-CN"/>
                </w:rPr>
                <w:delText>T</w:delText>
              </w:r>
              <w:r w:rsidRPr="00116B6F" w:rsidDel="001909FB">
                <w:rPr>
                  <w:rFonts w:ascii="Arial" w:hAnsi="Arial" w:cs="Arial"/>
                  <w:color w:val="000000"/>
                  <w:sz w:val="18"/>
                  <w:szCs w:val="18"/>
                  <w:lang w:eastAsia="zh-CN"/>
                </w:rPr>
                <w:delText>DD</w:delText>
              </w:r>
            </w:del>
          </w:p>
        </w:tc>
        <w:tc>
          <w:tcPr>
            <w:tcW w:w="1056" w:type="dxa"/>
            <w:tcBorders>
              <w:top w:val="single" w:sz="4" w:space="0" w:color="auto"/>
              <w:left w:val="single" w:sz="4" w:space="0" w:color="auto"/>
              <w:bottom w:val="single" w:sz="4" w:space="0" w:color="auto"/>
              <w:right w:val="single" w:sz="4" w:space="0" w:color="auto"/>
            </w:tcBorders>
          </w:tcPr>
          <w:p w14:paraId="6CCD3E52" w14:textId="5640AC12"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del w:id="113" w:author="Laurent Noel" w:date="2024-08-08T22:14:00Z" w16du:dateUtc="2024-08-09T02:14:00Z">
              <w:r w:rsidRPr="00116B6F" w:rsidDel="001909FB">
                <w:rPr>
                  <w:rFonts w:ascii="Arial" w:hAnsi="Arial" w:hint="eastAsia"/>
                  <w:sz w:val="18"/>
                  <w:lang w:eastAsia="zh-CN"/>
                </w:rPr>
                <w:delText>N</w:delText>
              </w:r>
              <w:r w:rsidRPr="00116B6F" w:rsidDel="001909FB">
                <w:rPr>
                  <w:rFonts w:ascii="Arial" w:hAnsi="Arial"/>
                  <w:sz w:val="18"/>
                  <w:lang w:eastAsia="zh-CN"/>
                </w:rPr>
                <w:delText>/A</w:delText>
              </w:r>
            </w:del>
          </w:p>
        </w:tc>
      </w:tr>
      <w:tr w:rsidR="00116B6F" w:rsidRPr="00116B6F" w14:paraId="289E74AC" w14:textId="77777777" w:rsidTr="00F627CA">
        <w:trPr>
          <w:trHeight w:val="187"/>
          <w:jc w:val="center"/>
        </w:trPr>
        <w:tc>
          <w:tcPr>
            <w:tcW w:w="2006" w:type="dxa"/>
            <w:tcBorders>
              <w:top w:val="single" w:sz="4" w:space="0" w:color="auto"/>
              <w:left w:val="single" w:sz="4" w:space="0" w:color="auto"/>
              <w:bottom w:val="nil"/>
              <w:right w:val="single" w:sz="4" w:space="0" w:color="auto"/>
            </w:tcBorders>
            <w:vAlign w:val="center"/>
          </w:tcPr>
          <w:p w14:paraId="6555CC5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eastAsia="SimSun" w:hAnsi="Arial" w:hint="eastAsia"/>
                <w:sz w:val="18"/>
                <w:lang w:val="en-US" w:eastAsia="zh-CN"/>
              </w:rPr>
              <w:t>CA</w:t>
            </w:r>
            <w:r w:rsidRPr="00116B6F">
              <w:rPr>
                <w:rFonts w:ascii="Arial" w:hAnsi="Arial"/>
                <w:sz w:val="18"/>
              </w:rPr>
              <w:t>_</w:t>
            </w:r>
            <w:r w:rsidRPr="00116B6F">
              <w:rPr>
                <w:rFonts w:ascii="Arial" w:eastAsia="SimSun" w:hAnsi="Arial" w:hint="eastAsia"/>
                <w:sz w:val="18"/>
                <w:lang w:val="en-US" w:eastAsia="zh-CN"/>
              </w:rPr>
              <w:t>n</w:t>
            </w:r>
            <w:r w:rsidRPr="00116B6F">
              <w:rPr>
                <w:rFonts w:ascii="Arial" w:hAnsi="Arial"/>
                <w:sz w:val="18"/>
                <w:lang w:eastAsia="zh-CN"/>
              </w:rPr>
              <w:t>8</w:t>
            </w:r>
            <w:r w:rsidRPr="00116B6F">
              <w:rPr>
                <w:rFonts w:ascii="Arial" w:hAnsi="Arial" w:hint="eastAsia"/>
                <w:sz w:val="18"/>
                <w:lang w:val="en-US" w:eastAsia="zh-CN"/>
              </w:rPr>
              <w:t>-</w:t>
            </w:r>
            <w:r w:rsidRPr="00116B6F">
              <w:rPr>
                <w:rFonts w:ascii="Arial" w:hAnsi="Arial"/>
                <w:sz w:val="18"/>
              </w:rPr>
              <w:t>n</w:t>
            </w:r>
            <w:r w:rsidRPr="00116B6F">
              <w:rPr>
                <w:rFonts w:ascii="Arial" w:hAnsi="Arial"/>
                <w:sz w:val="18"/>
                <w:lang w:eastAsia="zh-CN"/>
              </w:rPr>
              <w:t>78</w:t>
            </w:r>
          </w:p>
        </w:tc>
        <w:tc>
          <w:tcPr>
            <w:tcW w:w="1145" w:type="dxa"/>
            <w:tcBorders>
              <w:top w:val="single" w:sz="4" w:space="0" w:color="auto"/>
              <w:left w:val="single" w:sz="4" w:space="0" w:color="auto"/>
              <w:bottom w:val="single" w:sz="4" w:space="0" w:color="auto"/>
              <w:right w:val="single" w:sz="4" w:space="0" w:color="auto"/>
            </w:tcBorders>
            <w:vAlign w:val="center"/>
          </w:tcPr>
          <w:p w14:paraId="278E37F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lang w:eastAsia="zh-CN"/>
              </w:rPr>
            </w:pPr>
            <w:r w:rsidRPr="00116B6F">
              <w:rPr>
                <w:rFonts w:ascii="Arial" w:hAnsi="Arial" w:hint="eastAsia"/>
                <w:sz w:val="18"/>
                <w:lang w:val="en-US" w:eastAsia="zh-CN"/>
              </w:rPr>
              <w:t>n</w:t>
            </w:r>
            <w:r w:rsidRPr="00116B6F">
              <w:rPr>
                <w:rFonts w:ascii="Arial" w:hAnsi="Arial"/>
                <w:sz w:val="18"/>
                <w:lang w:eastAsia="zh-CN"/>
              </w:rPr>
              <w:t>8</w:t>
            </w:r>
          </w:p>
        </w:tc>
        <w:tc>
          <w:tcPr>
            <w:tcW w:w="959" w:type="dxa"/>
            <w:tcBorders>
              <w:top w:val="single" w:sz="4" w:space="0" w:color="auto"/>
              <w:left w:val="single" w:sz="4" w:space="0" w:color="auto"/>
              <w:bottom w:val="single" w:sz="4" w:space="0" w:color="auto"/>
              <w:right w:val="single" w:sz="4" w:space="0" w:color="auto"/>
            </w:tcBorders>
            <w:vAlign w:val="center"/>
          </w:tcPr>
          <w:p w14:paraId="16060EA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eastAsia="zh-CN"/>
              </w:rPr>
              <w:t>897.5</w:t>
            </w:r>
          </w:p>
        </w:tc>
        <w:tc>
          <w:tcPr>
            <w:tcW w:w="818" w:type="dxa"/>
            <w:tcBorders>
              <w:top w:val="single" w:sz="4" w:space="0" w:color="auto"/>
              <w:left w:val="single" w:sz="4" w:space="0" w:color="auto"/>
              <w:bottom w:val="single" w:sz="4" w:space="0" w:color="auto"/>
              <w:right w:val="single" w:sz="4" w:space="0" w:color="auto"/>
            </w:tcBorders>
            <w:vAlign w:val="center"/>
          </w:tcPr>
          <w:p w14:paraId="016D8D5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hint="eastAsia"/>
                <w:sz w:val="18"/>
                <w:lang w:eastAsia="zh-CN"/>
              </w:rPr>
              <w:t>5</w:t>
            </w:r>
          </w:p>
        </w:tc>
        <w:tc>
          <w:tcPr>
            <w:tcW w:w="1276" w:type="dxa"/>
            <w:tcBorders>
              <w:top w:val="single" w:sz="4" w:space="0" w:color="auto"/>
              <w:left w:val="single" w:sz="4" w:space="0" w:color="auto"/>
              <w:bottom w:val="single" w:sz="4" w:space="0" w:color="auto"/>
              <w:right w:val="single" w:sz="4" w:space="0" w:color="auto"/>
            </w:tcBorders>
            <w:vAlign w:val="center"/>
          </w:tcPr>
          <w:p w14:paraId="62D4069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hint="eastAsia"/>
                <w:sz w:val="18"/>
                <w:lang w:eastAsia="zh-CN"/>
              </w:rPr>
              <w:t>2</w:t>
            </w:r>
            <w:r w:rsidRPr="00116B6F">
              <w:rPr>
                <w:rFonts w:ascii="Arial" w:hAnsi="Arial"/>
                <w:sz w:val="18"/>
                <w:lang w:eastAsia="zh-CN"/>
              </w:rPr>
              <w:t>5</w:t>
            </w:r>
          </w:p>
        </w:tc>
        <w:tc>
          <w:tcPr>
            <w:tcW w:w="790" w:type="dxa"/>
            <w:tcBorders>
              <w:top w:val="single" w:sz="4" w:space="0" w:color="auto"/>
              <w:left w:val="single" w:sz="4" w:space="0" w:color="auto"/>
              <w:bottom w:val="single" w:sz="4" w:space="0" w:color="auto"/>
              <w:right w:val="single" w:sz="4" w:space="0" w:color="auto"/>
            </w:tcBorders>
            <w:vAlign w:val="center"/>
          </w:tcPr>
          <w:p w14:paraId="7B0CB8D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eastAsia="zh-CN"/>
              </w:rPr>
              <w:t>942.5</w:t>
            </w:r>
          </w:p>
        </w:tc>
        <w:tc>
          <w:tcPr>
            <w:tcW w:w="977" w:type="dxa"/>
            <w:tcBorders>
              <w:top w:val="single" w:sz="4" w:space="0" w:color="auto"/>
              <w:left w:val="single" w:sz="4" w:space="0" w:color="auto"/>
              <w:bottom w:val="single" w:sz="4" w:space="0" w:color="auto"/>
              <w:right w:val="single" w:sz="4" w:space="0" w:color="auto"/>
            </w:tcBorders>
            <w:vAlign w:val="center"/>
          </w:tcPr>
          <w:p w14:paraId="321C4FC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hint="eastAsia"/>
                <w:sz w:val="18"/>
                <w:lang w:eastAsia="zh-CN"/>
              </w:rPr>
              <w:t>1</w:t>
            </w:r>
            <w:r w:rsidRPr="00116B6F">
              <w:rPr>
                <w:rFonts w:ascii="Arial" w:hAnsi="Arial"/>
                <w:sz w:val="18"/>
                <w:lang w:eastAsia="zh-CN"/>
              </w:rPr>
              <w:t>5.5</w:t>
            </w:r>
          </w:p>
        </w:tc>
        <w:tc>
          <w:tcPr>
            <w:tcW w:w="828" w:type="dxa"/>
            <w:tcBorders>
              <w:top w:val="single" w:sz="4" w:space="0" w:color="auto"/>
              <w:left w:val="single" w:sz="4" w:space="0" w:color="auto"/>
              <w:bottom w:val="single" w:sz="4" w:space="0" w:color="auto"/>
              <w:right w:val="single" w:sz="4" w:space="0" w:color="auto"/>
            </w:tcBorders>
            <w:vAlign w:val="center"/>
          </w:tcPr>
          <w:p w14:paraId="032D2AF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hint="eastAsia"/>
                <w:color w:val="000000"/>
                <w:sz w:val="18"/>
                <w:szCs w:val="18"/>
                <w:lang w:eastAsia="zh-CN"/>
              </w:rPr>
              <w:t>F</w:t>
            </w:r>
            <w:r w:rsidRPr="00116B6F">
              <w:rPr>
                <w:rFonts w:ascii="Arial" w:hAnsi="Arial" w:cs="Arial"/>
                <w:color w:val="000000"/>
                <w:sz w:val="18"/>
                <w:szCs w:val="18"/>
                <w:lang w:eastAsia="zh-CN"/>
              </w:rPr>
              <w:t>DD</w:t>
            </w:r>
          </w:p>
        </w:tc>
        <w:tc>
          <w:tcPr>
            <w:tcW w:w="1056" w:type="dxa"/>
            <w:tcBorders>
              <w:top w:val="single" w:sz="4" w:space="0" w:color="auto"/>
              <w:left w:val="single" w:sz="4" w:space="0" w:color="auto"/>
              <w:bottom w:val="single" w:sz="4" w:space="0" w:color="auto"/>
              <w:right w:val="single" w:sz="4" w:space="0" w:color="auto"/>
            </w:tcBorders>
          </w:tcPr>
          <w:p w14:paraId="76D6C70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hint="eastAsia"/>
                <w:sz w:val="18"/>
                <w:lang w:eastAsia="zh-CN"/>
              </w:rPr>
              <w:t>I</w:t>
            </w:r>
            <w:r w:rsidRPr="00116B6F">
              <w:rPr>
                <w:rFonts w:ascii="Arial" w:hAnsi="Arial"/>
                <w:sz w:val="18"/>
                <w:lang w:eastAsia="zh-CN"/>
              </w:rPr>
              <w:t>MD4</w:t>
            </w:r>
          </w:p>
        </w:tc>
      </w:tr>
      <w:tr w:rsidR="00116B6F" w:rsidRPr="00116B6F" w14:paraId="345FD466" w14:textId="77777777" w:rsidTr="00F627CA">
        <w:trPr>
          <w:trHeight w:val="187"/>
          <w:jc w:val="center"/>
        </w:trPr>
        <w:tc>
          <w:tcPr>
            <w:tcW w:w="2006" w:type="dxa"/>
            <w:tcBorders>
              <w:top w:val="nil"/>
              <w:left w:val="single" w:sz="4" w:space="0" w:color="auto"/>
              <w:bottom w:val="single" w:sz="4" w:space="0" w:color="auto"/>
              <w:right w:val="single" w:sz="4" w:space="0" w:color="auto"/>
            </w:tcBorders>
            <w:vAlign w:val="center"/>
          </w:tcPr>
          <w:p w14:paraId="61EEB12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1D0E96E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lang w:eastAsia="zh-CN"/>
              </w:rPr>
            </w:pPr>
            <w:r w:rsidRPr="00116B6F">
              <w:rPr>
                <w:rFonts w:ascii="Arial" w:hAnsi="Arial" w:hint="eastAsia"/>
                <w:sz w:val="18"/>
                <w:lang w:eastAsia="zh-CN"/>
              </w:rPr>
              <w:t>n</w:t>
            </w:r>
            <w:r w:rsidRPr="00116B6F">
              <w:rPr>
                <w:rFonts w:ascii="Arial" w:hAnsi="Arial"/>
                <w:sz w:val="18"/>
                <w:lang w:eastAsia="zh-CN"/>
              </w:rPr>
              <w:t>78</w:t>
            </w:r>
          </w:p>
        </w:tc>
        <w:tc>
          <w:tcPr>
            <w:tcW w:w="959" w:type="dxa"/>
            <w:tcBorders>
              <w:top w:val="single" w:sz="4" w:space="0" w:color="auto"/>
              <w:left w:val="single" w:sz="4" w:space="0" w:color="auto"/>
              <w:bottom w:val="single" w:sz="4" w:space="0" w:color="auto"/>
              <w:right w:val="single" w:sz="4" w:space="0" w:color="auto"/>
            </w:tcBorders>
            <w:vAlign w:val="center"/>
          </w:tcPr>
          <w:p w14:paraId="53C1150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hint="eastAsia"/>
                <w:sz w:val="18"/>
                <w:lang w:eastAsia="zh-CN"/>
              </w:rPr>
              <w:t>3</w:t>
            </w:r>
            <w:r w:rsidRPr="00116B6F">
              <w:rPr>
                <w:rFonts w:ascii="Arial" w:hAnsi="Arial"/>
                <w:sz w:val="18"/>
                <w:lang w:eastAsia="zh-CN"/>
              </w:rPr>
              <w:t>635</w:t>
            </w:r>
          </w:p>
        </w:tc>
        <w:tc>
          <w:tcPr>
            <w:tcW w:w="818" w:type="dxa"/>
            <w:tcBorders>
              <w:top w:val="single" w:sz="4" w:space="0" w:color="auto"/>
              <w:left w:val="single" w:sz="4" w:space="0" w:color="auto"/>
              <w:bottom w:val="single" w:sz="4" w:space="0" w:color="auto"/>
              <w:right w:val="single" w:sz="4" w:space="0" w:color="auto"/>
            </w:tcBorders>
            <w:vAlign w:val="center"/>
          </w:tcPr>
          <w:p w14:paraId="3150B55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hint="eastAsia"/>
                <w:sz w:val="18"/>
                <w:lang w:eastAsia="zh-CN"/>
              </w:rPr>
              <w:t>1</w:t>
            </w:r>
            <w:r w:rsidRPr="00116B6F">
              <w:rPr>
                <w:rFonts w:ascii="Arial" w:hAnsi="Arial"/>
                <w:sz w:val="18"/>
                <w:lang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00489D0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eastAsia="zh-CN"/>
              </w:rPr>
              <w:t>50</w:t>
            </w:r>
          </w:p>
        </w:tc>
        <w:tc>
          <w:tcPr>
            <w:tcW w:w="790" w:type="dxa"/>
            <w:tcBorders>
              <w:top w:val="single" w:sz="4" w:space="0" w:color="auto"/>
              <w:left w:val="single" w:sz="4" w:space="0" w:color="auto"/>
              <w:bottom w:val="single" w:sz="4" w:space="0" w:color="auto"/>
              <w:right w:val="single" w:sz="4" w:space="0" w:color="auto"/>
            </w:tcBorders>
            <w:vAlign w:val="center"/>
          </w:tcPr>
          <w:p w14:paraId="7CBBC1C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hint="eastAsia"/>
                <w:sz w:val="18"/>
                <w:lang w:eastAsia="zh-CN"/>
              </w:rPr>
              <w:t>3</w:t>
            </w:r>
            <w:r w:rsidRPr="00116B6F">
              <w:rPr>
                <w:rFonts w:ascii="Arial" w:hAnsi="Arial"/>
                <w:sz w:val="18"/>
                <w:lang w:eastAsia="zh-CN"/>
              </w:rPr>
              <w:t>635</w:t>
            </w:r>
          </w:p>
        </w:tc>
        <w:tc>
          <w:tcPr>
            <w:tcW w:w="977" w:type="dxa"/>
            <w:tcBorders>
              <w:top w:val="single" w:sz="4" w:space="0" w:color="auto"/>
              <w:left w:val="single" w:sz="4" w:space="0" w:color="auto"/>
              <w:bottom w:val="single" w:sz="4" w:space="0" w:color="auto"/>
              <w:right w:val="single" w:sz="4" w:space="0" w:color="auto"/>
            </w:tcBorders>
            <w:vAlign w:val="center"/>
          </w:tcPr>
          <w:p w14:paraId="4A067CD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hint="eastAsia"/>
                <w:sz w:val="18"/>
                <w:lang w:eastAsia="zh-CN"/>
              </w:rPr>
              <w:t>N</w:t>
            </w:r>
            <w:r w:rsidRPr="00116B6F">
              <w:rPr>
                <w:rFonts w:ascii="Arial" w:hAnsi="Arial"/>
                <w:sz w:val="18"/>
                <w:lang w:eastAsia="zh-CN"/>
              </w:rPr>
              <w:t>/A</w:t>
            </w:r>
          </w:p>
        </w:tc>
        <w:tc>
          <w:tcPr>
            <w:tcW w:w="828" w:type="dxa"/>
            <w:tcBorders>
              <w:top w:val="single" w:sz="4" w:space="0" w:color="auto"/>
              <w:left w:val="single" w:sz="4" w:space="0" w:color="auto"/>
              <w:bottom w:val="single" w:sz="4" w:space="0" w:color="auto"/>
              <w:right w:val="single" w:sz="4" w:space="0" w:color="auto"/>
            </w:tcBorders>
          </w:tcPr>
          <w:p w14:paraId="75EF075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hint="eastAsia"/>
                <w:color w:val="000000"/>
                <w:sz w:val="18"/>
                <w:szCs w:val="18"/>
                <w:lang w:eastAsia="zh-CN"/>
              </w:rPr>
              <w:t>T</w:t>
            </w:r>
            <w:r w:rsidRPr="00116B6F">
              <w:rPr>
                <w:rFonts w:ascii="Arial" w:hAnsi="Arial" w:cs="Arial"/>
                <w:color w:val="000000"/>
                <w:sz w:val="18"/>
                <w:szCs w:val="18"/>
                <w:lang w:eastAsia="zh-CN"/>
              </w:rPr>
              <w:t>DD</w:t>
            </w:r>
          </w:p>
        </w:tc>
        <w:tc>
          <w:tcPr>
            <w:tcW w:w="1056" w:type="dxa"/>
            <w:tcBorders>
              <w:top w:val="single" w:sz="4" w:space="0" w:color="auto"/>
              <w:left w:val="single" w:sz="4" w:space="0" w:color="auto"/>
              <w:bottom w:val="single" w:sz="4" w:space="0" w:color="auto"/>
              <w:right w:val="single" w:sz="4" w:space="0" w:color="auto"/>
            </w:tcBorders>
          </w:tcPr>
          <w:p w14:paraId="6DFA3F6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hint="eastAsia"/>
                <w:sz w:val="18"/>
                <w:lang w:eastAsia="zh-CN"/>
              </w:rPr>
              <w:t>N</w:t>
            </w:r>
            <w:r w:rsidRPr="00116B6F">
              <w:rPr>
                <w:rFonts w:ascii="Arial" w:hAnsi="Arial"/>
                <w:sz w:val="18"/>
                <w:lang w:eastAsia="zh-CN"/>
              </w:rPr>
              <w:t>/A</w:t>
            </w:r>
          </w:p>
        </w:tc>
      </w:tr>
      <w:tr w:rsidR="00116B6F" w:rsidRPr="00116B6F" w14:paraId="65D3162A" w14:textId="77777777" w:rsidTr="00F627CA">
        <w:trPr>
          <w:trHeight w:val="187"/>
          <w:jc w:val="center"/>
        </w:trPr>
        <w:tc>
          <w:tcPr>
            <w:tcW w:w="2006" w:type="dxa"/>
            <w:tcBorders>
              <w:top w:val="nil"/>
              <w:left w:val="single" w:sz="4" w:space="0" w:color="auto"/>
              <w:bottom w:val="nil"/>
              <w:right w:val="single" w:sz="4" w:space="0" w:color="auto"/>
            </w:tcBorders>
          </w:tcPr>
          <w:p w14:paraId="5B640F8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eastAsia="SimSun" w:hAnsi="Arial" w:hint="eastAsia"/>
                <w:sz w:val="18"/>
                <w:lang w:val="en-US" w:eastAsia="zh-CN"/>
              </w:rPr>
              <w:t>CA</w:t>
            </w:r>
            <w:r w:rsidRPr="00116B6F">
              <w:rPr>
                <w:rFonts w:ascii="Arial" w:hAnsi="Arial"/>
                <w:sz w:val="18"/>
              </w:rPr>
              <w:t>_</w:t>
            </w:r>
            <w:r w:rsidRPr="00116B6F">
              <w:rPr>
                <w:rFonts w:ascii="Arial" w:eastAsia="SimSun" w:hAnsi="Arial" w:hint="eastAsia"/>
                <w:sz w:val="18"/>
                <w:lang w:val="en-US" w:eastAsia="zh-CN"/>
              </w:rPr>
              <w:t>n</w:t>
            </w:r>
            <w:r w:rsidRPr="00116B6F">
              <w:rPr>
                <w:rFonts w:ascii="Arial" w:hAnsi="Arial"/>
                <w:sz w:val="18"/>
                <w:lang w:eastAsia="zh-CN"/>
              </w:rPr>
              <w:t>8</w:t>
            </w:r>
            <w:r w:rsidRPr="00116B6F">
              <w:rPr>
                <w:rFonts w:ascii="Arial" w:hAnsi="Arial" w:hint="eastAsia"/>
                <w:sz w:val="18"/>
                <w:lang w:val="en-US" w:eastAsia="zh-CN"/>
              </w:rPr>
              <w:t>-</w:t>
            </w:r>
            <w:r w:rsidRPr="00116B6F">
              <w:rPr>
                <w:rFonts w:ascii="Arial" w:hAnsi="Arial"/>
                <w:sz w:val="18"/>
              </w:rPr>
              <w:t>n</w:t>
            </w:r>
            <w:r w:rsidRPr="00116B6F">
              <w:rPr>
                <w:rFonts w:ascii="Arial" w:hAnsi="Arial"/>
                <w:sz w:val="18"/>
                <w:lang w:eastAsia="zh-CN"/>
              </w:rPr>
              <w:t>79</w:t>
            </w:r>
          </w:p>
        </w:tc>
        <w:tc>
          <w:tcPr>
            <w:tcW w:w="1145" w:type="dxa"/>
            <w:tcBorders>
              <w:top w:val="single" w:sz="4" w:space="0" w:color="auto"/>
              <w:left w:val="single" w:sz="4" w:space="0" w:color="auto"/>
              <w:bottom w:val="single" w:sz="4" w:space="0" w:color="auto"/>
              <w:right w:val="single" w:sz="4" w:space="0" w:color="auto"/>
            </w:tcBorders>
          </w:tcPr>
          <w:p w14:paraId="28B4193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n8</w:t>
            </w:r>
          </w:p>
        </w:tc>
        <w:tc>
          <w:tcPr>
            <w:tcW w:w="959" w:type="dxa"/>
            <w:tcBorders>
              <w:top w:val="single" w:sz="4" w:space="0" w:color="auto"/>
              <w:left w:val="single" w:sz="4" w:space="0" w:color="auto"/>
              <w:bottom w:val="single" w:sz="4" w:space="0" w:color="auto"/>
              <w:right w:val="single" w:sz="4" w:space="0" w:color="auto"/>
            </w:tcBorders>
          </w:tcPr>
          <w:p w14:paraId="203819C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897.5</w:t>
            </w:r>
          </w:p>
        </w:tc>
        <w:tc>
          <w:tcPr>
            <w:tcW w:w="818" w:type="dxa"/>
            <w:tcBorders>
              <w:top w:val="single" w:sz="4" w:space="0" w:color="auto"/>
              <w:left w:val="single" w:sz="4" w:space="0" w:color="auto"/>
              <w:bottom w:val="single" w:sz="4" w:space="0" w:color="auto"/>
              <w:right w:val="single" w:sz="4" w:space="0" w:color="auto"/>
            </w:tcBorders>
          </w:tcPr>
          <w:p w14:paraId="234226D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5</w:t>
            </w:r>
          </w:p>
        </w:tc>
        <w:tc>
          <w:tcPr>
            <w:tcW w:w="1276" w:type="dxa"/>
            <w:tcBorders>
              <w:top w:val="single" w:sz="4" w:space="0" w:color="auto"/>
              <w:left w:val="single" w:sz="4" w:space="0" w:color="auto"/>
              <w:bottom w:val="single" w:sz="4" w:space="0" w:color="auto"/>
              <w:right w:val="single" w:sz="4" w:space="0" w:color="auto"/>
            </w:tcBorders>
          </w:tcPr>
          <w:p w14:paraId="3BD7B78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25</w:t>
            </w:r>
          </w:p>
        </w:tc>
        <w:tc>
          <w:tcPr>
            <w:tcW w:w="790" w:type="dxa"/>
            <w:tcBorders>
              <w:top w:val="single" w:sz="4" w:space="0" w:color="auto"/>
              <w:left w:val="single" w:sz="4" w:space="0" w:color="auto"/>
              <w:bottom w:val="single" w:sz="4" w:space="0" w:color="auto"/>
              <w:right w:val="single" w:sz="4" w:space="0" w:color="auto"/>
            </w:tcBorders>
          </w:tcPr>
          <w:p w14:paraId="5DA8983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942.5</w:t>
            </w:r>
          </w:p>
        </w:tc>
        <w:tc>
          <w:tcPr>
            <w:tcW w:w="977" w:type="dxa"/>
            <w:tcBorders>
              <w:top w:val="single" w:sz="4" w:space="0" w:color="auto"/>
              <w:left w:val="single" w:sz="4" w:space="0" w:color="auto"/>
              <w:bottom w:val="single" w:sz="4" w:space="0" w:color="auto"/>
              <w:right w:val="single" w:sz="4" w:space="0" w:color="auto"/>
            </w:tcBorders>
          </w:tcPr>
          <w:p w14:paraId="27E3B46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21.5</w:t>
            </w:r>
          </w:p>
        </w:tc>
        <w:tc>
          <w:tcPr>
            <w:tcW w:w="828" w:type="dxa"/>
            <w:tcBorders>
              <w:top w:val="single" w:sz="4" w:space="0" w:color="auto"/>
              <w:left w:val="single" w:sz="4" w:space="0" w:color="auto"/>
              <w:bottom w:val="single" w:sz="4" w:space="0" w:color="auto"/>
              <w:right w:val="single" w:sz="4" w:space="0" w:color="auto"/>
            </w:tcBorders>
          </w:tcPr>
          <w:p w14:paraId="658D492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116B6F">
              <w:rPr>
                <w:rFonts w:ascii="Arial" w:hAnsi="Arial"/>
                <w:sz w:val="18"/>
              </w:rPr>
              <w:t>FDD</w:t>
            </w:r>
          </w:p>
        </w:tc>
        <w:tc>
          <w:tcPr>
            <w:tcW w:w="1056" w:type="dxa"/>
            <w:tcBorders>
              <w:top w:val="single" w:sz="4" w:space="0" w:color="auto"/>
              <w:left w:val="single" w:sz="4" w:space="0" w:color="auto"/>
              <w:bottom w:val="single" w:sz="4" w:space="0" w:color="auto"/>
              <w:right w:val="single" w:sz="4" w:space="0" w:color="auto"/>
            </w:tcBorders>
          </w:tcPr>
          <w:p w14:paraId="783D618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IMD5</w:t>
            </w:r>
          </w:p>
        </w:tc>
      </w:tr>
      <w:tr w:rsidR="00116B6F" w:rsidRPr="00116B6F" w14:paraId="3148FFBD" w14:textId="77777777" w:rsidTr="00F627CA">
        <w:trPr>
          <w:trHeight w:val="187"/>
          <w:jc w:val="center"/>
        </w:trPr>
        <w:tc>
          <w:tcPr>
            <w:tcW w:w="2006" w:type="dxa"/>
            <w:tcBorders>
              <w:top w:val="nil"/>
              <w:left w:val="single" w:sz="4" w:space="0" w:color="auto"/>
              <w:bottom w:val="single" w:sz="4" w:space="0" w:color="auto"/>
              <w:right w:val="single" w:sz="4" w:space="0" w:color="auto"/>
            </w:tcBorders>
            <w:vAlign w:val="center"/>
          </w:tcPr>
          <w:p w14:paraId="6E0623F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p>
        </w:tc>
        <w:tc>
          <w:tcPr>
            <w:tcW w:w="1145" w:type="dxa"/>
            <w:tcBorders>
              <w:top w:val="single" w:sz="4" w:space="0" w:color="auto"/>
              <w:left w:val="single" w:sz="4" w:space="0" w:color="auto"/>
              <w:bottom w:val="single" w:sz="4" w:space="0" w:color="auto"/>
              <w:right w:val="single" w:sz="4" w:space="0" w:color="auto"/>
            </w:tcBorders>
          </w:tcPr>
          <w:p w14:paraId="7C9FC63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n79</w:t>
            </w:r>
          </w:p>
        </w:tc>
        <w:tc>
          <w:tcPr>
            <w:tcW w:w="959" w:type="dxa"/>
            <w:tcBorders>
              <w:top w:val="single" w:sz="4" w:space="0" w:color="auto"/>
              <w:left w:val="single" w:sz="4" w:space="0" w:color="auto"/>
              <w:bottom w:val="single" w:sz="4" w:space="0" w:color="auto"/>
              <w:right w:val="single" w:sz="4" w:space="0" w:color="auto"/>
            </w:tcBorders>
          </w:tcPr>
          <w:p w14:paraId="1883875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4532.5</w:t>
            </w:r>
          </w:p>
        </w:tc>
        <w:tc>
          <w:tcPr>
            <w:tcW w:w="818" w:type="dxa"/>
            <w:tcBorders>
              <w:top w:val="single" w:sz="4" w:space="0" w:color="auto"/>
              <w:left w:val="single" w:sz="4" w:space="0" w:color="auto"/>
              <w:bottom w:val="single" w:sz="4" w:space="0" w:color="auto"/>
              <w:right w:val="single" w:sz="4" w:space="0" w:color="auto"/>
            </w:tcBorders>
          </w:tcPr>
          <w:p w14:paraId="08EBF55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40</w:t>
            </w:r>
          </w:p>
        </w:tc>
        <w:tc>
          <w:tcPr>
            <w:tcW w:w="1276" w:type="dxa"/>
            <w:tcBorders>
              <w:top w:val="single" w:sz="4" w:space="0" w:color="auto"/>
              <w:left w:val="single" w:sz="4" w:space="0" w:color="auto"/>
              <w:bottom w:val="single" w:sz="4" w:space="0" w:color="auto"/>
              <w:right w:val="single" w:sz="4" w:space="0" w:color="auto"/>
            </w:tcBorders>
          </w:tcPr>
          <w:p w14:paraId="5F2FD13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216</w:t>
            </w:r>
          </w:p>
        </w:tc>
        <w:tc>
          <w:tcPr>
            <w:tcW w:w="790" w:type="dxa"/>
            <w:tcBorders>
              <w:top w:val="single" w:sz="4" w:space="0" w:color="auto"/>
              <w:left w:val="single" w:sz="4" w:space="0" w:color="auto"/>
              <w:bottom w:val="single" w:sz="4" w:space="0" w:color="auto"/>
              <w:right w:val="single" w:sz="4" w:space="0" w:color="auto"/>
            </w:tcBorders>
          </w:tcPr>
          <w:p w14:paraId="4878FC5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4532.5</w:t>
            </w:r>
          </w:p>
        </w:tc>
        <w:tc>
          <w:tcPr>
            <w:tcW w:w="977" w:type="dxa"/>
            <w:tcBorders>
              <w:top w:val="single" w:sz="4" w:space="0" w:color="auto"/>
              <w:left w:val="single" w:sz="4" w:space="0" w:color="auto"/>
              <w:bottom w:val="single" w:sz="4" w:space="0" w:color="auto"/>
              <w:right w:val="single" w:sz="4" w:space="0" w:color="auto"/>
            </w:tcBorders>
          </w:tcPr>
          <w:p w14:paraId="6474C67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6EEF3DB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116B6F">
              <w:rPr>
                <w:rFonts w:ascii="Arial" w:hAnsi="Arial"/>
                <w:sz w:val="18"/>
              </w:rPr>
              <w:t>TDD</w:t>
            </w:r>
          </w:p>
        </w:tc>
        <w:tc>
          <w:tcPr>
            <w:tcW w:w="1056" w:type="dxa"/>
            <w:tcBorders>
              <w:top w:val="single" w:sz="4" w:space="0" w:color="auto"/>
              <w:left w:val="single" w:sz="4" w:space="0" w:color="auto"/>
              <w:bottom w:val="single" w:sz="4" w:space="0" w:color="auto"/>
              <w:right w:val="single" w:sz="4" w:space="0" w:color="auto"/>
            </w:tcBorders>
          </w:tcPr>
          <w:p w14:paraId="6B1F77E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N/A</w:t>
            </w:r>
          </w:p>
        </w:tc>
      </w:tr>
      <w:tr w:rsidR="00116B6F" w:rsidRPr="00116B6F" w14:paraId="599DA93C" w14:textId="77777777" w:rsidTr="00F627CA">
        <w:trPr>
          <w:trHeight w:val="187"/>
          <w:jc w:val="center"/>
        </w:trPr>
        <w:tc>
          <w:tcPr>
            <w:tcW w:w="2006" w:type="dxa"/>
            <w:tcBorders>
              <w:top w:val="single" w:sz="4" w:space="0" w:color="auto"/>
              <w:left w:val="single" w:sz="4" w:space="0" w:color="auto"/>
              <w:bottom w:val="nil"/>
              <w:right w:val="single" w:sz="4" w:space="0" w:color="auto"/>
            </w:tcBorders>
            <w:hideMark/>
          </w:tcPr>
          <w:p w14:paraId="5887CF7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rPr>
              <w:t>CA_n</w:t>
            </w:r>
            <w:r w:rsidRPr="00116B6F">
              <w:rPr>
                <w:rFonts w:ascii="Arial" w:hAnsi="Arial"/>
                <w:sz w:val="18"/>
                <w:szCs w:val="18"/>
                <w:lang w:eastAsia="zh-CN"/>
              </w:rPr>
              <w:t>12</w:t>
            </w:r>
            <w:r w:rsidRPr="00116B6F">
              <w:rPr>
                <w:rFonts w:ascii="Arial" w:hAnsi="Arial"/>
                <w:sz w:val="18"/>
                <w:szCs w:val="18"/>
                <w:lang w:val="en-US" w:eastAsia="zh-CN"/>
              </w:rPr>
              <w:t>-</w:t>
            </w:r>
            <w:r w:rsidRPr="00116B6F">
              <w:rPr>
                <w:rFonts w:ascii="Arial" w:hAnsi="Arial"/>
                <w:sz w:val="18"/>
                <w:szCs w:val="18"/>
              </w:rPr>
              <w:t>n77</w:t>
            </w:r>
          </w:p>
        </w:tc>
        <w:tc>
          <w:tcPr>
            <w:tcW w:w="1145" w:type="dxa"/>
            <w:tcBorders>
              <w:top w:val="single" w:sz="4" w:space="0" w:color="auto"/>
              <w:left w:val="single" w:sz="4" w:space="0" w:color="auto"/>
              <w:bottom w:val="single" w:sz="4" w:space="0" w:color="auto"/>
              <w:right w:val="single" w:sz="4" w:space="0" w:color="auto"/>
            </w:tcBorders>
            <w:hideMark/>
          </w:tcPr>
          <w:p w14:paraId="6D30332B" w14:textId="0C6F0B43" w:rsidR="00116B6F" w:rsidRPr="00116B6F" w:rsidRDefault="001909FB" w:rsidP="00116B6F">
            <w:pPr>
              <w:keepNext/>
              <w:keepLines/>
              <w:overflowPunct w:val="0"/>
              <w:autoSpaceDE w:val="0"/>
              <w:autoSpaceDN w:val="0"/>
              <w:adjustRightInd w:val="0"/>
              <w:spacing w:after="0"/>
              <w:jc w:val="center"/>
              <w:textAlignment w:val="baseline"/>
              <w:rPr>
                <w:rFonts w:ascii="Arial" w:hAnsi="Arial"/>
                <w:sz w:val="18"/>
                <w:szCs w:val="18"/>
              </w:rPr>
            </w:pPr>
            <w:ins w:id="114" w:author="Laurent Noel" w:date="2024-08-08T22:11:00Z" w16du:dateUtc="2024-08-09T02:11:00Z">
              <w:r>
                <w:rPr>
                  <w:rFonts w:ascii="Arial" w:hAnsi="Arial"/>
                  <w:sz w:val="18"/>
                  <w:szCs w:val="18"/>
                  <w:lang w:eastAsia="zh-CN"/>
                </w:rPr>
                <w:t>n</w:t>
              </w:r>
            </w:ins>
            <w:r w:rsidR="00116B6F" w:rsidRPr="00116B6F">
              <w:rPr>
                <w:rFonts w:ascii="Arial" w:hAnsi="Arial"/>
                <w:sz w:val="18"/>
                <w:szCs w:val="18"/>
                <w:lang w:eastAsia="zh-CN"/>
              </w:rPr>
              <w:t>12</w:t>
            </w:r>
          </w:p>
        </w:tc>
        <w:tc>
          <w:tcPr>
            <w:tcW w:w="959" w:type="dxa"/>
            <w:tcBorders>
              <w:top w:val="single" w:sz="4" w:space="0" w:color="auto"/>
              <w:left w:val="single" w:sz="4" w:space="0" w:color="auto"/>
              <w:bottom w:val="single" w:sz="4" w:space="0" w:color="auto"/>
              <w:right w:val="single" w:sz="4" w:space="0" w:color="auto"/>
            </w:tcBorders>
            <w:hideMark/>
          </w:tcPr>
          <w:p w14:paraId="6D27F85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lang w:val="en-US" w:eastAsia="zh-CN"/>
              </w:rPr>
              <w:t>702</w:t>
            </w:r>
          </w:p>
        </w:tc>
        <w:tc>
          <w:tcPr>
            <w:tcW w:w="818" w:type="dxa"/>
            <w:tcBorders>
              <w:top w:val="single" w:sz="4" w:space="0" w:color="auto"/>
              <w:left w:val="single" w:sz="4" w:space="0" w:color="auto"/>
              <w:bottom w:val="single" w:sz="4" w:space="0" w:color="auto"/>
              <w:right w:val="single" w:sz="4" w:space="0" w:color="auto"/>
            </w:tcBorders>
            <w:hideMark/>
          </w:tcPr>
          <w:p w14:paraId="3170492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lang w:val="en-US" w:eastAsia="zh-CN"/>
              </w:rPr>
              <w:t>5</w:t>
            </w:r>
          </w:p>
        </w:tc>
        <w:tc>
          <w:tcPr>
            <w:tcW w:w="1276" w:type="dxa"/>
            <w:tcBorders>
              <w:top w:val="single" w:sz="4" w:space="0" w:color="auto"/>
              <w:left w:val="single" w:sz="4" w:space="0" w:color="auto"/>
              <w:bottom w:val="single" w:sz="4" w:space="0" w:color="auto"/>
              <w:right w:val="single" w:sz="4" w:space="0" w:color="auto"/>
            </w:tcBorders>
            <w:hideMark/>
          </w:tcPr>
          <w:p w14:paraId="3BB4162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lang w:val="en-US" w:eastAsia="zh-CN"/>
              </w:rPr>
              <w:t>20</w:t>
            </w:r>
          </w:p>
        </w:tc>
        <w:tc>
          <w:tcPr>
            <w:tcW w:w="790" w:type="dxa"/>
            <w:tcBorders>
              <w:top w:val="single" w:sz="4" w:space="0" w:color="auto"/>
              <w:left w:val="single" w:sz="4" w:space="0" w:color="auto"/>
              <w:bottom w:val="single" w:sz="4" w:space="0" w:color="auto"/>
              <w:right w:val="single" w:sz="4" w:space="0" w:color="auto"/>
            </w:tcBorders>
            <w:hideMark/>
          </w:tcPr>
          <w:p w14:paraId="06C2584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lang w:eastAsia="zh-CN"/>
              </w:rPr>
              <w:t>732</w:t>
            </w:r>
          </w:p>
        </w:tc>
        <w:tc>
          <w:tcPr>
            <w:tcW w:w="977" w:type="dxa"/>
            <w:tcBorders>
              <w:top w:val="single" w:sz="4" w:space="0" w:color="auto"/>
              <w:left w:val="single" w:sz="4" w:space="0" w:color="auto"/>
              <w:bottom w:val="single" w:sz="4" w:space="0" w:color="auto"/>
              <w:right w:val="single" w:sz="4" w:space="0" w:color="auto"/>
            </w:tcBorders>
            <w:hideMark/>
          </w:tcPr>
          <w:p w14:paraId="68C105D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lang w:eastAsia="zh-CN"/>
              </w:rPr>
              <w:t>11.7</w:t>
            </w:r>
          </w:p>
        </w:tc>
        <w:tc>
          <w:tcPr>
            <w:tcW w:w="828" w:type="dxa"/>
            <w:tcBorders>
              <w:top w:val="single" w:sz="4" w:space="0" w:color="auto"/>
              <w:left w:val="single" w:sz="4" w:space="0" w:color="auto"/>
              <w:bottom w:val="single" w:sz="4" w:space="0" w:color="auto"/>
              <w:right w:val="single" w:sz="4" w:space="0" w:color="auto"/>
            </w:tcBorders>
            <w:hideMark/>
          </w:tcPr>
          <w:p w14:paraId="5009DA7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250F5E3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lang w:eastAsia="zh-CN"/>
              </w:rPr>
              <w:t>IMD</w:t>
            </w:r>
            <w:r w:rsidRPr="00116B6F">
              <w:rPr>
                <w:rFonts w:ascii="Arial" w:hAnsi="Arial"/>
                <w:sz w:val="18"/>
                <w:lang w:val="en-US" w:eastAsia="zh-CN"/>
              </w:rPr>
              <w:t>5</w:t>
            </w:r>
          </w:p>
        </w:tc>
      </w:tr>
      <w:tr w:rsidR="00116B6F" w:rsidRPr="00116B6F" w14:paraId="05CB602A" w14:textId="77777777" w:rsidTr="00F627CA">
        <w:trPr>
          <w:trHeight w:val="187"/>
          <w:jc w:val="center"/>
        </w:trPr>
        <w:tc>
          <w:tcPr>
            <w:tcW w:w="2006" w:type="dxa"/>
            <w:tcBorders>
              <w:top w:val="nil"/>
              <w:left w:val="single" w:sz="4" w:space="0" w:color="auto"/>
              <w:bottom w:val="nil"/>
              <w:right w:val="single" w:sz="4" w:space="0" w:color="auto"/>
            </w:tcBorders>
          </w:tcPr>
          <w:p w14:paraId="1072536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0CF6E39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szCs w:val="18"/>
              </w:rPr>
              <w:t>n77</w:t>
            </w:r>
          </w:p>
        </w:tc>
        <w:tc>
          <w:tcPr>
            <w:tcW w:w="959" w:type="dxa"/>
            <w:tcBorders>
              <w:top w:val="single" w:sz="4" w:space="0" w:color="auto"/>
              <w:left w:val="single" w:sz="4" w:space="0" w:color="auto"/>
              <w:bottom w:val="single" w:sz="4" w:space="0" w:color="auto"/>
              <w:right w:val="single" w:sz="4" w:space="0" w:color="auto"/>
            </w:tcBorders>
            <w:hideMark/>
          </w:tcPr>
          <w:p w14:paraId="76853E9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3540</w:t>
            </w:r>
          </w:p>
        </w:tc>
        <w:tc>
          <w:tcPr>
            <w:tcW w:w="818" w:type="dxa"/>
            <w:tcBorders>
              <w:top w:val="single" w:sz="4" w:space="0" w:color="auto"/>
              <w:left w:val="single" w:sz="4" w:space="0" w:color="auto"/>
              <w:bottom w:val="single" w:sz="4" w:space="0" w:color="auto"/>
              <w:right w:val="single" w:sz="4" w:space="0" w:color="auto"/>
            </w:tcBorders>
            <w:hideMark/>
          </w:tcPr>
          <w:p w14:paraId="70C0006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lang w:val="en-US" w:eastAsia="zh-CN"/>
              </w:rPr>
              <w:t>10</w:t>
            </w:r>
          </w:p>
        </w:tc>
        <w:tc>
          <w:tcPr>
            <w:tcW w:w="1276" w:type="dxa"/>
            <w:tcBorders>
              <w:top w:val="single" w:sz="4" w:space="0" w:color="auto"/>
              <w:left w:val="single" w:sz="4" w:space="0" w:color="auto"/>
              <w:bottom w:val="single" w:sz="4" w:space="0" w:color="auto"/>
              <w:right w:val="single" w:sz="4" w:space="0" w:color="auto"/>
            </w:tcBorders>
            <w:hideMark/>
          </w:tcPr>
          <w:p w14:paraId="10DD24F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lang w:val="en-US" w:eastAsia="zh-CN"/>
              </w:rPr>
              <w:t>50</w:t>
            </w:r>
          </w:p>
        </w:tc>
        <w:tc>
          <w:tcPr>
            <w:tcW w:w="790" w:type="dxa"/>
            <w:tcBorders>
              <w:top w:val="single" w:sz="4" w:space="0" w:color="auto"/>
              <w:left w:val="single" w:sz="4" w:space="0" w:color="auto"/>
              <w:bottom w:val="single" w:sz="4" w:space="0" w:color="auto"/>
              <w:right w:val="single" w:sz="4" w:space="0" w:color="auto"/>
            </w:tcBorders>
            <w:hideMark/>
          </w:tcPr>
          <w:p w14:paraId="0EDF3F8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3540</w:t>
            </w:r>
          </w:p>
        </w:tc>
        <w:tc>
          <w:tcPr>
            <w:tcW w:w="977" w:type="dxa"/>
            <w:tcBorders>
              <w:top w:val="single" w:sz="4" w:space="0" w:color="auto"/>
              <w:left w:val="single" w:sz="4" w:space="0" w:color="auto"/>
              <w:bottom w:val="single" w:sz="4" w:space="0" w:color="auto"/>
              <w:right w:val="single" w:sz="4" w:space="0" w:color="auto"/>
            </w:tcBorders>
            <w:hideMark/>
          </w:tcPr>
          <w:p w14:paraId="259572F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7169364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6C54A1A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N/A</w:t>
            </w:r>
          </w:p>
        </w:tc>
      </w:tr>
      <w:tr w:rsidR="00116B6F" w:rsidRPr="00116B6F" w14:paraId="02D608D6" w14:textId="77777777" w:rsidTr="00F627CA">
        <w:trPr>
          <w:trHeight w:val="187"/>
          <w:jc w:val="center"/>
        </w:trPr>
        <w:tc>
          <w:tcPr>
            <w:tcW w:w="2006" w:type="dxa"/>
            <w:tcBorders>
              <w:top w:val="single" w:sz="4" w:space="0" w:color="auto"/>
              <w:left w:val="single" w:sz="4" w:space="0" w:color="auto"/>
              <w:bottom w:val="nil"/>
              <w:right w:val="single" w:sz="4" w:space="0" w:color="auto"/>
            </w:tcBorders>
          </w:tcPr>
          <w:p w14:paraId="6634D78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rPr>
              <w:t>CA_n</w:t>
            </w:r>
            <w:r w:rsidRPr="00116B6F">
              <w:rPr>
                <w:rFonts w:ascii="Arial" w:hAnsi="Arial"/>
                <w:sz w:val="18"/>
                <w:szCs w:val="18"/>
                <w:lang w:eastAsia="zh-CN"/>
              </w:rPr>
              <w:t>1</w:t>
            </w:r>
            <w:r w:rsidRPr="00116B6F">
              <w:rPr>
                <w:rFonts w:ascii="Arial" w:hAnsi="Arial" w:hint="eastAsia"/>
                <w:sz w:val="18"/>
                <w:szCs w:val="18"/>
                <w:lang w:eastAsia="zh-CN"/>
              </w:rPr>
              <w:t>3</w:t>
            </w:r>
            <w:r w:rsidRPr="00116B6F">
              <w:rPr>
                <w:rFonts w:ascii="Arial" w:hAnsi="Arial"/>
                <w:sz w:val="18"/>
                <w:szCs w:val="18"/>
                <w:lang w:val="en-US" w:eastAsia="zh-CN"/>
              </w:rPr>
              <w:t>-</w:t>
            </w:r>
            <w:r w:rsidRPr="00116B6F">
              <w:rPr>
                <w:rFonts w:ascii="Arial" w:hAnsi="Arial"/>
                <w:sz w:val="18"/>
                <w:szCs w:val="18"/>
              </w:rPr>
              <w:t>n77</w:t>
            </w:r>
          </w:p>
        </w:tc>
        <w:tc>
          <w:tcPr>
            <w:tcW w:w="1145" w:type="dxa"/>
            <w:tcBorders>
              <w:top w:val="single" w:sz="4" w:space="0" w:color="auto"/>
              <w:left w:val="single" w:sz="4" w:space="0" w:color="auto"/>
              <w:bottom w:val="single" w:sz="4" w:space="0" w:color="auto"/>
              <w:right w:val="single" w:sz="4" w:space="0" w:color="auto"/>
            </w:tcBorders>
          </w:tcPr>
          <w:p w14:paraId="143DB06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eastAsia="SimSun" w:hAnsi="Arial"/>
                <w:sz w:val="18"/>
                <w:szCs w:val="18"/>
                <w:lang w:val="en-US" w:eastAsia="zh-CN"/>
              </w:rPr>
              <w:t>n13</w:t>
            </w:r>
          </w:p>
        </w:tc>
        <w:tc>
          <w:tcPr>
            <w:tcW w:w="959" w:type="dxa"/>
            <w:tcBorders>
              <w:top w:val="single" w:sz="4" w:space="0" w:color="auto"/>
              <w:left w:val="single" w:sz="4" w:space="0" w:color="auto"/>
              <w:bottom w:val="single" w:sz="4" w:space="0" w:color="auto"/>
              <w:right w:val="single" w:sz="4" w:space="0" w:color="auto"/>
            </w:tcBorders>
          </w:tcPr>
          <w:p w14:paraId="1DA484F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SimSun" w:hAnsi="Arial" w:cs="Arial"/>
                <w:color w:val="000000"/>
                <w:sz w:val="18"/>
                <w:szCs w:val="18"/>
                <w:lang w:eastAsia="en-GB"/>
              </w:rPr>
              <w:t>N/A</w:t>
            </w:r>
          </w:p>
        </w:tc>
        <w:tc>
          <w:tcPr>
            <w:tcW w:w="818" w:type="dxa"/>
            <w:tcBorders>
              <w:top w:val="single" w:sz="4" w:space="0" w:color="auto"/>
              <w:left w:val="single" w:sz="4" w:space="0" w:color="auto"/>
              <w:bottom w:val="single" w:sz="4" w:space="0" w:color="auto"/>
              <w:right w:val="single" w:sz="4" w:space="0" w:color="auto"/>
            </w:tcBorders>
          </w:tcPr>
          <w:p w14:paraId="4B8E61C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SimSun" w:hAnsi="Arial" w:cs="Arial"/>
                <w:color w:val="000000"/>
                <w:sz w:val="18"/>
                <w:szCs w:val="18"/>
                <w:lang w:eastAsia="en-GB"/>
              </w:rPr>
              <w:t>5</w:t>
            </w:r>
          </w:p>
        </w:tc>
        <w:tc>
          <w:tcPr>
            <w:tcW w:w="1276" w:type="dxa"/>
            <w:tcBorders>
              <w:top w:val="single" w:sz="4" w:space="0" w:color="auto"/>
              <w:left w:val="single" w:sz="4" w:space="0" w:color="auto"/>
              <w:bottom w:val="single" w:sz="4" w:space="0" w:color="auto"/>
              <w:right w:val="single" w:sz="4" w:space="0" w:color="auto"/>
            </w:tcBorders>
          </w:tcPr>
          <w:p w14:paraId="304B06C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SimSun" w:hAnsi="Arial" w:cs="Arial"/>
                <w:color w:val="000000"/>
                <w:sz w:val="18"/>
                <w:szCs w:val="18"/>
                <w:lang w:eastAsia="en-GB"/>
              </w:rPr>
              <w:t>N/A</w:t>
            </w:r>
          </w:p>
        </w:tc>
        <w:tc>
          <w:tcPr>
            <w:tcW w:w="790" w:type="dxa"/>
            <w:tcBorders>
              <w:top w:val="single" w:sz="4" w:space="0" w:color="auto"/>
              <w:left w:val="single" w:sz="4" w:space="0" w:color="auto"/>
              <w:bottom w:val="single" w:sz="4" w:space="0" w:color="auto"/>
              <w:right w:val="single" w:sz="4" w:space="0" w:color="auto"/>
            </w:tcBorders>
          </w:tcPr>
          <w:p w14:paraId="494F220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SimSun" w:hAnsi="Arial" w:cs="Arial"/>
                <w:color w:val="000000"/>
                <w:sz w:val="18"/>
                <w:szCs w:val="18"/>
                <w:lang w:eastAsia="en-GB"/>
              </w:rPr>
              <w:t>750</w:t>
            </w:r>
          </w:p>
        </w:tc>
        <w:tc>
          <w:tcPr>
            <w:tcW w:w="977" w:type="dxa"/>
            <w:tcBorders>
              <w:top w:val="single" w:sz="4" w:space="0" w:color="auto"/>
              <w:left w:val="single" w:sz="4" w:space="0" w:color="auto"/>
              <w:bottom w:val="single" w:sz="4" w:space="0" w:color="auto"/>
              <w:right w:val="single" w:sz="4" w:space="0" w:color="auto"/>
            </w:tcBorders>
          </w:tcPr>
          <w:p w14:paraId="7BD979C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SimSun" w:hAnsi="Arial" w:cs="Arial"/>
                <w:color w:val="000000"/>
                <w:sz w:val="18"/>
                <w:szCs w:val="18"/>
                <w:lang w:eastAsia="en-GB"/>
              </w:rPr>
              <w:t>8.6</w:t>
            </w:r>
          </w:p>
        </w:tc>
        <w:tc>
          <w:tcPr>
            <w:tcW w:w="828" w:type="dxa"/>
            <w:tcBorders>
              <w:top w:val="single" w:sz="4" w:space="0" w:color="auto"/>
              <w:left w:val="single" w:sz="4" w:space="0" w:color="auto"/>
              <w:bottom w:val="single" w:sz="4" w:space="0" w:color="auto"/>
              <w:right w:val="single" w:sz="4" w:space="0" w:color="auto"/>
            </w:tcBorders>
          </w:tcPr>
          <w:p w14:paraId="61219E3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SimSun" w:hAnsi="Arial" w:cs="Arial"/>
                <w:color w:val="000000"/>
                <w:sz w:val="18"/>
                <w:szCs w:val="18"/>
                <w:lang w:eastAsia="en-GB"/>
              </w:rPr>
              <w:t>FDD</w:t>
            </w:r>
          </w:p>
        </w:tc>
        <w:tc>
          <w:tcPr>
            <w:tcW w:w="1056" w:type="dxa"/>
            <w:tcBorders>
              <w:top w:val="single" w:sz="4" w:space="0" w:color="auto"/>
              <w:left w:val="single" w:sz="4" w:space="0" w:color="auto"/>
              <w:bottom w:val="single" w:sz="4" w:space="0" w:color="auto"/>
              <w:right w:val="single" w:sz="4" w:space="0" w:color="auto"/>
            </w:tcBorders>
          </w:tcPr>
          <w:p w14:paraId="61BF4C1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SimSun" w:hAnsi="Arial" w:cs="Arial"/>
                <w:sz w:val="18"/>
                <w:szCs w:val="18"/>
                <w:lang w:eastAsia="ko-KR"/>
              </w:rPr>
              <w:t>IMD4</w:t>
            </w:r>
            <w:r w:rsidRPr="00116B6F">
              <w:rPr>
                <w:rFonts w:ascii="Arial" w:eastAsia="SimSun" w:hAnsi="Arial" w:cs="Arial" w:hint="eastAsia"/>
                <w:sz w:val="18"/>
                <w:szCs w:val="18"/>
                <w:vertAlign w:val="superscript"/>
                <w:lang w:val="en-US" w:eastAsia="zh-CN"/>
              </w:rPr>
              <w:t>15</w:t>
            </w:r>
          </w:p>
        </w:tc>
      </w:tr>
      <w:tr w:rsidR="00116B6F" w:rsidRPr="00116B6F" w14:paraId="2BC0ED6E" w14:textId="77777777" w:rsidTr="00F627CA">
        <w:trPr>
          <w:trHeight w:val="187"/>
          <w:jc w:val="center"/>
        </w:trPr>
        <w:tc>
          <w:tcPr>
            <w:tcW w:w="2006" w:type="dxa"/>
            <w:tcBorders>
              <w:top w:val="nil"/>
              <w:left w:val="single" w:sz="4" w:space="0" w:color="auto"/>
              <w:bottom w:val="nil"/>
              <w:right w:val="single" w:sz="4" w:space="0" w:color="auto"/>
            </w:tcBorders>
          </w:tcPr>
          <w:p w14:paraId="681DB95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nil"/>
              <w:right w:val="single" w:sz="4" w:space="0" w:color="auto"/>
            </w:tcBorders>
          </w:tcPr>
          <w:p w14:paraId="575CBA1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eastAsia="SimSun" w:hAnsi="Arial"/>
                <w:sz w:val="18"/>
                <w:szCs w:val="18"/>
                <w:lang w:eastAsia="zh-CN"/>
              </w:rPr>
              <w:t>n77</w:t>
            </w:r>
            <w:r w:rsidRPr="00116B6F">
              <w:rPr>
                <w:rFonts w:ascii="Arial" w:eastAsia="SimSun" w:hAnsi="Arial"/>
                <w:sz w:val="18"/>
                <w:szCs w:val="18"/>
                <w:vertAlign w:val="superscript"/>
                <w:lang w:eastAsia="zh-CN"/>
              </w:rPr>
              <w:t>12</w:t>
            </w:r>
          </w:p>
        </w:tc>
        <w:tc>
          <w:tcPr>
            <w:tcW w:w="959" w:type="dxa"/>
            <w:tcBorders>
              <w:top w:val="single" w:sz="4" w:space="0" w:color="auto"/>
              <w:left w:val="single" w:sz="4" w:space="0" w:color="auto"/>
              <w:bottom w:val="single" w:sz="4" w:space="0" w:color="auto"/>
              <w:right w:val="single" w:sz="4" w:space="0" w:color="auto"/>
            </w:tcBorders>
          </w:tcPr>
          <w:p w14:paraId="1B5AFF2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SimSun" w:hAnsi="Arial" w:cs="Arial"/>
                <w:color w:val="000000"/>
                <w:sz w:val="18"/>
                <w:szCs w:val="18"/>
                <w:lang w:eastAsia="en-GB"/>
              </w:rPr>
              <w:t>3510</w:t>
            </w:r>
          </w:p>
        </w:tc>
        <w:tc>
          <w:tcPr>
            <w:tcW w:w="818" w:type="dxa"/>
            <w:tcBorders>
              <w:top w:val="single" w:sz="4" w:space="0" w:color="auto"/>
              <w:left w:val="single" w:sz="4" w:space="0" w:color="auto"/>
              <w:bottom w:val="single" w:sz="4" w:space="0" w:color="auto"/>
              <w:right w:val="single" w:sz="4" w:space="0" w:color="auto"/>
            </w:tcBorders>
          </w:tcPr>
          <w:p w14:paraId="0CFA96D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SimSun" w:hAnsi="Arial" w:cs="Arial"/>
                <w:color w:val="000000"/>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tcPr>
          <w:p w14:paraId="047987A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SimSun" w:hAnsi="Arial" w:cs="Arial"/>
                <w:color w:val="000000"/>
                <w:sz w:val="18"/>
                <w:szCs w:val="18"/>
                <w:lang w:eastAsia="en-GB"/>
              </w:rPr>
              <w:t>1 (RB</w:t>
            </w:r>
            <w:r w:rsidRPr="00116B6F">
              <w:rPr>
                <w:rFonts w:ascii="Arial" w:eastAsia="SimSun" w:hAnsi="Arial" w:cs="Arial"/>
                <w:color w:val="000000"/>
                <w:sz w:val="18"/>
                <w:szCs w:val="18"/>
                <w:vertAlign w:val="subscript"/>
                <w:lang w:eastAsia="en-GB"/>
              </w:rPr>
              <w:t>START</w:t>
            </w:r>
            <w:r w:rsidRPr="00116B6F">
              <w:rPr>
                <w:rFonts w:ascii="Arial" w:eastAsia="SimSun" w:hAnsi="Arial" w:cs="Arial"/>
                <w:color w:val="000000"/>
                <w:sz w:val="18"/>
                <w:szCs w:val="18"/>
                <w:lang w:eastAsia="en-GB"/>
              </w:rPr>
              <w:t>=25)</w:t>
            </w:r>
          </w:p>
        </w:tc>
        <w:tc>
          <w:tcPr>
            <w:tcW w:w="790" w:type="dxa"/>
            <w:tcBorders>
              <w:top w:val="single" w:sz="4" w:space="0" w:color="auto"/>
              <w:left w:val="single" w:sz="4" w:space="0" w:color="auto"/>
              <w:bottom w:val="single" w:sz="4" w:space="0" w:color="auto"/>
              <w:right w:val="single" w:sz="4" w:space="0" w:color="auto"/>
            </w:tcBorders>
          </w:tcPr>
          <w:p w14:paraId="4554F6F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SimSun" w:hAnsi="Arial" w:cs="Arial"/>
                <w:color w:val="000000"/>
                <w:sz w:val="18"/>
                <w:szCs w:val="18"/>
                <w:lang w:eastAsia="en-GB"/>
              </w:rPr>
              <w:t>3510</w:t>
            </w:r>
          </w:p>
        </w:tc>
        <w:tc>
          <w:tcPr>
            <w:tcW w:w="977" w:type="dxa"/>
            <w:tcBorders>
              <w:top w:val="single" w:sz="4" w:space="0" w:color="auto"/>
              <w:left w:val="single" w:sz="4" w:space="0" w:color="auto"/>
              <w:bottom w:val="nil"/>
              <w:right w:val="single" w:sz="4" w:space="0" w:color="auto"/>
            </w:tcBorders>
          </w:tcPr>
          <w:p w14:paraId="6792520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SimSun" w:hAnsi="Arial" w:cs="Arial"/>
                <w:color w:val="000000"/>
                <w:sz w:val="18"/>
                <w:szCs w:val="18"/>
                <w:lang w:eastAsia="en-GB"/>
              </w:rPr>
              <w:t>N/A</w:t>
            </w:r>
          </w:p>
        </w:tc>
        <w:tc>
          <w:tcPr>
            <w:tcW w:w="828" w:type="dxa"/>
            <w:tcBorders>
              <w:top w:val="single" w:sz="4" w:space="0" w:color="auto"/>
              <w:left w:val="single" w:sz="4" w:space="0" w:color="auto"/>
              <w:bottom w:val="nil"/>
              <w:right w:val="single" w:sz="4" w:space="0" w:color="auto"/>
            </w:tcBorders>
          </w:tcPr>
          <w:p w14:paraId="736154D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SimSun" w:hAnsi="Arial" w:cs="Arial"/>
                <w:color w:val="000000"/>
                <w:sz w:val="18"/>
                <w:szCs w:val="18"/>
                <w:lang w:eastAsia="en-GB"/>
              </w:rPr>
              <w:t>TDD</w:t>
            </w:r>
          </w:p>
        </w:tc>
        <w:tc>
          <w:tcPr>
            <w:tcW w:w="1056" w:type="dxa"/>
            <w:tcBorders>
              <w:top w:val="single" w:sz="4" w:space="0" w:color="auto"/>
              <w:left w:val="single" w:sz="4" w:space="0" w:color="auto"/>
              <w:bottom w:val="nil"/>
              <w:right w:val="single" w:sz="4" w:space="0" w:color="auto"/>
            </w:tcBorders>
          </w:tcPr>
          <w:p w14:paraId="77FFCF4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SimSun" w:hAnsi="Arial" w:cs="Arial"/>
                <w:sz w:val="18"/>
                <w:szCs w:val="18"/>
                <w:lang w:eastAsia="ko-KR"/>
              </w:rPr>
              <w:t>N/A</w:t>
            </w:r>
          </w:p>
        </w:tc>
      </w:tr>
      <w:tr w:rsidR="00116B6F" w:rsidRPr="00116B6F" w14:paraId="01024DBA" w14:textId="77777777" w:rsidTr="00F627CA">
        <w:trPr>
          <w:trHeight w:val="187"/>
          <w:jc w:val="center"/>
        </w:trPr>
        <w:tc>
          <w:tcPr>
            <w:tcW w:w="2006" w:type="dxa"/>
            <w:tcBorders>
              <w:top w:val="nil"/>
              <w:left w:val="single" w:sz="4" w:space="0" w:color="auto"/>
              <w:bottom w:val="nil"/>
              <w:right w:val="single" w:sz="4" w:space="0" w:color="auto"/>
            </w:tcBorders>
          </w:tcPr>
          <w:p w14:paraId="236165D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nil"/>
              <w:left w:val="single" w:sz="4" w:space="0" w:color="auto"/>
              <w:bottom w:val="single" w:sz="4" w:space="0" w:color="auto"/>
              <w:right w:val="single" w:sz="4" w:space="0" w:color="auto"/>
            </w:tcBorders>
          </w:tcPr>
          <w:p w14:paraId="6A8B8FA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p>
        </w:tc>
        <w:tc>
          <w:tcPr>
            <w:tcW w:w="959" w:type="dxa"/>
            <w:tcBorders>
              <w:top w:val="single" w:sz="4" w:space="0" w:color="auto"/>
              <w:left w:val="single" w:sz="4" w:space="0" w:color="auto"/>
              <w:bottom w:val="single" w:sz="4" w:space="0" w:color="auto"/>
              <w:right w:val="single" w:sz="4" w:space="0" w:color="auto"/>
            </w:tcBorders>
          </w:tcPr>
          <w:p w14:paraId="071341F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PMingLiU" w:hAnsi="Arial" w:cs="Arial" w:hint="eastAsia"/>
                <w:color w:val="000000"/>
                <w:sz w:val="18"/>
                <w:szCs w:val="18"/>
                <w:lang w:eastAsia="zh-TW"/>
              </w:rPr>
              <w:t>3</w:t>
            </w:r>
            <w:r w:rsidRPr="00116B6F">
              <w:rPr>
                <w:rFonts w:ascii="Arial" w:eastAsia="PMingLiU" w:hAnsi="Arial" w:cs="Arial"/>
                <w:color w:val="000000"/>
                <w:sz w:val="18"/>
                <w:szCs w:val="18"/>
                <w:lang w:eastAsia="zh-TW"/>
              </w:rPr>
              <w:t>885</w:t>
            </w:r>
          </w:p>
        </w:tc>
        <w:tc>
          <w:tcPr>
            <w:tcW w:w="818" w:type="dxa"/>
            <w:tcBorders>
              <w:top w:val="single" w:sz="4" w:space="0" w:color="auto"/>
              <w:left w:val="single" w:sz="4" w:space="0" w:color="auto"/>
              <w:bottom w:val="single" w:sz="4" w:space="0" w:color="auto"/>
              <w:right w:val="single" w:sz="4" w:space="0" w:color="auto"/>
            </w:tcBorders>
          </w:tcPr>
          <w:p w14:paraId="08D5F54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SimSun" w:hAnsi="Arial" w:cs="Arial"/>
                <w:color w:val="000000"/>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tcPr>
          <w:p w14:paraId="132F4AC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SimSun" w:hAnsi="Arial" w:cs="Arial"/>
                <w:color w:val="000000"/>
                <w:sz w:val="18"/>
                <w:szCs w:val="18"/>
                <w:lang w:eastAsia="en-GB"/>
              </w:rPr>
              <w:t>1 (RB</w:t>
            </w:r>
            <w:r w:rsidRPr="00116B6F">
              <w:rPr>
                <w:rFonts w:ascii="Arial" w:eastAsia="SimSun" w:hAnsi="Arial" w:cs="Arial"/>
                <w:color w:val="000000"/>
                <w:sz w:val="18"/>
                <w:szCs w:val="18"/>
                <w:vertAlign w:val="subscript"/>
                <w:lang w:eastAsia="en-GB"/>
              </w:rPr>
              <w:t>START</w:t>
            </w:r>
            <w:r w:rsidRPr="00116B6F">
              <w:rPr>
                <w:rFonts w:ascii="Arial" w:eastAsia="SimSun" w:hAnsi="Arial" w:cs="Arial"/>
                <w:color w:val="000000"/>
                <w:sz w:val="18"/>
                <w:szCs w:val="18"/>
                <w:lang w:eastAsia="en-GB"/>
              </w:rPr>
              <w:t>=25)</w:t>
            </w:r>
          </w:p>
        </w:tc>
        <w:tc>
          <w:tcPr>
            <w:tcW w:w="790" w:type="dxa"/>
            <w:tcBorders>
              <w:top w:val="single" w:sz="4" w:space="0" w:color="auto"/>
              <w:left w:val="single" w:sz="4" w:space="0" w:color="auto"/>
              <w:bottom w:val="single" w:sz="4" w:space="0" w:color="auto"/>
              <w:right w:val="single" w:sz="4" w:space="0" w:color="auto"/>
            </w:tcBorders>
          </w:tcPr>
          <w:p w14:paraId="1854B80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PMingLiU" w:hAnsi="Arial" w:cs="Arial" w:hint="eastAsia"/>
                <w:color w:val="000000"/>
                <w:sz w:val="18"/>
                <w:szCs w:val="18"/>
                <w:lang w:eastAsia="zh-TW"/>
              </w:rPr>
              <w:t>3</w:t>
            </w:r>
            <w:r w:rsidRPr="00116B6F">
              <w:rPr>
                <w:rFonts w:ascii="Arial" w:eastAsia="PMingLiU" w:hAnsi="Arial" w:cs="Arial"/>
                <w:color w:val="000000"/>
                <w:sz w:val="18"/>
                <w:szCs w:val="18"/>
                <w:lang w:eastAsia="zh-TW"/>
              </w:rPr>
              <w:t>885</w:t>
            </w:r>
          </w:p>
        </w:tc>
        <w:tc>
          <w:tcPr>
            <w:tcW w:w="977" w:type="dxa"/>
            <w:tcBorders>
              <w:top w:val="nil"/>
              <w:left w:val="single" w:sz="4" w:space="0" w:color="auto"/>
              <w:bottom w:val="single" w:sz="4" w:space="0" w:color="auto"/>
              <w:right w:val="single" w:sz="4" w:space="0" w:color="auto"/>
            </w:tcBorders>
          </w:tcPr>
          <w:p w14:paraId="052457B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p>
        </w:tc>
        <w:tc>
          <w:tcPr>
            <w:tcW w:w="828" w:type="dxa"/>
            <w:tcBorders>
              <w:top w:val="nil"/>
              <w:left w:val="single" w:sz="4" w:space="0" w:color="auto"/>
              <w:bottom w:val="single" w:sz="4" w:space="0" w:color="auto"/>
              <w:right w:val="single" w:sz="4" w:space="0" w:color="auto"/>
            </w:tcBorders>
          </w:tcPr>
          <w:p w14:paraId="5E46787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p>
        </w:tc>
        <w:tc>
          <w:tcPr>
            <w:tcW w:w="1056" w:type="dxa"/>
            <w:tcBorders>
              <w:top w:val="nil"/>
              <w:left w:val="single" w:sz="4" w:space="0" w:color="auto"/>
              <w:bottom w:val="single" w:sz="4" w:space="0" w:color="auto"/>
              <w:right w:val="single" w:sz="4" w:space="0" w:color="auto"/>
            </w:tcBorders>
          </w:tcPr>
          <w:p w14:paraId="5087B39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p>
        </w:tc>
      </w:tr>
      <w:tr w:rsidR="00116B6F" w:rsidRPr="00116B6F" w14:paraId="479787CE" w14:textId="77777777" w:rsidTr="00F627CA">
        <w:trPr>
          <w:trHeight w:val="187"/>
          <w:jc w:val="center"/>
        </w:trPr>
        <w:tc>
          <w:tcPr>
            <w:tcW w:w="2006" w:type="dxa"/>
            <w:tcBorders>
              <w:top w:val="nil"/>
              <w:left w:val="single" w:sz="4" w:space="0" w:color="auto"/>
              <w:bottom w:val="nil"/>
              <w:right w:val="single" w:sz="4" w:space="0" w:color="auto"/>
            </w:tcBorders>
          </w:tcPr>
          <w:p w14:paraId="506C9B2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p>
        </w:tc>
        <w:tc>
          <w:tcPr>
            <w:tcW w:w="1145" w:type="dxa"/>
            <w:tcBorders>
              <w:top w:val="single" w:sz="4" w:space="0" w:color="auto"/>
              <w:left w:val="single" w:sz="4" w:space="0" w:color="auto"/>
              <w:bottom w:val="single" w:sz="4" w:space="0" w:color="auto"/>
              <w:right w:val="single" w:sz="4" w:space="0" w:color="auto"/>
            </w:tcBorders>
          </w:tcPr>
          <w:p w14:paraId="718A1FE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lang w:eastAsia="zh-CN"/>
              </w:rPr>
            </w:pPr>
            <w:r w:rsidRPr="00116B6F">
              <w:rPr>
                <w:rFonts w:ascii="Arial" w:hAnsi="Arial" w:cs="Arial"/>
                <w:sz w:val="18"/>
                <w:szCs w:val="18"/>
                <w:lang w:eastAsia="en-GB"/>
              </w:rPr>
              <w:t>n13</w:t>
            </w:r>
          </w:p>
        </w:tc>
        <w:tc>
          <w:tcPr>
            <w:tcW w:w="959" w:type="dxa"/>
            <w:tcBorders>
              <w:top w:val="single" w:sz="4" w:space="0" w:color="auto"/>
              <w:left w:val="single" w:sz="4" w:space="0" w:color="auto"/>
              <w:bottom w:val="single" w:sz="4" w:space="0" w:color="auto"/>
              <w:right w:val="single" w:sz="4" w:space="0" w:color="auto"/>
            </w:tcBorders>
          </w:tcPr>
          <w:p w14:paraId="5AF6F7A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szCs w:val="18"/>
                <w:lang w:eastAsia="en-GB"/>
              </w:rPr>
              <w:t>781</w:t>
            </w:r>
          </w:p>
        </w:tc>
        <w:tc>
          <w:tcPr>
            <w:tcW w:w="818" w:type="dxa"/>
            <w:tcBorders>
              <w:top w:val="single" w:sz="4" w:space="0" w:color="auto"/>
              <w:left w:val="single" w:sz="4" w:space="0" w:color="auto"/>
              <w:bottom w:val="single" w:sz="4" w:space="0" w:color="auto"/>
              <w:right w:val="single" w:sz="4" w:space="0" w:color="auto"/>
            </w:tcBorders>
          </w:tcPr>
          <w:p w14:paraId="4F886D0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szCs w:val="18"/>
                <w:lang w:eastAsia="zh-CN"/>
              </w:rPr>
              <w:t>5</w:t>
            </w:r>
          </w:p>
        </w:tc>
        <w:tc>
          <w:tcPr>
            <w:tcW w:w="1276" w:type="dxa"/>
            <w:tcBorders>
              <w:top w:val="single" w:sz="4" w:space="0" w:color="auto"/>
              <w:left w:val="single" w:sz="4" w:space="0" w:color="auto"/>
              <w:bottom w:val="single" w:sz="4" w:space="0" w:color="auto"/>
              <w:right w:val="single" w:sz="4" w:space="0" w:color="auto"/>
            </w:tcBorders>
          </w:tcPr>
          <w:p w14:paraId="3FCAB24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szCs w:val="18"/>
                <w:lang w:eastAsia="en-GB"/>
              </w:rPr>
              <w:t>25</w:t>
            </w:r>
          </w:p>
        </w:tc>
        <w:tc>
          <w:tcPr>
            <w:tcW w:w="790" w:type="dxa"/>
            <w:tcBorders>
              <w:top w:val="single" w:sz="4" w:space="0" w:color="auto"/>
              <w:left w:val="single" w:sz="4" w:space="0" w:color="auto"/>
              <w:bottom w:val="single" w:sz="4" w:space="0" w:color="auto"/>
              <w:right w:val="single" w:sz="4" w:space="0" w:color="auto"/>
            </w:tcBorders>
          </w:tcPr>
          <w:p w14:paraId="5E27263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szCs w:val="18"/>
                <w:lang w:eastAsia="en-GB"/>
              </w:rPr>
              <w:t>750</w:t>
            </w:r>
          </w:p>
        </w:tc>
        <w:tc>
          <w:tcPr>
            <w:tcW w:w="977" w:type="dxa"/>
            <w:tcBorders>
              <w:top w:val="single" w:sz="4" w:space="0" w:color="auto"/>
              <w:left w:val="single" w:sz="4" w:space="0" w:color="auto"/>
              <w:bottom w:val="single" w:sz="4" w:space="0" w:color="auto"/>
              <w:right w:val="single" w:sz="4" w:space="0" w:color="auto"/>
            </w:tcBorders>
          </w:tcPr>
          <w:p w14:paraId="1EF2CC1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color w:val="000000"/>
                <w:sz w:val="18"/>
                <w:szCs w:val="18"/>
                <w:lang w:eastAsia="en-GB"/>
              </w:rPr>
              <w:t>18.5</w:t>
            </w:r>
          </w:p>
        </w:tc>
        <w:tc>
          <w:tcPr>
            <w:tcW w:w="828" w:type="dxa"/>
            <w:tcBorders>
              <w:top w:val="single" w:sz="4" w:space="0" w:color="auto"/>
              <w:left w:val="single" w:sz="4" w:space="0" w:color="auto"/>
              <w:bottom w:val="single" w:sz="4" w:space="0" w:color="auto"/>
              <w:right w:val="single" w:sz="4" w:space="0" w:color="auto"/>
            </w:tcBorders>
          </w:tcPr>
          <w:p w14:paraId="638BCD8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color w:val="000000"/>
                <w:sz w:val="18"/>
                <w:szCs w:val="18"/>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055922C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cs="Arial"/>
                <w:color w:val="000000"/>
                <w:sz w:val="18"/>
                <w:szCs w:val="18"/>
                <w:lang w:eastAsia="en-GB"/>
              </w:rPr>
              <w:t>IMD4</w:t>
            </w:r>
            <w:r w:rsidRPr="00116B6F">
              <w:rPr>
                <w:rFonts w:ascii="Arial" w:hAnsi="Arial" w:cs="Arial"/>
                <w:color w:val="000000"/>
                <w:sz w:val="18"/>
                <w:szCs w:val="18"/>
                <w:vertAlign w:val="superscript"/>
                <w:lang w:eastAsia="en-GB"/>
              </w:rPr>
              <w:t>14</w:t>
            </w:r>
          </w:p>
        </w:tc>
      </w:tr>
      <w:tr w:rsidR="00116B6F" w:rsidRPr="00116B6F" w14:paraId="163A2756" w14:textId="77777777" w:rsidTr="00F627CA">
        <w:trPr>
          <w:trHeight w:val="187"/>
          <w:jc w:val="center"/>
        </w:trPr>
        <w:tc>
          <w:tcPr>
            <w:tcW w:w="2006" w:type="dxa"/>
            <w:tcBorders>
              <w:top w:val="nil"/>
              <w:left w:val="single" w:sz="4" w:space="0" w:color="auto"/>
              <w:bottom w:val="nil"/>
              <w:right w:val="single" w:sz="4" w:space="0" w:color="auto"/>
            </w:tcBorders>
          </w:tcPr>
          <w:p w14:paraId="1B41B21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p>
        </w:tc>
        <w:tc>
          <w:tcPr>
            <w:tcW w:w="1145" w:type="dxa"/>
            <w:tcBorders>
              <w:top w:val="single" w:sz="4" w:space="0" w:color="auto"/>
              <w:left w:val="single" w:sz="4" w:space="0" w:color="auto"/>
              <w:bottom w:val="nil"/>
              <w:right w:val="single" w:sz="4" w:space="0" w:color="auto"/>
            </w:tcBorders>
          </w:tcPr>
          <w:p w14:paraId="425913E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lang w:eastAsia="zh-CN"/>
              </w:rPr>
            </w:pPr>
            <w:r w:rsidRPr="00116B6F">
              <w:rPr>
                <w:rFonts w:ascii="Arial" w:hAnsi="Arial" w:cs="Arial"/>
                <w:sz w:val="18"/>
                <w:szCs w:val="18"/>
                <w:lang w:eastAsia="zh-CN"/>
              </w:rPr>
              <w:t>n77</w:t>
            </w:r>
            <w:r w:rsidRPr="00116B6F">
              <w:rPr>
                <w:rFonts w:ascii="Arial" w:hAnsi="Arial" w:cs="Arial"/>
                <w:sz w:val="18"/>
                <w:szCs w:val="18"/>
                <w:vertAlign w:val="superscript"/>
                <w:lang w:eastAsia="zh-CN"/>
              </w:rPr>
              <w:t>12</w:t>
            </w:r>
          </w:p>
        </w:tc>
        <w:tc>
          <w:tcPr>
            <w:tcW w:w="959" w:type="dxa"/>
            <w:tcBorders>
              <w:top w:val="single" w:sz="4" w:space="0" w:color="auto"/>
              <w:left w:val="single" w:sz="4" w:space="0" w:color="auto"/>
              <w:bottom w:val="single" w:sz="4" w:space="0" w:color="auto"/>
              <w:right w:val="single" w:sz="4" w:space="0" w:color="auto"/>
            </w:tcBorders>
          </w:tcPr>
          <w:p w14:paraId="6E5DB46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szCs w:val="18"/>
                <w:lang w:eastAsia="en-GB"/>
              </w:rPr>
              <w:t>3510</w:t>
            </w:r>
          </w:p>
        </w:tc>
        <w:tc>
          <w:tcPr>
            <w:tcW w:w="818" w:type="dxa"/>
            <w:tcBorders>
              <w:top w:val="single" w:sz="4" w:space="0" w:color="auto"/>
              <w:left w:val="single" w:sz="4" w:space="0" w:color="auto"/>
              <w:bottom w:val="single" w:sz="4" w:space="0" w:color="auto"/>
              <w:right w:val="single" w:sz="4" w:space="0" w:color="auto"/>
            </w:tcBorders>
          </w:tcPr>
          <w:p w14:paraId="1BDE965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tcPr>
          <w:p w14:paraId="4539F64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color w:val="000000"/>
                <w:sz w:val="18"/>
                <w:szCs w:val="18"/>
                <w:lang w:eastAsia="en-GB"/>
              </w:rPr>
              <w:t>1 (RB</w:t>
            </w:r>
            <w:r w:rsidRPr="00116B6F">
              <w:rPr>
                <w:rFonts w:ascii="Arial" w:hAnsi="Arial" w:cs="Arial"/>
                <w:color w:val="000000"/>
                <w:sz w:val="18"/>
                <w:szCs w:val="18"/>
                <w:vertAlign w:val="subscript"/>
                <w:lang w:eastAsia="en-GB"/>
              </w:rPr>
              <w:t>START</w:t>
            </w:r>
            <w:r w:rsidRPr="00116B6F">
              <w:rPr>
                <w:rFonts w:ascii="Arial" w:hAnsi="Arial" w:cs="Arial"/>
                <w:color w:val="000000"/>
                <w:sz w:val="18"/>
                <w:szCs w:val="18"/>
                <w:lang w:eastAsia="en-GB"/>
              </w:rPr>
              <w:t>=25)</w:t>
            </w:r>
          </w:p>
        </w:tc>
        <w:tc>
          <w:tcPr>
            <w:tcW w:w="790" w:type="dxa"/>
            <w:tcBorders>
              <w:top w:val="single" w:sz="4" w:space="0" w:color="auto"/>
              <w:left w:val="single" w:sz="4" w:space="0" w:color="auto"/>
              <w:bottom w:val="single" w:sz="4" w:space="0" w:color="auto"/>
              <w:right w:val="single" w:sz="4" w:space="0" w:color="auto"/>
            </w:tcBorders>
          </w:tcPr>
          <w:p w14:paraId="5BAA9D0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szCs w:val="18"/>
                <w:lang w:eastAsia="en-GB"/>
              </w:rPr>
              <w:t>3510</w:t>
            </w:r>
          </w:p>
        </w:tc>
        <w:tc>
          <w:tcPr>
            <w:tcW w:w="977" w:type="dxa"/>
            <w:tcBorders>
              <w:top w:val="single" w:sz="4" w:space="0" w:color="auto"/>
              <w:left w:val="single" w:sz="4" w:space="0" w:color="auto"/>
              <w:bottom w:val="single" w:sz="4" w:space="0" w:color="auto"/>
              <w:right w:val="single" w:sz="4" w:space="0" w:color="auto"/>
            </w:tcBorders>
          </w:tcPr>
          <w:p w14:paraId="3B56B9B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szCs w:val="18"/>
                <w:lang w:eastAsia="en-GB"/>
              </w:rPr>
              <w:t>N/A</w:t>
            </w:r>
          </w:p>
        </w:tc>
        <w:tc>
          <w:tcPr>
            <w:tcW w:w="828" w:type="dxa"/>
            <w:tcBorders>
              <w:top w:val="single" w:sz="4" w:space="0" w:color="auto"/>
              <w:left w:val="single" w:sz="4" w:space="0" w:color="auto"/>
              <w:bottom w:val="single" w:sz="4" w:space="0" w:color="auto"/>
              <w:right w:val="single" w:sz="4" w:space="0" w:color="auto"/>
            </w:tcBorders>
          </w:tcPr>
          <w:p w14:paraId="092030E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szCs w:val="18"/>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32FFB11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cs="Arial"/>
                <w:sz w:val="18"/>
                <w:szCs w:val="18"/>
                <w:lang w:eastAsia="en-GB"/>
              </w:rPr>
              <w:t>N/A</w:t>
            </w:r>
          </w:p>
        </w:tc>
      </w:tr>
      <w:tr w:rsidR="00116B6F" w:rsidRPr="00116B6F" w14:paraId="5C7CFA5D"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5003CF8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p>
        </w:tc>
        <w:tc>
          <w:tcPr>
            <w:tcW w:w="1145" w:type="dxa"/>
            <w:tcBorders>
              <w:top w:val="nil"/>
              <w:left w:val="single" w:sz="4" w:space="0" w:color="auto"/>
              <w:bottom w:val="single" w:sz="4" w:space="0" w:color="auto"/>
              <w:right w:val="single" w:sz="4" w:space="0" w:color="auto"/>
            </w:tcBorders>
          </w:tcPr>
          <w:p w14:paraId="3D3C69B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lang w:eastAsia="zh-CN"/>
              </w:rPr>
            </w:pPr>
          </w:p>
        </w:tc>
        <w:tc>
          <w:tcPr>
            <w:tcW w:w="959" w:type="dxa"/>
            <w:tcBorders>
              <w:top w:val="single" w:sz="4" w:space="0" w:color="auto"/>
              <w:left w:val="single" w:sz="4" w:space="0" w:color="auto"/>
              <w:bottom w:val="single" w:sz="4" w:space="0" w:color="auto"/>
              <w:right w:val="single" w:sz="4" w:space="0" w:color="auto"/>
            </w:tcBorders>
          </w:tcPr>
          <w:p w14:paraId="51B09A3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szCs w:val="18"/>
                <w:lang w:eastAsia="en-GB"/>
              </w:rPr>
              <w:t>3885</w:t>
            </w:r>
          </w:p>
        </w:tc>
        <w:tc>
          <w:tcPr>
            <w:tcW w:w="818" w:type="dxa"/>
            <w:tcBorders>
              <w:top w:val="single" w:sz="4" w:space="0" w:color="auto"/>
              <w:left w:val="single" w:sz="4" w:space="0" w:color="auto"/>
              <w:bottom w:val="single" w:sz="4" w:space="0" w:color="auto"/>
              <w:right w:val="single" w:sz="4" w:space="0" w:color="auto"/>
            </w:tcBorders>
          </w:tcPr>
          <w:p w14:paraId="7F19698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tcPr>
          <w:p w14:paraId="0CF149D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color w:val="000000"/>
                <w:sz w:val="18"/>
                <w:szCs w:val="18"/>
                <w:lang w:eastAsia="en-GB"/>
              </w:rPr>
              <w:t>1 (RB</w:t>
            </w:r>
            <w:r w:rsidRPr="00116B6F">
              <w:rPr>
                <w:rFonts w:ascii="Arial" w:hAnsi="Arial" w:cs="Arial"/>
                <w:color w:val="000000"/>
                <w:sz w:val="18"/>
                <w:szCs w:val="18"/>
                <w:vertAlign w:val="subscript"/>
                <w:lang w:eastAsia="en-GB"/>
              </w:rPr>
              <w:t>START</w:t>
            </w:r>
            <w:r w:rsidRPr="00116B6F">
              <w:rPr>
                <w:rFonts w:ascii="Arial" w:hAnsi="Arial" w:cs="Arial"/>
                <w:color w:val="000000"/>
                <w:sz w:val="18"/>
                <w:szCs w:val="18"/>
                <w:lang w:eastAsia="en-GB"/>
              </w:rPr>
              <w:t>=25)</w:t>
            </w:r>
          </w:p>
        </w:tc>
        <w:tc>
          <w:tcPr>
            <w:tcW w:w="790" w:type="dxa"/>
            <w:tcBorders>
              <w:top w:val="single" w:sz="4" w:space="0" w:color="auto"/>
              <w:left w:val="single" w:sz="4" w:space="0" w:color="auto"/>
              <w:bottom w:val="single" w:sz="4" w:space="0" w:color="auto"/>
              <w:right w:val="single" w:sz="4" w:space="0" w:color="auto"/>
            </w:tcBorders>
          </w:tcPr>
          <w:p w14:paraId="1FA9833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szCs w:val="18"/>
                <w:lang w:eastAsia="en-GB"/>
              </w:rPr>
              <w:t>3885</w:t>
            </w:r>
          </w:p>
        </w:tc>
        <w:tc>
          <w:tcPr>
            <w:tcW w:w="977" w:type="dxa"/>
            <w:tcBorders>
              <w:top w:val="single" w:sz="4" w:space="0" w:color="auto"/>
              <w:left w:val="single" w:sz="4" w:space="0" w:color="auto"/>
              <w:bottom w:val="single" w:sz="4" w:space="0" w:color="auto"/>
              <w:right w:val="single" w:sz="4" w:space="0" w:color="auto"/>
            </w:tcBorders>
          </w:tcPr>
          <w:p w14:paraId="451B6F8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szCs w:val="18"/>
                <w:lang w:eastAsia="en-GB"/>
              </w:rPr>
              <w:t>N/A</w:t>
            </w:r>
          </w:p>
        </w:tc>
        <w:tc>
          <w:tcPr>
            <w:tcW w:w="828" w:type="dxa"/>
            <w:tcBorders>
              <w:top w:val="single" w:sz="4" w:space="0" w:color="auto"/>
              <w:left w:val="single" w:sz="4" w:space="0" w:color="auto"/>
              <w:bottom w:val="single" w:sz="4" w:space="0" w:color="auto"/>
              <w:right w:val="single" w:sz="4" w:space="0" w:color="auto"/>
            </w:tcBorders>
          </w:tcPr>
          <w:p w14:paraId="48918D3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szCs w:val="18"/>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12E4542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cs="Arial"/>
                <w:sz w:val="18"/>
                <w:szCs w:val="18"/>
                <w:lang w:eastAsia="en-GB"/>
              </w:rPr>
              <w:t>N/A</w:t>
            </w:r>
          </w:p>
        </w:tc>
      </w:tr>
      <w:tr w:rsidR="00116B6F" w:rsidRPr="00116B6F" w14:paraId="41C9ADC4" w14:textId="77777777" w:rsidTr="00F627CA">
        <w:trPr>
          <w:trHeight w:val="187"/>
          <w:jc w:val="center"/>
        </w:trPr>
        <w:tc>
          <w:tcPr>
            <w:tcW w:w="2006" w:type="dxa"/>
            <w:tcBorders>
              <w:top w:val="single" w:sz="4" w:space="0" w:color="auto"/>
              <w:left w:val="single" w:sz="4" w:space="0" w:color="auto"/>
              <w:bottom w:val="nil"/>
              <w:right w:val="single" w:sz="4" w:space="0" w:color="auto"/>
            </w:tcBorders>
          </w:tcPr>
          <w:p w14:paraId="419DA35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p>
        </w:tc>
        <w:tc>
          <w:tcPr>
            <w:tcW w:w="1145" w:type="dxa"/>
            <w:tcBorders>
              <w:top w:val="single" w:sz="4" w:space="0" w:color="auto"/>
              <w:left w:val="single" w:sz="4" w:space="0" w:color="auto"/>
              <w:bottom w:val="single" w:sz="4" w:space="0" w:color="auto"/>
              <w:right w:val="single" w:sz="4" w:space="0" w:color="auto"/>
            </w:tcBorders>
          </w:tcPr>
          <w:p w14:paraId="57902D7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lang w:eastAsia="zh-CN"/>
              </w:rPr>
            </w:pPr>
            <w:r w:rsidRPr="00116B6F">
              <w:rPr>
                <w:rFonts w:ascii="Arial" w:eastAsia="SimSun" w:hAnsi="Arial"/>
                <w:sz w:val="18"/>
                <w:szCs w:val="18"/>
                <w:lang w:val="en-US" w:eastAsia="zh-CN"/>
              </w:rPr>
              <w:t>n13</w:t>
            </w:r>
          </w:p>
        </w:tc>
        <w:tc>
          <w:tcPr>
            <w:tcW w:w="959" w:type="dxa"/>
            <w:tcBorders>
              <w:top w:val="single" w:sz="4" w:space="0" w:color="auto"/>
              <w:left w:val="single" w:sz="4" w:space="0" w:color="auto"/>
              <w:bottom w:val="single" w:sz="4" w:space="0" w:color="auto"/>
              <w:right w:val="single" w:sz="4" w:space="0" w:color="auto"/>
            </w:tcBorders>
          </w:tcPr>
          <w:p w14:paraId="512D783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782</w:t>
            </w:r>
          </w:p>
        </w:tc>
        <w:tc>
          <w:tcPr>
            <w:tcW w:w="818" w:type="dxa"/>
            <w:tcBorders>
              <w:top w:val="single" w:sz="4" w:space="0" w:color="auto"/>
              <w:left w:val="single" w:sz="4" w:space="0" w:color="auto"/>
              <w:bottom w:val="single" w:sz="4" w:space="0" w:color="auto"/>
              <w:right w:val="single" w:sz="4" w:space="0" w:color="auto"/>
            </w:tcBorders>
          </w:tcPr>
          <w:p w14:paraId="586A8A9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5</w:t>
            </w:r>
          </w:p>
        </w:tc>
        <w:tc>
          <w:tcPr>
            <w:tcW w:w="1276" w:type="dxa"/>
            <w:tcBorders>
              <w:top w:val="single" w:sz="4" w:space="0" w:color="auto"/>
              <w:left w:val="single" w:sz="4" w:space="0" w:color="auto"/>
              <w:bottom w:val="single" w:sz="4" w:space="0" w:color="auto"/>
              <w:right w:val="single" w:sz="4" w:space="0" w:color="auto"/>
            </w:tcBorders>
          </w:tcPr>
          <w:p w14:paraId="0A54635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20</w:t>
            </w:r>
          </w:p>
        </w:tc>
        <w:tc>
          <w:tcPr>
            <w:tcW w:w="790" w:type="dxa"/>
            <w:tcBorders>
              <w:top w:val="single" w:sz="4" w:space="0" w:color="auto"/>
              <w:left w:val="single" w:sz="4" w:space="0" w:color="auto"/>
              <w:bottom w:val="single" w:sz="4" w:space="0" w:color="auto"/>
              <w:right w:val="single" w:sz="4" w:space="0" w:color="auto"/>
            </w:tcBorders>
          </w:tcPr>
          <w:p w14:paraId="6273737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751</w:t>
            </w:r>
          </w:p>
        </w:tc>
        <w:tc>
          <w:tcPr>
            <w:tcW w:w="977" w:type="dxa"/>
            <w:tcBorders>
              <w:top w:val="single" w:sz="4" w:space="0" w:color="auto"/>
              <w:left w:val="single" w:sz="4" w:space="0" w:color="auto"/>
              <w:bottom w:val="single" w:sz="4" w:space="0" w:color="auto"/>
              <w:right w:val="single" w:sz="4" w:space="0" w:color="auto"/>
            </w:tcBorders>
          </w:tcPr>
          <w:p w14:paraId="02228AC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20.5</w:t>
            </w:r>
          </w:p>
        </w:tc>
        <w:tc>
          <w:tcPr>
            <w:tcW w:w="828" w:type="dxa"/>
            <w:tcBorders>
              <w:top w:val="single" w:sz="4" w:space="0" w:color="auto"/>
              <w:left w:val="single" w:sz="4" w:space="0" w:color="auto"/>
              <w:bottom w:val="single" w:sz="4" w:space="0" w:color="auto"/>
              <w:right w:val="single" w:sz="4" w:space="0" w:color="auto"/>
            </w:tcBorders>
          </w:tcPr>
          <w:p w14:paraId="0232E49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FDD</w:t>
            </w:r>
          </w:p>
        </w:tc>
        <w:tc>
          <w:tcPr>
            <w:tcW w:w="1056" w:type="dxa"/>
            <w:tcBorders>
              <w:top w:val="single" w:sz="4" w:space="0" w:color="auto"/>
              <w:left w:val="single" w:sz="4" w:space="0" w:color="auto"/>
              <w:bottom w:val="single" w:sz="4" w:space="0" w:color="auto"/>
              <w:right w:val="single" w:sz="4" w:space="0" w:color="auto"/>
            </w:tcBorders>
          </w:tcPr>
          <w:p w14:paraId="7579193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IMD5</w:t>
            </w:r>
          </w:p>
        </w:tc>
      </w:tr>
      <w:tr w:rsidR="00116B6F" w:rsidRPr="00116B6F" w14:paraId="6D3DE582" w14:textId="77777777" w:rsidTr="00F627CA">
        <w:trPr>
          <w:trHeight w:val="187"/>
          <w:jc w:val="center"/>
        </w:trPr>
        <w:tc>
          <w:tcPr>
            <w:tcW w:w="2006" w:type="dxa"/>
            <w:tcBorders>
              <w:top w:val="single" w:sz="4" w:space="0" w:color="auto"/>
              <w:left w:val="single" w:sz="4" w:space="0" w:color="auto"/>
              <w:bottom w:val="nil"/>
              <w:right w:val="single" w:sz="4" w:space="0" w:color="auto"/>
            </w:tcBorders>
          </w:tcPr>
          <w:p w14:paraId="711C198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p>
        </w:tc>
        <w:tc>
          <w:tcPr>
            <w:tcW w:w="1145" w:type="dxa"/>
            <w:tcBorders>
              <w:top w:val="single" w:sz="4" w:space="0" w:color="auto"/>
              <w:left w:val="single" w:sz="4" w:space="0" w:color="auto"/>
              <w:bottom w:val="single" w:sz="4" w:space="0" w:color="auto"/>
              <w:right w:val="single" w:sz="4" w:space="0" w:color="auto"/>
            </w:tcBorders>
          </w:tcPr>
          <w:p w14:paraId="5E0C74B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lang w:eastAsia="zh-CN"/>
              </w:rPr>
            </w:pPr>
            <w:r w:rsidRPr="00116B6F">
              <w:rPr>
                <w:rFonts w:ascii="Arial" w:hAnsi="Arial"/>
                <w:sz w:val="18"/>
                <w:szCs w:val="18"/>
              </w:rPr>
              <w:t>n77</w:t>
            </w:r>
          </w:p>
        </w:tc>
        <w:tc>
          <w:tcPr>
            <w:tcW w:w="959" w:type="dxa"/>
            <w:tcBorders>
              <w:top w:val="single" w:sz="4" w:space="0" w:color="auto"/>
              <w:left w:val="single" w:sz="4" w:space="0" w:color="auto"/>
              <w:bottom w:val="single" w:sz="4" w:space="0" w:color="auto"/>
              <w:right w:val="single" w:sz="4" w:space="0" w:color="auto"/>
            </w:tcBorders>
          </w:tcPr>
          <w:p w14:paraId="1EE733B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3880</w:t>
            </w:r>
          </w:p>
        </w:tc>
        <w:tc>
          <w:tcPr>
            <w:tcW w:w="818" w:type="dxa"/>
            <w:tcBorders>
              <w:top w:val="single" w:sz="4" w:space="0" w:color="auto"/>
              <w:left w:val="single" w:sz="4" w:space="0" w:color="auto"/>
              <w:bottom w:val="single" w:sz="4" w:space="0" w:color="auto"/>
              <w:right w:val="single" w:sz="4" w:space="0" w:color="auto"/>
            </w:tcBorders>
          </w:tcPr>
          <w:p w14:paraId="26B841D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10</w:t>
            </w:r>
          </w:p>
        </w:tc>
        <w:tc>
          <w:tcPr>
            <w:tcW w:w="1276" w:type="dxa"/>
            <w:tcBorders>
              <w:top w:val="single" w:sz="4" w:space="0" w:color="auto"/>
              <w:left w:val="single" w:sz="4" w:space="0" w:color="auto"/>
              <w:bottom w:val="single" w:sz="4" w:space="0" w:color="auto"/>
              <w:right w:val="single" w:sz="4" w:space="0" w:color="auto"/>
            </w:tcBorders>
          </w:tcPr>
          <w:p w14:paraId="05C26B5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50</w:t>
            </w:r>
          </w:p>
        </w:tc>
        <w:tc>
          <w:tcPr>
            <w:tcW w:w="790" w:type="dxa"/>
            <w:tcBorders>
              <w:top w:val="single" w:sz="4" w:space="0" w:color="auto"/>
              <w:left w:val="single" w:sz="4" w:space="0" w:color="auto"/>
              <w:bottom w:val="single" w:sz="4" w:space="0" w:color="auto"/>
              <w:right w:val="single" w:sz="4" w:space="0" w:color="auto"/>
            </w:tcBorders>
          </w:tcPr>
          <w:p w14:paraId="0E9D803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3880</w:t>
            </w:r>
          </w:p>
        </w:tc>
        <w:tc>
          <w:tcPr>
            <w:tcW w:w="977" w:type="dxa"/>
            <w:tcBorders>
              <w:top w:val="single" w:sz="4" w:space="0" w:color="auto"/>
              <w:left w:val="single" w:sz="4" w:space="0" w:color="auto"/>
              <w:bottom w:val="single" w:sz="4" w:space="0" w:color="auto"/>
              <w:right w:val="single" w:sz="4" w:space="0" w:color="auto"/>
            </w:tcBorders>
          </w:tcPr>
          <w:p w14:paraId="4B4D798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763B1F6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TDD</w:t>
            </w:r>
          </w:p>
        </w:tc>
        <w:tc>
          <w:tcPr>
            <w:tcW w:w="1056" w:type="dxa"/>
            <w:tcBorders>
              <w:top w:val="single" w:sz="4" w:space="0" w:color="auto"/>
              <w:left w:val="single" w:sz="4" w:space="0" w:color="auto"/>
              <w:bottom w:val="single" w:sz="4" w:space="0" w:color="auto"/>
              <w:right w:val="single" w:sz="4" w:space="0" w:color="auto"/>
            </w:tcBorders>
          </w:tcPr>
          <w:p w14:paraId="5531A96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rPr>
              <w:t>N/A</w:t>
            </w:r>
          </w:p>
        </w:tc>
      </w:tr>
      <w:tr w:rsidR="00116B6F" w:rsidRPr="00116B6F" w14:paraId="39A7C43C" w14:textId="77777777" w:rsidTr="00F627CA">
        <w:trPr>
          <w:trHeight w:val="187"/>
          <w:jc w:val="center"/>
        </w:trPr>
        <w:tc>
          <w:tcPr>
            <w:tcW w:w="2006" w:type="dxa"/>
            <w:tcBorders>
              <w:top w:val="single" w:sz="4" w:space="0" w:color="auto"/>
              <w:left w:val="single" w:sz="4" w:space="0" w:color="auto"/>
              <w:bottom w:val="nil"/>
              <w:right w:val="single" w:sz="4" w:space="0" w:color="auto"/>
            </w:tcBorders>
            <w:hideMark/>
          </w:tcPr>
          <w:p w14:paraId="7A9A926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rPr>
              <w:t>CA_n</w:t>
            </w:r>
            <w:r w:rsidRPr="00116B6F">
              <w:rPr>
                <w:rFonts w:ascii="Arial" w:hAnsi="Arial"/>
                <w:sz w:val="18"/>
                <w:szCs w:val="18"/>
                <w:lang w:eastAsia="zh-CN"/>
              </w:rPr>
              <w:t>14</w:t>
            </w:r>
            <w:r w:rsidRPr="00116B6F">
              <w:rPr>
                <w:rFonts w:ascii="Arial" w:hAnsi="Arial"/>
                <w:sz w:val="18"/>
                <w:szCs w:val="18"/>
                <w:lang w:val="en-US" w:eastAsia="zh-CN"/>
              </w:rPr>
              <w:t>-</w:t>
            </w:r>
            <w:r w:rsidRPr="00116B6F">
              <w:rPr>
                <w:rFonts w:ascii="Arial" w:hAnsi="Arial"/>
                <w:sz w:val="18"/>
                <w:szCs w:val="18"/>
              </w:rPr>
              <w:t>n77</w:t>
            </w:r>
          </w:p>
        </w:tc>
        <w:tc>
          <w:tcPr>
            <w:tcW w:w="1145" w:type="dxa"/>
            <w:tcBorders>
              <w:top w:val="single" w:sz="4" w:space="0" w:color="auto"/>
              <w:left w:val="single" w:sz="4" w:space="0" w:color="auto"/>
              <w:bottom w:val="single" w:sz="4" w:space="0" w:color="auto"/>
              <w:right w:val="single" w:sz="4" w:space="0" w:color="auto"/>
            </w:tcBorders>
            <w:hideMark/>
          </w:tcPr>
          <w:p w14:paraId="16F0568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szCs w:val="18"/>
                <w:lang w:eastAsia="zh-CN"/>
              </w:rPr>
              <w:t>n14</w:t>
            </w:r>
          </w:p>
        </w:tc>
        <w:tc>
          <w:tcPr>
            <w:tcW w:w="959" w:type="dxa"/>
            <w:tcBorders>
              <w:top w:val="single" w:sz="4" w:space="0" w:color="auto"/>
              <w:left w:val="single" w:sz="4" w:space="0" w:color="auto"/>
              <w:bottom w:val="single" w:sz="4" w:space="0" w:color="auto"/>
              <w:right w:val="single" w:sz="4" w:space="0" w:color="auto"/>
            </w:tcBorders>
            <w:hideMark/>
          </w:tcPr>
          <w:p w14:paraId="1D339D4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795.5</w:t>
            </w:r>
          </w:p>
        </w:tc>
        <w:tc>
          <w:tcPr>
            <w:tcW w:w="818" w:type="dxa"/>
            <w:tcBorders>
              <w:top w:val="single" w:sz="4" w:space="0" w:color="auto"/>
              <w:left w:val="single" w:sz="4" w:space="0" w:color="auto"/>
              <w:bottom w:val="single" w:sz="4" w:space="0" w:color="auto"/>
              <w:right w:val="single" w:sz="4" w:space="0" w:color="auto"/>
            </w:tcBorders>
            <w:hideMark/>
          </w:tcPr>
          <w:p w14:paraId="6024B34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5</w:t>
            </w:r>
          </w:p>
        </w:tc>
        <w:tc>
          <w:tcPr>
            <w:tcW w:w="1276" w:type="dxa"/>
            <w:tcBorders>
              <w:top w:val="single" w:sz="4" w:space="0" w:color="auto"/>
              <w:left w:val="single" w:sz="4" w:space="0" w:color="auto"/>
              <w:bottom w:val="single" w:sz="4" w:space="0" w:color="auto"/>
              <w:right w:val="single" w:sz="4" w:space="0" w:color="auto"/>
            </w:tcBorders>
            <w:hideMark/>
          </w:tcPr>
          <w:p w14:paraId="7AFDD35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15</w:t>
            </w:r>
          </w:p>
        </w:tc>
        <w:tc>
          <w:tcPr>
            <w:tcW w:w="790" w:type="dxa"/>
            <w:tcBorders>
              <w:top w:val="single" w:sz="4" w:space="0" w:color="auto"/>
              <w:left w:val="single" w:sz="4" w:space="0" w:color="auto"/>
              <w:bottom w:val="single" w:sz="4" w:space="0" w:color="auto"/>
              <w:right w:val="single" w:sz="4" w:space="0" w:color="auto"/>
            </w:tcBorders>
            <w:hideMark/>
          </w:tcPr>
          <w:p w14:paraId="76A1FE8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765.5</w:t>
            </w:r>
          </w:p>
        </w:tc>
        <w:tc>
          <w:tcPr>
            <w:tcW w:w="977" w:type="dxa"/>
            <w:tcBorders>
              <w:top w:val="single" w:sz="4" w:space="0" w:color="auto"/>
              <w:left w:val="single" w:sz="4" w:space="0" w:color="auto"/>
              <w:bottom w:val="single" w:sz="4" w:space="0" w:color="auto"/>
              <w:right w:val="single" w:sz="4" w:space="0" w:color="auto"/>
            </w:tcBorders>
            <w:hideMark/>
          </w:tcPr>
          <w:p w14:paraId="3FADA0C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11.7</w:t>
            </w:r>
          </w:p>
        </w:tc>
        <w:tc>
          <w:tcPr>
            <w:tcW w:w="828" w:type="dxa"/>
            <w:tcBorders>
              <w:top w:val="single" w:sz="4" w:space="0" w:color="auto"/>
              <w:left w:val="single" w:sz="4" w:space="0" w:color="auto"/>
              <w:bottom w:val="single" w:sz="4" w:space="0" w:color="auto"/>
              <w:right w:val="single" w:sz="4" w:space="0" w:color="auto"/>
            </w:tcBorders>
            <w:hideMark/>
          </w:tcPr>
          <w:p w14:paraId="02FD231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FDD</w:t>
            </w:r>
          </w:p>
        </w:tc>
        <w:tc>
          <w:tcPr>
            <w:tcW w:w="1056" w:type="dxa"/>
            <w:tcBorders>
              <w:top w:val="single" w:sz="4" w:space="0" w:color="auto"/>
              <w:left w:val="single" w:sz="4" w:space="0" w:color="auto"/>
              <w:bottom w:val="single" w:sz="4" w:space="0" w:color="auto"/>
              <w:right w:val="single" w:sz="4" w:space="0" w:color="auto"/>
            </w:tcBorders>
            <w:hideMark/>
          </w:tcPr>
          <w:p w14:paraId="443829C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lang w:eastAsia="zh-CN"/>
              </w:rPr>
              <w:t>IMD</w:t>
            </w:r>
            <w:r w:rsidRPr="00116B6F">
              <w:rPr>
                <w:rFonts w:ascii="Arial" w:hAnsi="Arial"/>
                <w:sz w:val="18"/>
                <w:lang w:val="en-US" w:eastAsia="zh-CN"/>
              </w:rPr>
              <w:t>5</w:t>
            </w:r>
          </w:p>
        </w:tc>
      </w:tr>
      <w:tr w:rsidR="00116B6F" w:rsidRPr="00116B6F" w14:paraId="10D78583" w14:textId="77777777" w:rsidTr="00F627CA">
        <w:trPr>
          <w:trHeight w:val="187"/>
          <w:jc w:val="center"/>
        </w:trPr>
        <w:tc>
          <w:tcPr>
            <w:tcW w:w="2006" w:type="dxa"/>
            <w:tcBorders>
              <w:top w:val="nil"/>
              <w:left w:val="single" w:sz="4" w:space="0" w:color="auto"/>
              <w:bottom w:val="nil"/>
              <w:right w:val="single" w:sz="4" w:space="0" w:color="auto"/>
            </w:tcBorders>
          </w:tcPr>
          <w:p w14:paraId="742015D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0DF22C4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szCs w:val="18"/>
              </w:rPr>
              <w:t>n77</w:t>
            </w:r>
          </w:p>
        </w:tc>
        <w:tc>
          <w:tcPr>
            <w:tcW w:w="959" w:type="dxa"/>
            <w:tcBorders>
              <w:top w:val="single" w:sz="4" w:space="0" w:color="auto"/>
              <w:left w:val="single" w:sz="4" w:space="0" w:color="auto"/>
              <w:bottom w:val="single" w:sz="4" w:space="0" w:color="auto"/>
              <w:right w:val="single" w:sz="4" w:space="0" w:color="auto"/>
            </w:tcBorders>
            <w:hideMark/>
          </w:tcPr>
          <w:p w14:paraId="1E9A482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3947.5</w:t>
            </w:r>
          </w:p>
        </w:tc>
        <w:tc>
          <w:tcPr>
            <w:tcW w:w="818" w:type="dxa"/>
            <w:tcBorders>
              <w:top w:val="single" w:sz="4" w:space="0" w:color="auto"/>
              <w:left w:val="single" w:sz="4" w:space="0" w:color="auto"/>
              <w:bottom w:val="single" w:sz="4" w:space="0" w:color="auto"/>
              <w:right w:val="single" w:sz="4" w:space="0" w:color="auto"/>
            </w:tcBorders>
            <w:hideMark/>
          </w:tcPr>
          <w:p w14:paraId="1FCE291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10</w:t>
            </w:r>
          </w:p>
        </w:tc>
        <w:tc>
          <w:tcPr>
            <w:tcW w:w="1276" w:type="dxa"/>
            <w:tcBorders>
              <w:top w:val="single" w:sz="4" w:space="0" w:color="auto"/>
              <w:left w:val="single" w:sz="4" w:space="0" w:color="auto"/>
              <w:bottom w:val="single" w:sz="4" w:space="0" w:color="auto"/>
              <w:right w:val="single" w:sz="4" w:space="0" w:color="auto"/>
            </w:tcBorders>
            <w:hideMark/>
          </w:tcPr>
          <w:p w14:paraId="430BA1B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50</w:t>
            </w:r>
          </w:p>
        </w:tc>
        <w:tc>
          <w:tcPr>
            <w:tcW w:w="790" w:type="dxa"/>
            <w:tcBorders>
              <w:top w:val="single" w:sz="4" w:space="0" w:color="auto"/>
              <w:left w:val="single" w:sz="4" w:space="0" w:color="auto"/>
              <w:bottom w:val="single" w:sz="4" w:space="0" w:color="auto"/>
              <w:right w:val="single" w:sz="4" w:space="0" w:color="auto"/>
            </w:tcBorders>
            <w:hideMark/>
          </w:tcPr>
          <w:p w14:paraId="30489A9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3947.5</w:t>
            </w:r>
          </w:p>
        </w:tc>
        <w:tc>
          <w:tcPr>
            <w:tcW w:w="977" w:type="dxa"/>
            <w:tcBorders>
              <w:top w:val="single" w:sz="4" w:space="0" w:color="auto"/>
              <w:left w:val="single" w:sz="4" w:space="0" w:color="auto"/>
              <w:bottom w:val="single" w:sz="4" w:space="0" w:color="auto"/>
              <w:right w:val="single" w:sz="4" w:space="0" w:color="auto"/>
            </w:tcBorders>
            <w:hideMark/>
          </w:tcPr>
          <w:p w14:paraId="6C5F5EE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hideMark/>
          </w:tcPr>
          <w:p w14:paraId="21C8D22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TDD</w:t>
            </w:r>
          </w:p>
        </w:tc>
        <w:tc>
          <w:tcPr>
            <w:tcW w:w="1056" w:type="dxa"/>
            <w:tcBorders>
              <w:top w:val="single" w:sz="4" w:space="0" w:color="auto"/>
              <w:left w:val="single" w:sz="4" w:space="0" w:color="auto"/>
              <w:bottom w:val="single" w:sz="4" w:space="0" w:color="auto"/>
              <w:right w:val="single" w:sz="4" w:space="0" w:color="auto"/>
            </w:tcBorders>
            <w:hideMark/>
          </w:tcPr>
          <w:p w14:paraId="303232E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N/A</w:t>
            </w:r>
          </w:p>
        </w:tc>
      </w:tr>
      <w:tr w:rsidR="00116B6F" w:rsidRPr="00116B6F" w14:paraId="7231B617" w14:textId="77777777" w:rsidTr="00F627CA">
        <w:trPr>
          <w:trHeight w:val="187"/>
          <w:jc w:val="center"/>
        </w:trPr>
        <w:tc>
          <w:tcPr>
            <w:tcW w:w="2006" w:type="dxa"/>
            <w:tcBorders>
              <w:top w:val="single" w:sz="4" w:space="0" w:color="auto"/>
              <w:left w:val="single" w:sz="4" w:space="0" w:color="auto"/>
              <w:bottom w:val="nil"/>
              <w:right w:val="single" w:sz="4" w:space="0" w:color="auto"/>
            </w:tcBorders>
          </w:tcPr>
          <w:p w14:paraId="3729B1E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116B6F">
              <w:rPr>
                <w:rFonts w:ascii="Arial" w:eastAsia="DengXian" w:hAnsi="Arial"/>
                <w:sz w:val="18"/>
                <w:lang w:val="en-US" w:eastAsia="zh-CN"/>
              </w:rPr>
              <w:t>CA_n18-n41</w:t>
            </w:r>
          </w:p>
        </w:tc>
        <w:tc>
          <w:tcPr>
            <w:tcW w:w="1145" w:type="dxa"/>
            <w:tcBorders>
              <w:top w:val="single" w:sz="4" w:space="0" w:color="auto"/>
              <w:left w:val="single" w:sz="4" w:space="0" w:color="auto"/>
              <w:bottom w:val="single" w:sz="4" w:space="0" w:color="auto"/>
              <w:right w:val="single" w:sz="4" w:space="0" w:color="auto"/>
            </w:tcBorders>
          </w:tcPr>
          <w:p w14:paraId="559AD76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en-GB"/>
              </w:rPr>
            </w:pPr>
            <w:r w:rsidRPr="00116B6F">
              <w:rPr>
                <w:rFonts w:ascii="Arial" w:hAnsi="Arial"/>
                <w:sz w:val="18"/>
                <w:lang w:eastAsia="ja-JP"/>
              </w:rPr>
              <w:t>n18</w:t>
            </w:r>
          </w:p>
        </w:tc>
        <w:tc>
          <w:tcPr>
            <w:tcW w:w="959" w:type="dxa"/>
            <w:tcBorders>
              <w:top w:val="single" w:sz="4" w:space="0" w:color="auto"/>
              <w:left w:val="single" w:sz="4" w:space="0" w:color="auto"/>
              <w:bottom w:val="single" w:sz="4" w:space="0" w:color="auto"/>
              <w:right w:val="single" w:sz="4" w:space="0" w:color="auto"/>
            </w:tcBorders>
          </w:tcPr>
          <w:p w14:paraId="3046D7F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hAnsi="Arial"/>
                <w:sz w:val="18"/>
                <w:lang w:eastAsia="ja-JP"/>
              </w:rPr>
              <w:t>820</w:t>
            </w:r>
          </w:p>
        </w:tc>
        <w:tc>
          <w:tcPr>
            <w:tcW w:w="818" w:type="dxa"/>
            <w:tcBorders>
              <w:top w:val="single" w:sz="4" w:space="0" w:color="auto"/>
              <w:left w:val="single" w:sz="4" w:space="0" w:color="auto"/>
              <w:bottom w:val="single" w:sz="4" w:space="0" w:color="auto"/>
              <w:right w:val="single" w:sz="4" w:space="0" w:color="auto"/>
            </w:tcBorders>
          </w:tcPr>
          <w:p w14:paraId="28D741F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hAnsi="Arial"/>
                <w:sz w:val="18"/>
                <w:lang w:eastAsia="ja-JP"/>
              </w:rPr>
              <w:t>5</w:t>
            </w:r>
          </w:p>
        </w:tc>
        <w:tc>
          <w:tcPr>
            <w:tcW w:w="1276" w:type="dxa"/>
            <w:tcBorders>
              <w:top w:val="single" w:sz="4" w:space="0" w:color="auto"/>
              <w:left w:val="single" w:sz="4" w:space="0" w:color="auto"/>
              <w:bottom w:val="single" w:sz="4" w:space="0" w:color="auto"/>
              <w:right w:val="single" w:sz="4" w:space="0" w:color="auto"/>
            </w:tcBorders>
          </w:tcPr>
          <w:p w14:paraId="650AA5E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hAnsi="Arial"/>
                <w:sz w:val="18"/>
                <w:lang w:eastAsia="ja-JP"/>
              </w:rPr>
              <w:t>25</w:t>
            </w:r>
          </w:p>
        </w:tc>
        <w:tc>
          <w:tcPr>
            <w:tcW w:w="790" w:type="dxa"/>
            <w:tcBorders>
              <w:top w:val="single" w:sz="4" w:space="0" w:color="auto"/>
              <w:left w:val="single" w:sz="4" w:space="0" w:color="auto"/>
              <w:bottom w:val="single" w:sz="4" w:space="0" w:color="auto"/>
              <w:right w:val="single" w:sz="4" w:space="0" w:color="auto"/>
            </w:tcBorders>
          </w:tcPr>
          <w:p w14:paraId="648A79F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hAnsi="Arial"/>
                <w:sz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2F75A85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hAnsi="Arial"/>
                <w:sz w:val="18"/>
                <w:lang w:eastAsia="en-GB"/>
              </w:rPr>
              <w:t>24.6</w:t>
            </w:r>
          </w:p>
        </w:tc>
        <w:tc>
          <w:tcPr>
            <w:tcW w:w="828" w:type="dxa"/>
            <w:tcBorders>
              <w:top w:val="single" w:sz="4" w:space="0" w:color="auto"/>
              <w:left w:val="single" w:sz="4" w:space="0" w:color="auto"/>
              <w:bottom w:val="single" w:sz="4" w:space="0" w:color="auto"/>
              <w:right w:val="single" w:sz="4" w:space="0" w:color="auto"/>
            </w:tcBorders>
          </w:tcPr>
          <w:p w14:paraId="4FC6C5A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eastAsia="Yu Mincho" w:hAnsi="Arial" w:hint="eastAsia"/>
                <w:sz w:val="18"/>
                <w:lang w:eastAsia="ja-JP"/>
              </w:rPr>
              <w:t>F</w:t>
            </w:r>
            <w:r w:rsidRPr="00116B6F">
              <w:rPr>
                <w:rFonts w:ascii="Arial" w:eastAsia="Yu Mincho" w:hAnsi="Arial"/>
                <w:sz w:val="18"/>
                <w:lang w:eastAsia="ja-JP"/>
              </w:rPr>
              <w:t>DD</w:t>
            </w:r>
          </w:p>
        </w:tc>
        <w:tc>
          <w:tcPr>
            <w:tcW w:w="1056" w:type="dxa"/>
            <w:tcBorders>
              <w:top w:val="single" w:sz="4" w:space="0" w:color="auto"/>
              <w:left w:val="single" w:sz="4" w:space="0" w:color="auto"/>
              <w:bottom w:val="single" w:sz="4" w:space="0" w:color="auto"/>
              <w:right w:val="single" w:sz="4" w:space="0" w:color="auto"/>
            </w:tcBorders>
          </w:tcPr>
          <w:p w14:paraId="1799612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hAnsi="Arial"/>
                <w:sz w:val="18"/>
                <w:lang w:eastAsia="ja-JP"/>
              </w:rPr>
              <w:t>IMD3</w:t>
            </w:r>
          </w:p>
        </w:tc>
      </w:tr>
      <w:tr w:rsidR="00116B6F" w:rsidRPr="00116B6F" w14:paraId="3C1FA050"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782379C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MS Mincho" w:hAnsi="Arial" w:cs="Arial"/>
                <w:sz w:val="18"/>
                <w:lang w:eastAsia="ja-JP"/>
              </w:rPr>
            </w:pPr>
          </w:p>
        </w:tc>
        <w:tc>
          <w:tcPr>
            <w:tcW w:w="1145" w:type="dxa"/>
            <w:tcBorders>
              <w:top w:val="single" w:sz="4" w:space="0" w:color="auto"/>
              <w:left w:val="single" w:sz="4" w:space="0" w:color="auto"/>
              <w:bottom w:val="single" w:sz="4" w:space="0" w:color="auto"/>
              <w:right w:val="single" w:sz="4" w:space="0" w:color="auto"/>
            </w:tcBorders>
          </w:tcPr>
          <w:p w14:paraId="0403B70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lang w:eastAsia="en-GB"/>
              </w:rPr>
            </w:pPr>
            <w:r w:rsidRPr="00116B6F">
              <w:rPr>
                <w:rFonts w:ascii="Arial" w:hAnsi="Arial"/>
                <w:sz w:val="18"/>
                <w:lang w:eastAsia="ja-JP"/>
              </w:rPr>
              <w:t>n41</w:t>
            </w:r>
          </w:p>
        </w:tc>
        <w:tc>
          <w:tcPr>
            <w:tcW w:w="959" w:type="dxa"/>
            <w:tcBorders>
              <w:top w:val="single" w:sz="4" w:space="0" w:color="auto"/>
              <w:left w:val="single" w:sz="4" w:space="0" w:color="auto"/>
              <w:bottom w:val="single" w:sz="4" w:space="0" w:color="auto"/>
              <w:right w:val="single" w:sz="4" w:space="0" w:color="auto"/>
            </w:tcBorders>
          </w:tcPr>
          <w:p w14:paraId="1D90C15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hAnsi="Arial"/>
                <w:sz w:val="18"/>
                <w:lang w:eastAsia="ja-JP"/>
              </w:rPr>
              <w:t>2505</w:t>
            </w:r>
          </w:p>
        </w:tc>
        <w:tc>
          <w:tcPr>
            <w:tcW w:w="818" w:type="dxa"/>
            <w:tcBorders>
              <w:top w:val="single" w:sz="4" w:space="0" w:color="auto"/>
              <w:left w:val="single" w:sz="4" w:space="0" w:color="auto"/>
              <w:bottom w:val="single" w:sz="4" w:space="0" w:color="auto"/>
              <w:right w:val="single" w:sz="4" w:space="0" w:color="auto"/>
            </w:tcBorders>
          </w:tcPr>
          <w:p w14:paraId="5555D28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hAnsi="Arial"/>
                <w:sz w:val="18"/>
                <w:lang w:eastAsia="ja-JP"/>
              </w:rPr>
              <w:t>5</w:t>
            </w:r>
          </w:p>
        </w:tc>
        <w:tc>
          <w:tcPr>
            <w:tcW w:w="1276" w:type="dxa"/>
            <w:tcBorders>
              <w:top w:val="single" w:sz="4" w:space="0" w:color="auto"/>
              <w:left w:val="single" w:sz="4" w:space="0" w:color="auto"/>
              <w:bottom w:val="single" w:sz="4" w:space="0" w:color="auto"/>
              <w:right w:val="single" w:sz="4" w:space="0" w:color="auto"/>
            </w:tcBorders>
          </w:tcPr>
          <w:p w14:paraId="5879D65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hAnsi="Arial"/>
                <w:sz w:val="18"/>
                <w:lang w:eastAsia="ja-JP"/>
              </w:rPr>
              <w:t>25</w:t>
            </w:r>
          </w:p>
        </w:tc>
        <w:tc>
          <w:tcPr>
            <w:tcW w:w="790" w:type="dxa"/>
            <w:tcBorders>
              <w:top w:val="single" w:sz="4" w:space="0" w:color="auto"/>
              <w:left w:val="single" w:sz="4" w:space="0" w:color="auto"/>
              <w:bottom w:val="single" w:sz="4" w:space="0" w:color="auto"/>
              <w:right w:val="single" w:sz="4" w:space="0" w:color="auto"/>
            </w:tcBorders>
          </w:tcPr>
          <w:p w14:paraId="5521816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hAnsi="Arial"/>
                <w:sz w:val="18"/>
                <w:lang w:eastAsia="ja-JP"/>
              </w:rPr>
              <w:t>2505</w:t>
            </w:r>
          </w:p>
        </w:tc>
        <w:tc>
          <w:tcPr>
            <w:tcW w:w="977" w:type="dxa"/>
            <w:tcBorders>
              <w:top w:val="single" w:sz="4" w:space="0" w:color="auto"/>
              <w:left w:val="single" w:sz="4" w:space="0" w:color="auto"/>
              <w:bottom w:val="single" w:sz="4" w:space="0" w:color="auto"/>
              <w:right w:val="single" w:sz="4" w:space="0" w:color="auto"/>
            </w:tcBorders>
          </w:tcPr>
          <w:p w14:paraId="016E418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D4D49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eastAsia="Yu Mincho" w:hAnsi="Arial" w:hint="eastAsia"/>
                <w:sz w:val="18"/>
                <w:lang w:eastAsia="ja-JP"/>
              </w:rPr>
              <w:t>T</w:t>
            </w:r>
            <w:r w:rsidRPr="00116B6F">
              <w:rPr>
                <w:rFonts w:ascii="Arial" w:eastAsia="Yu Mincho" w:hAnsi="Arial"/>
                <w:sz w:val="18"/>
                <w:lang w:eastAsia="ja-JP"/>
              </w:rPr>
              <w:t>DD</w:t>
            </w:r>
          </w:p>
        </w:tc>
        <w:tc>
          <w:tcPr>
            <w:tcW w:w="1056" w:type="dxa"/>
            <w:tcBorders>
              <w:top w:val="single" w:sz="4" w:space="0" w:color="auto"/>
              <w:left w:val="single" w:sz="4" w:space="0" w:color="auto"/>
              <w:bottom w:val="single" w:sz="4" w:space="0" w:color="auto"/>
              <w:right w:val="single" w:sz="4" w:space="0" w:color="auto"/>
            </w:tcBorders>
          </w:tcPr>
          <w:p w14:paraId="68EBE0E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hAnsi="Arial"/>
                <w:sz w:val="18"/>
                <w:lang w:eastAsia="ja-JP"/>
              </w:rPr>
              <w:t>N/A</w:t>
            </w:r>
          </w:p>
        </w:tc>
      </w:tr>
      <w:tr w:rsidR="00116B6F" w:rsidRPr="00116B6F" w14:paraId="3842A6DD" w14:textId="77777777" w:rsidTr="00F627CA">
        <w:trPr>
          <w:trHeight w:val="187"/>
          <w:jc w:val="center"/>
        </w:trPr>
        <w:tc>
          <w:tcPr>
            <w:tcW w:w="2006" w:type="dxa"/>
            <w:tcBorders>
              <w:top w:val="nil"/>
              <w:left w:val="single" w:sz="4" w:space="0" w:color="auto"/>
              <w:bottom w:val="nil"/>
              <w:right w:val="single" w:sz="4" w:space="0" w:color="auto"/>
            </w:tcBorders>
          </w:tcPr>
          <w:p w14:paraId="2455DED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116B6F">
              <w:rPr>
                <w:rFonts w:ascii="Arial" w:eastAsia="MS Mincho" w:hAnsi="Arial" w:cs="Arial"/>
                <w:sz w:val="18"/>
                <w:lang w:eastAsia="ja-JP"/>
              </w:rPr>
              <w:t>CA_n18-n77</w:t>
            </w:r>
          </w:p>
        </w:tc>
        <w:tc>
          <w:tcPr>
            <w:tcW w:w="1145" w:type="dxa"/>
            <w:tcBorders>
              <w:top w:val="single" w:sz="4" w:space="0" w:color="auto"/>
              <w:left w:val="single" w:sz="4" w:space="0" w:color="auto"/>
              <w:bottom w:val="single" w:sz="4" w:space="0" w:color="auto"/>
              <w:right w:val="single" w:sz="4" w:space="0" w:color="auto"/>
            </w:tcBorders>
          </w:tcPr>
          <w:p w14:paraId="0D53171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eastAsia="DengXian" w:hAnsi="Arial" w:cs="Arial"/>
                <w:sz w:val="18"/>
                <w:lang w:eastAsia="en-GB"/>
              </w:rPr>
              <w:t>n18</w:t>
            </w:r>
          </w:p>
        </w:tc>
        <w:tc>
          <w:tcPr>
            <w:tcW w:w="959" w:type="dxa"/>
            <w:tcBorders>
              <w:top w:val="single" w:sz="4" w:space="0" w:color="auto"/>
              <w:left w:val="single" w:sz="4" w:space="0" w:color="auto"/>
              <w:bottom w:val="single" w:sz="4" w:space="0" w:color="auto"/>
              <w:right w:val="single" w:sz="4" w:space="0" w:color="auto"/>
            </w:tcBorders>
            <w:vAlign w:val="center"/>
          </w:tcPr>
          <w:p w14:paraId="47AA2C5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827.5</w:t>
            </w:r>
          </w:p>
        </w:tc>
        <w:tc>
          <w:tcPr>
            <w:tcW w:w="818" w:type="dxa"/>
            <w:tcBorders>
              <w:top w:val="single" w:sz="4" w:space="0" w:color="auto"/>
              <w:left w:val="single" w:sz="4" w:space="0" w:color="auto"/>
              <w:bottom w:val="single" w:sz="4" w:space="0" w:color="auto"/>
              <w:right w:val="single" w:sz="4" w:space="0" w:color="auto"/>
            </w:tcBorders>
            <w:vAlign w:val="center"/>
          </w:tcPr>
          <w:p w14:paraId="6673F50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5</w:t>
            </w:r>
          </w:p>
        </w:tc>
        <w:tc>
          <w:tcPr>
            <w:tcW w:w="1276" w:type="dxa"/>
            <w:tcBorders>
              <w:top w:val="single" w:sz="4" w:space="0" w:color="auto"/>
              <w:left w:val="single" w:sz="4" w:space="0" w:color="auto"/>
              <w:bottom w:val="single" w:sz="4" w:space="0" w:color="auto"/>
              <w:right w:val="single" w:sz="4" w:space="0" w:color="auto"/>
            </w:tcBorders>
            <w:vAlign w:val="center"/>
          </w:tcPr>
          <w:p w14:paraId="098BC4D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25</w:t>
            </w:r>
          </w:p>
        </w:tc>
        <w:tc>
          <w:tcPr>
            <w:tcW w:w="790" w:type="dxa"/>
            <w:tcBorders>
              <w:top w:val="single" w:sz="4" w:space="0" w:color="auto"/>
              <w:left w:val="single" w:sz="4" w:space="0" w:color="auto"/>
              <w:bottom w:val="single" w:sz="4" w:space="0" w:color="auto"/>
              <w:right w:val="single" w:sz="4" w:space="0" w:color="auto"/>
            </w:tcBorders>
            <w:vAlign w:val="center"/>
          </w:tcPr>
          <w:p w14:paraId="520B47E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872.5</w:t>
            </w:r>
          </w:p>
        </w:tc>
        <w:tc>
          <w:tcPr>
            <w:tcW w:w="977" w:type="dxa"/>
            <w:tcBorders>
              <w:top w:val="single" w:sz="4" w:space="0" w:color="auto"/>
              <w:left w:val="single" w:sz="4" w:space="0" w:color="auto"/>
              <w:bottom w:val="single" w:sz="4" w:space="0" w:color="auto"/>
              <w:right w:val="single" w:sz="4" w:space="0" w:color="auto"/>
            </w:tcBorders>
            <w:vAlign w:val="center"/>
          </w:tcPr>
          <w:p w14:paraId="15D1E33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17.5</w:t>
            </w:r>
          </w:p>
        </w:tc>
        <w:tc>
          <w:tcPr>
            <w:tcW w:w="828" w:type="dxa"/>
            <w:tcBorders>
              <w:top w:val="single" w:sz="4" w:space="0" w:color="auto"/>
              <w:left w:val="single" w:sz="4" w:space="0" w:color="auto"/>
              <w:bottom w:val="single" w:sz="4" w:space="0" w:color="auto"/>
              <w:right w:val="single" w:sz="4" w:space="0" w:color="auto"/>
            </w:tcBorders>
            <w:vAlign w:val="center"/>
          </w:tcPr>
          <w:p w14:paraId="3006E30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116B6F">
              <w:rPr>
                <w:rFonts w:ascii="Arial" w:eastAsia="Yu Mincho" w:hAnsi="Arial" w:hint="eastAsia"/>
                <w:sz w:val="18"/>
                <w:lang w:eastAsia="ja-JP"/>
              </w:rPr>
              <w:t>F</w:t>
            </w:r>
            <w:r w:rsidRPr="00116B6F">
              <w:rPr>
                <w:rFonts w:ascii="Arial" w:eastAsia="Yu Mincho" w:hAnsi="Arial"/>
                <w:sz w:val="18"/>
                <w:lang w:eastAsia="ja-JP"/>
              </w:rPr>
              <w:t>DD</w:t>
            </w:r>
          </w:p>
        </w:tc>
        <w:tc>
          <w:tcPr>
            <w:tcW w:w="1056" w:type="dxa"/>
            <w:tcBorders>
              <w:top w:val="single" w:sz="4" w:space="0" w:color="auto"/>
              <w:left w:val="single" w:sz="4" w:space="0" w:color="auto"/>
              <w:bottom w:val="single" w:sz="4" w:space="0" w:color="auto"/>
              <w:right w:val="single" w:sz="4" w:space="0" w:color="auto"/>
            </w:tcBorders>
            <w:vAlign w:val="center"/>
          </w:tcPr>
          <w:p w14:paraId="1340CE9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IMD4</w:t>
            </w:r>
            <w:r w:rsidRPr="00116B6F">
              <w:rPr>
                <w:rFonts w:ascii="Arial" w:eastAsia="DengXian" w:hAnsi="Arial" w:cs="Arial"/>
                <w:sz w:val="18"/>
                <w:vertAlign w:val="superscript"/>
                <w:lang w:eastAsia="en-GB"/>
              </w:rPr>
              <w:t>16</w:t>
            </w:r>
          </w:p>
        </w:tc>
      </w:tr>
      <w:tr w:rsidR="00116B6F" w:rsidRPr="00116B6F" w14:paraId="6DD8EA32" w14:textId="77777777" w:rsidTr="00F627CA">
        <w:trPr>
          <w:trHeight w:val="187"/>
          <w:jc w:val="center"/>
        </w:trPr>
        <w:tc>
          <w:tcPr>
            <w:tcW w:w="2006" w:type="dxa"/>
            <w:tcBorders>
              <w:top w:val="nil"/>
              <w:left w:val="single" w:sz="4" w:space="0" w:color="auto"/>
              <w:bottom w:val="nil"/>
              <w:right w:val="single" w:sz="4" w:space="0" w:color="auto"/>
            </w:tcBorders>
          </w:tcPr>
          <w:p w14:paraId="7008399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MS Mincho" w:hAnsi="Arial" w:cs="Arial"/>
                <w:sz w:val="18"/>
                <w:lang w:eastAsia="ja-JP"/>
              </w:rPr>
            </w:pPr>
          </w:p>
        </w:tc>
        <w:tc>
          <w:tcPr>
            <w:tcW w:w="1145" w:type="dxa"/>
            <w:tcBorders>
              <w:top w:val="single" w:sz="4" w:space="0" w:color="auto"/>
              <w:left w:val="single" w:sz="4" w:space="0" w:color="auto"/>
              <w:bottom w:val="single" w:sz="4" w:space="0" w:color="auto"/>
              <w:right w:val="single" w:sz="4" w:space="0" w:color="auto"/>
            </w:tcBorders>
          </w:tcPr>
          <w:p w14:paraId="069700E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eastAsia="DengXian" w:hAnsi="Arial" w:cs="Arial"/>
                <w:sz w:val="18"/>
                <w:lang w:eastAsia="en-GB"/>
              </w:rPr>
              <w:t>n77</w:t>
            </w:r>
          </w:p>
        </w:tc>
        <w:tc>
          <w:tcPr>
            <w:tcW w:w="959" w:type="dxa"/>
            <w:tcBorders>
              <w:top w:val="single" w:sz="4" w:space="0" w:color="auto"/>
              <w:left w:val="single" w:sz="4" w:space="0" w:color="auto"/>
              <w:bottom w:val="single" w:sz="4" w:space="0" w:color="auto"/>
              <w:right w:val="single" w:sz="4" w:space="0" w:color="auto"/>
            </w:tcBorders>
            <w:vAlign w:val="center"/>
          </w:tcPr>
          <w:p w14:paraId="6A0A285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3355</w:t>
            </w:r>
          </w:p>
        </w:tc>
        <w:tc>
          <w:tcPr>
            <w:tcW w:w="818" w:type="dxa"/>
            <w:tcBorders>
              <w:top w:val="single" w:sz="4" w:space="0" w:color="auto"/>
              <w:left w:val="single" w:sz="4" w:space="0" w:color="auto"/>
              <w:bottom w:val="single" w:sz="4" w:space="0" w:color="auto"/>
              <w:right w:val="single" w:sz="4" w:space="0" w:color="auto"/>
            </w:tcBorders>
            <w:vAlign w:val="center"/>
          </w:tcPr>
          <w:p w14:paraId="22BA283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AA65A1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50</w:t>
            </w:r>
          </w:p>
        </w:tc>
        <w:tc>
          <w:tcPr>
            <w:tcW w:w="790" w:type="dxa"/>
            <w:tcBorders>
              <w:top w:val="single" w:sz="4" w:space="0" w:color="auto"/>
              <w:left w:val="single" w:sz="4" w:space="0" w:color="auto"/>
              <w:bottom w:val="single" w:sz="4" w:space="0" w:color="auto"/>
              <w:right w:val="single" w:sz="4" w:space="0" w:color="auto"/>
            </w:tcBorders>
            <w:vAlign w:val="center"/>
          </w:tcPr>
          <w:p w14:paraId="3ADB0B7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3355</w:t>
            </w:r>
          </w:p>
        </w:tc>
        <w:tc>
          <w:tcPr>
            <w:tcW w:w="977" w:type="dxa"/>
            <w:tcBorders>
              <w:top w:val="single" w:sz="4" w:space="0" w:color="auto"/>
              <w:left w:val="single" w:sz="4" w:space="0" w:color="auto"/>
              <w:bottom w:val="single" w:sz="4" w:space="0" w:color="auto"/>
              <w:right w:val="single" w:sz="4" w:space="0" w:color="auto"/>
            </w:tcBorders>
            <w:vAlign w:val="center"/>
          </w:tcPr>
          <w:p w14:paraId="00535EF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96E42C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116B6F">
              <w:rPr>
                <w:rFonts w:ascii="Arial" w:eastAsia="Yu Mincho" w:hAnsi="Arial" w:hint="eastAsia"/>
                <w:sz w:val="18"/>
                <w:lang w:eastAsia="ja-JP"/>
              </w:rPr>
              <w:t>T</w:t>
            </w:r>
            <w:r w:rsidRPr="00116B6F">
              <w:rPr>
                <w:rFonts w:ascii="Arial" w:eastAsia="Yu Mincho" w:hAnsi="Arial"/>
                <w:sz w:val="18"/>
                <w:lang w:eastAsia="ja-JP"/>
              </w:rPr>
              <w:t>DD</w:t>
            </w:r>
          </w:p>
        </w:tc>
        <w:tc>
          <w:tcPr>
            <w:tcW w:w="1056" w:type="dxa"/>
            <w:tcBorders>
              <w:top w:val="single" w:sz="4" w:space="0" w:color="auto"/>
              <w:left w:val="single" w:sz="4" w:space="0" w:color="auto"/>
              <w:bottom w:val="single" w:sz="4" w:space="0" w:color="auto"/>
              <w:right w:val="single" w:sz="4" w:space="0" w:color="auto"/>
            </w:tcBorders>
            <w:vAlign w:val="center"/>
          </w:tcPr>
          <w:p w14:paraId="3604B67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N/A</w:t>
            </w:r>
          </w:p>
        </w:tc>
      </w:tr>
      <w:tr w:rsidR="00116B6F" w:rsidRPr="00116B6F" w14:paraId="7C4439A7" w14:textId="77777777" w:rsidTr="00F627CA">
        <w:trPr>
          <w:trHeight w:val="187"/>
          <w:jc w:val="center"/>
        </w:trPr>
        <w:tc>
          <w:tcPr>
            <w:tcW w:w="2006" w:type="dxa"/>
            <w:tcBorders>
              <w:top w:val="nil"/>
              <w:left w:val="single" w:sz="4" w:space="0" w:color="auto"/>
              <w:bottom w:val="nil"/>
              <w:right w:val="single" w:sz="4" w:space="0" w:color="auto"/>
            </w:tcBorders>
          </w:tcPr>
          <w:p w14:paraId="359D72F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MS Mincho" w:hAnsi="Arial" w:cs="Arial"/>
                <w:sz w:val="18"/>
                <w:lang w:eastAsia="ja-JP"/>
              </w:rPr>
            </w:pPr>
          </w:p>
        </w:tc>
        <w:tc>
          <w:tcPr>
            <w:tcW w:w="1145" w:type="dxa"/>
            <w:tcBorders>
              <w:top w:val="single" w:sz="4" w:space="0" w:color="auto"/>
              <w:left w:val="single" w:sz="4" w:space="0" w:color="auto"/>
              <w:bottom w:val="single" w:sz="4" w:space="0" w:color="auto"/>
              <w:right w:val="single" w:sz="4" w:space="0" w:color="auto"/>
            </w:tcBorders>
          </w:tcPr>
          <w:p w14:paraId="744FDEF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eastAsia="DengXian" w:hAnsi="Arial" w:cs="Arial"/>
                <w:sz w:val="18"/>
                <w:lang w:eastAsia="en-GB"/>
              </w:rPr>
              <w:t>n18</w:t>
            </w:r>
          </w:p>
        </w:tc>
        <w:tc>
          <w:tcPr>
            <w:tcW w:w="959" w:type="dxa"/>
            <w:tcBorders>
              <w:top w:val="single" w:sz="4" w:space="0" w:color="auto"/>
              <w:left w:val="single" w:sz="4" w:space="0" w:color="auto"/>
              <w:bottom w:val="single" w:sz="4" w:space="0" w:color="auto"/>
              <w:right w:val="single" w:sz="4" w:space="0" w:color="auto"/>
            </w:tcBorders>
            <w:vAlign w:val="center"/>
          </w:tcPr>
          <w:p w14:paraId="3729B24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817.5</w:t>
            </w:r>
          </w:p>
        </w:tc>
        <w:tc>
          <w:tcPr>
            <w:tcW w:w="818" w:type="dxa"/>
            <w:tcBorders>
              <w:top w:val="single" w:sz="4" w:space="0" w:color="auto"/>
              <w:left w:val="single" w:sz="4" w:space="0" w:color="auto"/>
              <w:bottom w:val="single" w:sz="4" w:space="0" w:color="auto"/>
              <w:right w:val="single" w:sz="4" w:space="0" w:color="auto"/>
            </w:tcBorders>
            <w:vAlign w:val="center"/>
          </w:tcPr>
          <w:p w14:paraId="55A8194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5</w:t>
            </w:r>
          </w:p>
        </w:tc>
        <w:tc>
          <w:tcPr>
            <w:tcW w:w="1276" w:type="dxa"/>
            <w:tcBorders>
              <w:top w:val="single" w:sz="4" w:space="0" w:color="auto"/>
              <w:left w:val="single" w:sz="4" w:space="0" w:color="auto"/>
              <w:bottom w:val="single" w:sz="4" w:space="0" w:color="auto"/>
              <w:right w:val="single" w:sz="4" w:space="0" w:color="auto"/>
            </w:tcBorders>
            <w:vAlign w:val="center"/>
          </w:tcPr>
          <w:p w14:paraId="2CDF162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25</w:t>
            </w:r>
          </w:p>
        </w:tc>
        <w:tc>
          <w:tcPr>
            <w:tcW w:w="790" w:type="dxa"/>
            <w:tcBorders>
              <w:top w:val="single" w:sz="4" w:space="0" w:color="auto"/>
              <w:left w:val="single" w:sz="4" w:space="0" w:color="auto"/>
              <w:bottom w:val="single" w:sz="4" w:space="0" w:color="auto"/>
              <w:right w:val="single" w:sz="4" w:space="0" w:color="auto"/>
            </w:tcBorders>
            <w:vAlign w:val="center"/>
          </w:tcPr>
          <w:p w14:paraId="0560DF8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862.5</w:t>
            </w:r>
          </w:p>
        </w:tc>
        <w:tc>
          <w:tcPr>
            <w:tcW w:w="977" w:type="dxa"/>
            <w:tcBorders>
              <w:top w:val="single" w:sz="4" w:space="0" w:color="auto"/>
              <w:left w:val="single" w:sz="4" w:space="0" w:color="auto"/>
              <w:bottom w:val="single" w:sz="4" w:space="0" w:color="auto"/>
              <w:right w:val="single" w:sz="4" w:space="0" w:color="auto"/>
            </w:tcBorders>
            <w:vAlign w:val="center"/>
          </w:tcPr>
          <w:p w14:paraId="706D362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10.5</w:t>
            </w:r>
          </w:p>
        </w:tc>
        <w:tc>
          <w:tcPr>
            <w:tcW w:w="828" w:type="dxa"/>
            <w:tcBorders>
              <w:top w:val="single" w:sz="4" w:space="0" w:color="auto"/>
              <w:left w:val="single" w:sz="4" w:space="0" w:color="auto"/>
              <w:bottom w:val="single" w:sz="4" w:space="0" w:color="auto"/>
              <w:right w:val="single" w:sz="4" w:space="0" w:color="auto"/>
            </w:tcBorders>
            <w:vAlign w:val="center"/>
          </w:tcPr>
          <w:p w14:paraId="28C47C9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116B6F">
              <w:rPr>
                <w:rFonts w:ascii="Arial" w:eastAsia="Yu Mincho" w:hAnsi="Arial" w:hint="eastAsia"/>
                <w:sz w:val="18"/>
                <w:lang w:eastAsia="ja-JP"/>
              </w:rPr>
              <w:t>F</w:t>
            </w:r>
            <w:r w:rsidRPr="00116B6F">
              <w:rPr>
                <w:rFonts w:ascii="Arial" w:eastAsia="Yu Mincho" w:hAnsi="Arial"/>
                <w:sz w:val="18"/>
                <w:lang w:eastAsia="ja-JP"/>
              </w:rPr>
              <w:t>DD</w:t>
            </w:r>
          </w:p>
        </w:tc>
        <w:tc>
          <w:tcPr>
            <w:tcW w:w="1056" w:type="dxa"/>
            <w:tcBorders>
              <w:top w:val="single" w:sz="4" w:space="0" w:color="auto"/>
              <w:left w:val="single" w:sz="4" w:space="0" w:color="auto"/>
              <w:bottom w:val="single" w:sz="4" w:space="0" w:color="auto"/>
              <w:right w:val="single" w:sz="4" w:space="0" w:color="auto"/>
            </w:tcBorders>
            <w:vAlign w:val="center"/>
          </w:tcPr>
          <w:p w14:paraId="14EDA79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IMD5</w:t>
            </w:r>
            <w:r w:rsidRPr="00116B6F">
              <w:rPr>
                <w:rFonts w:ascii="Arial" w:eastAsia="DengXian" w:hAnsi="Arial" w:cs="Arial"/>
                <w:sz w:val="18"/>
                <w:vertAlign w:val="superscript"/>
                <w:lang w:eastAsia="en-GB"/>
              </w:rPr>
              <w:t>16</w:t>
            </w:r>
          </w:p>
        </w:tc>
      </w:tr>
      <w:tr w:rsidR="00116B6F" w:rsidRPr="00116B6F" w14:paraId="40BC1E43" w14:textId="77777777" w:rsidTr="00F627CA">
        <w:trPr>
          <w:trHeight w:val="187"/>
          <w:jc w:val="center"/>
        </w:trPr>
        <w:tc>
          <w:tcPr>
            <w:tcW w:w="2006" w:type="dxa"/>
            <w:tcBorders>
              <w:top w:val="nil"/>
              <w:left w:val="single" w:sz="4" w:space="0" w:color="auto"/>
              <w:bottom w:val="nil"/>
              <w:right w:val="single" w:sz="4" w:space="0" w:color="auto"/>
            </w:tcBorders>
          </w:tcPr>
          <w:p w14:paraId="6064B30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MS Mincho" w:hAnsi="Arial" w:cs="Arial"/>
                <w:sz w:val="18"/>
                <w:lang w:eastAsia="ja-JP"/>
              </w:rPr>
            </w:pPr>
          </w:p>
        </w:tc>
        <w:tc>
          <w:tcPr>
            <w:tcW w:w="1145" w:type="dxa"/>
            <w:tcBorders>
              <w:top w:val="single" w:sz="4" w:space="0" w:color="auto"/>
              <w:left w:val="single" w:sz="4" w:space="0" w:color="auto"/>
              <w:bottom w:val="single" w:sz="4" w:space="0" w:color="auto"/>
              <w:right w:val="single" w:sz="4" w:space="0" w:color="auto"/>
            </w:tcBorders>
          </w:tcPr>
          <w:p w14:paraId="1234FB0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eastAsia="DengXian" w:hAnsi="Arial" w:cs="Arial"/>
                <w:sz w:val="18"/>
                <w:lang w:eastAsia="en-GB"/>
              </w:rPr>
              <w:t>n77</w:t>
            </w:r>
          </w:p>
        </w:tc>
        <w:tc>
          <w:tcPr>
            <w:tcW w:w="959" w:type="dxa"/>
            <w:tcBorders>
              <w:top w:val="single" w:sz="4" w:space="0" w:color="auto"/>
              <w:left w:val="single" w:sz="4" w:space="0" w:color="auto"/>
              <w:bottom w:val="single" w:sz="4" w:space="0" w:color="auto"/>
              <w:right w:val="single" w:sz="4" w:space="0" w:color="auto"/>
            </w:tcBorders>
            <w:vAlign w:val="center"/>
          </w:tcPr>
          <w:p w14:paraId="158EC2B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4130</w:t>
            </w:r>
          </w:p>
        </w:tc>
        <w:tc>
          <w:tcPr>
            <w:tcW w:w="818" w:type="dxa"/>
            <w:tcBorders>
              <w:top w:val="single" w:sz="4" w:space="0" w:color="auto"/>
              <w:left w:val="single" w:sz="4" w:space="0" w:color="auto"/>
              <w:bottom w:val="single" w:sz="4" w:space="0" w:color="auto"/>
              <w:right w:val="single" w:sz="4" w:space="0" w:color="auto"/>
            </w:tcBorders>
            <w:vAlign w:val="center"/>
          </w:tcPr>
          <w:p w14:paraId="20D190E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2B1736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50</w:t>
            </w:r>
          </w:p>
        </w:tc>
        <w:tc>
          <w:tcPr>
            <w:tcW w:w="790" w:type="dxa"/>
            <w:tcBorders>
              <w:top w:val="single" w:sz="4" w:space="0" w:color="auto"/>
              <w:left w:val="single" w:sz="4" w:space="0" w:color="auto"/>
              <w:bottom w:val="single" w:sz="4" w:space="0" w:color="auto"/>
              <w:right w:val="single" w:sz="4" w:space="0" w:color="auto"/>
            </w:tcBorders>
            <w:vAlign w:val="center"/>
          </w:tcPr>
          <w:p w14:paraId="0CA5A6D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4130</w:t>
            </w:r>
          </w:p>
        </w:tc>
        <w:tc>
          <w:tcPr>
            <w:tcW w:w="977" w:type="dxa"/>
            <w:tcBorders>
              <w:top w:val="single" w:sz="4" w:space="0" w:color="auto"/>
              <w:left w:val="single" w:sz="4" w:space="0" w:color="auto"/>
              <w:bottom w:val="single" w:sz="4" w:space="0" w:color="auto"/>
              <w:right w:val="single" w:sz="4" w:space="0" w:color="auto"/>
            </w:tcBorders>
            <w:vAlign w:val="center"/>
          </w:tcPr>
          <w:p w14:paraId="49FF41B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08872E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116B6F">
              <w:rPr>
                <w:rFonts w:ascii="Arial" w:eastAsia="Yu Mincho" w:hAnsi="Arial" w:hint="eastAsia"/>
                <w:sz w:val="18"/>
                <w:lang w:eastAsia="ja-JP"/>
              </w:rPr>
              <w:t>T</w:t>
            </w:r>
            <w:r w:rsidRPr="00116B6F">
              <w:rPr>
                <w:rFonts w:ascii="Arial" w:eastAsia="Yu Mincho" w:hAnsi="Arial"/>
                <w:sz w:val="18"/>
                <w:lang w:eastAsia="ja-JP"/>
              </w:rPr>
              <w:t>DD</w:t>
            </w:r>
          </w:p>
        </w:tc>
        <w:tc>
          <w:tcPr>
            <w:tcW w:w="1056" w:type="dxa"/>
            <w:tcBorders>
              <w:top w:val="single" w:sz="4" w:space="0" w:color="auto"/>
              <w:left w:val="single" w:sz="4" w:space="0" w:color="auto"/>
              <w:bottom w:val="single" w:sz="4" w:space="0" w:color="auto"/>
              <w:right w:val="single" w:sz="4" w:space="0" w:color="auto"/>
            </w:tcBorders>
            <w:vAlign w:val="center"/>
          </w:tcPr>
          <w:p w14:paraId="6DADD47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N/A</w:t>
            </w:r>
          </w:p>
        </w:tc>
      </w:tr>
      <w:tr w:rsidR="00116B6F" w:rsidRPr="00116B6F" w14:paraId="3B4DC186" w14:textId="77777777" w:rsidTr="00F627CA">
        <w:trPr>
          <w:trHeight w:val="187"/>
          <w:jc w:val="center"/>
        </w:trPr>
        <w:tc>
          <w:tcPr>
            <w:tcW w:w="2006" w:type="dxa"/>
            <w:tcBorders>
              <w:top w:val="nil"/>
              <w:left w:val="single" w:sz="4" w:space="0" w:color="auto"/>
              <w:bottom w:val="nil"/>
              <w:right w:val="single" w:sz="4" w:space="0" w:color="auto"/>
            </w:tcBorders>
            <w:shd w:val="clear" w:color="auto" w:fill="auto"/>
          </w:tcPr>
          <w:p w14:paraId="0BE1CC2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060D50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cs="Arial"/>
                <w:sz w:val="18"/>
                <w:lang w:eastAsia="en-GB"/>
              </w:rPr>
              <w:t>n18</w:t>
            </w:r>
          </w:p>
        </w:tc>
        <w:tc>
          <w:tcPr>
            <w:tcW w:w="959" w:type="dxa"/>
            <w:tcBorders>
              <w:top w:val="single" w:sz="4" w:space="0" w:color="auto"/>
              <w:left w:val="single" w:sz="4" w:space="0" w:color="auto"/>
              <w:bottom w:val="single" w:sz="4" w:space="0" w:color="auto"/>
              <w:right w:val="single" w:sz="4" w:space="0" w:color="auto"/>
            </w:tcBorders>
            <w:vAlign w:val="center"/>
          </w:tcPr>
          <w:p w14:paraId="4DD9022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cs="Arial"/>
                <w:sz w:val="18"/>
                <w:lang w:eastAsia="en-GB"/>
              </w:rPr>
              <w:t>827.5</w:t>
            </w:r>
          </w:p>
        </w:tc>
        <w:tc>
          <w:tcPr>
            <w:tcW w:w="818" w:type="dxa"/>
            <w:tcBorders>
              <w:top w:val="single" w:sz="4" w:space="0" w:color="auto"/>
              <w:left w:val="single" w:sz="4" w:space="0" w:color="auto"/>
              <w:bottom w:val="single" w:sz="4" w:space="0" w:color="auto"/>
              <w:right w:val="single" w:sz="4" w:space="0" w:color="auto"/>
            </w:tcBorders>
            <w:vAlign w:val="center"/>
          </w:tcPr>
          <w:p w14:paraId="193443D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ko-KR"/>
              </w:rPr>
            </w:pPr>
            <w:r w:rsidRPr="00116B6F">
              <w:rPr>
                <w:rFonts w:ascii="Arial" w:hAnsi="Arial" w:cs="Arial"/>
                <w:sz w:val="18"/>
                <w:lang w:eastAsia="en-GB"/>
              </w:rPr>
              <w:t>5</w:t>
            </w:r>
          </w:p>
        </w:tc>
        <w:tc>
          <w:tcPr>
            <w:tcW w:w="1276" w:type="dxa"/>
            <w:tcBorders>
              <w:top w:val="single" w:sz="4" w:space="0" w:color="auto"/>
              <w:left w:val="single" w:sz="4" w:space="0" w:color="auto"/>
              <w:bottom w:val="single" w:sz="4" w:space="0" w:color="auto"/>
              <w:right w:val="single" w:sz="4" w:space="0" w:color="auto"/>
            </w:tcBorders>
            <w:vAlign w:val="center"/>
          </w:tcPr>
          <w:p w14:paraId="051B9FB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cs="Arial"/>
                <w:sz w:val="18"/>
                <w:lang w:eastAsia="en-GB"/>
              </w:rPr>
              <w:t>25</w:t>
            </w:r>
          </w:p>
        </w:tc>
        <w:tc>
          <w:tcPr>
            <w:tcW w:w="790" w:type="dxa"/>
            <w:tcBorders>
              <w:top w:val="single" w:sz="4" w:space="0" w:color="auto"/>
              <w:left w:val="single" w:sz="4" w:space="0" w:color="auto"/>
              <w:bottom w:val="single" w:sz="4" w:space="0" w:color="auto"/>
              <w:right w:val="single" w:sz="4" w:space="0" w:color="auto"/>
            </w:tcBorders>
            <w:vAlign w:val="center"/>
          </w:tcPr>
          <w:p w14:paraId="0FCB1F0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lang w:eastAsia="en-GB"/>
              </w:rPr>
              <w:t>872.5</w:t>
            </w:r>
          </w:p>
        </w:tc>
        <w:tc>
          <w:tcPr>
            <w:tcW w:w="977" w:type="dxa"/>
            <w:tcBorders>
              <w:top w:val="single" w:sz="4" w:space="0" w:color="auto"/>
              <w:left w:val="single" w:sz="4" w:space="0" w:color="auto"/>
              <w:bottom w:val="single" w:sz="4" w:space="0" w:color="auto"/>
              <w:right w:val="single" w:sz="4" w:space="0" w:color="auto"/>
            </w:tcBorders>
            <w:vAlign w:val="center"/>
          </w:tcPr>
          <w:p w14:paraId="7E72FAF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ko-KR"/>
              </w:rPr>
            </w:pPr>
            <w:r w:rsidRPr="00116B6F">
              <w:rPr>
                <w:rFonts w:ascii="Arial" w:hAnsi="Arial" w:cs="Arial"/>
                <w:sz w:val="18"/>
                <w:lang w:eastAsia="en-GB"/>
              </w:rPr>
              <w:t>18.4</w:t>
            </w:r>
          </w:p>
        </w:tc>
        <w:tc>
          <w:tcPr>
            <w:tcW w:w="828" w:type="dxa"/>
            <w:tcBorders>
              <w:top w:val="single" w:sz="4" w:space="0" w:color="auto"/>
              <w:left w:val="single" w:sz="4" w:space="0" w:color="auto"/>
              <w:bottom w:val="single" w:sz="4" w:space="0" w:color="auto"/>
              <w:right w:val="single" w:sz="4" w:space="0" w:color="auto"/>
            </w:tcBorders>
          </w:tcPr>
          <w:p w14:paraId="1C125C8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hint="eastAsia"/>
                <w:sz w:val="18"/>
                <w:lang w:eastAsia="en-GB"/>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0775551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lang w:eastAsia="en-GB"/>
              </w:rPr>
              <w:t>IMD4</w:t>
            </w:r>
            <w:r w:rsidRPr="00116B6F">
              <w:rPr>
                <w:rFonts w:ascii="Arial" w:eastAsia="DengXian" w:hAnsi="Arial" w:cs="Arial"/>
                <w:sz w:val="18"/>
                <w:vertAlign w:val="superscript"/>
                <w:lang w:eastAsia="en-GB"/>
              </w:rPr>
              <w:t>8</w:t>
            </w:r>
          </w:p>
        </w:tc>
      </w:tr>
      <w:tr w:rsidR="00116B6F" w:rsidRPr="00116B6F" w14:paraId="6D0FAC84" w14:textId="77777777" w:rsidTr="00F627CA">
        <w:trPr>
          <w:trHeight w:val="187"/>
          <w:jc w:val="center"/>
        </w:trPr>
        <w:tc>
          <w:tcPr>
            <w:tcW w:w="2006" w:type="dxa"/>
            <w:tcBorders>
              <w:top w:val="nil"/>
              <w:left w:val="single" w:sz="4" w:space="0" w:color="auto"/>
              <w:bottom w:val="nil"/>
              <w:right w:val="single" w:sz="4" w:space="0" w:color="auto"/>
            </w:tcBorders>
            <w:shd w:val="clear" w:color="auto" w:fill="auto"/>
          </w:tcPr>
          <w:p w14:paraId="310602A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EA18E4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cs="Arial"/>
                <w:sz w:val="18"/>
                <w:lang w:eastAsia="en-GB"/>
              </w:rPr>
              <w:t>n77</w:t>
            </w:r>
          </w:p>
        </w:tc>
        <w:tc>
          <w:tcPr>
            <w:tcW w:w="959" w:type="dxa"/>
            <w:tcBorders>
              <w:top w:val="single" w:sz="4" w:space="0" w:color="auto"/>
              <w:left w:val="single" w:sz="4" w:space="0" w:color="auto"/>
              <w:bottom w:val="single" w:sz="4" w:space="0" w:color="auto"/>
              <w:right w:val="single" w:sz="4" w:space="0" w:color="auto"/>
            </w:tcBorders>
            <w:vAlign w:val="center"/>
          </w:tcPr>
          <w:p w14:paraId="26DAFA3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cs="Arial"/>
                <w:sz w:val="18"/>
                <w:lang w:eastAsia="en-GB"/>
              </w:rPr>
              <w:t>3355</w:t>
            </w:r>
          </w:p>
        </w:tc>
        <w:tc>
          <w:tcPr>
            <w:tcW w:w="818" w:type="dxa"/>
            <w:tcBorders>
              <w:top w:val="single" w:sz="4" w:space="0" w:color="auto"/>
              <w:left w:val="single" w:sz="4" w:space="0" w:color="auto"/>
              <w:bottom w:val="single" w:sz="4" w:space="0" w:color="auto"/>
              <w:right w:val="single" w:sz="4" w:space="0" w:color="auto"/>
            </w:tcBorders>
            <w:vAlign w:val="center"/>
          </w:tcPr>
          <w:p w14:paraId="39BD654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ko-KR"/>
              </w:rPr>
            </w:pPr>
            <w:r w:rsidRPr="00116B6F">
              <w:rPr>
                <w:rFonts w:ascii="Arial" w:hAnsi="Arial" w:cs="Arial"/>
                <w:sz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1E2F3B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cs="Arial"/>
                <w:sz w:val="18"/>
                <w:lang w:eastAsia="en-GB"/>
              </w:rPr>
              <w:t>50</w:t>
            </w:r>
          </w:p>
        </w:tc>
        <w:tc>
          <w:tcPr>
            <w:tcW w:w="790" w:type="dxa"/>
            <w:tcBorders>
              <w:top w:val="single" w:sz="4" w:space="0" w:color="auto"/>
              <w:left w:val="single" w:sz="4" w:space="0" w:color="auto"/>
              <w:bottom w:val="single" w:sz="4" w:space="0" w:color="auto"/>
              <w:right w:val="single" w:sz="4" w:space="0" w:color="auto"/>
            </w:tcBorders>
            <w:vAlign w:val="center"/>
          </w:tcPr>
          <w:p w14:paraId="6AAD742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lang w:eastAsia="en-GB"/>
              </w:rPr>
              <w:t>3355</w:t>
            </w:r>
          </w:p>
        </w:tc>
        <w:tc>
          <w:tcPr>
            <w:tcW w:w="977" w:type="dxa"/>
            <w:tcBorders>
              <w:top w:val="single" w:sz="4" w:space="0" w:color="auto"/>
              <w:left w:val="single" w:sz="4" w:space="0" w:color="auto"/>
              <w:bottom w:val="single" w:sz="4" w:space="0" w:color="auto"/>
              <w:right w:val="single" w:sz="4" w:space="0" w:color="auto"/>
            </w:tcBorders>
            <w:vAlign w:val="center"/>
          </w:tcPr>
          <w:p w14:paraId="1B4EA60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ko-KR"/>
              </w:rPr>
            </w:pPr>
            <w:r w:rsidRPr="00116B6F">
              <w:rPr>
                <w:rFonts w:ascii="Arial" w:hAnsi="Arial" w:cs="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343756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hint="eastAsia"/>
                <w:sz w:val="18"/>
                <w:lang w:eastAsia="en-GB"/>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3DFB4EE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lang w:eastAsia="en-GB"/>
              </w:rPr>
              <w:t>N/A</w:t>
            </w:r>
          </w:p>
        </w:tc>
      </w:tr>
      <w:tr w:rsidR="00116B6F" w:rsidRPr="00116B6F" w14:paraId="55E26276" w14:textId="77777777" w:rsidTr="00F627CA">
        <w:trPr>
          <w:trHeight w:val="187"/>
          <w:jc w:val="center"/>
        </w:trPr>
        <w:tc>
          <w:tcPr>
            <w:tcW w:w="2006" w:type="dxa"/>
            <w:tcBorders>
              <w:top w:val="nil"/>
              <w:left w:val="single" w:sz="4" w:space="0" w:color="auto"/>
              <w:bottom w:val="nil"/>
              <w:right w:val="single" w:sz="4" w:space="0" w:color="auto"/>
            </w:tcBorders>
            <w:shd w:val="clear" w:color="auto" w:fill="auto"/>
          </w:tcPr>
          <w:p w14:paraId="0D5A3CA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9D6113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cs="Arial"/>
                <w:sz w:val="18"/>
                <w:lang w:eastAsia="en-GB"/>
              </w:rPr>
              <w:t>n18</w:t>
            </w:r>
          </w:p>
        </w:tc>
        <w:tc>
          <w:tcPr>
            <w:tcW w:w="959" w:type="dxa"/>
            <w:tcBorders>
              <w:top w:val="single" w:sz="4" w:space="0" w:color="auto"/>
              <w:left w:val="single" w:sz="4" w:space="0" w:color="auto"/>
              <w:bottom w:val="single" w:sz="4" w:space="0" w:color="auto"/>
              <w:right w:val="single" w:sz="4" w:space="0" w:color="auto"/>
            </w:tcBorders>
            <w:vAlign w:val="center"/>
          </w:tcPr>
          <w:p w14:paraId="045F1B1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cs="Arial"/>
                <w:sz w:val="18"/>
                <w:lang w:eastAsia="en-GB"/>
              </w:rPr>
              <w:t>817.5</w:t>
            </w:r>
          </w:p>
        </w:tc>
        <w:tc>
          <w:tcPr>
            <w:tcW w:w="818" w:type="dxa"/>
            <w:tcBorders>
              <w:top w:val="single" w:sz="4" w:space="0" w:color="auto"/>
              <w:left w:val="single" w:sz="4" w:space="0" w:color="auto"/>
              <w:bottom w:val="single" w:sz="4" w:space="0" w:color="auto"/>
              <w:right w:val="single" w:sz="4" w:space="0" w:color="auto"/>
            </w:tcBorders>
            <w:vAlign w:val="center"/>
          </w:tcPr>
          <w:p w14:paraId="4F9EE5F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ko-KR"/>
              </w:rPr>
            </w:pPr>
            <w:r w:rsidRPr="00116B6F">
              <w:rPr>
                <w:rFonts w:ascii="Arial" w:hAnsi="Arial" w:cs="Arial"/>
                <w:sz w:val="18"/>
                <w:lang w:eastAsia="en-GB"/>
              </w:rPr>
              <w:t>5</w:t>
            </w:r>
          </w:p>
        </w:tc>
        <w:tc>
          <w:tcPr>
            <w:tcW w:w="1276" w:type="dxa"/>
            <w:tcBorders>
              <w:top w:val="single" w:sz="4" w:space="0" w:color="auto"/>
              <w:left w:val="single" w:sz="4" w:space="0" w:color="auto"/>
              <w:bottom w:val="single" w:sz="4" w:space="0" w:color="auto"/>
              <w:right w:val="single" w:sz="4" w:space="0" w:color="auto"/>
            </w:tcBorders>
            <w:vAlign w:val="center"/>
          </w:tcPr>
          <w:p w14:paraId="1DEA3AA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cs="Arial"/>
                <w:sz w:val="18"/>
                <w:lang w:eastAsia="en-GB"/>
              </w:rPr>
              <w:t>25</w:t>
            </w:r>
          </w:p>
        </w:tc>
        <w:tc>
          <w:tcPr>
            <w:tcW w:w="790" w:type="dxa"/>
            <w:tcBorders>
              <w:top w:val="single" w:sz="4" w:space="0" w:color="auto"/>
              <w:left w:val="single" w:sz="4" w:space="0" w:color="auto"/>
              <w:bottom w:val="single" w:sz="4" w:space="0" w:color="auto"/>
              <w:right w:val="single" w:sz="4" w:space="0" w:color="auto"/>
            </w:tcBorders>
            <w:vAlign w:val="center"/>
          </w:tcPr>
          <w:p w14:paraId="3DD922C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lang w:eastAsia="en-GB"/>
              </w:rPr>
              <w:t>862.5</w:t>
            </w:r>
          </w:p>
        </w:tc>
        <w:tc>
          <w:tcPr>
            <w:tcW w:w="977" w:type="dxa"/>
            <w:tcBorders>
              <w:top w:val="single" w:sz="4" w:space="0" w:color="auto"/>
              <w:left w:val="single" w:sz="4" w:space="0" w:color="auto"/>
              <w:bottom w:val="single" w:sz="4" w:space="0" w:color="auto"/>
              <w:right w:val="single" w:sz="4" w:space="0" w:color="auto"/>
            </w:tcBorders>
            <w:vAlign w:val="center"/>
          </w:tcPr>
          <w:p w14:paraId="4E17639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ko-KR"/>
              </w:rPr>
            </w:pPr>
            <w:r w:rsidRPr="00116B6F">
              <w:rPr>
                <w:rFonts w:ascii="Arial" w:hAnsi="Arial" w:cs="Arial"/>
                <w:sz w:val="18"/>
                <w:lang w:eastAsia="en-GB"/>
              </w:rPr>
              <w:t>11.7</w:t>
            </w:r>
          </w:p>
        </w:tc>
        <w:tc>
          <w:tcPr>
            <w:tcW w:w="828" w:type="dxa"/>
            <w:tcBorders>
              <w:top w:val="single" w:sz="4" w:space="0" w:color="auto"/>
              <w:left w:val="single" w:sz="4" w:space="0" w:color="auto"/>
              <w:bottom w:val="single" w:sz="4" w:space="0" w:color="auto"/>
              <w:right w:val="single" w:sz="4" w:space="0" w:color="auto"/>
            </w:tcBorders>
          </w:tcPr>
          <w:p w14:paraId="7255508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hint="eastAsia"/>
                <w:sz w:val="18"/>
                <w:lang w:eastAsia="en-GB"/>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4DFF4AB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lang w:eastAsia="en-GB"/>
              </w:rPr>
              <w:t>IMD5</w:t>
            </w:r>
            <w:r w:rsidRPr="00116B6F">
              <w:rPr>
                <w:rFonts w:ascii="Arial" w:eastAsia="DengXian" w:hAnsi="Arial" w:cs="Arial"/>
                <w:sz w:val="18"/>
                <w:vertAlign w:val="superscript"/>
                <w:lang w:eastAsia="en-GB"/>
              </w:rPr>
              <w:t>8</w:t>
            </w:r>
          </w:p>
        </w:tc>
      </w:tr>
      <w:tr w:rsidR="00116B6F" w:rsidRPr="00116B6F" w14:paraId="25018E3D" w14:textId="77777777" w:rsidTr="00F627CA">
        <w:trPr>
          <w:trHeight w:val="187"/>
          <w:jc w:val="center"/>
        </w:trPr>
        <w:tc>
          <w:tcPr>
            <w:tcW w:w="2006" w:type="dxa"/>
            <w:tcBorders>
              <w:top w:val="nil"/>
              <w:left w:val="single" w:sz="4" w:space="0" w:color="auto"/>
              <w:bottom w:val="single" w:sz="4" w:space="0" w:color="auto"/>
              <w:right w:val="single" w:sz="4" w:space="0" w:color="auto"/>
            </w:tcBorders>
            <w:shd w:val="clear" w:color="auto" w:fill="auto"/>
          </w:tcPr>
          <w:p w14:paraId="68E83F1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30C9BA6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cs="Arial"/>
                <w:sz w:val="18"/>
                <w:lang w:eastAsia="en-GB"/>
              </w:rPr>
              <w:t>n77</w:t>
            </w:r>
          </w:p>
        </w:tc>
        <w:tc>
          <w:tcPr>
            <w:tcW w:w="959" w:type="dxa"/>
            <w:tcBorders>
              <w:top w:val="single" w:sz="4" w:space="0" w:color="auto"/>
              <w:left w:val="single" w:sz="4" w:space="0" w:color="auto"/>
              <w:bottom w:val="single" w:sz="4" w:space="0" w:color="auto"/>
              <w:right w:val="single" w:sz="4" w:space="0" w:color="auto"/>
            </w:tcBorders>
            <w:vAlign w:val="center"/>
          </w:tcPr>
          <w:p w14:paraId="4601328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cs="Arial"/>
                <w:sz w:val="18"/>
                <w:lang w:eastAsia="en-GB"/>
              </w:rPr>
              <w:t>4130</w:t>
            </w:r>
          </w:p>
        </w:tc>
        <w:tc>
          <w:tcPr>
            <w:tcW w:w="818" w:type="dxa"/>
            <w:tcBorders>
              <w:top w:val="single" w:sz="4" w:space="0" w:color="auto"/>
              <w:left w:val="single" w:sz="4" w:space="0" w:color="auto"/>
              <w:bottom w:val="single" w:sz="4" w:space="0" w:color="auto"/>
              <w:right w:val="single" w:sz="4" w:space="0" w:color="auto"/>
            </w:tcBorders>
            <w:vAlign w:val="center"/>
          </w:tcPr>
          <w:p w14:paraId="36FD0DF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ko-KR"/>
              </w:rPr>
            </w:pPr>
            <w:r w:rsidRPr="00116B6F">
              <w:rPr>
                <w:rFonts w:ascii="Arial" w:hAnsi="Arial" w:cs="Arial"/>
                <w:sz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50E505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cs="Arial"/>
                <w:sz w:val="18"/>
                <w:lang w:eastAsia="en-GB"/>
              </w:rPr>
              <w:t>50</w:t>
            </w:r>
          </w:p>
        </w:tc>
        <w:tc>
          <w:tcPr>
            <w:tcW w:w="790" w:type="dxa"/>
            <w:tcBorders>
              <w:top w:val="single" w:sz="4" w:space="0" w:color="auto"/>
              <w:left w:val="single" w:sz="4" w:space="0" w:color="auto"/>
              <w:bottom w:val="single" w:sz="4" w:space="0" w:color="auto"/>
              <w:right w:val="single" w:sz="4" w:space="0" w:color="auto"/>
            </w:tcBorders>
            <w:vAlign w:val="center"/>
          </w:tcPr>
          <w:p w14:paraId="312C101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lang w:eastAsia="en-GB"/>
              </w:rPr>
              <w:t>4130</w:t>
            </w:r>
          </w:p>
        </w:tc>
        <w:tc>
          <w:tcPr>
            <w:tcW w:w="977" w:type="dxa"/>
            <w:tcBorders>
              <w:top w:val="single" w:sz="4" w:space="0" w:color="auto"/>
              <w:left w:val="single" w:sz="4" w:space="0" w:color="auto"/>
              <w:bottom w:val="single" w:sz="4" w:space="0" w:color="auto"/>
              <w:right w:val="single" w:sz="4" w:space="0" w:color="auto"/>
            </w:tcBorders>
            <w:vAlign w:val="center"/>
          </w:tcPr>
          <w:p w14:paraId="0272F67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ko-KR"/>
              </w:rPr>
            </w:pPr>
            <w:r w:rsidRPr="00116B6F">
              <w:rPr>
                <w:rFonts w:ascii="Arial" w:hAnsi="Arial" w:cs="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F65E31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hint="eastAsia"/>
                <w:sz w:val="18"/>
                <w:lang w:eastAsia="en-GB"/>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52C685A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lang w:eastAsia="en-GB"/>
              </w:rPr>
              <w:t>N/A</w:t>
            </w:r>
          </w:p>
        </w:tc>
      </w:tr>
      <w:tr w:rsidR="00116B6F" w:rsidRPr="00116B6F" w14:paraId="4F4A3E24" w14:textId="77777777" w:rsidTr="00F627CA">
        <w:trPr>
          <w:trHeight w:val="187"/>
          <w:jc w:val="center"/>
        </w:trPr>
        <w:tc>
          <w:tcPr>
            <w:tcW w:w="2006" w:type="dxa"/>
            <w:tcBorders>
              <w:top w:val="single" w:sz="4" w:space="0" w:color="auto"/>
              <w:left w:val="single" w:sz="4" w:space="0" w:color="auto"/>
              <w:bottom w:val="nil"/>
              <w:right w:val="single" w:sz="4" w:space="0" w:color="auto"/>
            </w:tcBorders>
            <w:shd w:val="clear" w:color="auto" w:fill="auto"/>
            <w:vAlign w:val="center"/>
          </w:tcPr>
          <w:p w14:paraId="47BA93B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olor w:val="000000"/>
                <w:sz w:val="18"/>
                <w:lang w:eastAsia="zh-CN"/>
              </w:rPr>
              <w:t>CA_n20-n78</w:t>
            </w:r>
          </w:p>
        </w:tc>
        <w:tc>
          <w:tcPr>
            <w:tcW w:w="1145" w:type="dxa"/>
            <w:tcBorders>
              <w:top w:val="single" w:sz="4" w:space="0" w:color="auto"/>
              <w:left w:val="single" w:sz="4" w:space="0" w:color="auto"/>
              <w:bottom w:val="single" w:sz="4" w:space="0" w:color="auto"/>
              <w:right w:val="single" w:sz="4" w:space="0" w:color="auto"/>
            </w:tcBorders>
            <w:vAlign w:val="center"/>
          </w:tcPr>
          <w:p w14:paraId="5BC1163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val="en-US" w:eastAsia="zh-CN"/>
              </w:rPr>
              <w:t>n20</w:t>
            </w:r>
          </w:p>
        </w:tc>
        <w:tc>
          <w:tcPr>
            <w:tcW w:w="959" w:type="dxa"/>
            <w:tcBorders>
              <w:top w:val="single" w:sz="4" w:space="0" w:color="auto"/>
              <w:left w:val="single" w:sz="4" w:space="0" w:color="auto"/>
              <w:bottom w:val="single" w:sz="4" w:space="0" w:color="auto"/>
              <w:right w:val="single" w:sz="4" w:space="0" w:color="auto"/>
            </w:tcBorders>
            <w:vAlign w:val="center"/>
          </w:tcPr>
          <w:p w14:paraId="197D195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sz w:val="18"/>
                <w:lang w:val="en-US" w:eastAsia="ko-KR"/>
              </w:rPr>
              <w:t>N/A</w:t>
            </w:r>
          </w:p>
        </w:tc>
        <w:tc>
          <w:tcPr>
            <w:tcW w:w="818" w:type="dxa"/>
            <w:tcBorders>
              <w:top w:val="single" w:sz="4" w:space="0" w:color="auto"/>
              <w:left w:val="single" w:sz="4" w:space="0" w:color="auto"/>
              <w:bottom w:val="single" w:sz="4" w:space="0" w:color="auto"/>
              <w:right w:val="single" w:sz="4" w:space="0" w:color="auto"/>
            </w:tcBorders>
            <w:vAlign w:val="center"/>
          </w:tcPr>
          <w:p w14:paraId="6F40DEC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ko-KR"/>
              </w:rPr>
            </w:pPr>
            <w:r w:rsidRPr="00116B6F">
              <w:rPr>
                <w:rFonts w:ascii="Arial" w:hAnsi="Arial" w:cs="Arial"/>
                <w:sz w:val="18"/>
                <w:szCs w:val="18"/>
                <w:lang w:val="en-US" w:eastAsia="zh-CN"/>
              </w:rPr>
              <w:t>5</w:t>
            </w:r>
          </w:p>
        </w:tc>
        <w:tc>
          <w:tcPr>
            <w:tcW w:w="1276" w:type="dxa"/>
            <w:tcBorders>
              <w:top w:val="single" w:sz="4" w:space="0" w:color="auto"/>
              <w:left w:val="single" w:sz="4" w:space="0" w:color="auto"/>
              <w:bottom w:val="single" w:sz="4" w:space="0" w:color="auto"/>
              <w:right w:val="single" w:sz="4" w:space="0" w:color="auto"/>
            </w:tcBorders>
            <w:vAlign w:val="center"/>
          </w:tcPr>
          <w:p w14:paraId="26AFC53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sz w:val="18"/>
                <w:lang w:val="en-US" w:eastAsia="ko-KR"/>
              </w:rPr>
              <w:t>N/A</w:t>
            </w:r>
          </w:p>
        </w:tc>
        <w:tc>
          <w:tcPr>
            <w:tcW w:w="790" w:type="dxa"/>
            <w:tcBorders>
              <w:top w:val="single" w:sz="4" w:space="0" w:color="auto"/>
              <w:left w:val="single" w:sz="4" w:space="0" w:color="auto"/>
              <w:bottom w:val="single" w:sz="4" w:space="0" w:color="auto"/>
              <w:right w:val="single" w:sz="4" w:space="0" w:color="auto"/>
            </w:tcBorders>
            <w:vAlign w:val="center"/>
          </w:tcPr>
          <w:p w14:paraId="402DED7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ko-KR"/>
              </w:rPr>
              <w:t>800</w:t>
            </w:r>
          </w:p>
        </w:tc>
        <w:tc>
          <w:tcPr>
            <w:tcW w:w="977" w:type="dxa"/>
            <w:tcBorders>
              <w:top w:val="single" w:sz="4" w:space="0" w:color="auto"/>
              <w:left w:val="single" w:sz="4" w:space="0" w:color="auto"/>
              <w:bottom w:val="single" w:sz="4" w:space="0" w:color="auto"/>
              <w:right w:val="single" w:sz="4" w:space="0" w:color="auto"/>
            </w:tcBorders>
            <w:vAlign w:val="center"/>
          </w:tcPr>
          <w:p w14:paraId="3CFB5B8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ko-KR"/>
              </w:rPr>
            </w:pPr>
            <w:r w:rsidRPr="00116B6F">
              <w:rPr>
                <w:rFonts w:ascii="Arial" w:hAnsi="Arial" w:cs="Arial"/>
                <w:sz w:val="18"/>
                <w:szCs w:val="18"/>
                <w:lang w:val="en-US" w:eastAsia="zh-CN"/>
              </w:rPr>
              <w:t>8.6</w:t>
            </w:r>
          </w:p>
        </w:tc>
        <w:tc>
          <w:tcPr>
            <w:tcW w:w="828" w:type="dxa"/>
            <w:tcBorders>
              <w:top w:val="single" w:sz="4" w:space="0" w:color="auto"/>
              <w:left w:val="single" w:sz="4" w:space="0" w:color="auto"/>
              <w:bottom w:val="single" w:sz="4" w:space="0" w:color="auto"/>
              <w:right w:val="single" w:sz="4" w:space="0" w:color="auto"/>
            </w:tcBorders>
            <w:vAlign w:val="center"/>
          </w:tcPr>
          <w:p w14:paraId="11F2079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0D1A917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szCs w:val="18"/>
                <w:lang w:eastAsia="zh-CN"/>
              </w:rPr>
              <w:t>IMD</w:t>
            </w:r>
            <w:r w:rsidRPr="00116B6F">
              <w:rPr>
                <w:rFonts w:ascii="Arial" w:hAnsi="Arial" w:cs="Arial"/>
                <w:sz w:val="18"/>
                <w:szCs w:val="18"/>
                <w:lang w:val="en-US" w:eastAsia="zh-CN"/>
              </w:rPr>
              <w:t>4</w:t>
            </w:r>
            <w:r w:rsidRPr="00116B6F">
              <w:rPr>
                <w:rFonts w:ascii="Arial" w:hAnsi="Arial" w:cs="Arial"/>
                <w:sz w:val="18"/>
                <w:szCs w:val="18"/>
                <w:vertAlign w:val="superscript"/>
                <w:lang w:val="en-US" w:eastAsia="zh-CN"/>
              </w:rPr>
              <w:t>15</w:t>
            </w:r>
          </w:p>
        </w:tc>
      </w:tr>
      <w:tr w:rsidR="00116B6F" w:rsidRPr="00116B6F" w14:paraId="67AB2210" w14:textId="77777777" w:rsidTr="00F627CA">
        <w:trPr>
          <w:trHeight w:val="187"/>
          <w:jc w:val="center"/>
        </w:trPr>
        <w:tc>
          <w:tcPr>
            <w:tcW w:w="2006" w:type="dxa"/>
            <w:tcBorders>
              <w:top w:val="nil"/>
              <w:left w:val="single" w:sz="4" w:space="0" w:color="auto"/>
              <w:bottom w:val="nil"/>
              <w:right w:val="single" w:sz="4" w:space="0" w:color="auto"/>
            </w:tcBorders>
            <w:shd w:val="clear" w:color="auto" w:fill="auto"/>
            <w:vAlign w:val="center"/>
          </w:tcPr>
          <w:p w14:paraId="6E3EDDB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nil"/>
              <w:right w:val="single" w:sz="4" w:space="0" w:color="auto"/>
            </w:tcBorders>
            <w:vAlign w:val="center"/>
          </w:tcPr>
          <w:p w14:paraId="7CCCB23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val="en-US" w:eastAsia="zh-CN"/>
              </w:rPr>
              <w:t>n78</w:t>
            </w:r>
            <w:r w:rsidRPr="00116B6F">
              <w:rPr>
                <w:rFonts w:ascii="Arial" w:hAnsi="Arial"/>
                <w:sz w:val="18"/>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vAlign w:val="center"/>
          </w:tcPr>
          <w:p w14:paraId="53DE924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color w:val="000000"/>
                <w:sz w:val="18"/>
                <w:szCs w:val="18"/>
                <w:lang w:eastAsia="en-GB"/>
              </w:rPr>
              <w:t>3350</w:t>
            </w:r>
          </w:p>
        </w:tc>
        <w:tc>
          <w:tcPr>
            <w:tcW w:w="818" w:type="dxa"/>
            <w:tcBorders>
              <w:top w:val="single" w:sz="4" w:space="0" w:color="auto"/>
              <w:left w:val="single" w:sz="4" w:space="0" w:color="auto"/>
              <w:bottom w:val="single" w:sz="4" w:space="0" w:color="auto"/>
              <w:right w:val="single" w:sz="4" w:space="0" w:color="auto"/>
            </w:tcBorders>
            <w:vAlign w:val="center"/>
          </w:tcPr>
          <w:p w14:paraId="1C9E3F4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ko-KR"/>
              </w:rPr>
            </w:pPr>
            <w:r w:rsidRPr="00116B6F">
              <w:rPr>
                <w:rFonts w:ascii="Arial" w:hAnsi="Arial" w:cs="Arial"/>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DED607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cs="Arial"/>
                <w:color w:val="000000"/>
                <w:sz w:val="18"/>
                <w:szCs w:val="18"/>
                <w:lang w:eastAsia="en-GB"/>
              </w:rPr>
              <w:t xml:space="preserve">1 </w:t>
            </w:r>
            <w:r w:rsidRPr="00116B6F">
              <w:rPr>
                <w:rFonts w:ascii="Arial" w:hAnsi="Arial" w:cs="Arial" w:hint="eastAsia"/>
                <w:color w:val="000000"/>
                <w:sz w:val="18"/>
                <w:szCs w:val="18"/>
                <w:lang w:val="en-US" w:eastAsia="zh-CN"/>
              </w:rPr>
              <w:t>(</w:t>
            </w:r>
            <w:r w:rsidRPr="00116B6F">
              <w:rPr>
                <w:rFonts w:ascii="Arial" w:hAnsi="Arial" w:cs="Arial"/>
                <w:color w:val="000000"/>
                <w:sz w:val="18"/>
                <w:szCs w:val="18"/>
                <w:lang w:eastAsia="en-GB"/>
              </w:rPr>
              <w:t>RB</w:t>
            </w:r>
            <w:r w:rsidRPr="00116B6F">
              <w:rPr>
                <w:rFonts w:ascii="Arial" w:hAnsi="Arial" w:cs="Arial"/>
                <w:color w:val="000000"/>
                <w:sz w:val="18"/>
                <w:szCs w:val="18"/>
                <w:vertAlign w:val="subscript"/>
                <w:lang w:eastAsia="en-GB"/>
              </w:rPr>
              <w:t>START</w:t>
            </w:r>
            <w:r w:rsidRPr="00116B6F">
              <w:rPr>
                <w:rFonts w:ascii="Arial" w:hAnsi="Arial" w:cs="Arial"/>
                <w:color w:val="000000"/>
                <w:sz w:val="18"/>
                <w:szCs w:val="18"/>
                <w:lang w:eastAsia="en-GB"/>
              </w:rPr>
              <w:t>=25</w:t>
            </w:r>
            <w:r w:rsidRPr="00116B6F">
              <w:rPr>
                <w:rFonts w:ascii="Arial" w:hAnsi="Arial" w:cs="Arial" w:hint="eastAsia"/>
                <w:color w:val="000000"/>
                <w:sz w:val="18"/>
                <w:szCs w:val="18"/>
                <w:lang w:val="en-US"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14:paraId="169A12B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olor w:val="000000"/>
                <w:sz w:val="18"/>
                <w:szCs w:val="18"/>
                <w:lang w:eastAsia="en-GB"/>
              </w:rPr>
              <w:t>3350</w:t>
            </w:r>
          </w:p>
        </w:tc>
        <w:tc>
          <w:tcPr>
            <w:tcW w:w="977" w:type="dxa"/>
            <w:tcBorders>
              <w:top w:val="single" w:sz="4" w:space="0" w:color="auto"/>
              <w:left w:val="single" w:sz="4" w:space="0" w:color="auto"/>
              <w:bottom w:val="nil"/>
              <w:right w:val="single" w:sz="4" w:space="0" w:color="auto"/>
            </w:tcBorders>
            <w:vAlign w:val="center"/>
          </w:tcPr>
          <w:p w14:paraId="2FCBCDF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ko-KR"/>
              </w:rPr>
            </w:pPr>
            <w:r w:rsidRPr="00116B6F">
              <w:rPr>
                <w:rFonts w:ascii="Arial" w:hAnsi="Arial" w:cs="Arial"/>
                <w:sz w:val="18"/>
                <w:szCs w:val="18"/>
                <w:lang w:eastAsia="ja-JP"/>
              </w:rPr>
              <w:t>N/A</w:t>
            </w:r>
          </w:p>
        </w:tc>
        <w:tc>
          <w:tcPr>
            <w:tcW w:w="828" w:type="dxa"/>
            <w:tcBorders>
              <w:top w:val="single" w:sz="4" w:space="0" w:color="auto"/>
              <w:left w:val="single" w:sz="4" w:space="0" w:color="auto"/>
              <w:bottom w:val="nil"/>
              <w:right w:val="single" w:sz="4" w:space="0" w:color="auto"/>
            </w:tcBorders>
            <w:vAlign w:val="center"/>
          </w:tcPr>
          <w:p w14:paraId="38A9696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lang w:val="en-US" w:eastAsia="zh-CN"/>
              </w:rPr>
              <w:t>TDD</w:t>
            </w:r>
          </w:p>
        </w:tc>
        <w:tc>
          <w:tcPr>
            <w:tcW w:w="1056" w:type="dxa"/>
            <w:tcBorders>
              <w:top w:val="single" w:sz="4" w:space="0" w:color="auto"/>
              <w:left w:val="single" w:sz="4" w:space="0" w:color="auto"/>
              <w:bottom w:val="nil"/>
              <w:right w:val="single" w:sz="4" w:space="0" w:color="auto"/>
            </w:tcBorders>
            <w:vAlign w:val="center"/>
          </w:tcPr>
          <w:p w14:paraId="563C704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szCs w:val="18"/>
                <w:lang w:eastAsia="ja-JP"/>
              </w:rPr>
              <w:t>N/A</w:t>
            </w:r>
          </w:p>
        </w:tc>
      </w:tr>
      <w:tr w:rsidR="00116B6F" w:rsidRPr="00116B6F" w14:paraId="66803759" w14:textId="77777777" w:rsidTr="00F627CA">
        <w:trPr>
          <w:trHeight w:val="187"/>
          <w:jc w:val="center"/>
        </w:trPr>
        <w:tc>
          <w:tcPr>
            <w:tcW w:w="2006" w:type="dxa"/>
            <w:tcBorders>
              <w:top w:val="nil"/>
              <w:left w:val="single" w:sz="4" w:space="0" w:color="auto"/>
              <w:bottom w:val="single" w:sz="4" w:space="0" w:color="auto"/>
              <w:right w:val="single" w:sz="4" w:space="0" w:color="auto"/>
            </w:tcBorders>
            <w:shd w:val="clear" w:color="auto" w:fill="auto"/>
            <w:vAlign w:val="center"/>
          </w:tcPr>
          <w:p w14:paraId="2B469F5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nil"/>
              <w:left w:val="single" w:sz="4" w:space="0" w:color="auto"/>
              <w:bottom w:val="single" w:sz="4" w:space="0" w:color="auto"/>
              <w:right w:val="single" w:sz="4" w:space="0" w:color="auto"/>
            </w:tcBorders>
            <w:vAlign w:val="center"/>
          </w:tcPr>
          <w:p w14:paraId="4F5BE38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vAlign w:val="center"/>
          </w:tcPr>
          <w:p w14:paraId="1333EBB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color w:val="000000"/>
                <w:sz w:val="18"/>
                <w:szCs w:val="18"/>
                <w:lang w:eastAsia="zh-TW"/>
              </w:rPr>
              <w:t>3750</w:t>
            </w:r>
          </w:p>
        </w:tc>
        <w:tc>
          <w:tcPr>
            <w:tcW w:w="818" w:type="dxa"/>
            <w:tcBorders>
              <w:top w:val="single" w:sz="4" w:space="0" w:color="auto"/>
              <w:left w:val="single" w:sz="4" w:space="0" w:color="auto"/>
              <w:bottom w:val="single" w:sz="4" w:space="0" w:color="auto"/>
              <w:right w:val="single" w:sz="4" w:space="0" w:color="auto"/>
            </w:tcBorders>
            <w:vAlign w:val="center"/>
          </w:tcPr>
          <w:p w14:paraId="49E5834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ko-KR"/>
              </w:rPr>
            </w:pPr>
            <w:r w:rsidRPr="00116B6F">
              <w:rPr>
                <w:rFonts w:ascii="Arial" w:hAnsi="Arial" w:cs="Arial" w:hint="eastAsia"/>
                <w:sz w:val="18"/>
                <w:szCs w:val="18"/>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04E9E11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cs="Arial"/>
                <w:color w:val="000000"/>
                <w:sz w:val="18"/>
                <w:szCs w:val="18"/>
                <w:lang w:eastAsia="en-GB"/>
              </w:rPr>
              <w:t xml:space="preserve">1 </w:t>
            </w:r>
            <w:r w:rsidRPr="00116B6F">
              <w:rPr>
                <w:rFonts w:ascii="Arial" w:hAnsi="Arial" w:cs="Arial" w:hint="eastAsia"/>
                <w:color w:val="000000"/>
                <w:sz w:val="18"/>
                <w:szCs w:val="18"/>
                <w:lang w:val="en-US" w:eastAsia="zh-CN"/>
              </w:rPr>
              <w:t>(</w:t>
            </w:r>
            <w:r w:rsidRPr="00116B6F">
              <w:rPr>
                <w:rFonts w:ascii="Arial" w:hAnsi="Arial" w:cs="Arial"/>
                <w:color w:val="000000"/>
                <w:sz w:val="18"/>
                <w:szCs w:val="18"/>
                <w:lang w:eastAsia="en-GB"/>
              </w:rPr>
              <w:t>RB</w:t>
            </w:r>
            <w:r w:rsidRPr="00116B6F">
              <w:rPr>
                <w:rFonts w:ascii="Arial" w:hAnsi="Arial" w:cs="Arial"/>
                <w:color w:val="000000"/>
                <w:sz w:val="18"/>
                <w:szCs w:val="18"/>
                <w:vertAlign w:val="subscript"/>
                <w:lang w:eastAsia="en-GB"/>
              </w:rPr>
              <w:t>START</w:t>
            </w:r>
            <w:r w:rsidRPr="00116B6F">
              <w:rPr>
                <w:rFonts w:ascii="Arial" w:hAnsi="Arial" w:cs="Arial"/>
                <w:color w:val="000000"/>
                <w:sz w:val="18"/>
                <w:szCs w:val="18"/>
                <w:lang w:eastAsia="en-GB"/>
              </w:rPr>
              <w:t>=25</w:t>
            </w:r>
            <w:r w:rsidRPr="00116B6F">
              <w:rPr>
                <w:rFonts w:ascii="Arial" w:hAnsi="Arial" w:cs="Arial" w:hint="eastAsia"/>
                <w:color w:val="000000"/>
                <w:sz w:val="18"/>
                <w:szCs w:val="18"/>
                <w:lang w:val="en-US"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14:paraId="1B6CB58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olor w:val="000000"/>
                <w:sz w:val="18"/>
                <w:szCs w:val="18"/>
                <w:lang w:eastAsia="zh-TW"/>
              </w:rPr>
              <w:t>3750</w:t>
            </w:r>
          </w:p>
        </w:tc>
        <w:tc>
          <w:tcPr>
            <w:tcW w:w="977" w:type="dxa"/>
            <w:tcBorders>
              <w:top w:val="nil"/>
              <w:left w:val="single" w:sz="4" w:space="0" w:color="auto"/>
              <w:bottom w:val="single" w:sz="4" w:space="0" w:color="auto"/>
              <w:right w:val="single" w:sz="4" w:space="0" w:color="auto"/>
            </w:tcBorders>
            <w:vAlign w:val="center"/>
          </w:tcPr>
          <w:p w14:paraId="347BC54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ko-KR"/>
              </w:rPr>
            </w:pPr>
          </w:p>
        </w:tc>
        <w:tc>
          <w:tcPr>
            <w:tcW w:w="828" w:type="dxa"/>
            <w:tcBorders>
              <w:top w:val="nil"/>
              <w:left w:val="single" w:sz="4" w:space="0" w:color="auto"/>
              <w:bottom w:val="single" w:sz="4" w:space="0" w:color="auto"/>
              <w:right w:val="single" w:sz="4" w:space="0" w:color="auto"/>
            </w:tcBorders>
            <w:vAlign w:val="center"/>
          </w:tcPr>
          <w:p w14:paraId="0B4CA74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6" w:type="dxa"/>
            <w:tcBorders>
              <w:top w:val="nil"/>
              <w:left w:val="single" w:sz="4" w:space="0" w:color="auto"/>
              <w:bottom w:val="single" w:sz="4" w:space="0" w:color="auto"/>
              <w:right w:val="single" w:sz="4" w:space="0" w:color="auto"/>
            </w:tcBorders>
            <w:vAlign w:val="center"/>
          </w:tcPr>
          <w:p w14:paraId="16B9871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p>
        </w:tc>
      </w:tr>
      <w:tr w:rsidR="00116B6F" w:rsidRPr="00116B6F" w14:paraId="297CC0BC" w14:textId="77777777" w:rsidTr="00F627CA">
        <w:trPr>
          <w:trHeight w:val="187"/>
          <w:jc w:val="center"/>
        </w:trPr>
        <w:tc>
          <w:tcPr>
            <w:tcW w:w="2006" w:type="dxa"/>
            <w:tcBorders>
              <w:top w:val="single" w:sz="4" w:space="0" w:color="auto"/>
              <w:left w:val="single" w:sz="4" w:space="0" w:color="auto"/>
              <w:bottom w:val="nil"/>
              <w:right w:val="single" w:sz="4" w:space="0" w:color="auto"/>
            </w:tcBorders>
            <w:shd w:val="clear" w:color="auto" w:fill="auto"/>
          </w:tcPr>
          <w:p w14:paraId="5FD841C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CA_n25-n41</w:t>
            </w:r>
          </w:p>
        </w:tc>
        <w:tc>
          <w:tcPr>
            <w:tcW w:w="1145" w:type="dxa"/>
            <w:tcBorders>
              <w:top w:val="single" w:sz="4" w:space="0" w:color="auto"/>
              <w:left w:val="single" w:sz="4" w:space="0" w:color="auto"/>
              <w:bottom w:val="single" w:sz="4" w:space="0" w:color="auto"/>
              <w:right w:val="single" w:sz="4" w:space="0" w:color="auto"/>
            </w:tcBorders>
          </w:tcPr>
          <w:p w14:paraId="0661219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n25</w:t>
            </w:r>
          </w:p>
        </w:tc>
        <w:tc>
          <w:tcPr>
            <w:tcW w:w="959" w:type="dxa"/>
            <w:tcBorders>
              <w:top w:val="single" w:sz="4" w:space="0" w:color="auto"/>
              <w:left w:val="single" w:sz="4" w:space="0" w:color="auto"/>
              <w:bottom w:val="single" w:sz="4" w:space="0" w:color="auto"/>
              <w:right w:val="single" w:sz="4" w:space="0" w:color="auto"/>
            </w:tcBorders>
          </w:tcPr>
          <w:p w14:paraId="5752D96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hint="eastAsia"/>
                <w:sz w:val="18"/>
                <w:lang w:eastAsia="ja-JP"/>
              </w:rPr>
              <w:t>N/A</w:t>
            </w:r>
          </w:p>
        </w:tc>
        <w:tc>
          <w:tcPr>
            <w:tcW w:w="818" w:type="dxa"/>
            <w:tcBorders>
              <w:top w:val="single" w:sz="4" w:space="0" w:color="auto"/>
              <w:left w:val="single" w:sz="4" w:space="0" w:color="auto"/>
              <w:bottom w:val="single" w:sz="4" w:space="0" w:color="auto"/>
              <w:right w:val="single" w:sz="4" w:space="0" w:color="auto"/>
            </w:tcBorders>
          </w:tcPr>
          <w:p w14:paraId="206B10B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eastAsia="ko-KR"/>
              </w:rPr>
              <w:t>5</w:t>
            </w:r>
          </w:p>
        </w:tc>
        <w:tc>
          <w:tcPr>
            <w:tcW w:w="1276" w:type="dxa"/>
            <w:tcBorders>
              <w:top w:val="single" w:sz="4" w:space="0" w:color="auto"/>
              <w:left w:val="single" w:sz="4" w:space="0" w:color="auto"/>
              <w:bottom w:val="single" w:sz="4" w:space="0" w:color="auto"/>
              <w:right w:val="single" w:sz="4" w:space="0" w:color="auto"/>
            </w:tcBorders>
          </w:tcPr>
          <w:p w14:paraId="466C530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hint="eastAsia"/>
                <w:sz w:val="18"/>
                <w:lang w:eastAsia="ja-JP"/>
              </w:rPr>
              <w:t>N/A</w:t>
            </w:r>
          </w:p>
        </w:tc>
        <w:tc>
          <w:tcPr>
            <w:tcW w:w="790" w:type="dxa"/>
            <w:tcBorders>
              <w:top w:val="single" w:sz="4" w:space="0" w:color="auto"/>
              <w:left w:val="single" w:sz="4" w:space="0" w:color="auto"/>
              <w:bottom w:val="single" w:sz="4" w:space="0" w:color="auto"/>
              <w:right w:val="single" w:sz="4" w:space="0" w:color="auto"/>
            </w:tcBorders>
          </w:tcPr>
          <w:p w14:paraId="44BB2A7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hint="eastAsia"/>
                <w:sz w:val="18"/>
                <w:lang w:val="en-US" w:eastAsia="zh-CN"/>
              </w:rPr>
              <w:t>1992.5</w:t>
            </w:r>
          </w:p>
        </w:tc>
        <w:tc>
          <w:tcPr>
            <w:tcW w:w="977" w:type="dxa"/>
            <w:tcBorders>
              <w:top w:val="single" w:sz="4" w:space="0" w:color="auto"/>
              <w:left w:val="single" w:sz="4" w:space="0" w:color="auto"/>
              <w:bottom w:val="single" w:sz="4" w:space="0" w:color="auto"/>
              <w:right w:val="single" w:sz="4" w:space="0" w:color="auto"/>
            </w:tcBorders>
          </w:tcPr>
          <w:p w14:paraId="5B59AE3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rPr>
            </w:pPr>
            <w:r w:rsidRPr="00116B6F">
              <w:rPr>
                <w:rFonts w:ascii="Arial" w:hAnsi="Arial"/>
                <w:sz w:val="18"/>
                <w:lang w:eastAsia="ko-KR"/>
              </w:rPr>
              <w:t>8.5</w:t>
            </w:r>
          </w:p>
        </w:tc>
        <w:tc>
          <w:tcPr>
            <w:tcW w:w="828" w:type="dxa"/>
            <w:tcBorders>
              <w:top w:val="single" w:sz="4" w:space="0" w:color="auto"/>
              <w:left w:val="single" w:sz="4" w:space="0" w:color="auto"/>
              <w:bottom w:val="single" w:sz="4" w:space="0" w:color="auto"/>
              <w:right w:val="single" w:sz="4" w:space="0" w:color="auto"/>
            </w:tcBorders>
          </w:tcPr>
          <w:p w14:paraId="1A7C4AC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hint="eastAsia"/>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2D4E220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rPr>
              <w:t>IMD7</w:t>
            </w:r>
          </w:p>
        </w:tc>
      </w:tr>
      <w:tr w:rsidR="00116B6F" w:rsidRPr="00116B6F" w14:paraId="2BF84F9D" w14:textId="77777777" w:rsidTr="00F627CA">
        <w:trPr>
          <w:trHeight w:val="187"/>
          <w:jc w:val="center"/>
        </w:trPr>
        <w:tc>
          <w:tcPr>
            <w:tcW w:w="2006" w:type="dxa"/>
            <w:tcBorders>
              <w:top w:val="nil"/>
              <w:left w:val="single" w:sz="4" w:space="0" w:color="auto"/>
              <w:bottom w:val="nil"/>
              <w:right w:val="single" w:sz="4" w:space="0" w:color="auto"/>
            </w:tcBorders>
            <w:shd w:val="clear" w:color="auto" w:fill="auto"/>
            <w:vAlign w:val="center"/>
          </w:tcPr>
          <w:p w14:paraId="31FAC3B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nil"/>
              <w:right w:val="single" w:sz="4" w:space="0" w:color="auto"/>
            </w:tcBorders>
            <w:vAlign w:val="center"/>
          </w:tcPr>
          <w:p w14:paraId="7C34028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n41</w:t>
            </w:r>
          </w:p>
        </w:tc>
        <w:tc>
          <w:tcPr>
            <w:tcW w:w="959" w:type="dxa"/>
            <w:tcBorders>
              <w:top w:val="single" w:sz="4" w:space="0" w:color="auto"/>
              <w:left w:val="single" w:sz="4" w:space="0" w:color="auto"/>
              <w:bottom w:val="nil"/>
              <w:right w:val="single" w:sz="4" w:space="0" w:color="auto"/>
            </w:tcBorders>
            <w:vAlign w:val="center"/>
          </w:tcPr>
          <w:p w14:paraId="7251B8D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eastAsia="ko-KR"/>
              </w:rPr>
              <w:t>2545</w:t>
            </w:r>
          </w:p>
        </w:tc>
        <w:tc>
          <w:tcPr>
            <w:tcW w:w="818" w:type="dxa"/>
            <w:tcBorders>
              <w:top w:val="single" w:sz="4" w:space="0" w:color="auto"/>
              <w:left w:val="single" w:sz="4" w:space="0" w:color="auto"/>
              <w:bottom w:val="nil"/>
              <w:right w:val="single" w:sz="4" w:space="0" w:color="auto"/>
            </w:tcBorders>
            <w:vAlign w:val="center"/>
          </w:tcPr>
          <w:p w14:paraId="442D6BD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eastAsia="ko-KR"/>
              </w:rPr>
              <w:t>90</w:t>
            </w:r>
          </w:p>
        </w:tc>
        <w:tc>
          <w:tcPr>
            <w:tcW w:w="1276" w:type="dxa"/>
            <w:tcBorders>
              <w:top w:val="single" w:sz="4" w:space="0" w:color="auto"/>
              <w:left w:val="single" w:sz="4" w:space="0" w:color="auto"/>
              <w:bottom w:val="nil"/>
              <w:right w:val="single" w:sz="4" w:space="0" w:color="auto"/>
            </w:tcBorders>
          </w:tcPr>
          <w:p w14:paraId="1D901A6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eastAsia="ja-JP"/>
              </w:rPr>
              <w:t>1 (</w:t>
            </w:r>
            <w:proofErr w:type="spellStart"/>
            <w:r w:rsidRPr="00116B6F">
              <w:rPr>
                <w:rFonts w:ascii="Arial" w:hAnsi="Arial"/>
                <w:sz w:val="18"/>
                <w:lang w:eastAsia="ja-JP"/>
              </w:rPr>
              <w:t>RBstart</w:t>
            </w:r>
            <w:proofErr w:type="spellEnd"/>
            <w:r w:rsidRPr="00116B6F">
              <w:rPr>
                <w:rFonts w:ascii="Arial" w:hAnsi="Arial"/>
                <w:sz w:val="18"/>
                <w:lang w:eastAsia="ja-JP"/>
              </w:rPr>
              <w:t>=0)</w:t>
            </w:r>
          </w:p>
        </w:tc>
        <w:tc>
          <w:tcPr>
            <w:tcW w:w="790" w:type="dxa"/>
            <w:tcBorders>
              <w:top w:val="single" w:sz="4" w:space="0" w:color="auto"/>
              <w:left w:val="single" w:sz="4" w:space="0" w:color="auto"/>
              <w:bottom w:val="nil"/>
              <w:right w:val="single" w:sz="4" w:space="0" w:color="auto"/>
            </w:tcBorders>
            <w:vAlign w:val="center"/>
          </w:tcPr>
          <w:p w14:paraId="3C52042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eastAsia="ko-KR"/>
              </w:rPr>
              <w:t>2545</w:t>
            </w:r>
          </w:p>
        </w:tc>
        <w:tc>
          <w:tcPr>
            <w:tcW w:w="977" w:type="dxa"/>
            <w:tcBorders>
              <w:top w:val="single" w:sz="4" w:space="0" w:color="auto"/>
              <w:left w:val="single" w:sz="4" w:space="0" w:color="auto"/>
              <w:bottom w:val="nil"/>
              <w:right w:val="single" w:sz="4" w:space="0" w:color="auto"/>
            </w:tcBorders>
            <w:vAlign w:val="center"/>
          </w:tcPr>
          <w:p w14:paraId="317686D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rPr>
            </w:pPr>
            <w:r w:rsidRPr="00116B6F">
              <w:rPr>
                <w:rFonts w:ascii="Arial" w:hAnsi="Arial" w:cs="Arial" w:hint="eastAsia"/>
                <w:sz w:val="18"/>
                <w:lang w:eastAsia="ja-JP"/>
              </w:rPr>
              <w:t>N/A</w:t>
            </w:r>
          </w:p>
        </w:tc>
        <w:tc>
          <w:tcPr>
            <w:tcW w:w="828" w:type="dxa"/>
            <w:tcBorders>
              <w:top w:val="single" w:sz="4" w:space="0" w:color="auto"/>
              <w:left w:val="single" w:sz="4" w:space="0" w:color="auto"/>
              <w:bottom w:val="nil"/>
              <w:right w:val="single" w:sz="4" w:space="0" w:color="auto"/>
            </w:tcBorders>
            <w:vAlign w:val="center"/>
          </w:tcPr>
          <w:p w14:paraId="2B1EC55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T</w:t>
            </w:r>
            <w:r w:rsidRPr="00116B6F">
              <w:rPr>
                <w:rFonts w:ascii="Arial" w:hAnsi="Arial" w:hint="eastAsia"/>
                <w:sz w:val="18"/>
                <w:lang w:val="en-US" w:eastAsia="zh-CN"/>
              </w:rPr>
              <w:t>DD</w:t>
            </w:r>
          </w:p>
        </w:tc>
        <w:tc>
          <w:tcPr>
            <w:tcW w:w="1056" w:type="dxa"/>
            <w:tcBorders>
              <w:top w:val="single" w:sz="4" w:space="0" w:color="auto"/>
              <w:left w:val="single" w:sz="4" w:space="0" w:color="auto"/>
              <w:bottom w:val="nil"/>
              <w:right w:val="single" w:sz="4" w:space="0" w:color="auto"/>
            </w:tcBorders>
            <w:vAlign w:val="center"/>
          </w:tcPr>
          <w:p w14:paraId="5684492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hint="eastAsia"/>
                <w:sz w:val="18"/>
                <w:lang w:eastAsia="ja-JP"/>
              </w:rPr>
              <w:t>N/A</w:t>
            </w:r>
          </w:p>
        </w:tc>
      </w:tr>
      <w:tr w:rsidR="00116B6F" w:rsidRPr="00116B6F" w14:paraId="55D607FD" w14:textId="77777777" w:rsidTr="00F627CA">
        <w:trPr>
          <w:trHeight w:val="187"/>
          <w:jc w:val="center"/>
        </w:trPr>
        <w:tc>
          <w:tcPr>
            <w:tcW w:w="2006" w:type="dxa"/>
            <w:tcBorders>
              <w:top w:val="nil"/>
              <w:left w:val="single" w:sz="4" w:space="0" w:color="auto"/>
              <w:bottom w:val="single" w:sz="4" w:space="0" w:color="auto"/>
              <w:right w:val="single" w:sz="4" w:space="0" w:color="auto"/>
            </w:tcBorders>
            <w:shd w:val="clear" w:color="auto" w:fill="auto"/>
            <w:vAlign w:val="center"/>
          </w:tcPr>
          <w:p w14:paraId="7013151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nil"/>
              <w:left w:val="single" w:sz="4" w:space="0" w:color="auto"/>
              <w:bottom w:val="single" w:sz="4" w:space="0" w:color="auto"/>
              <w:right w:val="single" w:sz="4" w:space="0" w:color="auto"/>
            </w:tcBorders>
            <w:vAlign w:val="center"/>
          </w:tcPr>
          <w:p w14:paraId="271C47F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59" w:type="dxa"/>
            <w:tcBorders>
              <w:top w:val="nil"/>
              <w:left w:val="single" w:sz="4" w:space="0" w:color="auto"/>
              <w:bottom w:val="single" w:sz="4" w:space="0" w:color="auto"/>
              <w:right w:val="single" w:sz="4" w:space="0" w:color="auto"/>
            </w:tcBorders>
            <w:vAlign w:val="center"/>
          </w:tcPr>
          <w:p w14:paraId="0302262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hint="eastAsia"/>
                <w:sz w:val="18"/>
                <w:lang w:val="en-US" w:eastAsia="zh-CN"/>
              </w:rPr>
              <w:t>2640</w:t>
            </w:r>
          </w:p>
        </w:tc>
        <w:tc>
          <w:tcPr>
            <w:tcW w:w="818" w:type="dxa"/>
            <w:tcBorders>
              <w:top w:val="nil"/>
              <w:left w:val="single" w:sz="4" w:space="0" w:color="auto"/>
              <w:bottom w:val="single" w:sz="4" w:space="0" w:color="auto"/>
              <w:right w:val="single" w:sz="4" w:space="0" w:color="auto"/>
            </w:tcBorders>
            <w:vAlign w:val="center"/>
          </w:tcPr>
          <w:p w14:paraId="047E61F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eastAsia="ko-KR"/>
              </w:rPr>
              <w:t>100</w:t>
            </w:r>
          </w:p>
        </w:tc>
        <w:tc>
          <w:tcPr>
            <w:tcW w:w="1276" w:type="dxa"/>
            <w:tcBorders>
              <w:top w:val="nil"/>
              <w:left w:val="single" w:sz="4" w:space="0" w:color="auto"/>
              <w:bottom w:val="single" w:sz="4" w:space="0" w:color="auto"/>
              <w:right w:val="single" w:sz="4" w:space="0" w:color="auto"/>
            </w:tcBorders>
          </w:tcPr>
          <w:p w14:paraId="7F80F24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eastAsia="ja-JP"/>
              </w:rPr>
              <w:t>1 (</w:t>
            </w:r>
            <w:proofErr w:type="spellStart"/>
            <w:r w:rsidRPr="00116B6F">
              <w:rPr>
                <w:rFonts w:ascii="Arial" w:hAnsi="Arial"/>
                <w:sz w:val="18"/>
                <w:lang w:eastAsia="ja-JP"/>
              </w:rPr>
              <w:t>RBstart</w:t>
            </w:r>
            <w:proofErr w:type="spellEnd"/>
            <w:r w:rsidRPr="00116B6F">
              <w:rPr>
                <w:rFonts w:ascii="Arial" w:hAnsi="Arial"/>
                <w:sz w:val="18"/>
                <w:lang w:eastAsia="ja-JP"/>
              </w:rPr>
              <w:t>=</w:t>
            </w:r>
            <w:r w:rsidRPr="00116B6F">
              <w:rPr>
                <w:rFonts w:ascii="Arial" w:hAnsi="Arial" w:hint="eastAsia"/>
                <w:sz w:val="18"/>
                <w:lang w:val="en-US" w:eastAsia="zh-CN"/>
              </w:rPr>
              <w:t>221</w:t>
            </w:r>
            <w:r w:rsidRPr="00116B6F">
              <w:rPr>
                <w:rFonts w:ascii="Arial" w:hAnsi="Arial"/>
                <w:sz w:val="18"/>
                <w:lang w:eastAsia="ja-JP"/>
              </w:rPr>
              <w:t>)</w:t>
            </w:r>
          </w:p>
        </w:tc>
        <w:tc>
          <w:tcPr>
            <w:tcW w:w="790" w:type="dxa"/>
            <w:tcBorders>
              <w:top w:val="nil"/>
              <w:left w:val="single" w:sz="4" w:space="0" w:color="auto"/>
              <w:bottom w:val="single" w:sz="4" w:space="0" w:color="auto"/>
              <w:right w:val="single" w:sz="4" w:space="0" w:color="auto"/>
            </w:tcBorders>
            <w:vAlign w:val="center"/>
          </w:tcPr>
          <w:p w14:paraId="10DAC14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hint="eastAsia"/>
                <w:sz w:val="18"/>
                <w:lang w:val="en-US" w:eastAsia="zh-CN"/>
              </w:rPr>
              <w:t>2640</w:t>
            </w:r>
          </w:p>
        </w:tc>
        <w:tc>
          <w:tcPr>
            <w:tcW w:w="977" w:type="dxa"/>
            <w:tcBorders>
              <w:top w:val="nil"/>
              <w:left w:val="single" w:sz="4" w:space="0" w:color="auto"/>
              <w:bottom w:val="single" w:sz="4" w:space="0" w:color="auto"/>
              <w:right w:val="single" w:sz="4" w:space="0" w:color="auto"/>
            </w:tcBorders>
            <w:vAlign w:val="center"/>
          </w:tcPr>
          <w:p w14:paraId="3335C6B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rPr>
            </w:pPr>
          </w:p>
        </w:tc>
        <w:tc>
          <w:tcPr>
            <w:tcW w:w="828" w:type="dxa"/>
            <w:tcBorders>
              <w:top w:val="nil"/>
              <w:left w:val="single" w:sz="4" w:space="0" w:color="auto"/>
              <w:bottom w:val="single" w:sz="4" w:space="0" w:color="auto"/>
              <w:right w:val="single" w:sz="4" w:space="0" w:color="auto"/>
            </w:tcBorders>
            <w:vAlign w:val="center"/>
          </w:tcPr>
          <w:p w14:paraId="31143E7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6" w:type="dxa"/>
            <w:tcBorders>
              <w:top w:val="nil"/>
              <w:left w:val="single" w:sz="4" w:space="0" w:color="auto"/>
              <w:bottom w:val="single" w:sz="4" w:space="0" w:color="auto"/>
              <w:right w:val="single" w:sz="4" w:space="0" w:color="auto"/>
            </w:tcBorders>
            <w:vAlign w:val="center"/>
          </w:tcPr>
          <w:p w14:paraId="70ADC7C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p>
        </w:tc>
      </w:tr>
      <w:tr w:rsidR="00116B6F" w:rsidRPr="00116B6F" w14:paraId="294C282A" w14:textId="77777777" w:rsidTr="00F627CA">
        <w:trPr>
          <w:trHeight w:val="187"/>
          <w:jc w:val="center"/>
        </w:trPr>
        <w:tc>
          <w:tcPr>
            <w:tcW w:w="2006" w:type="dxa"/>
            <w:tcBorders>
              <w:top w:val="nil"/>
              <w:left w:val="single" w:sz="4" w:space="0" w:color="auto"/>
              <w:bottom w:val="nil"/>
              <w:right w:val="single" w:sz="4" w:space="0" w:color="auto"/>
            </w:tcBorders>
            <w:shd w:val="clear" w:color="auto" w:fill="auto"/>
          </w:tcPr>
          <w:p w14:paraId="0EFD67E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nil"/>
              <w:left w:val="single" w:sz="4" w:space="0" w:color="auto"/>
              <w:bottom w:val="single" w:sz="4" w:space="0" w:color="auto"/>
              <w:right w:val="single" w:sz="4" w:space="0" w:color="auto"/>
            </w:tcBorders>
          </w:tcPr>
          <w:p w14:paraId="2A88C1F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szCs w:val="18"/>
                <w:lang w:eastAsia="en-GB"/>
              </w:rPr>
              <w:t>n25</w:t>
            </w:r>
          </w:p>
        </w:tc>
        <w:tc>
          <w:tcPr>
            <w:tcW w:w="959" w:type="dxa"/>
            <w:tcBorders>
              <w:top w:val="nil"/>
              <w:left w:val="single" w:sz="4" w:space="0" w:color="auto"/>
              <w:bottom w:val="single" w:sz="4" w:space="0" w:color="auto"/>
              <w:right w:val="single" w:sz="4" w:space="0" w:color="auto"/>
            </w:tcBorders>
          </w:tcPr>
          <w:p w14:paraId="5B861CE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szCs w:val="18"/>
                <w:lang w:eastAsia="en-GB"/>
              </w:rPr>
              <w:t>1860</w:t>
            </w:r>
          </w:p>
        </w:tc>
        <w:tc>
          <w:tcPr>
            <w:tcW w:w="818" w:type="dxa"/>
            <w:tcBorders>
              <w:top w:val="nil"/>
              <w:left w:val="single" w:sz="4" w:space="0" w:color="auto"/>
              <w:bottom w:val="single" w:sz="4" w:space="0" w:color="auto"/>
              <w:right w:val="single" w:sz="4" w:space="0" w:color="auto"/>
            </w:tcBorders>
          </w:tcPr>
          <w:p w14:paraId="430F097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szCs w:val="18"/>
                <w:lang w:eastAsia="en-GB"/>
              </w:rPr>
              <w:t>5</w:t>
            </w:r>
          </w:p>
        </w:tc>
        <w:tc>
          <w:tcPr>
            <w:tcW w:w="1276" w:type="dxa"/>
            <w:tcBorders>
              <w:top w:val="nil"/>
              <w:left w:val="single" w:sz="4" w:space="0" w:color="auto"/>
              <w:bottom w:val="single" w:sz="4" w:space="0" w:color="auto"/>
              <w:right w:val="single" w:sz="4" w:space="0" w:color="auto"/>
            </w:tcBorders>
          </w:tcPr>
          <w:p w14:paraId="32EB856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szCs w:val="18"/>
                <w:lang w:eastAsia="en-GB"/>
              </w:rPr>
              <w:t>25</w:t>
            </w:r>
          </w:p>
        </w:tc>
        <w:tc>
          <w:tcPr>
            <w:tcW w:w="790" w:type="dxa"/>
            <w:tcBorders>
              <w:top w:val="nil"/>
              <w:left w:val="single" w:sz="4" w:space="0" w:color="auto"/>
              <w:bottom w:val="single" w:sz="4" w:space="0" w:color="auto"/>
              <w:right w:val="single" w:sz="4" w:space="0" w:color="auto"/>
            </w:tcBorders>
          </w:tcPr>
          <w:p w14:paraId="106AAD5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szCs w:val="18"/>
                <w:lang w:eastAsia="en-GB"/>
              </w:rPr>
              <w:t>1940</w:t>
            </w:r>
          </w:p>
        </w:tc>
        <w:tc>
          <w:tcPr>
            <w:tcW w:w="977" w:type="dxa"/>
            <w:tcBorders>
              <w:top w:val="nil"/>
              <w:left w:val="single" w:sz="4" w:space="0" w:color="auto"/>
              <w:bottom w:val="single" w:sz="4" w:space="0" w:color="auto"/>
              <w:right w:val="single" w:sz="4" w:space="0" w:color="auto"/>
            </w:tcBorders>
          </w:tcPr>
          <w:p w14:paraId="6787ECE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rPr>
            </w:pPr>
            <w:r w:rsidRPr="00116B6F">
              <w:rPr>
                <w:rFonts w:ascii="Arial" w:hAnsi="Arial" w:cs="Arial" w:hint="eastAsia"/>
                <w:color w:val="000000"/>
                <w:sz w:val="18"/>
                <w:szCs w:val="18"/>
                <w:lang w:val="en-US" w:eastAsia="zh-CN"/>
              </w:rPr>
              <w:t>15.3</w:t>
            </w:r>
          </w:p>
        </w:tc>
        <w:tc>
          <w:tcPr>
            <w:tcW w:w="828" w:type="dxa"/>
            <w:tcBorders>
              <w:top w:val="nil"/>
              <w:left w:val="single" w:sz="4" w:space="0" w:color="auto"/>
              <w:bottom w:val="single" w:sz="4" w:space="0" w:color="auto"/>
              <w:right w:val="single" w:sz="4" w:space="0" w:color="auto"/>
            </w:tcBorders>
          </w:tcPr>
          <w:p w14:paraId="6497D95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szCs w:val="18"/>
                <w:lang w:eastAsia="en-GB"/>
              </w:rPr>
              <w:t>FDD</w:t>
            </w:r>
          </w:p>
        </w:tc>
        <w:tc>
          <w:tcPr>
            <w:tcW w:w="1056" w:type="dxa"/>
            <w:tcBorders>
              <w:top w:val="nil"/>
              <w:left w:val="single" w:sz="4" w:space="0" w:color="auto"/>
              <w:bottom w:val="single" w:sz="4" w:space="0" w:color="auto"/>
              <w:right w:val="single" w:sz="4" w:space="0" w:color="auto"/>
            </w:tcBorders>
          </w:tcPr>
          <w:p w14:paraId="3078E73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eastAsia="SimSun" w:hAnsi="Arial" w:cs="Arial"/>
                <w:sz w:val="18"/>
                <w:szCs w:val="18"/>
                <w:lang w:eastAsia="en-GB"/>
              </w:rPr>
              <w:t>IMD3</w:t>
            </w:r>
          </w:p>
        </w:tc>
      </w:tr>
      <w:tr w:rsidR="00116B6F" w:rsidRPr="00116B6F" w14:paraId="4906F404" w14:textId="77777777" w:rsidTr="00F627CA">
        <w:trPr>
          <w:trHeight w:val="187"/>
          <w:jc w:val="center"/>
        </w:trPr>
        <w:tc>
          <w:tcPr>
            <w:tcW w:w="2006" w:type="dxa"/>
            <w:tcBorders>
              <w:top w:val="nil"/>
              <w:left w:val="single" w:sz="4" w:space="0" w:color="auto"/>
              <w:bottom w:val="nil"/>
              <w:right w:val="single" w:sz="4" w:space="0" w:color="auto"/>
            </w:tcBorders>
            <w:shd w:val="clear" w:color="auto" w:fill="auto"/>
            <w:vAlign w:val="center"/>
          </w:tcPr>
          <w:p w14:paraId="69ADA9A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nil"/>
              <w:right w:val="single" w:sz="4" w:space="0" w:color="auto"/>
            </w:tcBorders>
            <w:vAlign w:val="center"/>
          </w:tcPr>
          <w:p w14:paraId="46522FB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color w:val="000000"/>
                <w:sz w:val="18"/>
                <w:szCs w:val="18"/>
                <w:lang w:eastAsia="en-GB"/>
              </w:rPr>
              <w:t>n41</w:t>
            </w:r>
          </w:p>
        </w:tc>
        <w:tc>
          <w:tcPr>
            <w:tcW w:w="959" w:type="dxa"/>
            <w:tcBorders>
              <w:top w:val="nil"/>
              <w:left w:val="single" w:sz="4" w:space="0" w:color="auto"/>
              <w:bottom w:val="single" w:sz="4" w:space="0" w:color="auto"/>
              <w:right w:val="single" w:sz="4" w:space="0" w:color="auto"/>
            </w:tcBorders>
            <w:vAlign w:val="center"/>
          </w:tcPr>
          <w:p w14:paraId="59FCE38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szCs w:val="18"/>
                <w:lang w:eastAsia="en-GB"/>
              </w:rPr>
              <w:t>2501</w:t>
            </w:r>
          </w:p>
        </w:tc>
        <w:tc>
          <w:tcPr>
            <w:tcW w:w="818" w:type="dxa"/>
            <w:tcBorders>
              <w:top w:val="nil"/>
              <w:left w:val="single" w:sz="4" w:space="0" w:color="auto"/>
              <w:bottom w:val="single" w:sz="4" w:space="0" w:color="auto"/>
              <w:right w:val="single" w:sz="4" w:space="0" w:color="auto"/>
            </w:tcBorders>
            <w:vAlign w:val="center"/>
          </w:tcPr>
          <w:p w14:paraId="55B1BBC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szCs w:val="18"/>
                <w:lang w:eastAsia="zh-CN"/>
              </w:rPr>
              <w:t>10</w:t>
            </w:r>
          </w:p>
        </w:tc>
        <w:tc>
          <w:tcPr>
            <w:tcW w:w="1276" w:type="dxa"/>
            <w:tcBorders>
              <w:top w:val="nil"/>
              <w:left w:val="single" w:sz="4" w:space="0" w:color="auto"/>
              <w:bottom w:val="single" w:sz="4" w:space="0" w:color="auto"/>
              <w:right w:val="single" w:sz="4" w:space="0" w:color="auto"/>
            </w:tcBorders>
            <w:vAlign w:val="center"/>
          </w:tcPr>
          <w:p w14:paraId="1E7CFC2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szCs w:val="18"/>
                <w:lang w:eastAsia="en-GB"/>
              </w:rPr>
              <w:t xml:space="preserve">1 </w:t>
            </w:r>
            <w:r w:rsidRPr="00116B6F">
              <w:rPr>
                <w:rFonts w:ascii="Arial" w:eastAsia="SimSun" w:hAnsi="Arial" w:cs="Arial" w:hint="eastAsia"/>
                <w:sz w:val="18"/>
                <w:szCs w:val="18"/>
                <w:lang w:val="en-US" w:eastAsia="zh-CN"/>
              </w:rPr>
              <w:t>(</w:t>
            </w:r>
            <w:proofErr w:type="spellStart"/>
            <w:r w:rsidRPr="00116B6F">
              <w:rPr>
                <w:rFonts w:ascii="Arial" w:eastAsia="SimSun" w:hAnsi="Arial" w:cs="Arial"/>
                <w:sz w:val="18"/>
                <w:szCs w:val="18"/>
                <w:lang w:eastAsia="en-GB"/>
              </w:rPr>
              <w:t>RBstart</w:t>
            </w:r>
            <w:proofErr w:type="spellEnd"/>
            <w:r w:rsidRPr="00116B6F">
              <w:rPr>
                <w:rFonts w:ascii="Arial" w:eastAsia="SimSun" w:hAnsi="Arial" w:cs="Arial"/>
                <w:sz w:val="18"/>
                <w:szCs w:val="18"/>
                <w:lang w:eastAsia="en-GB"/>
              </w:rPr>
              <w:t xml:space="preserve"> = 25</w:t>
            </w:r>
            <w:r w:rsidRPr="00116B6F">
              <w:rPr>
                <w:rFonts w:ascii="Arial" w:eastAsia="SimSun" w:hAnsi="Arial" w:cs="Arial" w:hint="eastAsia"/>
                <w:sz w:val="18"/>
                <w:szCs w:val="18"/>
                <w:lang w:val="en-US" w:eastAsia="zh-CN"/>
              </w:rPr>
              <w:t>)</w:t>
            </w:r>
          </w:p>
        </w:tc>
        <w:tc>
          <w:tcPr>
            <w:tcW w:w="790" w:type="dxa"/>
            <w:tcBorders>
              <w:top w:val="nil"/>
              <w:left w:val="single" w:sz="4" w:space="0" w:color="auto"/>
              <w:bottom w:val="single" w:sz="4" w:space="0" w:color="auto"/>
              <w:right w:val="single" w:sz="4" w:space="0" w:color="auto"/>
            </w:tcBorders>
            <w:vAlign w:val="center"/>
          </w:tcPr>
          <w:p w14:paraId="3BE18B7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szCs w:val="18"/>
                <w:lang w:eastAsia="en-GB"/>
              </w:rPr>
              <w:t>2501</w:t>
            </w:r>
          </w:p>
        </w:tc>
        <w:tc>
          <w:tcPr>
            <w:tcW w:w="977" w:type="dxa"/>
            <w:tcBorders>
              <w:top w:val="single" w:sz="4" w:space="0" w:color="auto"/>
              <w:left w:val="single" w:sz="4" w:space="0" w:color="auto"/>
              <w:bottom w:val="nil"/>
              <w:right w:val="single" w:sz="4" w:space="0" w:color="auto"/>
            </w:tcBorders>
            <w:vAlign w:val="center"/>
          </w:tcPr>
          <w:p w14:paraId="56AFB89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rPr>
            </w:pPr>
            <w:r w:rsidRPr="00116B6F">
              <w:rPr>
                <w:rFonts w:ascii="Arial" w:eastAsia="SimSun" w:hAnsi="Arial" w:cs="Arial"/>
                <w:sz w:val="18"/>
                <w:szCs w:val="18"/>
                <w:lang w:eastAsia="en-GB"/>
              </w:rPr>
              <w:t>N/A</w:t>
            </w:r>
          </w:p>
        </w:tc>
        <w:tc>
          <w:tcPr>
            <w:tcW w:w="828" w:type="dxa"/>
            <w:tcBorders>
              <w:top w:val="single" w:sz="4" w:space="0" w:color="auto"/>
              <w:left w:val="single" w:sz="4" w:space="0" w:color="auto"/>
              <w:bottom w:val="nil"/>
              <w:right w:val="single" w:sz="4" w:space="0" w:color="auto"/>
            </w:tcBorders>
            <w:vAlign w:val="center"/>
          </w:tcPr>
          <w:p w14:paraId="2E4904F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szCs w:val="18"/>
                <w:lang w:val="en-US" w:eastAsia="zh-CN"/>
              </w:rPr>
              <w:t>TDD</w:t>
            </w:r>
          </w:p>
        </w:tc>
        <w:tc>
          <w:tcPr>
            <w:tcW w:w="1056" w:type="dxa"/>
            <w:tcBorders>
              <w:top w:val="single" w:sz="4" w:space="0" w:color="auto"/>
              <w:left w:val="single" w:sz="4" w:space="0" w:color="auto"/>
              <w:bottom w:val="nil"/>
              <w:right w:val="single" w:sz="4" w:space="0" w:color="auto"/>
            </w:tcBorders>
            <w:vAlign w:val="center"/>
          </w:tcPr>
          <w:p w14:paraId="42516E7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eastAsia="SimSun" w:hAnsi="Arial" w:cs="Arial"/>
                <w:sz w:val="18"/>
                <w:szCs w:val="18"/>
                <w:lang w:eastAsia="zh-CN"/>
              </w:rPr>
              <w:t>N/A</w:t>
            </w:r>
          </w:p>
        </w:tc>
      </w:tr>
      <w:tr w:rsidR="00116B6F" w:rsidRPr="00116B6F" w14:paraId="73D117A4" w14:textId="77777777" w:rsidTr="00F627CA">
        <w:trPr>
          <w:trHeight w:val="187"/>
          <w:jc w:val="center"/>
        </w:trPr>
        <w:tc>
          <w:tcPr>
            <w:tcW w:w="2006" w:type="dxa"/>
            <w:tcBorders>
              <w:top w:val="nil"/>
              <w:left w:val="single" w:sz="4" w:space="0" w:color="auto"/>
              <w:bottom w:val="single" w:sz="4" w:space="0" w:color="auto"/>
              <w:right w:val="single" w:sz="4" w:space="0" w:color="auto"/>
            </w:tcBorders>
            <w:shd w:val="clear" w:color="auto" w:fill="auto"/>
            <w:vAlign w:val="center"/>
          </w:tcPr>
          <w:p w14:paraId="2ACC06C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nil"/>
              <w:left w:val="single" w:sz="4" w:space="0" w:color="auto"/>
              <w:bottom w:val="single" w:sz="4" w:space="0" w:color="auto"/>
              <w:right w:val="single" w:sz="4" w:space="0" w:color="auto"/>
            </w:tcBorders>
            <w:vAlign w:val="center"/>
          </w:tcPr>
          <w:p w14:paraId="702E065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59" w:type="dxa"/>
            <w:tcBorders>
              <w:top w:val="nil"/>
              <w:left w:val="single" w:sz="4" w:space="0" w:color="auto"/>
              <w:bottom w:val="single" w:sz="4" w:space="0" w:color="auto"/>
              <w:right w:val="single" w:sz="4" w:space="0" w:color="auto"/>
            </w:tcBorders>
            <w:vAlign w:val="center"/>
          </w:tcPr>
          <w:p w14:paraId="30B735D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szCs w:val="18"/>
                <w:lang w:eastAsia="en-GB"/>
              </w:rPr>
              <w:t>2556</w:t>
            </w:r>
          </w:p>
        </w:tc>
        <w:tc>
          <w:tcPr>
            <w:tcW w:w="818" w:type="dxa"/>
            <w:tcBorders>
              <w:top w:val="nil"/>
              <w:left w:val="single" w:sz="4" w:space="0" w:color="auto"/>
              <w:bottom w:val="single" w:sz="4" w:space="0" w:color="auto"/>
              <w:right w:val="single" w:sz="4" w:space="0" w:color="auto"/>
            </w:tcBorders>
            <w:vAlign w:val="center"/>
          </w:tcPr>
          <w:p w14:paraId="7F985B8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szCs w:val="18"/>
                <w:lang w:eastAsia="en-GB"/>
              </w:rPr>
              <w:t>100</w:t>
            </w:r>
          </w:p>
        </w:tc>
        <w:tc>
          <w:tcPr>
            <w:tcW w:w="1276" w:type="dxa"/>
            <w:tcBorders>
              <w:top w:val="nil"/>
              <w:left w:val="single" w:sz="4" w:space="0" w:color="auto"/>
              <w:bottom w:val="single" w:sz="4" w:space="0" w:color="auto"/>
              <w:right w:val="single" w:sz="4" w:space="0" w:color="auto"/>
            </w:tcBorders>
            <w:vAlign w:val="center"/>
          </w:tcPr>
          <w:p w14:paraId="12FC4A9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szCs w:val="18"/>
                <w:lang w:eastAsia="en-GB"/>
              </w:rPr>
              <w:t xml:space="preserve">1 </w:t>
            </w:r>
            <w:r w:rsidRPr="00116B6F">
              <w:rPr>
                <w:rFonts w:ascii="Arial" w:eastAsia="SimSun" w:hAnsi="Arial" w:cs="Arial" w:hint="eastAsia"/>
                <w:sz w:val="18"/>
                <w:szCs w:val="18"/>
                <w:lang w:val="en-US" w:eastAsia="zh-CN"/>
              </w:rPr>
              <w:t>(</w:t>
            </w:r>
            <w:proofErr w:type="spellStart"/>
            <w:r w:rsidRPr="00116B6F">
              <w:rPr>
                <w:rFonts w:ascii="Arial" w:eastAsia="SimSun" w:hAnsi="Arial" w:cs="Arial"/>
                <w:sz w:val="18"/>
                <w:szCs w:val="18"/>
                <w:lang w:eastAsia="en-GB"/>
              </w:rPr>
              <w:t>RBstart</w:t>
            </w:r>
            <w:proofErr w:type="spellEnd"/>
            <w:r w:rsidRPr="00116B6F">
              <w:rPr>
                <w:rFonts w:ascii="Arial" w:eastAsia="SimSun" w:hAnsi="Arial" w:cs="Arial"/>
                <w:sz w:val="18"/>
                <w:szCs w:val="18"/>
                <w:lang w:eastAsia="en-GB"/>
              </w:rPr>
              <w:t xml:space="preserve"> = 208</w:t>
            </w:r>
            <w:r w:rsidRPr="00116B6F">
              <w:rPr>
                <w:rFonts w:ascii="Arial" w:eastAsia="SimSun" w:hAnsi="Arial" w:cs="Arial" w:hint="eastAsia"/>
                <w:sz w:val="18"/>
                <w:szCs w:val="18"/>
                <w:lang w:val="en-US" w:eastAsia="zh-CN"/>
              </w:rPr>
              <w:t>)</w:t>
            </w:r>
          </w:p>
        </w:tc>
        <w:tc>
          <w:tcPr>
            <w:tcW w:w="790" w:type="dxa"/>
            <w:tcBorders>
              <w:top w:val="nil"/>
              <w:left w:val="single" w:sz="4" w:space="0" w:color="auto"/>
              <w:bottom w:val="single" w:sz="4" w:space="0" w:color="auto"/>
              <w:right w:val="single" w:sz="4" w:space="0" w:color="auto"/>
            </w:tcBorders>
            <w:vAlign w:val="center"/>
          </w:tcPr>
          <w:p w14:paraId="73C783E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szCs w:val="18"/>
                <w:lang w:eastAsia="en-GB"/>
              </w:rPr>
              <w:t>2556</w:t>
            </w:r>
          </w:p>
        </w:tc>
        <w:tc>
          <w:tcPr>
            <w:tcW w:w="977" w:type="dxa"/>
            <w:tcBorders>
              <w:top w:val="nil"/>
              <w:left w:val="single" w:sz="4" w:space="0" w:color="auto"/>
              <w:bottom w:val="single" w:sz="4" w:space="0" w:color="auto"/>
              <w:right w:val="single" w:sz="4" w:space="0" w:color="auto"/>
            </w:tcBorders>
            <w:vAlign w:val="center"/>
          </w:tcPr>
          <w:p w14:paraId="481C6CC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rPr>
            </w:pPr>
          </w:p>
        </w:tc>
        <w:tc>
          <w:tcPr>
            <w:tcW w:w="828" w:type="dxa"/>
            <w:tcBorders>
              <w:top w:val="nil"/>
              <w:left w:val="single" w:sz="4" w:space="0" w:color="auto"/>
              <w:bottom w:val="single" w:sz="4" w:space="0" w:color="auto"/>
              <w:right w:val="single" w:sz="4" w:space="0" w:color="auto"/>
            </w:tcBorders>
            <w:vAlign w:val="center"/>
          </w:tcPr>
          <w:p w14:paraId="0586780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6" w:type="dxa"/>
            <w:tcBorders>
              <w:top w:val="nil"/>
              <w:left w:val="single" w:sz="4" w:space="0" w:color="auto"/>
              <w:bottom w:val="single" w:sz="4" w:space="0" w:color="auto"/>
              <w:right w:val="single" w:sz="4" w:space="0" w:color="auto"/>
            </w:tcBorders>
            <w:vAlign w:val="center"/>
          </w:tcPr>
          <w:p w14:paraId="12B639B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p>
        </w:tc>
      </w:tr>
      <w:tr w:rsidR="00116B6F" w:rsidRPr="00116B6F" w14:paraId="6A97020B" w14:textId="77777777" w:rsidTr="00F627CA">
        <w:trPr>
          <w:trHeight w:val="187"/>
          <w:jc w:val="center"/>
        </w:trPr>
        <w:tc>
          <w:tcPr>
            <w:tcW w:w="2006" w:type="dxa"/>
            <w:tcBorders>
              <w:top w:val="single" w:sz="4" w:space="0" w:color="auto"/>
              <w:left w:val="single" w:sz="4" w:space="0" w:color="auto"/>
              <w:bottom w:val="nil"/>
              <w:right w:val="single" w:sz="4" w:space="0" w:color="auto"/>
            </w:tcBorders>
          </w:tcPr>
          <w:p w14:paraId="3784D99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lang w:val="en-US" w:eastAsia="zh-CN"/>
              </w:rPr>
              <w:t>CA_n25-n77</w:t>
            </w:r>
          </w:p>
        </w:tc>
        <w:tc>
          <w:tcPr>
            <w:tcW w:w="1145" w:type="dxa"/>
            <w:tcBorders>
              <w:top w:val="single" w:sz="4" w:space="0" w:color="auto"/>
              <w:left w:val="single" w:sz="4" w:space="0" w:color="auto"/>
              <w:bottom w:val="single" w:sz="4" w:space="0" w:color="auto"/>
              <w:right w:val="single" w:sz="4" w:space="0" w:color="auto"/>
            </w:tcBorders>
          </w:tcPr>
          <w:p w14:paraId="7E9BC4E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lang w:eastAsia="zh-CN"/>
              </w:rPr>
            </w:pPr>
            <w:r w:rsidRPr="00116B6F">
              <w:rPr>
                <w:rFonts w:ascii="Arial" w:hAnsi="Arial"/>
                <w:sz w:val="18"/>
                <w:lang w:val="en-US" w:eastAsia="zh-CN"/>
              </w:rPr>
              <w:t>n25</w:t>
            </w:r>
          </w:p>
        </w:tc>
        <w:tc>
          <w:tcPr>
            <w:tcW w:w="959" w:type="dxa"/>
            <w:tcBorders>
              <w:top w:val="single" w:sz="4" w:space="0" w:color="auto"/>
              <w:left w:val="single" w:sz="4" w:space="0" w:color="auto"/>
              <w:bottom w:val="single" w:sz="4" w:space="0" w:color="auto"/>
              <w:right w:val="single" w:sz="4" w:space="0" w:color="auto"/>
            </w:tcBorders>
          </w:tcPr>
          <w:p w14:paraId="38DEA0D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ko-KR"/>
              </w:rPr>
            </w:pPr>
            <w:r w:rsidRPr="00116B6F">
              <w:rPr>
                <w:rFonts w:ascii="Arial" w:hAnsi="Arial"/>
                <w:sz w:val="18"/>
                <w:lang w:val="en-US" w:eastAsia="zh-CN"/>
              </w:rPr>
              <w:t>1855</w:t>
            </w:r>
          </w:p>
        </w:tc>
        <w:tc>
          <w:tcPr>
            <w:tcW w:w="818" w:type="dxa"/>
            <w:tcBorders>
              <w:top w:val="single" w:sz="4" w:space="0" w:color="auto"/>
              <w:left w:val="single" w:sz="4" w:space="0" w:color="auto"/>
              <w:bottom w:val="single" w:sz="4" w:space="0" w:color="auto"/>
              <w:right w:val="single" w:sz="4" w:space="0" w:color="auto"/>
            </w:tcBorders>
          </w:tcPr>
          <w:p w14:paraId="4FCD7C4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1925624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val="en-US" w:eastAsia="zh-CN"/>
              </w:rPr>
              <w:t>25</w:t>
            </w:r>
          </w:p>
        </w:tc>
        <w:tc>
          <w:tcPr>
            <w:tcW w:w="790" w:type="dxa"/>
            <w:tcBorders>
              <w:top w:val="single" w:sz="4" w:space="0" w:color="auto"/>
              <w:left w:val="single" w:sz="4" w:space="0" w:color="auto"/>
              <w:bottom w:val="single" w:sz="4" w:space="0" w:color="auto"/>
              <w:right w:val="single" w:sz="4" w:space="0" w:color="auto"/>
            </w:tcBorders>
          </w:tcPr>
          <w:p w14:paraId="4A38C16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ko-KR"/>
              </w:rPr>
            </w:pPr>
            <w:r w:rsidRPr="00116B6F">
              <w:rPr>
                <w:rFonts w:ascii="Arial" w:hAnsi="Arial"/>
                <w:sz w:val="18"/>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7E610E7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cs="Arial"/>
                <w:sz w:val="18"/>
                <w:szCs w:val="18"/>
              </w:rPr>
              <w:t>32.1</w:t>
            </w:r>
          </w:p>
        </w:tc>
        <w:tc>
          <w:tcPr>
            <w:tcW w:w="828" w:type="dxa"/>
            <w:tcBorders>
              <w:top w:val="single" w:sz="4" w:space="0" w:color="auto"/>
              <w:left w:val="single" w:sz="4" w:space="0" w:color="auto"/>
              <w:bottom w:val="single" w:sz="4" w:space="0" w:color="auto"/>
              <w:right w:val="single" w:sz="4" w:space="0" w:color="auto"/>
            </w:tcBorders>
          </w:tcPr>
          <w:p w14:paraId="6C75014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5FC02D4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eastAsia="ja-JP"/>
              </w:rPr>
              <w:t>IMD2</w:t>
            </w:r>
            <w:r w:rsidRPr="00116B6F">
              <w:rPr>
                <w:rFonts w:ascii="Arial" w:hAnsi="Arial" w:hint="eastAsia"/>
                <w:sz w:val="18"/>
                <w:vertAlign w:val="superscript"/>
                <w:lang w:val="en-US" w:eastAsia="zh-CN"/>
              </w:rPr>
              <w:t>4</w:t>
            </w:r>
          </w:p>
        </w:tc>
      </w:tr>
      <w:tr w:rsidR="00116B6F" w:rsidRPr="00116B6F" w14:paraId="3AEBB0CE" w14:textId="77777777" w:rsidTr="00F627CA">
        <w:trPr>
          <w:trHeight w:val="187"/>
          <w:jc w:val="center"/>
        </w:trPr>
        <w:tc>
          <w:tcPr>
            <w:tcW w:w="2006" w:type="dxa"/>
            <w:tcBorders>
              <w:top w:val="nil"/>
              <w:left w:val="single" w:sz="4" w:space="0" w:color="auto"/>
              <w:bottom w:val="nil"/>
              <w:right w:val="single" w:sz="4" w:space="0" w:color="auto"/>
            </w:tcBorders>
          </w:tcPr>
          <w:p w14:paraId="3E3651B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p>
        </w:tc>
        <w:tc>
          <w:tcPr>
            <w:tcW w:w="1145" w:type="dxa"/>
            <w:tcBorders>
              <w:top w:val="single" w:sz="4" w:space="0" w:color="auto"/>
              <w:left w:val="single" w:sz="4" w:space="0" w:color="auto"/>
              <w:bottom w:val="single" w:sz="4" w:space="0" w:color="auto"/>
              <w:right w:val="single" w:sz="4" w:space="0" w:color="auto"/>
            </w:tcBorders>
          </w:tcPr>
          <w:p w14:paraId="44EA8F2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lang w:eastAsia="zh-CN"/>
              </w:rPr>
            </w:pPr>
            <w:r w:rsidRPr="00116B6F">
              <w:rPr>
                <w:rFonts w:ascii="Arial" w:hAnsi="Arial"/>
                <w:sz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7582E70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ko-KR"/>
              </w:rPr>
            </w:pPr>
            <w:r w:rsidRPr="00116B6F">
              <w:rPr>
                <w:rFonts w:ascii="Arial" w:hAnsi="Arial"/>
                <w:sz w:val="18"/>
                <w:lang w:val="en-US" w:eastAsia="zh-CN"/>
              </w:rPr>
              <w:t>3790</w:t>
            </w:r>
          </w:p>
        </w:tc>
        <w:tc>
          <w:tcPr>
            <w:tcW w:w="818" w:type="dxa"/>
            <w:tcBorders>
              <w:top w:val="single" w:sz="4" w:space="0" w:color="auto"/>
              <w:left w:val="single" w:sz="4" w:space="0" w:color="auto"/>
              <w:bottom w:val="single" w:sz="4" w:space="0" w:color="auto"/>
              <w:right w:val="single" w:sz="4" w:space="0" w:color="auto"/>
            </w:tcBorders>
          </w:tcPr>
          <w:p w14:paraId="39E57D7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340AFF3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24ECE72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ko-KR"/>
              </w:rPr>
            </w:pPr>
            <w:r w:rsidRPr="00116B6F">
              <w:rPr>
                <w:rFonts w:ascii="Arial" w:hAnsi="Arial"/>
                <w:sz w:val="18"/>
                <w:lang w:val="en-US" w:eastAsia="zh-CN"/>
              </w:rPr>
              <w:t>3790</w:t>
            </w:r>
          </w:p>
        </w:tc>
        <w:tc>
          <w:tcPr>
            <w:tcW w:w="977" w:type="dxa"/>
            <w:tcBorders>
              <w:top w:val="single" w:sz="4" w:space="0" w:color="auto"/>
              <w:left w:val="single" w:sz="4" w:space="0" w:color="auto"/>
              <w:bottom w:val="single" w:sz="4" w:space="0" w:color="auto"/>
              <w:right w:val="single" w:sz="4" w:space="0" w:color="auto"/>
            </w:tcBorders>
          </w:tcPr>
          <w:p w14:paraId="2F6C694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D10C0A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36BAE4E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eastAsia="ja-JP"/>
              </w:rPr>
              <w:t>N/A</w:t>
            </w:r>
          </w:p>
        </w:tc>
      </w:tr>
      <w:tr w:rsidR="00116B6F" w:rsidRPr="00116B6F" w14:paraId="1CEC2FA2" w14:textId="77777777" w:rsidTr="00F627CA">
        <w:trPr>
          <w:trHeight w:val="187"/>
          <w:jc w:val="center"/>
        </w:trPr>
        <w:tc>
          <w:tcPr>
            <w:tcW w:w="2006" w:type="dxa"/>
            <w:tcBorders>
              <w:top w:val="nil"/>
              <w:left w:val="single" w:sz="4" w:space="0" w:color="auto"/>
              <w:bottom w:val="nil"/>
              <w:right w:val="single" w:sz="4" w:space="0" w:color="auto"/>
            </w:tcBorders>
          </w:tcPr>
          <w:p w14:paraId="7EEAAE9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0C38DC4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eastAsia="zh-CN"/>
              </w:rPr>
              <w:t>n25</w:t>
            </w:r>
          </w:p>
        </w:tc>
        <w:tc>
          <w:tcPr>
            <w:tcW w:w="959" w:type="dxa"/>
            <w:tcBorders>
              <w:top w:val="single" w:sz="4" w:space="0" w:color="auto"/>
              <w:left w:val="single" w:sz="4" w:space="0" w:color="auto"/>
              <w:bottom w:val="single" w:sz="4" w:space="0" w:color="auto"/>
              <w:right w:val="single" w:sz="4" w:space="0" w:color="auto"/>
            </w:tcBorders>
          </w:tcPr>
          <w:p w14:paraId="7C68632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eastAsia="zh-CN"/>
              </w:rPr>
              <w:t>1900</w:t>
            </w:r>
          </w:p>
        </w:tc>
        <w:tc>
          <w:tcPr>
            <w:tcW w:w="818" w:type="dxa"/>
            <w:tcBorders>
              <w:top w:val="single" w:sz="4" w:space="0" w:color="auto"/>
              <w:left w:val="single" w:sz="4" w:space="0" w:color="auto"/>
              <w:bottom w:val="single" w:sz="4" w:space="0" w:color="auto"/>
              <w:right w:val="single" w:sz="4" w:space="0" w:color="auto"/>
            </w:tcBorders>
          </w:tcPr>
          <w:p w14:paraId="4BB04ED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eastAsia="zh-CN"/>
              </w:rPr>
              <w:t>5</w:t>
            </w:r>
          </w:p>
        </w:tc>
        <w:tc>
          <w:tcPr>
            <w:tcW w:w="1276" w:type="dxa"/>
            <w:tcBorders>
              <w:top w:val="single" w:sz="4" w:space="0" w:color="auto"/>
              <w:left w:val="single" w:sz="4" w:space="0" w:color="auto"/>
              <w:bottom w:val="single" w:sz="4" w:space="0" w:color="auto"/>
              <w:right w:val="single" w:sz="4" w:space="0" w:color="auto"/>
            </w:tcBorders>
          </w:tcPr>
          <w:p w14:paraId="45CE7EF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eastAsia="zh-CN"/>
              </w:rPr>
              <w:t>25</w:t>
            </w:r>
          </w:p>
        </w:tc>
        <w:tc>
          <w:tcPr>
            <w:tcW w:w="790" w:type="dxa"/>
            <w:tcBorders>
              <w:top w:val="single" w:sz="4" w:space="0" w:color="auto"/>
              <w:left w:val="single" w:sz="4" w:space="0" w:color="auto"/>
              <w:bottom w:val="single" w:sz="4" w:space="0" w:color="auto"/>
              <w:right w:val="single" w:sz="4" w:space="0" w:color="auto"/>
            </w:tcBorders>
          </w:tcPr>
          <w:p w14:paraId="1DEA1EF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eastAsia="zh-CN"/>
              </w:rPr>
              <w:t>1980</w:t>
            </w:r>
          </w:p>
        </w:tc>
        <w:tc>
          <w:tcPr>
            <w:tcW w:w="977" w:type="dxa"/>
            <w:tcBorders>
              <w:top w:val="single" w:sz="4" w:space="0" w:color="auto"/>
              <w:left w:val="single" w:sz="4" w:space="0" w:color="auto"/>
              <w:bottom w:val="single" w:sz="4" w:space="0" w:color="auto"/>
              <w:right w:val="single" w:sz="4" w:space="0" w:color="auto"/>
            </w:tcBorders>
          </w:tcPr>
          <w:p w14:paraId="39B334B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eastAsia="zh-CN"/>
              </w:rPr>
              <w:t>19.1</w:t>
            </w:r>
          </w:p>
        </w:tc>
        <w:tc>
          <w:tcPr>
            <w:tcW w:w="828" w:type="dxa"/>
            <w:tcBorders>
              <w:top w:val="single" w:sz="4" w:space="0" w:color="auto"/>
              <w:left w:val="single" w:sz="4" w:space="0" w:color="auto"/>
              <w:bottom w:val="single" w:sz="4" w:space="0" w:color="auto"/>
              <w:right w:val="single" w:sz="4" w:space="0" w:color="auto"/>
            </w:tcBorders>
          </w:tcPr>
          <w:p w14:paraId="2AFA066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54D57B6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eastAsia="zh-CN"/>
              </w:rPr>
              <w:t>IMD4</w:t>
            </w:r>
          </w:p>
        </w:tc>
      </w:tr>
      <w:tr w:rsidR="00116B6F" w:rsidRPr="00116B6F" w14:paraId="0BE1D9AB" w14:textId="77777777" w:rsidTr="00F627CA">
        <w:trPr>
          <w:trHeight w:val="187"/>
          <w:jc w:val="center"/>
        </w:trPr>
        <w:tc>
          <w:tcPr>
            <w:tcW w:w="2006" w:type="dxa"/>
            <w:tcBorders>
              <w:top w:val="nil"/>
              <w:left w:val="single" w:sz="4" w:space="0" w:color="auto"/>
              <w:bottom w:val="nil"/>
              <w:right w:val="single" w:sz="4" w:space="0" w:color="auto"/>
            </w:tcBorders>
          </w:tcPr>
          <w:p w14:paraId="2BEC0E1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p>
        </w:tc>
        <w:tc>
          <w:tcPr>
            <w:tcW w:w="1145" w:type="dxa"/>
            <w:tcBorders>
              <w:top w:val="single" w:sz="4" w:space="0" w:color="auto"/>
              <w:left w:val="single" w:sz="4" w:space="0" w:color="auto"/>
              <w:bottom w:val="single" w:sz="4" w:space="0" w:color="auto"/>
              <w:right w:val="single" w:sz="4" w:space="0" w:color="auto"/>
            </w:tcBorders>
          </w:tcPr>
          <w:p w14:paraId="19E4DFE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lang w:eastAsia="zh-CN"/>
              </w:rPr>
            </w:pPr>
            <w:r w:rsidRPr="00116B6F">
              <w:rPr>
                <w:rFonts w:ascii="Arial" w:hAnsi="Arial"/>
                <w:sz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7C6E2AB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ko-KR"/>
              </w:rPr>
            </w:pPr>
            <w:r w:rsidRPr="00116B6F">
              <w:rPr>
                <w:rFonts w:ascii="Arial" w:hAnsi="Arial"/>
                <w:sz w:val="18"/>
                <w:lang w:val="en-US" w:eastAsia="zh-CN"/>
              </w:rPr>
              <w:t>3720</w:t>
            </w:r>
          </w:p>
        </w:tc>
        <w:tc>
          <w:tcPr>
            <w:tcW w:w="818" w:type="dxa"/>
            <w:tcBorders>
              <w:top w:val="single" w:sz="4" w:space="0" w:color="auto"/>
              <w:left w:val="single" w:sz="4" w:space="0" w:color="auto"/>
              <w:bottom w:val="single" w:sz="4" w:space="0" w:color="auto"/>
              <w:right w:val="single" w:sz="4" w:space="0" w:color="auto"/>
            </w:tcBorders>
          </w:tcPr>
          <w:p w14:paraId="296A404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6C30661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17CA589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ko-KR"/>
              </w:rPr>
            </w:pPr>
            <w:r w:rsidRPr="00116B6F">
              <w:rPr>
                <w:rFonts w:ascii="Arial" w:hAnsi="Arial"/>
                <w:sz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48B4EAE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FA552A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646182C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eastAsia="ja-JP"/>
              </w:rPr>
              <w:t>N/A</w:t>
            </w:r>
          </w:p>
        </w:tc>
      </w:tr>
      <w:tr w:rsidR="00116B6F" w:rsidRPr="00116B6F" w14:paraId="0E971770" w14:textId="77777777" w:rsidTr="00F627CA">
        <w:trPr>
          <w:trHeight w:val="187"/>
          <w:jc w:val="center"/>
        </w:trPr>
        <w:tc>
          <w:tcPr>
            <w:tcW w:w="2006" w:type="dxa"/>
            <w:tcBorders>
              <w:top w:val="nil"/>
              <w:left w:val="single" w:sz="4" w:space="0" w:color="auto"/>
              <w:bottom w:val="nil"/>
              <w:right w:val="single" w:sz="4" w:space="0" w:color="auto"/>
            </w:tcBorders>
          </w:tcPr>
          <w:p w14:paraId="7268276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20BC495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sz w:val="18"/>
                <w:lang w:val="en-US" w:eastAsia="zh-CN"/>
              </w:rPr>
              <w:t>n25</w:t>
            </w:r>
          </w:p>
        </w:tc>
        <w:tc>
          <w:tcPr>
            <w:tcW w:w="959" w:type="dxa"/>
            <w:tcBorders>
              <w:top w:val="single" w:sz="4" w:space="0" w:color="auto"/>
              <w:left w:val="single" w:sz="4" w:space="0" w:color="auto"/>
              <w:bottom w:val="single" w:sz="4" w:space="0" w:color="auto"/>
              <w:right w:val="single" w:sz="4" w:space="0" w:color="auto"/>
            </w:tcBorders>
            <w:vAlign w:val="center"/>
          </w:tcPr>
          <w:p w14:paraId="7255C3E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sz w:val="18"/>
                <w:lang w:val="en-US" w:eastAsia="zh-CN"/>
              </w:rPr>
              <w:t>N/A</w:t>
            </w:r>
          </w:p>
        </w:tc>
        <w:tc>
          <w:tcPr>
            <w:tcW w:w="818" w:type="dxa"/>
            <w:tcBorders>
              <w:top w:val="single" w:sz="4" w:space="0" w:color="auto"/>
              <w:left w:val="single" w:sz="4" w:space="0" w:color="auto"/>
              <w:bottom w:val="single" w:sz="4" w:space="0" w:color="auto"/>
              <w:right w:val="single" w:sz="4" w:space="0" w:color="auto"/>
            </w:tcBorders>
            <w:vAlign w:val="center"/>
          </w:tcPr>
          <w:p w14:paraId="5F494B1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hint="eastAsia"/>
                <w:sz w:val="18"/>
                <w:lang w:val="en-US" w:eastAsia="zh-CN"/>
              </w:rPr>
              <w:t>5</w:t>
            </w:r>
          </w:p>
        </w:tc>
        <w:tc>
          <w:tcPr>
            <w:tcW w:w="1276" w:type="dxa"/>
            <w:tcBorders>
              <w:top w:val="single" w:sz="4" w:space="0" w:color="auto"/>
              <w:left w:val="single" w:sz="4" w:space="0" w:color="auto"/>
              <w:bottom w:val="single" w:sz="4" w:space="0" w:color="auto"/>
              <w:right w:val="single" w:sz="4" w:space="0" w:color="auto"/>
            </w:tcBorders>
            <w:vAlign w:val="center"/>
          </w:tcPr>
          <w:p w14:paraId="19D260A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sz w:val="18"/>
                <w:lang w:val="en-US" w:eastAsia="zh-CN"/>
              </w:rPr>
              <w:t>N/A</w:t>
            </w:r>
          </w:p>
        </w:tc>
        <w:tc>
          <w:tcPr>
            <w:tcW w:w="790" w:type="dxa"/>
            <w:tcBorders>
              <w:top w:val="single" w:sz="4" w:space="0" w:color="auto"/>
              <w:left w:val="single" w:sz="4" w:space="0" w:color="auto"/>
              <w:bottom w:val="single" w:sz="4" w:space="0" w:color="auto"/>
              <w:right w:val="single" w:sz="4" w:space="0" w:color="auto"/>
            </w:tcBorders>
            <w:vAlign w:val="center"/>
          </w:tcPr>
          <w:p w14:paraId="36D2184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sz w:val="18"/>
                <w:lang w:val="en-US" w:eastAsia="zh-CN"/>
              </w:rPr>
              <w:t>1987.5</w:t>
            </w:r>
          </w:p>
        </w:tc>
        <w:tc>
          <w:tcPr>
            <w:tcW w:w="977" w:type="dxa"/>
            <w:tcBorders>
              <w:top w:val="single" w:sz="4" w:space="0" w:color="auto"/>
              <w:left w:val="single" w:sz="4" w:space="0" w:color="auto"/>
              <w:bottom w:val="single" w:sz="4" w:space="0" w:color="auto"/>
              <w:right w:val="single" w:sz="4" w:space="0" w:color="auto"/>
            </w:tcBorders>
            <w:vAlign w:val="center"/>
          </w:tcPr>
          <w:p w14:paraId="34FACF3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szCs w:val="18"/>
                <w:lang w:eastAsia="ja-JP"/>
              </w:rPr>
              <w:t>13.6</w:t>
            </w:r>
          </w:p>
        </w:tc>
        <w:tc>
          <w:tcPr>
            <w:tcW w:w="828" w:type="dxa"/>
            <w:tcBorders>
              <w:top w:val="single" w:sz="4" w:space="0" w:color="auto"/>
              <w:left w:val="single" w:sz="4" w:space="0" w:color="auto"/>
              <w:bottom w:val="single" w:sz="4" w:space="0" w:color="auto"/>
              <w:right w:val="single" w:sz="4" w:space="0" w:color="auto"/>
            </w:tcBorders>
            <w:vAlign w:val="center"/>
          </w:tcPr>
          <w:p w14:paraId="14ED106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hint="eastAsia"/>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659B36E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eastAsia="SimSun" w:hAnsi="Arial"/>
                <w:sz w:val="18"/>
                <w:lang w:eastAsia="zh-CN"/>
              </w:rPr>
              <w:t>IMD7</w:t>
            </w:r>
          </w:p>
        </w:tc>
      </w:tr>
      <w:tr w:rsidR="00116B6F" w:rsidRPr="00116B6F" w14:paraId="6F739359" w14:textId="77777777" w:rsidTr="00F627CA">
        <w:trPr>
          <w:trHeight w:val="187"/>
          <w:jc w:val="center"/>
        </w:trPr>
        <w:tc>
          <w:tcPr>
            <w:tcW w:w="2006" w:type="dxa"/>
            <w:tcBorders>
              <w:top w:val="nil"/>
              <w:left w:val="single" w:sz="4" w:space="0" w:color="auto"/>
              <w:bottom w:val="nil"/>
              <w:right w:val="single" w:sz="4" w:space="0" w:color="auto"/>
            </w:tcBorders>
          </w:tcPr>
          <w:p w14:paraId="556AE86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p>
        </w:tc>
        <w:tc>
          <w:tcPr>
            <w:tcW w:w="1145" w:type="dxa"/>
            <w:tcBorders>
              <w:top w:val="single" w:sz="4" w:space="0" w:color="auto"/>
              <w:left w:val="single" w:sz="4" w:space="0" w:color="auto"/>
              <w:bottom w:val="nil"/>
              <w:right w:val="single" w:sz="4" w:space="0" w:color="auto"/>
            </w:tcBorders>
          </w:tcPr>
          <w:p w14:paraId="01625A3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sz w:val="18"/>
                <w:lang w:val="en-US" w:eastAsia="zh-CN"/>
              </w:rPr>
              <w:t>n77</w:t>
            </w:r>
            <w:r w:rsidRPr="00116B6F">
              <w:rPr>
                <w:rFonts w:ascii="Arial" w:eastAsia="SimSun" w:hAnsi="Arial"/>
                <w:sz w:val="18"/>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vAlign w:val="center"/>
          </w:tcPr>
          <w:p w14:paraId="352AA1B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lang w:eastAsia="ja-JP"/>
              </w:rPr>
              <w:t>3455</w:t>
            </w:r>
          </w:p>
        </w:tc>
        <w:tc>
          <w:tcPr>
            <w:tcW w:w="818" w:type="dxa"/>
            <w:tcBorders>
              <w:top w:val="single" w:sz="4" w:space="0" w:color="auto"/>
              <w:left w:val="single" w:sz="4" w:space="0" w:color="auto"/>
              <w:bottom w:val="single" w:sz="4" w:space="0" w:color="auto"/>
              <w:right w:val="single" w:sz="4" w:space="0" w:color="auto"/>
            </w:tcBorders>
            <w:vAlign w:val="center"/>
          </w:tcPr>
          <w:p w14:paraId="3F8A4E0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7E1685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sz w:val="18"/>
                <w:lang w:eastAsia="en-GB"/>
              </w:rPr>
              <w:t>1 (RB</w:t>
            </w:r>
            <w:r w:rsidRPr="00116B6F">
              <w:rPr>
                <w:rFonts w:ascii="Arial" w:eastAsia="SimSun" w:hAnsi="Arial"/>
                <w:sz w:val="18"/>
                <w:vertAlign w:val="subscript"/>
                <w:lang w:eastAsia="en-GB"/>
              </w:rPr>
              <w:t>START</w:t>
            </w:r>
            <w:r w:rsidRPr="00116B6F">
              <w:rPr>
                <w:rFonts w:ascii="Arial" w:eastAsia="SimSun" w:hAnsi="Arial"/>
                <w:sz w:val="18"/>
                <w:lang w:eastAsia="en-GB"/>
              </w:rPr>
              <w:t>=10)</w:t>
            </w:r>
          </w:p>
        </w:tc>
        <w:tc>
          <w:tcPr>
            <w:tcW w:w="790" w:type="dxa"/>
            <w:tcBorders>
              <w:top w:val="single" w:sz="4" w:space="0" w:color="auto"/>
              <w:left w:val="single" w:sz="4" w:space="0" w:color="auto"/>
              <w:bottom w:val="single" w:sz="4" w:space="0" w:color="auto"/>
              <w:right w:val="single" w:sz="4" w:space="0" w:color="auto"/>
            </w:tcBorders>
            <w:vAlign w:val="center"/>
          </w:tcPr>
          <w:p w14:paraId="5D6D578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lang w:eastAsia="ja-JP"/>
              </w:rPr>
              <w:t>3455</w:t>
            </w:r>
          </w:p>
        </w:tc>
        <w:tc>
          <w:tcPr>
            <w:tcW w:w="977" w:type="dxa"/>
            <w:tcBorders>
              <w:top w:val="single" w:sz="4" w:space="0" w:color="auto"/>
              <w:left w:val="single" w:sz="4" w:space="0" w:color="auto"/>
              <w:bottom w:val="single" w:sz="4" w:space="0" w:color="auto"/>
              <w:right w:val="single" w:sz="4" w:space="0" w:color="auto"/>
            </w:tcBorders>
            <w:vAlign w:val="center"/>
          </w:tcPr>
          <w:p w14:paraId="46C4BD0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eastAsia="SimSun"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0494723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4DEF469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eastAsia="SimSun" w:hAnsi="Arial" w:cs="Arial"/>
                <w:sz w:val="18"/>
                <w:szCs w:val="18"/>
                <w:lang w:eastAsia="ja-JP"/>
              </w:rPr>
              <w:t>N/A</w:t>
            </w:r>
          </w:p>
        </w:tc>
      </w:tr>
      <w:tr w:rsidR="00116B6F" w:rsidRPr="00116B6F" w14:paraId="2FA97585"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3FE8B9A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p>
        </w:tc>
        <w:tc>
          <w:tcPr>
            <w:tcW w:w="1145" w:type="dxa"/>
            <w:tcBorders>
              <w:top w:val="nil"/>
              <w:left w:val="single" w:sz="4" w:space="0" w:color="auto"/>
              <w:bottom w:val="single" w:sz="4" w:space="0" w:color="auto"/>
              <w:right w:val="single" w:sz="4" w:space="0" w:color="auto"/>
            </w:tcBorders>
            <w:vAlign w:val="center"/>
          </w:tcPr>
          <w:p w14:paraId="5E26893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59" w:type="dxa"/>
            <w:tcBorders>
              <w:top w:val="single" w:sz="4" w:space="0" w:color="auto"/>
              <w:left w:val="single" w:sz="4" w:space="0" w:color="auto"/>
              <w:bottom w:val="single" w:sz="4" w:space="0" w:color="auto"/>
              <w:right w:val="single" w:sz="4" w:space="0" w:color="auto"/>
            </w:tcBorders>
            <w:vAlign w:val="center"/>
          </w:tcPr>
          <w:p w14:paraId="076BE00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lang w:eastAsia="ja-JP"/>
              </w:rPr>
              <w:t>3945</w:t>
            </w:r>
          </w:p>
        </w:tc>
        <w:tc>
          <w:tcPr>
            <w:tcW w:w="818" w:type="dxa"/>
            <w:tcBorders>
              <w:top w:val="single" w:sz="4" w:space="0" w:color="auto"/>
              <w:left w:val="single" w:sz="4" w:space="0" w:color="auto"/>
              <w:bottom w:val="single" w:sz="4" w:space="0" w:color="auto"/>
              <w:right w:val="single" w:sz="4" w:space="0" w:color="auto"/>
            </w:tcBorders>
            <w:vAlign w:val="center"/>
          </w:tcPr>
          <w:p w14:paraId="507D169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hint="eastAsia"/>
                <w:sz w:val="18"/>
                <w:lang w:val="en-US" w:eastAsia="zh-CN"/>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9D9BB8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sz w:val="18"/>
                <w:lang w:eastAsia="en-GB"/>
              </w:rPr>
              <w:t>1 (RB</w:t>
            </w:r>
            <w:r w:rsidRPr="00116B6F">
              <w:rPr>
                <w:rFonts w:ascii="Arial" w:eastAsia="SimSun" w:hAnsi="Arial"/>
                <w:sz w:val="18"/>
                <w:vertAlign w:val="subscript"/>
                <w:lang w:eastAsia="en-GB"/>
              </w:rPr>
              <w:t>START</w:t>
            </w:r>
            <w:r w:rsidRPr="00116B6F">
              <w:rPr>
                <w:rFonts w:ascii="Arial" w:eastAsia="SimSun" w:hAnsi="Arial"/>
                <w:sz w:val="18"/>
                <w:lang w:eastAsia="en-GB"/>
              </w:rPr>
              <w:t>=0)</w:t>
            </w:r>
          </w:p>
        </w:tc>
        <w:tc>
          <w:tcPr>
            <w:tcW w:w="790" w:type="dxa"/>
            <w:tcBorders>
              <w:top w:val="single" w:sz="4" w:space="0" w:color="auto"/>
              <w:left w:val="single" w:sz="4" w:space="0" w:color="auto"/>
              <w:bottom w:val="single" w:sz="4" w:space="0" w:color="auto"/>
              <w:right w:val="single" w:sz="4" w:space="0" w:color="auto"/>
            </w:tcBorders>
            <w:vAlign w:val="center"/>
          </w:tcPr>
          <w:p w14:paraId="60FD491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cs="Arial"/>
                <w:sz w:val="18"/>
                <w:lang w:eastAsia="ja-JP"/>
              </w:rPr>
              <w:t>3945</w:t>
            </w:r>
          </w:p>
        </w:tc>
        <w:tc>
          <w:tcPr>
            <w:tcW w:w="977" w:type="dxa"/>
            <w:tcBorders>
              <w:top w:val="single" w:sz="4" w:space="0" w:color="auto"/>
              <w:left w:val="single" w:sz="4" w:space="0" w:color="auto"/>
              <w:bottom w:val="single" w:sz="4" w:space="0" w:color="auto"/>
              <w:right w:val="single" w:sz="4" w:space="0" w:color="auto"/>
            </w:tcBorders>
            <w:vAlign w:val="center"/>
          </w:tcPr>
          <w:p w14:paraId="6FE9157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eastAsia="SimSun"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5BEAA0C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SimSun"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53278F1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eastAsia="SimSun" w:hAnsi="Arial" w:cs="Arial"/>
                <w:sz w:val="18"/>
                <w:szCs w:val="18"/>
                <w:lang w:eastAsia="ja-JP"/>
              </w:rPr>
              <w:t>N/A</w:t>
            </w:r>
          </w:p>
        </w:tc>
      </w:tr>
      <w:tr w:rsidR="00116B6F" w:rsidRPr="00116B6F" w14:paraId="5EBE5E33" w14:textId="77777777" w:rsidTr="00F627CA">
        <w:trPr>
          <w:trHeight w:val="187"/>
          <w:jc w:val="center"/>
        </w:trPr>
        <w:tc>
          <w:tcPr>
            <w:tcW w:w="2006" w:type="dxa"/>
            <w:tcBorders>
              <w:top w:val="single" w:sz="4" w:space="0" w:color="auto"/>
              <w:left w:val="single" w:sz="4" w:space="0" w:color="auto"/>
              <w:bottom w:val="nil"/>
              <w:right w:val="single" w:sz="4" w:space="0" w:color="auto"/>
            </w:tcBorders>
            <w:hideMark/>
          </w:tcPr>
          <w:p w14:paraId="130E351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val="en-US" w:eastAsia="zh-CN"/>
              </w:rPr>
              <w:t>CA_n25-n78</w:t>
            </w:r>
          </w:p>
        </w:tc>
        <w:tc>
          <w:tcPr>
            <w:tcW w:w="1145" w:type="dxa"/>
            <w:tcBorders>
              <w:top w:val="single" w:sz="4" w:space="0" w:color="auto"/>
              <w:left w:val="single" w:sz="4" w:space="0" w:color="auto"/>
              <w:bottom w:val="single" w:sz="4" w:space="0" w:color="auto"/>
              <w:right w:val="single" w:sz="4" w:space="0" w:color="auto"/>
            </w:tcBorders>
            <w:hideMark/>
          </w:tcPr>
          <w:p w14:paraId="2316F7D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val="en-US" w:eastAsia="zh-CN"/>
              </w:rPr>
              <w:t>n25</w:t>
            </w:r>
          </w:p>
        </w:tc>
        <w:tc>
          <w:tcPr>
            <w:tcW w:w="959" w:type="dxa"/>
            <w:tcBorders>
              <w:top w:val="single" w:sz="4" w:space="0" w:color="auto"/>
              <w:left w:val="single" w:sz="4" w:space="0" w:color="auto"/>
              <w:bottom w:val="single" w:sz="4" w:space="0" w:color="auto"/>
              <w:right w:val="single" w:sz="4" w:space="0" w:color="auto"/>
            </w:tcBorders>
          </w:tcPr>
          <w:p w14:paraId="432FAA9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ja-JP"/>
              </w:rPr>
              <w:t>1855</w:t>
            </w:r>
          </w:p>
        </w:tc>
        <w:tc>
          <w:tcPr>
            <w:tcW w:w="818" w:type="dxa"/>
            <w:tcBorders>
              <w:top w:val="single" w:sz="4" w:space="0" w:color="auto"/>
              <w:left w:val="single" w:sz="4" w:space="0" w:color="auto"/>
              <w:bottom w:val="single" w:sz="4" w:space="0" w:color="auto"/>
              <w:right w:val="single" w:sz="4" w:space="0" w:color="auto"/>
            </w:tcBorders>
          </w:tcPr>
          <w:p w14:paraId="16AFF30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rPr>
              <w:t>5</w:t>
            </w:r>
          </w:p>
        </w:tc>
        <w:tc>
          <w:tcPr>
            <w:tcW w:w="1276" w:type="dxa"/>
            <w:tcBorders>
              <w:top w:val="single" w:sz="4" w:space="0" w:color="auto"/>
              <w:left w:val="single" w:sz="4" w:space="0" w:color="auto"/>
              <w:bottom w:val="single" w:sz="4" w:space="0" w:color="auto"/>
              <w:right w:val="single" w:sz="4" w:space="0" w:color="auto"/>
            </w:tcBorders>
          </w:tcPr>
          <w:p w14:paraId="770BA97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rPr>
              <w:t>25</w:t>
            </w:r>
          </w:p>
        </w:tc>
        <w:tc>
          <w:tcPr>
            <w:tcW w:w="790" w:type="dxa"/>
            <w:tcBorders>
              <w:top w:val="single" w:sz="4" w:space="0" w:color="auto"/>
              <w:left w:val="single" w:sz="4" w:space="0" w:color="auto"/>
              <w:bottom w:val="single" w:sz="4" w:space="0" w:color="auto"/>
              <w:right w:val="single" w:sz="4" w:space="0" w:color="auto"/>
            </w:tcBorders>
          </w:tcPr>
          <w:p w14:paraId="1571041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2BB783E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rPr>
              <w:t>32.10</w:t>
            </w:r>
          </w:p>
        </w:tc>
        <w:tc>
          <w:tcPr>
            <w:tcW w:w="828" w:type="dxa"/>
            <w:tcBorders>
              <w:top w:val="single" w:sz="4" w:space="0" w:color="auto"/>
              <w:left w:val="single" w:sz="4" w:space="0" w:color="auto"/>
              <w:bottom w:val="single" w:sz="4" w:space="0" w:color="auto"/>
              <w:right w:val="single" w:sz="4" w:space="0" w:color="auto"/>
            </w:tcBorders>
            <w:hideMark/>
          </w:tcPr>
          <w:p w14:paraId="3A4C3E0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19F4C88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rPr>
              <w:t>IMD2</w:t>
            </w:r>
            <w:r w:rsidRPr="00116B6F">
              <w:rPr>
                <w:rFonts w:ascii="Arial" w:hAnsi="Arial" w:cs="Arial"/>
                <w:sz w:val="18"/>
                <w:szCs w:val="18"/>
                <w:vertAlign w:val="superscript"/>
                <w:lang w:eastAsia="ko-KR"/>
              </w:rPr>
              <w:t>4</w:t>
            </w:r>
          </w:p>
        </w:tc>
      </w:tr>
      <w:tr w:rsidR="00116B6F" w:rsidRPr="00116B6F" w14:paraId="240E41A6" w14:textId="77777777" w:rsidTr="00F627CA">
        <w:trPr>
          <w:trHeight w:val="187"/>
          <w:jc w:val="center"/>
        </w:trPr>
        <w:tc>
          <w:tcPr>
            <w:tcW w:w="2006" w:type="dxa"/>
            <w:tcBorders>
              <w:top w:val="nil"/>
              <w:left w:val="single" w:sz="4" w:space="0" w:color="auto"/>
              <w:bottom w:val="nil"/>
              <w:right w:val="single" w:sz="4" w:space="0" w:color="auto"/>
            </w:tcBorders>
          </w:tcPr>
          <w:p w14:paraId="4830C55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120F42E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val="en-US" w:eastAsia="zh-CN"/>
              </w:rPr>
              <w:t>n78</w:t>
            </w:r>
          </w:p>
        </w:tc>
        <w:tc>
          <w:tcPr>
            <w:tcW w:w="959" w:type="dxa"/>
            <w:tcBorders>
              <w:top w:val="single" w:sz="4" w:space="0" w:color="auto"/>
              <w:left w:val="single" w:sz="4" w:space="0" w:color="auto"/>
              <w:bottom w:val="single" w:sz="4" w:space="0" w:color="auto"/>
              <w:right w:val="single" w:sz="4" w:space="0" w:color="auto"/>
            </w:tcBorders>
          </w:tcPr>
          <w:p w14:paraId="6E87009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ja-JP"/>
              </w:rPr>
              <w:t>3790</w:t>
            </w:r>
          </w:p>
        </w:tc>
        <w:tc>
          <w:tcPr>
            <w:tcW w:w="818" w:type="dxa"/>
            <w:tcBorders>
              <w:top w:val="single" w:sz="4" w:space="0" w:color="auto"/>
              <w:left w:val="single" w:sz="4" w:space="0" w:color="auto"/>
              <w:bottom w:val="single" w:sz="4" w:space="0" w:color="auto"/>
              <w:right w:val="single" w:sz="4" w:space="0" w:color="auto"/>
            </w:tcBorders>
          </w:tcPr>
          <w:p w14:paraId="4C2DBAA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ja-JP"/>
              </w:rPr>
              <w:t>10</w:t>
            </w:r>
          </w:p>
        </w:tc>
        <w:tc>
          <w:tcPr>
            <w:tcW w:w="1276" w:type="dxa"/>
            <w:tcBorders>
              <w:top w:val="single" w:sz="4" w:space="0" w:color="auto"/>
              <w:left w:val="single" w:sz="4" w:space="0" w:color="auto"/>
              <w:bottom w:val="single" w:sz="4" w:space="0" w:color="auto"/>
              <w:right w:val="single" w:sz="4" w:space="0" w:color="auto"/>
            </w:tcBorders>
          </w:tcPr>
          <w:p w14:paraId="115E7BC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rPr>
              <w:t>50</w:t>
            </w:r>
          </w:p>
        </w:tc>
        <w:tc>
          <w:tcPr>
            <w:tcW w:w="790" w:type="dxa"/>
            <w:tcBorders>
              <w:top w:val="single" w:sz="4" w:space="0" w:color="auto"/>
              <w:left w:val="single" w:sz="4" w:space="0" w:color="auto"/>
              <w:bottom w:val="single" w:sz="4" w:space="0" w:color="auto"/>
              <w:right w:val="single" w:sz="4" w:space="0" w:color="auto"/>
            </w:tcBorders>
          </w:tcPr>
          <w:p w14:paraId="70C026D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169FB96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0897E15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45AD4A7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zh-CN"/>
              </w:rPr>
              <w:t>N/A</w:t>
            </w:r>
          </w:p>
        </w:tc>
      </w:tr>
      <w:tr w:rsidR="00116B6F" w:rsidRPr="00116B6F" w14:paraId="2A673695" w14:textId="77777777" w:rsidTr="00F627CA">
        <w:trPr>
          <w:trHeight w:val="187"/>
          <w:jc w:val="center"/>
        </w:trPr>
        <w:tc>
          <w:tcPr>
            <w:tcW w:w="2006" w:type="dxa"/>
            <w:tcBorders>
              <w:top w:val="nil"/>
              <w:left w:val="single" w:sz="4" w:space="0" w:color="auto"/>
              <w:bottom w:val="nil"/>
              <w:right w:val="single" w:sz="4" w:space="0" w:color="auto"/>
            </w:tcBorders>
          </w:tcPr>
          <w:p w14:paraId="51F93A4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13E49E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sz w:val="18"/>
                <w:lang w:val="en-US" w:eastAsia="zh-CN"/>
              </w:rPr>
              <w:t>n25</w:t>
            </w:r>
          </w:p>
        </w:tc>
        <w:tc>
          <w:tcPr>
            <w:tcW w:w="959" w:type="dxa"/>
            <w:tcBorders>
              <w:top w:val="single" w:sz="4" w:space="0" w:color="auto"/>
              <w:left w:val="single" w:sz="4" w:space="0" w:color="auto"/>
              <w:bottom w:val="single" w:sz="4" w:space="0" w:color="auto"/>
              <w:right w:val="single" w:sz="4" w:space="0" w:color="auto"/>
            </w:tcBorders>
          </w:tcPr>
          <w:p w14:paraId="2DA60A0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116B6F">
              <w:rPr>
                <w:rFonts w:ascii="Arial" w:hAnsi="Arial"/>
                <w:color w:val="000000"/>
                <w:sz w:val="18"/>
                <w:lang w:eastAsia="en-GB"/>
              </w:rPr>
              <w:t>N/A</w:t>
            </w:r>
          </w:p>
        </w:tc>
        <w:tc>
          <w:tcPr>
            <w:tcW w:w="818" w:type="dxa"/>
            <w:tcBorders>
              <w:top w:val="single" w:sz="4" w:space="0" w:color="auto"/>
              <w:left w:val="single" w:sz="4" w:space="0" w:color="auto"/>
              <w:bottom w:val="single" w:sz="4" w:space="0" w:color="auto"/>
              <w:right w:val="single" w:sz="4" w:space="0" w:color="auto"/>
            </w:tcBorders>
          </w:tcPr>
          <w:p w14:paraId="55DB394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116B6F">
              <w:rPr>
                <w:rFonts w:ascii="Arial" w:hAnsi="Arial" w:hint="eastAsia"/>
                <w:sz w:val="18"/>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563071D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rPr>
            </w:pPr>
            <w:r w:rsidRPr="00116B6F">
              <w:rPr>
                <w:rFonts w:ascii="Arial" w:hAnsi="Arial"/>
                <w:sz w:val="18"/>
                <w:lang w:val="en-US" w:eastAsia="zh-CN"/>
              </w:rPr>
              <w:t>N/A</w:t>
            </w:r>
          </w:p>
        </w:tc>
        <w:tc>
          <w:tcPr>
            <w:tcW w:w="790" w:type="dxa"/>
            <w:tcBorders>
              <w:top w:val="single" w:sz="4" w:space="0" w:color="auto"/>
              <w:left w:val="single" w:sz="4" w:space="0" w:color="auto"/>
              <w:bottom w:val="single" w:sz="4" w:space="0" w:color="auto"/>
              <w:right w:val="single" w:sz="4" w:space="0" w:color="auto"/>
            </w:tcBorders>
          </w:tcPr>
          <w:p w14:paraId="1B8C2F4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116B6F">
              <w:rPr>
                <w:rFonts w:ascii="Arial" w:hAnsi="Arial"/>
                <w:color w:val="000000"/>
                <w:sz w:val="18"/>
                <w:lang w:eastAsia="en-GB"/>
              </w:rPr>
              <w:t>1980</w:t>
            </w:r>
          </w:p>
        </w:tc>
        <w:tc>
          <w:tcPr>
            <w:tcW w:w="977" w:type="dxa"/>
            <w:tcBorders>
              <w:top w:val="single" w:sz="4" w:space="0" w:color="auto"/>
              <w:left w:val="single" w:sz="4" w:space="0" w:color="auto"/>
              <w:bottom w:val="single" w:sz="4" w:space="0" w:color="auto"/>
              <w:right w:val="single" w:sz="4" w:space="0" w:color="auto"/>
            </w:tcBorders>
          </w:tcPr>
          <w:p w14:paraId="6BFE9F6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116B6F">
              <w:rPr>
                <w:rFonts w:ascii="Arial" w:hAnsi="Arial"/>
                <w:sz w:val="18"/>
                <w:lang w:val="en-US" w:eastAsia="zh-CN"/>
              </w:rPr>
              <w:t>13.6</w:t>
            </w:r>
          </w:p>
        </w:tc>
        <w:tc>
          <w:tcPr>
            <w:tcW w:w="828" w:type="dxa"/>
            <w:tcBorders>
              <w:top w:val="single" w:sz="4" w:space="0" w:color="auto"/>
              <w:left w:val="single" w:sz="4" w:space="0" w:color="auto"/>
              <w:bottom w:val="single" w:sz="4" w:space="0" w:color="auto"/>
              <w:right w:val="single" w:sz="4" w:space="0" w:color="auto"/>
            </w:tcBorders>
          </w:tcPr>
          <w:p w14:paraId="2235AF0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hint="eastAsia"/>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0089329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116B6F">
              <w:rPr>
                <w:rFonts w:ascii="Arial" w:hAnsi="Arial"/>
                <w:sz w:val="18"/>
                <w:lang w:eastAsia="zh-CN"/>
              </w:rPr>
              <w:t>IMD7</w:t>
            </w:r>
          </w:p>
        </w:tc>
      </w:tr>
      <w:tr w:rsidR="00116B6F" w:rsidRPr="00116B6F" w14:paraId="069D309F" w14:textId="77777777" w:rsidTr="00F627CA">
        <w:trPr>
          <w:trHeight w:val="187"/>
          <w:jc w:val="center"/>
        </w:trPr>
        <w:tc>
          <w:tcPr>
            <w:tcW w:w="2006" w:type="dxa"/>
            <w:tcBorders>
              <w:top w:val="nil"/>
              <w:left w:val="single" w:sz="4" w:space="0" w:color="auto"/>
              <w:bottom w:val="nil"/>
              <w:right w:val="single" w:sz="4" w:space="0" w:color="auto"/>
            </w:tcBorders>
          </w:tcPr>
          <w:p w14:paraId="54A5B68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458AB4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sz w:val="18"/>
                <w:lang w:val="en-US" w:eastAsia="zh-CN"/>
              </w:rPr>
              <w:t>n78</w:t>
            </w:r>
            <w:r w:rsidRPr="00116B6F">
              <w:rPr>
                <w:rFonts w:ascii="Arial" w:hAnsi="Arial"/>
                <w:sz w:val="18"/>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tcPr>
          <w:p w14:paraId="08AEB9F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116B6F">
              <w:rPr>
                <w:rFonts w:ascii="Arial" w:hAnsi="Arial"/>
                <w:color w:val="000000"/>
                <w:sz w:val="18"/>
                <w:lang w:eastAsia="en-GB"/>
              </w:rPr>
              <w:t>3315</w:t>
            </w:r>
          </w:p>
        </w:tc>
        <w:tc>
          <w:tcPr>
            <w:tcW w:w="818" w:type="dxa"/>
            <w:tcBorders>
              <w:top w:val="single" w:sz="4" w:space="0" w:color="auto"/>
              <w:left w:val="single" w:sz="4" w:space="0" w:color="auto"/>
              <w:bottom w:val="single" w:sz="4" w:space="0" w:color="auto"/>
              <w:right w:val="single" w:sz="4" w:space="0" w:color="auto"/>
            </w:tcBorders>
          </w:tcPr>
          <w:p w14:paraId="32216BE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116B6F">
              <w:rPr>
                <w:rFonts w:ascii="Arial" w:hAnsi="Arial" w:cs="Arial"/>
                <w:sz w:val="18"/>
                <w:lang w:eastAsia="en-GB"/>
              </w:rPr>
              <w:t>10</w:t>
            </w:r>
          </w:p>
        </w:tc>
        <w:tc>
          <w:tcPr>
            <w:tcW w:w="1276" w:type="dxa"/>
            <w:tcBorders>
              <w:top w:val="single" w:sz="4" w:space="0" w:color="auto"/>
              <w:left w:val="single" w:sz="4" w:space="0" w:color="auto"/>
              <w:bottom w:val="single" w:sz="4" w:space="0" w:color="auto"/>
              <w:right w:val="single" w:sz="4" w:space="0" w:color="auto"/>
            </w:tcBorders>
          </w:tcPr>
          <w:p w14:paraId="4734A28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rPr>
            </w:pPr>
            <w:r w:rsidRPr="00116B6F">
              <w:rPr>
                <w:rFonts w:ascii="Arial" w:hAnsi="Arial"/>
                <w:sz w:val="18"/>
                <w:lang w:val="en-US" w:eastAsia="zh-CN"/>
              </w:rPr>
              <w:t xml:space="preserve">1 </w:t>
            </w:r>
            <w:r w:rsidRPr="00116B6F">
              <w:rPr>
                <w:rFonts w:ascii="Arial" w:hAnsi="Arial" w:hint="eastAsia"/>
                <w:sz w:val="18"/>
                <w:lang w:val="en-US" w:eastAsia="zh-CN"/>
              </w:rPr>
              <w:t>(</w:t>
            </w:r>
            <w:r w:rsidRPr="00116B6F">
              <w:rPr>
                <w:rFonts w:ascii="Arial" w:hAnsi="Arial"/>
                <w:sz w:val="18"/>
                <w:lang w:val="en-US" w:eastAsia="zh-CN"/>
              </w:rPr>
              <w:t>RB</w:t>
            </w:r>
            <w:r w:rsidRPr="00116B6F">
              <w:rPr>
                <w:rFonts w:ascii="Arial" w:hAnsi="Arial"/>
                <w:sz w:val="18"/>
                <w:vertAlign w:val="subscript"/>
                <w:lang w:val="en-US" w:eastAsia="zh-CN"/>
              </w:rPr>
              <w:t>START</w:t>
            </w:r>
            <w:r w:rsidRPr="00116B6F">
              <w:rPr>
                <w:rFonts w:ascii="Arial" w:hAnsi="Arial"/>
                <w:sz w:val="18"/>
                <w:lang w:val="en-US" w:eastAsia="zh-CN"/>
              </w:rPr>
              <w:t>=7</w:t>
            </w:r>
            <w:r w:rsidRPr="00116B6F">
              <w:rPr>
                <w:rFonts w:ascii="Arial" w:hAnsi="Arial" w:hint="eastAsia"/>
                <w:sz w:val="18"/>
                <w:lang w:val="en-US" w:eastAsia="zh-CN"/>
              </w:rPr>
              <w:t>)</w:t>
            </w:r>
          </w:p>
        </w:tc>
        <w:tc>
          <w:tcPr>
            <w:tcW w:w="790" w:type="dxa"/>
            <w:tcBorders>
              <w:top w:val="single" w:sz="4" w:space="0" w:color="auto"/>
              <w:left w:val="single" w:sz="4" w:space="0" w:color="auto"/>
              <w:bottom w:val="single" w:sz="4" w:space="0" w:color="auto"/>
              <w:right w:val="single" w:sz="4" w:space="0" w:color="auto"/>
            </w:tcBorders>
          </w:tcPr>
          <w:p w14:paraId="494CF92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116B6F">
              <w:rPr>
                <w:rFonts w:ascii="Arial" w:hAnsi="Arial"/>
                <w:color w:val="000000"/>
                <w:sz w:val="18"/>
                <w:lang w:eastAsia="en-GB"/>
              </w:rPr>
              <w:t>3315</w:t>
            </w:r>
          </w:p>
        </w:tc>
        <w:tc>
          <w:tcPr>
            <w:tcW w:w="977" w:type="dxa"/>
            <w:tcBorders>
              <w:top w:val="single" w:sz="4" w:space="0" w:color="auto"/>
              <w:left w:val="single" w:sz="4" w:space="0" w:color="auto"/>
              <w:bottom w:val="single" w:sz="4" w:space="0" w:color="auto"/>
              <w:right w:val="single" w:sz="4" w:space="0" w:color="auto"/>
            </w:tcBorders>
          </w:tcPr>
          <w:p w14:paraId="29001A2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116B6F">
              <w:rPr>
                <w:rFonts w:ascii="Arial"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3F805B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5D00E6A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116B6F">
              <w:rPr>
                <w:rFonts w:ascii="Arial" w:hAnsi="Arial" w:cs="Arial"/>
                <w:sz w:val="18"/>
                <w:szCs w:val="18"/>
                <w:lang w:eastAsia="ja-JP"/>
              </w:rPr>
              <w:t>N/A</w:t>
            </w:r>
          </w:p>
        </w:tc>
      </w:tr>
      <w:tr w:rsidR="00116B6F" w:rsidRPr="00116B6F" w14:paraId="3F740231"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575EEDB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FD2A14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959" w:type="dxa"/>
            <w:tcBorders>
              <w:top w:val="single" w:sz="4" w:space="0" w:color="auto"/>
              <w:left w:val="single" w:sz="4" w:space="0" w:color="auto"/>
              <w:bottom w:val="single" w:sz="4" w:space="0" w:color="auto"/>
              <w:right w:val="single" w:sz="4" w:space="0" w:color="auto"/>
            </w:tcBorders>
          </w:tcPr>
          <w:p w14:paraId="7E812CA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116B6F">
              <w:rPr>
                <w:rFonts w:ascii="Arial" w:hAnsi="Arial"/>
                <w:color w:val="000000"/>
                <w:sz w:val="18"/>
                <w:lang w:eastAsia="zh-TW"/>
              </w:rPr>
              <w:t>3760</w:t>
            </w:r>
          </w:p>
        </w:tc>
        <w:tc>
          <w:tcPr>
            <w:tcW w:w="818" w:type="dxa"/>
            <w:tcBorders>
              <w:top w:val="single" w:sz="4" w:space="0" w:color="auto"/>
              <w:left w:val="single" w:sz="4" w:space="0" w:color="auto"/>
              <w:bottom w:val="single" w:sz="4" w:space="0" w:color="auto"/>
              <w:right w:val="single" w:sz="4" w:space="0" w:color="auto"/>
            </w:tcBorders>
          </w:tcPr>
          <w:p w14:paraId="3C9AEE3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116B6F">
              <w:rPr>
                <w:rFonts w:ascii="Arial" w:hAnsi="Arial" w:cs="Arial" w:hint="eastAsia"/>
                <w:sz w:val="18"/>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1EB09A7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rPr>
            </w:pPr>
            <w:r w:rsidRPr="00116B6F">
              <w:rPr>
                <w:rFonts w:ascii="Arial" w:hAnsi="Arial"/>
                <w:sz w:val="18"/>
                <w:lang w:val="en-US" w:eastAsia="zh-CN"/>
              </w:rPr>
              <w:t xml:space="preserve">1 </w:t>
            </w:r>
            <w:r w:rsidRPr="00116B6F">
              <w:rPr>
                <w:rFonts w:ascii="Arial" w:hAnsi="Arial" w:hint="eastAsia"/>
                <w:sz w:val="18"/>
                <w:lang w:val="en-US" w:eastAsia="zh-CN"/>
              </w:rPr>
              <w:t>(</w:t>
            </w:r>
            <w:r w:rsidRPr="00116B6F">
              <w:rPr>
                <w:rFonts w:ascii="Arial" w:hAnsi="Arial"/>
                <w:sz w:val="18"/>
                <w:lang w:val="en-US" w:eastAsia="zh-CN"/>
              </w:rPr>
              <w:t>RB</w:t>
            </w:r>
            <w:r w:rsidRPr="00116B6F">
              <w:rPr>
                <w:rFonts w:ascii="Arial" w:hAnsi="Arial"/>
                <w:sz w:val="18"/>
                <w:vertAlign w:val="subscript"/>
                <w:lang w:val="en-US" w:eastAsia="zh-CN"/>
              </w:rPr>
              <w:t>START</w:t>
            </w:r>
            <w:r w:rsidRPr="00116B6F">
              <w:rPr>
                <w:rFonts w:ascii="Arial" w:hAnsi="Arial"/>
                <w:sz w:val="18"/>
                <w:lang w:val="en-US" w:eastAsia="zh-CN"/>
              </w:rPr>
              <w:t>=0</w:t>
            </w:r>
            <w:r w:rsidRPr="00116B6F">
              <w:rPr>
                <w:rFonts w:ascii="Arial" w:hAnsi="Arial" w:hint="eastAsia"/>
                <w:sz w:val="18"/>
                <w:lang w:val="en-US" w:eastAsia="zh-CN"/>
              </w:rPr>
              <w:t>)</w:t>
            </w:r>
          </w:p>
        </w:tc>
        <w:tc>
          <w:tcPr>
            <w:tcW w:w="790" w:type="dxa"/>
            <w:tcBorders>
              <w:top w:val="single" w:sz="4" w:space="0" w:color="auto"/>
              <w:left w:val="single" w:sz="4" w:space="0" w:color="auto"/>
              <w:bottom w:val="single" w:sz="4" w:space="0" w:color="auto"/>
              <w:right w:val="single" w:sz="4" w:space="0" w:color="auto"/>
            </w:tcBorders>
          </w:tcPr>
          <w:p w14:paraId="7822270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116B6F">
              <w:rPr>
                <w:rFonts w:ascii="Arial" w:hAnsi="Arial"/>
                <w:color w:val="000000"/>
                <w:sz w:val="18"/>
                <w:lang w:eastAsia="zh-TW"/>
              </w:rPr>
              <w:t>3760</w:t>
            </w:r>
          </w:p>
        </w:tc>
        <w:tc>
          <w:tcPr>
            <w:tcW w:w="977" w:type="dxa"/>
            <w:tcBorders>
              <w:top w:val="single" w:sz="4" w:space="0" w:color="auto"/>
              <w:left w:val="single" w:sz="4" w:space="0" w:color="auto"/>
              <w:bottom w:val="single" w:sz="4" w:space="0" w:color="auto"/>
              <w:right w:val="single" w:sz="4" w:space="0" w:color="auto"/>
            </w:tcBorders>
          </w:tcPr>
          <w:p w14:paraId="513F73E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ja-JP"/>
              </w:rPr>
            </w:pPr>
          </w:p>
        </w:tc>
        <w:tc>
          <w:tcPr>
            <w:tcW w:w="828" w:type="dxa"/>
            <w:tcBorders>
              <w:top w:val="single" w:sz="4" w:space="0" w:color="auto"/>
              <w:left w:val="single" w:sz="4" w:space="0" w:color="auto"/>
              <w:bottom w:val="single" w:sz="4" w:space="0" w:color="auto"/>
              <w:right w:val="single" w:sz="4" w:space="0" w:color="auto"/>
            </w:tcBorders>
          </w:tcPr>
          <w:p w14:paraId="0A4D7E3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p>
        </w:tc>
        <w:tc>
          <w:tcPr>
            <w:tcW w:w="1056" w:type="dxa"/>
            <w:tcBorders>
              <w:top w:val="single" w:sz="4" w:space="0" w:color="auto"/>
              <w:left w:val="single" w:sz="4" w:space="0" w:color="auto"/>
              <w:bottom w:val="single" w:sz="4" w:space="0" w:color="auto"/>
              <w:right w:val="single" w:sz="4" w:space="0" w:color="auto"/>
            </w:tcBorders>
          </w:tcPr>
          <w:p w14:paraId="59EEF68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zh-CN"/>
              </w:rPr>
            </w:pPr>
          </w:p>
        </w:tc>
      </w:tr>
      <w:tr w:rsidR="00116B6F" w:rsidRPr="00116B6F" w14:paraId="2B5E4934" w14:textId="77777777" w:rsidTr="00F627CA">
        <w:trPr>
          <w:trHeight w:val="187"/>
          <w:jc w:val="center"/>
        </w:trPr>
        <w:tc>
          <w:tcPr>
            <w:tcW w:w="2006" w:type="dxa"/>
            <w:tcBorders>
              <w:top w:val="single" w:sz="4" w:space="0" w:color="auto"/>
              <w:left w:val="single" w:sz="4" w:space="0" w:color="auto"/>
              <w:bottom w:val="nil"/>
              <w:right w:val="single" w:sz="4" w:space="0" w:color="auto"/>
            </w:tcBorders>
          </w:tcPr>
          <w:p w14:paraId="6084DC4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ja-JP"/>
              </w:rPr>
              <w:t>CA_n26-n78</w:t>
            </w:r>
          </w:p>
        </w:tc>
        <w:tc>
          <w:tcPr>
            <w:tcW w:w="1145" w:type="dxa"/>
            <w:tcBorders>
              <w:top w:val="single" w:sz="4" w:space="0" w:color="auto"/>
              <w:left w:val="single" w:sz="4" w:space="0" w:color="auto"/>
              <w:bottom w:val="single" w:sz="4" w:space="0" w:color="auto"/>
              <w:right w:val="single" w:sz="4" w:space="0" w:color="auto"/>
            </w:tcBorders>
            <w:vAlign w:val="center"/>
          </w:tcPr>
          <w:p w14:paraId="64037EC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cs="Arial"/>
                <w:sz w:val="18"/>
                <w:lang w:eastAsia="en-GB"/>
              </w:rPr>
              <w:t>n26</w:t>
            </w:r>
          </w:p>
        </w:tc>
        <w:tc>
          <w:tcPr>
            <w:tcW w:w="959" w:type="dxa"/>
            <w:tcBorders>
              <w:top w:val="single" w:sz="4" w:space="0" w:color="auto"/>
              <w:left w:val="single" w:sz="4" w:space="0" w:color="auto"/>
              <w:bottom w:val="single" w:sz="4" w:space="0" w:color="auto"/>
              <w:right w:val="single" w:sz="4" w:space="0" w:color="auto"/>
            </w:tcBorders>
          </w:tcPr>
          <w:p w14:paraId="7522D90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836.5</w:t>
            </w:r>
          </w:p>
        </w:tc>
        <w:tc>
          <w:tcPr>
            <w:tcW w:w="818" w:type="dxa"/>
            <w:tcBorders>
              <w:top w:val="single" w:sz="4" w:space="0" w:color="auto"/>
              <w:left w:val="single" w:sz="4" w:space="0" w:color="auto"/>
              <w:bottom w:val="single" w:sz="4" w:space="0" w:color="auto"/>
              <w:right w:val="single" w:sz="4" w:space="0" w:color="auto"/>
            </w:tcBorders>
          </w:tcPr>
          <w:p w14:paraId="54EDBC3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5</w:t>
            </w:r>
          </w:p>
        </w:tc>
        <w:tc>
          <w:tcPr>
            <w:tcW w:w="1276" w:type="dxa"/>
            <w:tcBorders>
              <w:top w:val="single" w:sz="4" w:space="0" w:color="auto"/>
              <w:left w:val="single" w:sz="4" w:space="0" w:color="auto"/>
              <w:bottom w:val="single" w:sz="4" w:space="0" w:color="auto"/>
              <w:right w:val="single" w:sz="4" w:space="0" w:color="auto"/>
            </w:tcBorders>
          </w:tcPr>
          <w:p w14:paraId="3F5B350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25</w:t>
            </w:r>
          </w:p>
        </w:tc>
        <w:tc>
          <w:tcPr>
            <w:tcW w:w="790" w:type="dxa"/>
            <w:tcBorders>
              <w:top w:val="single" w:sz="4" w:space="0" w:color="auto"/>
              <w:left w:val="single" w:sz="4" w:space="0" w:color="auto"/>
              <w:bottom w:val="single" w:sz="4" w:space="0" w:color="auto"/>
              <w:right w:val="single" w:sz="4" w:space="0" w:color="auto"/>
            </w:tcBorders>
          </w:tcPr>
          <w:p w14:paraId="290DD7E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881.5</w:t>
            </w:r>
          </w:p>
        </w:tc>
        <w:tc>
          <w:tcPr>
            <w:tcW w:w="977" w:type="dxa"/>
            <w:tcBorders>
              <w:top w:val="single" w:sz="4" w:space="0" w:color="auto"/>
              <w:left w:val="single" w:sz="4" w:space="0" w:color="auto"/>
              <w:bottom w:val="single" w:sz="4" w:space="0" w:color="auto"/>
              <w:right w:val="single" w:sz="4" w:space="0" w:color="auto"/>
            </w:tcBorders>
          </w:tcPr>
          <w:p w14:paraId="131FD57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sz w:val="18"/>
                <w:lang w:eastAsia="en-GB"/>
              </w:rPr>
              <w:t>23.8</w:t>
            </w:r>
          </w:p>
        </w:tc>
        <w:tc>
          <w:tcPr>
            <w:tcW w:w="828" w:type="dxa"/>
            <w:tcBorders>
              <w:top w:val="single" w:sz="4" w:space="0" w:color="auto"/>
              <w:left w:val="single" w:sz="4" w:space="0" w:color="auto"/>
              <w:bottom w:val="single" w:sz="4" w:space="0" w:color="auto"/>
              <w:right w:val="single" w:sz="4" w:space="0" w:color="auto"/>
            </w:tcBorders>
          </w:tcPr>
          <w:p w14:paraId="474DF4D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val="en-US" w:eastAsia="en-GB"/>
              </w:rPr>
              <w:t>F</w:t>
            </w:r>
            <w:r w:rsidRPr="00116B6F">
              <w:rPr>
                <w:rFonts w:ascii="Arial" w:hAnsi="Arial" w:hint="eastAsia"/>
                <w:sz w:val="18"/>
                <w:lang w:val="en-US" w:eastAsia="en-GB"/>
              </w:rPr>
              <w:t>DD</w:t>
            </w:r>
          </w:p>
        </w:tc>
        <w:tc>
          <w:tcPr>
            <w:tcW w:w="1056" w:type="dxa"/>
            <w:tcBorders>
              <w:top w:val="single" w:sz="4" w:space="0" w:color="auto"/>
              <w:left w:val="single" w:sz="4" w:space="0" w:color="auto"/>
              <w:bottom w:val="single" w:sz="4" w:space="0" w:color="auto"/>
              <w:right w:val="single" w:sz="4" w:space="0" w:color="auto"/>
            </w:tcBorders>
          </w:tcPr>
          <w:p w14:paraId="14B6296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cs="Arial"/>
                <w:sz w:val="18"/>
                <w:lang w:eastAsia="ja-JP"/>
              </w:rPr>
              <w:t>IMD4</w:t>
            </w:r>
          </w:p>
        </w:tc>
      </w:tr>
      <w:tr w:rsidR="00116B6F" w:rsidRPr="00116B6F" w14:paraId="089C0E23"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5B2B16F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F1E1CF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cs="Arial"/>
                <w:sz w:val="18"/>
                <w:lang w:eastAsia="ja-JP"/>
              </w:rPr>
              <w:t>n7</w:t>
            </w:r>
            <w:r w:rsidRPr="00116B6F">
              <w:rPr>
                <w:rFonts w:ascii="Arial" w:hAnsi="Arial" w:cs="Arial"/>
                <w:sz w:val="18"/>
                <w:lang w:eastAsia="en-GB"/>
              </w:rPr>
              <w:t>8</w:t>
            </w:r>
          </w:p>
        </w:tc>
        <w:tc>
          <w:tcPr>
            <w:tcW w:w="959" w:type="dxa"/>
            <w:tcBorders>
              <w:top w:val="single" w:sz="4" w:space="0" w:color="auto"/>
              <w:left w:val="single" w:sz="4" w:space="0" w:color="auto"/>
              <w:bottom w:val="single" w:sz="4" w:space="0" w:color="auto"/>
              <w:right w:val="single" w:sz="4" w:space="0" w:color="auto"/>
            </w:tcBorders>
          </w:tcPr>
          <w:p w14:paraId="6148F70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3391</w:t>
            </w:r>
          </w:p>
        </w:tc>
        <w:tc>
          <w:tcPr>
            <w:tcW w:w="818" w:type="dxa"/>
            <w:tcBorders>
              <w:top w:val="single" w:sz="4" w:space="0" w:color="auto"/>
              <w:left w:val="single" w:sz="4" w:space="0" w:color="auto"/>
              <w:bottom w:val="single" w:sz="4" w:space="0" w:color="auto"/>
              <w:right w:val="single" w:sz="4" w:space="0" w:color="auto"/>
            </w:tcBorders>
          </w:tcPr>
          <w:p w14:paraId="4739D19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ja-JP"/>
              </w:rPr>
              <w:t>10</w:t>
            </w:r>
          </w:p>
        </w:tc>
        <w:tc>
          <w:tcPr>
            <w:tcW w:w="1276" w:type="dxa"/>
            <w:tcBorders>
              <w:top w:val="single" w:sz="4" w:space="0" w:color="auto"/>
              <w:left w:val="single" w:sz="4" w:space="0" w:color="auto"/>
              <w:bottom w:val="single" w:sz="4" w:space="0" w:color="auto"/>
              <w:right w:val="single" w:sz="4" w:space="0" w:color="auto"/>
            </w:tcBorders>
          </w:tcPr>
          <w:p w14:paraId="10294B1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50</w:t>
            </w:r>
          </w:p>
        </w:tc>
        <w:tc>
          <w:tcPr>
            <w:tcW w:w="790" w:type="dxa"/>
            <w:tcBorders>
              <w:top w:val="single" w:sz="4" w:space="0" w:color="auto"/>
              <w:left w:val="single" w:sz="4" w:space="0" w:color="auto"/>
              <w:bottom w:val="single" w:sz="4" w:space="0" w:color="auto"/>
              <w:right w:val="single" w:sz="4" w:space="0" w:color="auto"/>
            </w:tcBorders>
          </w:tcPr>
          <w:p w14:paraId="1B33948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en-GB"/>
              </w:rPr>
              <w:t>3391</w:t>
            </w:r>
          </w:p>
        </w:tc>
        <w:tc>
          <w:tcPr>
            <w:tcW w:w="977" w:type="dxa"/>
            <w:tcBorders>
              <w:top w:val="single" w:sz="4" w:space="0" w:color="auto"/>
              <w:left w:val="single" w:sz="4" w:space="0" w:color="auto"/>
              <w:bottom w:val="single" w:sz="4" w:space="0" w:color="auto"/>
              <w:right w:val="single" w:sz="4" w:space="0" w:color="auto"/>
            </w:tcBorders>
          </w:tcPr>
          <w:p w14:paraId="24D564E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ja-JP"/>
              </w:rPr>
            </w:pPr>
            <w:r w:rsidRPr="00116B6F">
              <w:rPr>
                <w:rFonts w:ascii="Arial" w:hAnsi="Arial" w:cs="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98C6FF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val="en-US" w:eastAsia="en-GB"/>
              </w:rPr>
              <w:t>T</w:t>
            </w:r>
            <w:r w:rsidRPr="00116B6F">
              <w:rPr>
                <w:rFonts w:ascii="Arial" w:hAnsi="Arial" w:hint="eastAsia"/>
                <w:sz w:val="18"/>
                <w:lang w:val="en-US" w:eastAsia="en-GB"/>
              </w:rPr>
              <w:t>DD</w:t>
            </w:r>
          </w:p>
        </w:tc>
        <w:tc>
          <w:tcPr>
            <w:tcW w:w="1056" w:type="dxa"/>
            <w:tcBorders>
              <w:top w:val="single" w:sz="4" w:space="0" w:color="auto"/>
              <w:left w:val="single" w:sz="4" w:space="0" w:color="auto"/>
              <w:bottom w:val="single" w:sz="4" w:space="0" w:color="auto"/>
              <w:right w:val="single" w:sz="4" w:space="0" w:color="auto"/>
            </w:tcBorders>
          </w:tcPr>
          <w:p w14:paraId="0BB0619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cs="Arial"/>
                <w:sz w:val="18"/>
                <w:lang w:eastAsia="ja-JP"/>
              </w:rPr>
              <w:t>N/A</w:t>
            </w:r>
          </w:p>
        </w:tc>
      </w:tr>
      <w:tr w:rsidR="00116B6F" w:rsidRPr="00116B6F" w14:paraId="76A96C59" w14:textId="77777777" w:rsidTr="00F627CA">
        <w:trPr>
          <w:trHeight w:val="187"/>
          <w:jc w:val="center"/>
        </w:trPr>
        <w:tc>
          <w:tcPr>
            <w:tcW w:w="2006" w:type="dxa"/>
            <w:tcBorders>
              <w:top w:val="nil"/>
              <w:left w:val="single" w:sz="4" w:space="0" w:color="auto"/>
              <w:bottom w:val="nil"/>
              <w:right w:val="single" w:sz="4" w:space="0" w:color="auto"/>
            </w:tcBorders>
          </w:tcPr>
          <w:p w14:paraId="65D6FE0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CA_n28-n77</w:t>
            </w:r>
          </w:p>
        </w:tc>
        <w:tc>
          <w:tcPr>
            <w:tcW w:w="1145" w:type="dxa"/>
            <w:tcBorders>
              <w:top w:val="single" w:sz="4" w:space="0" w:color="auto"/>
              <w:left w:val="single" w:sz="4" w:space="0" w:color="auto"/>
              <w:bottom w:val="single" w:sz="4" w:space="0" w:color="auto"/>
              <w:right w:val="single" w:sz="4" w:space="0" w:color="auto"/>
            </w:tcBorders>
          </w:tcPr>
          <w:p w14:paraId="03DB231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zh-CN"/>
              </w:rPr>
              <w:t>n28</w:t>
            </w:r>
          </w:p>
        </w:tc>
        <w:tc>
          <w:tcPr>
            <w:tcW w:w="959" w:type="dxa"/>
            <w:tcBorders>
              <w:top w:val="single" w:sz="4" w:space="0" w:color="auto"/>
              <w:left w:val="single" w:sz="4" w:space="0" w:color="auto"/>
              <w:bottom w:val="single" w:sz="4" w:space="0" w:color="auto"/>
              <w:right w:val="single" w:sz="4" w:space="0" w:color="auto"/>
            </w:tcBorders>
          </w:tcPr>
          <w:p w14:paraId="08DCE73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ja-JP"/>
              </w:rPr>
              <w:t>N/A</w:t>
            </w:r>
          </w:p>
        </w:tc>
        <w:tc>
          <w:tcPr>
            <w:tcW w:w="818" w:type="dxa"/>
            <w:tcBorders>
              <w:top w:val="single" w:sz="4" w:space="0" w:color="auto"/>
              <w:left w:val="single" w:sz="4" w:space="0" w:color="auto"/>
              <w:bottom w:val="single" w:sz="4" w:space="0" w:color="auto"/>
              <w:right w:val="single" w:sz="4" w:space="0" w:color="auto"/>
            </w:tcBorders>
          </w:tcPr>
          <w:p w14:paraId="1D9F10F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7A5B4B8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ja-JP"/>
              </w:rPr>
              <w:t>N/A</w:t>
            </w:r>
          </w:p>
        </w:tc>
        <w:tc>
          <w:tcPr>
            <w:tcW w:w="790" w:type="dxa"/>
            <w:tcBorders>
              <w:top w:val="single" w:sz="4" w:space="0" w:color="auto"/>
              <w:left w:val="single" w:sz="4" w:space="0" w:color="auto"/>
              <w:bottom w:val="single" w:sz="4" w:space="0" w:color="auto"/>
              <w:right w:val="single" w:sz="4" w:space="0" w:color="auto"/>
            </w:tcBorders>
          </w:tcPr>
          <w:p w14:paraId="1B6CFB1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ja-JP"/>
              </w:rPr>
              <w:t>N/A</w:t>
            </w:r>
          </w:p>
        </w:tc>
        <w:tc>
          <w:tcPr>
            <w:tcW w:w="977" w:type="dxa"/>
            <w:tcBorders>
              <w:top w:val="single" w:sz="4" w:space="0" w:color="auto"/>
              <w:left w:val="single" w:sz="4" w:space="0" w:color="auto"/>
              <w:bottom w:val="single" w:sz="4" w:space="0" w:color="auto"/>
              <w:right w:val="single" w:sz="4" w:space="0" w:color="auto"/>
            </w:tcBorders>
          </w:tcPr>
          <w:p w14:paraId="3EE9902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14CDAA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1C6C028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eastAsia="zh-CN"/>
              </w:rPr>
            </w:pPr>
            <w:r w:rsidRPr="00116B6F">
              <w:rPr>
                <w:rFonts w:ascii="Arial" w:hAnsi="Arial"/>
                <w:sz w:val="18"/>
                <w:lang w:eastAsia="zh-CN"/>
              </w:rPr>
              <w:t>IMD2</w:t>
            </w:r>
            <w:r w:rsidRPr="00116B6F">
              <w:rPr>
                <w:rFonts w:ascii="Arial" w:hAnsi="Arial"/>
                <w:sz w:val="18"/>
                <w:vertAlign w:val="superscript"/>
                <w:lang w:eastAsia="zh-CN"/>
              </w:rPr>
              <w:t>7</w:t>
            </w:r>
          </w:p>
        </w:tc>
      </w:tr>
      <w:tr w:rsidR="00116B6F" w:rsidRPr="00116B6F" w14:paraId="1FDAA13D" w14:textId="77777777" w:rsidTr="00F627CA">
        <w:trPr>
          <w:trHeight w:val="187"/>
          <w:jc w:val="center"/>
        </w:trPr>
        <w:tc>
          <w:tcPr>
            <w:tcW w:w="2006" w:type="dxa"/>
            <w:tcBorders>
              <w:top w:val="nil"/>
              <w:left w:val="single" w:sz="4" w:space="0" w:color="auto"/>
              <w:bottom w:val="nil"/>
              <w:right w:val="single" w:sz="4" w:space="0" w:color="auto"/>
            </w:tcBorders>
          </w:tcPr>
          <w:p w14:paraId="5CAE8FD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FD0E82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zh-CN"/>
              </w:rPr>
              <w:t>n77</w:t>
            </w:r>
            <w:r w:rsidRPr="00116B6F">
              <w:rPr>
                <w:rFonts w:ascii="Arial" w:hAnsi="Arial"/>
                <w:sz w:val="18"/>
                <w:vertAlign w:val="superscript"/>
                <w:lang w:eastAsia="zh-CN"/>
              </w:rPr>
              <w:t>12</w:t>
            </w:r>
          </w:p>
        </w:tc>
        <w:tc>
          <w:tcPr>
            <w:tcW w:w="959" w:type="dxa"/>
            <w:tcBorders>
              <w:top w:val="single" w:sz="4" w:space="0" w:color="auto"/>
              <w:left w:val="single" w:sz="4" w:space="0" w:color="auto"/>
              <w:bottom w:val="single" w:sz="4" w:space="0" w:color="auto"/>
              <w:right w:val="single" w:sz="4" w:space="0" w:color="auto"/>
            </w:tcBorders>
          </w:tcPr>
          <w:p w14:paraId="7C67BB3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ja-JP"/>
              </w:rPr>
              <w:t>N/A</w:t>
            </w:r>
          </w:p>
        </w:tc>
        <w:tc>
          <w:tcPr>
            <w:tcW w:w="818" w:type="dxa"/>
            <w:tcBorders>
              <w:top w:val="single" w:sz="4" w:space="0" w:color="auto"/>
              <w:left w:val="single" w:sz="4" w:space="0" w:color="auto"/>
              <w:bottom w:val="single" w:sz="4" w:space="0" w:color="auto"/>
              <w:right w:val="single" w:sz="4" w:space="0" w:color="auto"/>
            </w:tcBorders>
          </w:tcPr>
          <w:p w14:paraId="328742D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0A1D168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ja-JP"/>
              </w:rPr>
              <w:t>N/A</w:t>
            </w:r>
          </w:p>
        </w:tc>
        <w:tc>
          <w:tcPr>
            <w:tcW w:w="790" w:type="dxa"/>
            <w:tcBorders>
              <w:top w:val="single" w:sz="4" w:space="0" w:color="auto"/>
              <w:left w:val="single" w:sz="4" w:space="0" w:color="auto"/>
              <w:bottom w:val="single" w:sz="4" w:space="0" w:color="auto"/>
              <w:right w:val="single" w:sz="4" w:space="0" w:color="auto"/>
            </w:tcBorders>
          </w:tcPr>
          <w:p w14:paraId="18F6887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ja-JP"/>
              </w:rPr>
              <w:t>N/A</w:t>
            </w:r>
          </w:p>
        </w:tc>
        <w:tc>
          <w:tcPr>
            <w:tcW w:w="977" w:type="dxa"/>
            <w:tcBorders>
              <w:top w:val="single" w:sz="4" w:space="0" w:color="auto"/>
              <w:left w:val="single" w:sz="4" w:space="0" w:color="auto"/>
              <w:bottom w:val="single" w:sz="4" w:space="0" w:color="auto"/>
              <w:right w:val="single" w:sz="4" w:space="0" w:color="auto"/>
            </w:tcBorders>
          </w:tcPr>
          <w:p w14:paraId="44DD4ED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92738C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70B9B82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eastAsia="zh-CN"/>
              </w:rPr>
            </w:pPr>
            <w:r w:rsidRPr="00116B6F">
              <w:rPr>
                <w:rFonts w:ascii="Arial" w:hAnsi="Arial"/>
                <w:sz w:val="18"/>
                <w:lang w:eastAsia="ja-JP"/>
              </w:rPr>
              <w:t>N/A</w:t>
            </w:r>
          </w:p>
        </w:tc>
      </w:tr>
      <w:tr w:rsidR="00116B6F" w:rsidRPr="00116B6F" w14:paraId="58952F9C" w14:textId="77777777" w:rsidTr="00F627CA">
        <w:trPr>
          <w:trHeight w:val="187"/>
          <w:jc w:val="center"/>
        </w:trPr>
        <w:tc>
          <w:tcPr>
            <w:tcW w:w="2006" w:type="dxa"/>
            <w:tcBorders>
              <w:top w:val="nil"/>
              <w:left w:val="single" w:sz="4" w:space="0" w:color="auto"/>
              <w:bottom w:val="nil"/>
              <w:right w:val="single" w:sz="4" w:space="0" w:color="auto"/>
            </w:tcBorders>
          </w:tcPr>
          <w:p w14:paraId="2168586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p>
        </w:tc>
        <w:tc>
          <w:tcPr>
            <w:tcW w:w="1145" w:type="dxa"/>
            <w:tcBorders>
              <w:top w:val="single" w:sz="4" w:space="0" w:color="auto"/>
              <w:left w:val="single" w:sz="4" w:space="0" w:color="auto"/>
              <w:bottom w:val="single" w:sz="4" w:space="0" w:color="auto"/>
              <w:right w:val="single" w:sz="4" w:space="0" w:color="auto"/>
            </w:tcBorders>
          </w:tcPr>
          <w:p w14:paraId="3B137C6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lang w:eastAsia="zh-CN"/>
              </w:rPr>
            </w:pPr>
            <w:r w:rsidRPr="00116B6F">
              <w:rPr>
                <w:rFonts w:ascii="Arial" w:eastAsia="DengXian" w:hAnsi="Arial"/>
                <w:sz w:val="18"/>
                <w:lang w:val="en-US" w:eastAsia="zh-CN"/>
              </w:rPr>
              <w:t>n28</w:t>
            </w:r>
          </w:p>
        </w:tc>
        <w:tc>
          <w:tcPr>
            <w:tcW w:w="959" w:type="dxa"/>
            <w:tcBorders>
              <w:top w:val="single" w:sz="4" w:space="0" w:color="auto"/>
              <w:left w:val="single" w:sz="4" w:space="0" w:color="auto"/>
              <w:bottom w:val="single" w:sz="4" w:space="0" w:color="auto"/>
              <w:right w:val="single" w:sz="4" w:space="0" w:color="auto"/>
            </w:tcBorders>
          </w:tcPr>
          <w:p w14:paraId="7599066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ko-KR"/>
              </w:rPr>
            </w:pPr>
            <w:r w:rsidRPr="00116B6F">
              <w:rPr>
                <w:rFonts w:ascii="Arial" w:eastAsia="DengXian" w:hAnsi="Arial"/>
                <w:sz w:val="18"/>
                <w:lang w:val="en-US" w:eastAsia="zh-CN"/>
              </w:rPr>
              <w:t>705.5</w:t>
            </w:r>
          </w:p>
        </w:tc>
        <w:tc>
          <w:tcPr>
            <w:tcW w:w="818" w:type="dxa"/>
            <w:tcBorders>
              <w:top w:val="single" w:sz="4" w:space="0" w:color="auto"/>
              <w:left w:val="single" w:sz="4" w:space="0" w:color="auto"/>
              <w:bottom w:val="single" w:sz="4" w:space="0" w:color="auto"/>
              <w:right w:val="single" w:sz="4" w:space="0" w:color="auto"/>
            </w:tcBorders>
          </w:tcPr>
          <w:p w14:paraId="0A96E4E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hint="eastAsia"/>
                <w:sz w:val="18"/>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59D90D5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hint="eastAsia"/>
                <w:sz w:val="18"/>
                <w:lang w:val="en-US" w:eastAsia="zh-CN"/>
              </w:rPr>
              <w:t>25</w:t>
            </w:r>
          </w:p>
        </w:tc>
        <w:tc>
          <w:tcPr>
            <w:tcW w:w="790" w:type="dxa"/>
            <w:tcBorders>
              <w:top w:val="single" w:sz="4" w:space="0" w:color="auto"/>
              <w:left w:val="single" w:sz="4" w:space="0" w:color="auto"/>
              <w:bottom w:val="single" w:sz="4" w:space="0" w:color="auto"/>
              <w:right w:val="single" w:sz="4" w:space="0" w:color="auto"/>
            </w:tcBorders>
          </w:tcPr>
          <w:p w14:paraId="76E2D4F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ko-KR"/>
              </w:rPr>
            </w:pPr>
            <w:r w:rsidRPr="00116B6F">
              <w:rPr>
                <w:rFonts w:ascii="Arial" w:eastAsia="DengXian" w:hAnsi="Arial"/>
                <w:sz w:val="18"/>
                <w:lang w:val="en-US" w:eastAsia="zh-CN"/>
              </w:rPr>
              <w:t>760.5</w:t>
            </w:r>
          </w:p>
        </w:tc>
        <w:tc>
          <w:tcPr>
            <w:tcW w:w="977" w:type="dxa"/>
            <w:tcBorders>
              <w:top w:val="single" w:sz="4" w:space="0" w:color="auto"/>
              <w:left w:val="single" w:sz="4" w:space="0" w:color="auto"/>
              <w:bottom w:val="single" w:sz="4" w:space="0" w:color="auto"/>
              <w:right w:val="single" w:sz="4" w:space="0" w:color="auto"/>
            </w:tcBorders>
          </w:tcPr>
          <w:p w14:paraId="771117A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hint="eastAsia"/>
                <w:sz w:val="18"/>
                <w:lang w:val="en-US" w:eastAsia="zh-CN"/>
              </w:rPr>
              <w:t>1</w:t>
            </w:r>
            <w:r w:rsidRPr="00116B6F">
              <w:rPr>
                <w:rFonts w:ascii="Arial" w:eastAsia="DengXian" w:hAnsi="Arial"/>
                <w:sz w:val="18"/>
                <w:lang w:val="en-US" w:eastAsia="zh-CN"/>
              </w:rPr>
              <w:t>9.2</w:t>
            </w:r>
          </w:p>
        </w:tc>
        <w:tc>
          <w:tcPr>
            <w:tcW w:w="828" w:type="dxa"/>
            <w:tcBorders>
              <w:top w:val="single" w:sz="4" w:space="0" w:color="auto"/>
              <w:left w:val="single" w:sz="4" w:space="0" w:color="auto"/>
              <w:bottom w:val="single" w:sz="4" w:space="0" w:color="auto"/>
              <w:right w:val="single" w:sz="4" w:space="0" w:color="auto"/>
            </w:tcBorders>
          </w:tcPr>
          <w:p w14:paraId="65C5D26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7125F78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DengXian" w:hAnsi="Arial"/>
                <w:sz w:val="18"/>
                <w:lang w:eastAsia="zh-CN"/>
              </w:rPr>
              <w:t>IMD5</w:t>
            </w:r>
          </w:p>
        </w:tc>
      </w:tr>
      <w:tr w:rsidR="00116B6F" w:rsidRPr="00116B6F" w14:paraId="6E3264B1" w14:textId="77777777" w:rsidTr="00F627CA">
        <w:trPr>
          <w:trHeight w:val="187"/>
          <w:jc w:val="center"/>
        </w:trPr>
        <w:tc>
          <w:tcPr>
            <w:tcW w:w="2006" w:type="dxa"/>
            <w:tcBorders>
              <w:top w:val="nil"/>
              <w:left w:val="single" w:sz="4" w:space="0" w:color="auto"/>
              <w:bottom w:val="nil"/>
              <w:right w:val="single" w:sz="4" w:space="0" w:color="auto"/>
            </w:tcBorders>
          </w:tcPr>
          <w:p w14:paraId="6E50576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p>
        </w:tc>
        <w:tc>
          <w:tcPr>
            <w:tcW w:w="1145" w:type="dxa"/>
            <w:tcBorders>
              <w:top w:val="single" w:sz="4" w:space="0" w:color="auto"/>
              <w:left w:val="single" w:sz="4" w:space="0" w:color="auto"/>
              <w:bottom w:val="single" w:sz="4" w:space="0" w:color="auto"/>
              <w:right w:val="single" w:sz="4" w:space="0" w:color="auto"/>
            </w:tcBorders>
          </w:tcPr>
          <w:p w14:paraId="1B35DB3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lang w:eastAsia="zh-CN"/>
              </w:rPr>
            </w:pPr>
            <w:r w:rsidRPr="00116B6F">
              <w:rPr>
                <w:rFonts w:ascii="Arial" w:eastAsia="DengXian" w:hAnsi="Arial"/>
                <w:sz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7C26B97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ko-KR"/>
              </w:rPr>
            </w:pPr>
            <w:r w:rsidRPr="00116B6F">
              <w:rPr>
                <w:rFonts w:ascii="Arial" w:eastAsia="DengXian" w:hAnsi="Arial" w:hint="eastAsia"/>
                <w:sz w:val="18"/>
                <w:lang w:val="en-US" w:eastAsia="zh-CN"/>
              </w:rPr>
              <w:t>3582.5</w:t>
            </w:r>
          </w:p>
        </w:tc>
        <w:tc>
          <w:tcPr>
            <w:tcW w:w="818" w:type="dxa"/>
            <w:tcBorders>
              <w:top w:val="single" w:sz="4" w:space="0" w:color="auto"/>
              <w:left w:val="single" w:sz="4" w:space="0" w:color="auto"/>
              <w:bottom w:val="single" w:sz="4" w:space="0" w:color="auto"/>
              <w:right w:val="single" w:sz="4" w:space="0" w:color="auto"/>
            </w:tcBorders>
          </w:tcPr>
          <w:p w14:paraId="74A531A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hint="eastAsia"/>
                <w:sz w:val="18"/>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006F2C4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hint="eastAsia"/>
                <w:sz w:val="18"/>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4402CB2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ko-KR"/>
              </w:rPr>
            </w:pPr>
            <w:r w:rsidRPr="00116B6F">
              <w:rPr>
                <w:rFonts w:ascii="Arial" w:eastAsia="DengXian" w:hAnsi="Arial" w:hint="eastAsia"/>
                <w:sz w:val="18"/>
                <w:lang w:val="en-US" w:eastAsia="zh-CN"/>
              </w:rPr>
              <w:t>3582.5</w:t>
            </w:r>
          </w:p>
        </w:tc>
        <w:tc>
          <w:tcPr>
            <w:tcW w:w="977" w:type="dxa"/>
            <w:tcBorders>
              <w:top w:val="single" w:sz="4" w:space="0" w:color="auto"/>
              <w:left w:val="single" w:sz="4" w:space="0" w:color="auto"/>
              <w:bottom w:val="single" w:sz="4" w:space="0" w:color="auto"/>
              <w:right w:val="single" w:sz="4" w:space="0" w:color="auto"/>
            </w:tcBorders>
          </w:tcPr>
          <w:p w14:paraId="3A3880D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4B2BB9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77D2D49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DengXian" w:hAnsi="Arial"/>
                <w:sz w:val="18"/>
                <w:lang w:eastAsia="ja-JP"/>
              </w:rPr>
              <w:t>N/A</w:t>
            </w:r>
          </w:p>
        </w:tc>
      </w:tr>
      <w:tr w:rsidR="00116B6F" w:rsidRPr="00116B6F" w14:paraId="6B0F7882" w14:textId="77777777" w:rsidTr="00F627CA">
        <w:trPr>
          <w:trHeight w:val="187"/>
          <w:jc w:val="center"/>
        </w:trPr>
        <w:tc>
          <w:tcPr>
            <w:tcW w:w="2006" w:type="dxa"/>
            <w:tcBorders>
              <w:top w:val="nil"/>
              <w:left w:val="single" w:sz="4" w:space="0" w:color="auto"/>
              <w:bottom w:val="nil"/>
              <w:right w:val="single" w:sz="4" w:space="0" w:color="auto"/>
            </w:tcBorders>
          </w:tcPr>
          <w:p w14:paraId="1E4DD13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ja-JP"/>
              </w:rPr>
            </w:pPr>
          </w:p>
        </w:tc>
        <w:tc>
          <w:tcPr>
            <w:tcW w:w="1145" w:type="dxa"/>
            <w:tcBorders>
              <w:top w:val="single" w:sz="4" w:space="0" w:color="auto"/>
              <w:left w:val="single" w:sz="4" w:space="0" w:color="auto"/>
              <w:bottom w:val="single" w:sz="4" w:space="0" w:color="auto"/>
              <w:right w:val="single" w:sz="4" w:space="0" w:color="auto"/>
            </w:tcBorders>
            <w:vAlign w:val="center"/>
          </w:tcPr>
          <w:p w14:paraId="2A5FE8A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lang w:eastAsia="zh-CN"/>
              </w:rPr>
            </w:pPr>
            <w:r w:rsidRPr="00116B6F">
              <w:rPr>
                <w:rFonts w:ascii="Arial" w:hAnsi="Arial"/>
                <w:sz w:val="18"/>
                <w:szCs w:val="18"/>
                <w:lang w:eastAsia="zh-CN"/>
              </w:rPr>
              <w:t>n28</w:t>
            </w:r>
          </w:p>
        </w:tc>
        <w:tc>
          <w:tcPr>
            <w:tcW w:w="959" w:type="dxa"/>
            <w:tcBorders>
              <w:top w:val="single" w:sz="4" w:space="0" w:color="auto"/>
              <w:left w:val="single" w:sz="4" w:space="0" w:color="auto"/>
              <w:bottom w:val="single" w:sz="4" w:space="0" w:color="auto"/>
              <w:right w:val="single" w:sz="4" w:space="0" w:color="auto"/>
            </w:tcBorders>
            <w:vAlign w:val="center"/>
          </w:tcPr>
          <w:p w14:paraId="3C6CEE9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en-GB"/>
              </w:rPr>
              <w:t>725</w:t>
            </w:r>
          </w:p>
        </w:tc>
        <w:tc>
          <w:tcPr>
            <w:tcW w:w="818" w:type="dxa"/>
            <w:tcBorders>
              <w:top w:val="single" w:sz="4" w:space="0" w:color="auto"/>
              <w:left w:val="single" w:sz="4" w:space="0" w:color="auto"/>
              <w:bottom w:val="single" w:sz="4" w:space="0" w:color="auto"/>
              <w:right w:val="single" w:sz="4" w:space="0" w:color="auto"/>
            </w:tcBorders>
          </w:tcPr>
          <w:p w14:paraId="3A09D8D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zh-CN"/>
              </w:rPr>
              <w:t>5</w:t>
            </w:r>
          </w:p>
        </w:tc>
        <w:tc>
          <w:tcPr>
            <w:tcW w:w="1276" w:type="dxa"/>
            <w:tcBorders>
              <w:top w:val="single" w:sz="4" w:space="0" w:color="auto"/>
              <w:left w:val="single" w:sz="4" w:space="0" w:color="auto"/>
              <w:bottom w:val="single" w:sz="4" w:space="0" w:color="auto"/>
              <w:right w:val="single" w:sz="4" w:space="0" w:color="auto"/>
            </w:tcBorders>
            <w:vAlign w:val="center"/>
          </w:tcPr>
          <w:p w14:paraId="26D1977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en-GB"/>
              </w:rPr>
              <w:t>25</w:t>
            </w:r>
          </w:p>
        </w:tc>
        <w:tc>
          <w:tcPr>
            <w:tcW w:w="790" w:type="dxa"/>
            <w:tcBorders>
              <w:top w:val="single" w:sz="4" w:space="0" w:color="auto"/>
              <w:left w:val="single" w:sz="4" w:space="0" w:color="auto"/>
              <w:bottom w:val="single" w:sz="4" w:space="0" w:color="auto"/>
              <w:right w:val="single" w:sz="4" w:space="0" w:color="auto"/>
            </w:tcBorders>
            <w:vAlign w:val="center"/>
          </w:tcPr>
          <w:p w14:paraId="51AC696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en-GB"/>
              </w:rPr>
              <w:t>780</w:t>
            </w:r>
          </w:p>
        </w:tc>
        <w:tc>
          <w:tcPr>
            <w:tcW w:w="977" w:type="dxa"/>
            <w:tcBorders>
              <w:top w:val="single" w:sz="4" w:space="0" w:color="auto"/>
              <w:left w:val="single" w:sz="4" w:space="0" w:color="auto"/>
              <w:bottom w:val="single" w:sz="4" w:space="0" w:color="auto"/>
              <w:right w:val="single" w:sz="4" w:space="0" w:color="auto"/>
            </w:tcBorders>
            <w:vAlign w:val="center"/>
          </w:tcPr>
          <w:p w14:paraId="5E545E9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en-GB"/>
              </w:rPr>
              <w:t>18.5</w:t>
            </w:r>
          </w:p>
        </w:tc>
        <w:tc>
          <w:tcPr>
            <w:tcW w:w="828" w:type="dxa"/>
            <w:tcBorders>
              <w:top w:val="single" w:sz="4" w:space="0" w:color="auto"/>
              <w:left w:val="single" w:sz="4" w:space="0" w:color="auto"/>
              <w:bottom w:val="single" w:sz="4" w:space="0" w:color="auto"/>
              <w:right w:val="single" w:sz="4" w:space="0" w:color="auto"/>
            </w:tcBorders>
            <w:vAlign w:val="center"/>
          </w:tcPr>
          <w:p w14:paraId="65BDE6A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4147658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eastAsia="ja-JP"/>
              </w:rPr>
            </w:pPr>
            <w:r w:rsidRPr="00116B6F">
              <w:rPr>
                <w:rFonts w:ascii="Arial" w:hAnsi="Arial" w:cs="Arial"/>
                <w:sz w:val="18"/>
                <w:szCs w:val="18"/>
                <w:lang w:eastAsia="en-GB"/>
              </w:rPr>
              <w:t>IMD4</w:t>
            </w:r>
            <w:r w:rsidRPr="00116B6F">
              <w:rPr>
                <w:rFonts w:ascii="Arial" w:hAnsi="Arial" w:cs="Arial"/>
                <w:sz w:val="18"/>
                <w:szCs w:val="18"/>
                <w:vertAlign w:val="superscript"/>
                <w:lang w:eastAsia="en-GB"/>
              </w:rPr>
              <w:t>14</w:t>
            </w:r>
          </w:p>
        </w:tc>
      </w:tr>
      <w:tr w:rsidR="00116B6F" w:rsidRPr="00116B6F" w14:paraId="19EAF4FA" w14:textId="77777777" w:rsidTr="00F627CA">
        <w:trPr>
          <w:trHeight w:val="187"/>
          <w:jc w:val="center"/>
        </w:trPr>
        <w:tc>
          <w:tcPr>
            <w:tcW w:w="2006" w:type="dxa"/>
            <w:tcBorders>
              <w:top w:val="nil"/>
              <w:left w:val="single" w:sz="4" w:space="0" w:color="auto"/>
              <w:bottom w:val="nil"/>
              <w:right w:val="single" w:sz="4" w:space="0" w:color="auto"/>
            </w:tcBorders>
          </w:tcPr>
          <w:p w14:paraId="4B8F0C7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top w:val="single" w:sz="4" w:space="0" w:color="auto"/>
              <w:left w:val="single" w:sz="4" w:space="0" w:color="auto"/>
              <w:bottom w:val="nil"/>
              <w:right w:val="single" w:sz="4" w:space="0" w:color="auto"/>
            </w:tcBorders>
            <w:vAlign w:val="center"/>
          </w:tcPr>
          <w:p w14:paraId="49DDE0C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en-GB"/>
              </w:rPr>
              <w:t>n7</w:t>
            </w:r>
            <w:r w:rsidRPr="00116B6F">
              <w:rPr>
                <w:rFonts w:ascii="Arial" w:hAnsi="Arial" w:cs="Arial"/>
                <w:sz w:val="18"/>
                <w:szCs w:val="18"/>
                <w:lang w:eastAsia="zh-CN"/>
              </w:rPr>
              <w:t>7</w:t>
            </w:r>
            <w:r w:rsidRPr="00116B6F">
              <w:rPr>
                <w:rFonts w:ascii="Arial" w:hAnsi="Arial" w:cs="Arial"/>
                <w:sz w:val="18"/>
                <w:szCs w:val="18"/>
                <w:vertAlign w:val="superscript"/>
                <w:lang w:eastAsia="zh-CN"/>
              </w:rPr>
              <w:t>12</w:t>
            </w:r>
          </w:p>
        </w:tc>
        <w:tc>
          <w:tcPr>
            <w:tcW w:w="959" w:type="dxa"/>
            <w:tcBorders>
              <w:top w:val="single" w:sz="4" w:space="0" w:color="auto"/>
              <w:left w:val="single" w:sz="4" w:space="0" w:color="auto"/>
              <w:bottom w:val="nil"/>
              <w:right w:val="single" w:sz="4" w:space="0" w:color="auto"/>
            </w:tcBorders>
            <w:vAlign w:val="center"/>
          </w:tcPr>
          <w:p w14:paraId="60064C2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en-GB"/>
              </w:rPr>
              <w:t>3510</w:t>
            </w:r>
          </w:p>
        </w:tc>
        <w:tc>
          <w:tcPr>
            <w:tcW w:w="818" w:type="dxa"/>
            <w:tcBorders>
              <w:top w:val="single" w:sz="4" w:space="0" w:color="auto"/>
              <w:left w:val="single" w:sz="4" w:space="0" w:color="auto"/>
              <w:bottom w:val="nil"/>
              <w:right w:val="single" w:sz="4" w:space="0" w:color="auto"/>
            </w:tcBorders>
            <w:vAlign w:val="center"/>
          </w:tcPr>
          <w:p w14:paraId="6CA43DA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3DED09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color w:val="000000"/>
                <w:sz w:val="18"/>
                <w:szCs w:val="18"/>
                <w:lang w:eastAsia="en-GB"/>
              </w:rPr>
              <w:t xml:space="preserve">1 </w:t>
            </w:r>
            <w:r w:rsidRPr="00116B6F">
              <w:rPr>
                <w:rFonts w:ascii="Arial" w:hAnsi="Arial" w:cs="Arial" w:hint="eastAsia"/>
                <w:color w:val="000000"/>
                <w:sz w:val="18"/>
                <w:szCs w:val="18"/>
                <w:lang w:val="en-US" w:eastAsia="zh-CN"/>
              </w:rPr>
              <w:t>(</w:t>
            </w:r>
            <w:r w:rsidRPr="00116B6F">
              <w:rPr>
                <w:rFonts w:ascii="Arial" w:hAnsi="Arial" w:cs="Arial"/>
                <w:color w:val="000000"/>
                <w:sz w:val="18"/>
                <w:szCs w:val="18"/>
                <w:lang w:eastAsia="en-GB"/>
              </w:rPr>
              <w:t>RB</w:t>
            </w:r>
            <w:r w:rsidRPr="00116B6F">
              <w:rPr>
                <w:rFonts w:ascii="Arial" w:hAnsi="Arial" w:cs="Arial"/>
                <w:color w:val="000000"/>
                <w:sz w:val="18"/>
                <w:szCs w:val="18"/>
                <w:vertAlign w:val="subscript"/>
                <w:lang w:eastAsia="en-GB"/>
              </w:rPr>
              <w:t>START</w:t>
            </w:r>
            <w:r w:rsidRPr="00116B6F">
              <w:rPr>
                <w:rFonts w:ascii="Arial" w:hAnsi="Arial" w:cs="Arial"/>
                <w:color w:val="000000"/>
                <w:sz w:val="18"/>
                <w:szCs w:val="18"/>
                <w:lang w:eastAsia="en-GB"/>
              </w:rPr>
              <w:t>=25</w:t>
            </w:r>
            <w:r w:rsidRPr="00116B6F">
              <w:rPr>
                <w:rFonts w:ascii="Arial" w:hAnsi="Arial" w:cs="Arial" w:hint="eastAsia"/>
                <w:color w:val="000000"/>
                <w:sz w:val="18"/>
                <w:szCs w:val="18"/>
                <w:lang w:val="en-US" w:eastAsia="zh-CN"/>
              </w:rPr>
              <w:t>)</w:t>
            </w:r>
          </w:p>
        </w:tc>
        <w:tc>
          <w:tcPr>
            <w:tcW w:w="790" w:type="dxa"/>
            <w:tcBorders>
              <w:top w:val="single" w:sz="4" w:space="0" w:color="auto"/>
              <w:left w:val="single" w:sz="4" w:space="0" w:color="auto"/>
              <w:bottom w:val="nil"/>
              <w:right w:val="single" w:sz="4" w:space="0" w:color="auto"/>
            </w:tcBorders>
            <w:vAlign w:val="center"/>
          </w:tcPr>
          <w:p w14:paraId="45F51A4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en-GB"/>
              </w:rPr>
              <w:t>3510</w:t>
            </w:r>
          </w:p>
        </w:tc>
        <w:tc>
          <w:tcPr>
            <w:tcW w:w="977" w:type="dxa"/>
            <w:tcBorders>
              <w:top w:val="single" w:sz="4" w:space="0" w:color="auto"/>
              <w:left w:val="single" w:sz="4" w:space="0" w:color="auto"/>
              <w:bottom w:val="nil"/>
              <w:right w:val="single" w:sz="4" w:space="0" w:color="auto"/>
            </w:tcBorders>
            <w:vAlign w:val="center"/>
          </w:tcPr>
          <w:p w14:paraId="66FE058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en-GB"/>
              </w:rPr>
              <w:t>N/A</w:t>
            </w:r>
          </w:p>
        </w:tc>
        <w:tc>
          <w:tcPr>
            <w:tcW w:w="828" w:type="dxa"/>
            <w:tcBorders>
              <w:top w:val="single" w:sz="4" w:space="0" w:color="auto"/>
              <w:left w:val="single" w:sz="4" w:space="0" w:color="auto"/>
              <w:bottom w:val="nil"/>
              <w:right w:val="single" w:sz="4" w:space="0" w:color="auto"/>
            </w:tcBorders>
            <w:vAlign w:val="center"/>
          </w:tcPr>
          <w:p w14:paraId="3A2645C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zh-CN"/>
              </w:rPr>
              <w:t>TDD</w:t>
            </w:r>
          </w:p>
        </w:tc>
        <w:tc>
          <w:tcPr>
            <w:tcW w:w="1056" w:type="dxa"/>
            <w:tcBorders>
              <w:top w:val="single" w:sz="4" w:space="0" w:color="auto"/>
              <w:left w:val="single" w:sz="4" w:space="0" w:color="auto"/>
              <w:bottom w:val="nil"/>
              <w:right w:val="single" w:sz="4" w:space="0" w:color="auto"/>
            </w:tcBorders>
          </w:tcPr>
          <w:p w14:paraId="694F152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eastAsia="ja-JP"/>
              </w:rPr>
            </w:pPr>
            <w:r w:rsidRPr="00116B6F">
              <w:rPr>
                <w:rFonts w:ascii="Arial" w:hAnsi="Arial" w:cs="Arial"/>
                <w:sz w:val="18"/>
                <w:szCs w:val="18"/>
                <w:lang w:eastAsia="en-GB"/>
              </w:rPr>
              <w:t>N/A</w:t>
            </w:r>
          </w:p>
        </w:tc>
      </w:tr>
      <w:tr w:rsidR="00116B6F" w:rsidRPr="00116B6F" w14:paraId="6869E606" w14:textId="77777777" w:rsidTr="00F627CA">
        <w:trPr>
          <w:trHeight w:val="187"/>
          <w:jc w:val="center"/>
        </w:trPr>
        <w:tc>
          <w:tcPr>
            <w:tcW w:w="2006" w:type="dxa"/>
            <w:tcBorders>
              <w:top w:val="nil"/>
              <w:left w:val="single" w:sz="4" w:space="0" w:color="auto"/>
              <w:right w:val="single" w:sz="4" w:space="0" w:color="auto"/>
            </w:tcBorders>
          </w:tcPr>
          <w:p w14:paraId="65C4C7B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top w:val="nil"/>
              <w:left w:val="single" w:sz="4" w:space="0" w:color="auto"/>
              <w:right w:val="single" w:sz="4" w:space="0" w:color="auto"/>
            </w:tcBorders>
            <w:vAlign w:val="center"/>
          </w:tcPr>
          <w:p w14:paraId="492E16A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p>
        </w:tc>
        <w:tc>
          <w:tcPr>
            <w:tcW w:w="959" w:type="dxa"/>
            <w:tcBorders>
              <w:top w:val="nil"/>
              <w:left w:val="single" w:sz="4" w:space="0" w:color="auto"/>
              <w:bottom w:val="single" w:sz="4" w:space="0" w:color="auto"/>
              <w:right w:val="single" w:sz="4" w:space="0" w:color="auto"/>
            </w:tcBorders>
            <w:vAlign w:val="center"/>
          </w:tcPr>
          <w:p w14:paraId="08283C2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en-GB"/>
              </w:rPr>
              <w:t>3900</w:t>
            </w:r>
          </w:p>
        </w:tc>
        <w:tc>
          <w:tcPr>
            <w:tcW w:w="818" w:type="dxa"/>
            <w:tcBorders>
              <w:top w:val="nil"/>
              <w:left w:val="single" w:sz="4" w:space="0" w:color="auto"/>
              <w:bottom w:val="single" w:sz="4" w:space="0" w:color="auto"/>
              <w:right w:val="single" w:sz="4" w:space="0" w:color="auto"/>
            </w:tcBorders>
            <w:vAlign w:val="center"/>
          </w:tcPr>
          <w:p w14:paraId="0A99113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D37464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color w:val="000000"/>
                <w:sz w:val="18"/>
                <w:szCs w:val="18"/>
                <w:lang w:eastAsia="en-GB"/>
              </w:rPr>
              <w:t xml:space="preserve">1 </w:t>
            </w:r>
            <w:r w:rsidRPr="00116B6F">
              <w:rPr>
                <w:rFonts w:ascii="Arial" w:hAnsi="Arial" w:cs="Arial" w:hint="eastAsia"/>
                <w:color w:val="000000"/>
                <w:sz w:val="18"/>
                <w:szCs w:val="18"/>
                <w:lang w:val="en-US" w:eastAsia="zh-CN"/>
              </w:rPr>
              <w:t>(</w:t>
            </w:r>
            <w:r w:rsidRPr="00116B6F">
              <w:rPr>
                <w:rFonts w:ascii="Arial" w:hAnsi="Arial" w:cs="Arial"/>
                <w:color w:val="000000"/>
                <w:sz w:val="18"/>
                <w:szCs w:val="18"/>
                <w:lang w:eastAsia="en-GB"/>
              </w:rPr>
              <w:t>RB</w:t>
            </w:r>
            <w:r w:rsidRPr="00116B6F">
              <w:rPr>
                <w:rFonts w:ascii="Arial" w:hAnsi="Arial" w:cs="Arial"/>
                <w:color w:val="000000"/>
                <w:sz w:val="18"/>
                <w:szCs w:val="18"/>
                <w:vertAlign w:val="subscript"/>
                <w:lang w:eastAsia="en-GB"/>
              </w:rPr>
              <w:t>START</w:t>
            </w:r>
            <w:r w:rsidRPr="00116B6F">
              <w:rPr>
                <w:rFonts w:ascii="Arial" w:hAnsi="Arial" w:cs="Arial"/>
                <w:color w:val="000000"/>
                <w:sz w:val="18"/>
                <w:szCs w:val="18"/>
                <w:lang w:eastAsia="en-GB"/>
              </w:rPr>
              <w:t>=25</w:t>
            </w:r>
            <w:r w:rsidRPr="00116B6F">
              <w:rPr>
                <w:rFonts w:ascii="Arial" w:hAnsi="Arial" w:cs="Arial" w:hint="eastAsia"/>
                <w:color w:val="000000"/>
                <w:sz w:val="18"/>
                <w:szCs w:val="18"/>
                <w:lang w:val="en-US" w:eastAsia="zh-CN"/>
              </w:rPr>
              <w:t>)</w:t>
            </w:r>
          </w:p>
        </w:tc>
        <w:tc>
          <w:tcPr>
            <w:tcW w:w="790" w:type="dxa"/>
            <w:tcBorders>
              <w:top w:val="nil"/>
              <w:left w:val="single" w:sz="4" w:space="0" w:color="auto"/>
              <w:bottom w:val="single" w:sz="4" w:space="0" w:color="auto"/>
              <w:right w:val="single" w:sz="4" w:space="0" w:color="auto"/>
            </w:tcBorders>
            <w:vAlign w:val="center"/>
          </w:tcPr>
          <w:p w14:paraId="3C8FC19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en-GB"/>
              </w:rPr>
              <w:t>3900</w:t>
            </w:r>
          </w:p>
        </w:tc>
        <w:tc>
          <w:tcPr>
            <w:tcW w:w="977" w:type="dxa"/>
            <w:tcBorders>
              <w:top w:val="nil"/>
              <w:left w:val="single" w:sz="4" w:space="0" w:color="auto"/>
              <w:bottom w:val="single" w:sz="4" w:space="0" w:color="auto"/>
              <w:right w:val="single" w:sz="4" w:space="0" w:color="auto"/>
            </w:tcBorders>
            <w:vAlign w:val="center"/>
          </w:tcPr>
          <w:p w14:paraId="7202E01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en-GB"/>
              </w:rPr>
              <w:t>N/A</w:t>
            </w:r>
          </w:p>
        </w:tc>
        <w:tc>
          <w:tcPr>
            <w:tcW w:w="828" w:type="dxa"/>
            <w:tcBorders>
              <w:top w:val="nil"/>
              <w:left w:val="single" w:sz="4" w:space="0" w:color="auto"/>
              <w:bottom w:val="single" w:sz="4" w:space="0" w:color="auto"/>
              <w:right w:val="single" w:sz="4" w:space="0" w:color="auto"/>
            </w:tcBorders>
            <w:vAlign w:val="center"/>
          </w:tcPr>
          <w:p w14:paraId="735B1C6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cs="Arial"/>
                <w:sz w:val="18"/>
                <w:szCs w:val="18"/>
                <w:lang w:eastAsia="zh-CN"/>
              </w:rPr>
              <w:t>TDD</w:t>
            </w:r>
          </w:p>
        </w:tc>
        <w:tc>
          <w:tcPr>
            <w:tcW w:w="1056" w:type="dxa"/>
            <w:tcBorders>
              <w:top w:val="nil"/>
              <w:left w:val="single" w:sz="4" w:space="0" w:color="auto"/>
              <w:bottom w:val="single" w:sz="4" w:space="0" w:color="auto"/>
              <w:right w:val="single" w:sz="4" w:space="0" w:color="auto"/>
            </w:tcBorders>
          </w:tcPr>
          <w:p w14:paraId="095DA40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eastAsia="ja-JP"/>
              </w:rPr>
            </w:pPr>
            <w:r w:rsidRPr="00116B6F">
              <w:rPr>
                <w:rFonts w:ascii="Arial" w:hAnsi="Arial" w:cs="Arial"/>
                <w:sz w:val="18"/>
                <w:szCs w:val="18"/>
                <w:lang w:eastAsia="en-GB"/>
              </w:rPr>
              <w:t>N/A</w:t>
            </w:r>
          </w:p>
        </w:tc>
      </w:tr>
      <w:tr w:rsidR="00116B6F" w:rsidRPr="00116B6F" w14:paraId="49861B05" w14:textId="77777777" w:rsidTr="00F627CA">
        <w:trPr>
          <w:trHeight w:val="187"/>
          <w:jc w:val="center"/>
        </w:trPr>
        <w:tc>
          <w:tcPr>
            <w:tcW w:w="2006" w:type="dxa"/>
            <w:tcBorders>
              <w:top w:val="nil"/>
              <w:left w:val="single" w:sz="4" w:space="0" w:color="auto"/>
              <w:bottom w:val="nil"/>
              <w:right w:val="single" w:sz="4" w:space="0" w:color="auto"/>
            </w:tcBorders>
          </w:tcPr>
          <w:p w14:paraId="41AA535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CA_n28-n78</w:t>
            </w:r>
          </w:p>
        </w:tc>
        <w:tc>
          <w:tcPr>
            <w:tcW w:w="1145" w:type="dxa"/>
            <w:tcBorders>
              <w:top w:val="nil"/>
              <w:left w:val="single" w:sz="4" w:space="0" w:color="auto"/>
              <w:right w:val="single" w:sz="4" w:space="0" w:color="auto"/>
            </w:tcBorders>
          </w:tcPr>
          <w:p w14:paraId="3E4BFE4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sz w:val="18"/>
                <w:lang w:val="en-US" w:eastAsia="zh-CN"/>
              </w:rPr>
              <w:t>n28</w:t>
            </w:r>
          </w:p>
        </w:tc>
        <w:tc>
          <w:tcPr>
            <w:tcW w:w="959" w:type="dxa"/>
            <w:tcBorders>
              <w:top w:val="single" w:sz="4" w:space="0" w:color="auto"/>
              <w:left w:val="single" w:sz="4" w:space="0" w:color="auto"/>
              <w:bottom w:val="single" w:sz="4" w:space="0" w:color="auto"/>
              <w:right w:val="single" w:sz="4" w:space="0" w:color="auto"/>
            </w:tcBorders>
          </w:tcPr>
          <w:p w14:paraId="0467DE0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color w:val="000000"/>
                <w:sz w:val="18"/>
                <w:lang w:eastAsia="en-GB"/>
              </w:rPr>
              <w:t>N/A</w:t>
            </w:r>
          </w:p>
        </w:tc>
        <w:tc>
          <w:tcPr>
            <w:tcW w:w="818" w:type="dxa"/>
            <w:tcBorders>
              <w:top w:val="single" w:sz="4" w:space="0" w:color="auto"/>
              <w:left w:val="single" w:sz="4" w:space="0" w:color="auto"/>
              <w:bottom w:val="single" w:sz="4" w:space="0" w:color="auto"/>
              <w:right w:val="single" w:sz="4" w:space="0" w:color="auto"/>
            </w:tcBorders>
          </w:tcPr>
          <w:p w14:paraId="1FBDE81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sz w:val="18"/>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537DBEF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lang w:eastAsia="en-GB"/>
              </w:rPr>
            </w:pPr>
            <w:r w:rsidRPr="00116B6F">
              <w:rPr>
                <w:rFonts w:ascii="Arial" w:hAnsi="Arial"/>
                <w:sz w:val="18"/>
                <w:lang w:val="en-US" w:eastAsia="zh-CN"/>
              </w:rPr>
              <w:t>N/A</w:t>
            </w:r>
          </w:p>
        </w:tc>
        <w:tc>
          <w:tcPr>
            <w:tcW w:w="790" w:type="dxa"/>
            <w:tcBorders>
              <w:top w:val="single" w:sz="4" w:space="0" w:color="auto"/>
              <w:left w:val="single" w:sz="4" w:space="0" w:color="auto"/>
              <w:bottom w:val="single" w:sz="4" w:space="0" w:color="auto"/>
              <w:right w:val="single" w:sz="4" w:space="0" w:color="auto"/>
            </w:tcBorders>
          </w:tcPr>
          <w:p w14:paraId="1A1469F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sz w:val="18"/>
                <w:lang w:val="en-US" w:eastAsia="zh-CN"/>
              </w:rPr>
              <w:t>780</w:t>
            </w:r>
          </w:p>
        </w:tc>
        <w:tc>
          <w:tcPr>
            <w:tcW w:w="977" w:type="dxa"/>
            <w:tcBorders>
              <w:top w:val="nil"/>
              <w:left w:val="single" w:sz="4" w:space="0" w:color="auto"/>
              <w:bottom w:val="single" w:sz="4" w:space="0" w:color="auto"/>
              <w:right w:val="single" w:sz="4" w:space="0" w:color="auto"/>
            </w:tcBorders>
          </w:tcPr>
          <w:p w14:paraId="1C3301B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sz w:val="18"/>
                <w:lang w:val="en-US" w:eastAsia="zh-CN"/>
              </w:rPr>
              <w:t>18.5</w:t>
            </w:r>
          </w:p>
        </w:tc>
        <w:tc>
          <w:tcPr>
            <w:tcW w:w="828" w:type="dxa"/>
            <w:tcBorders>
              <w:top w:val="nil"/>
              <w:left w:val="single" w:sz="4" w:space="0" w:color="auto"/>
              <w:bottom w:val="single" w:sz="4" w:space="0" w:color="auto"/>
              <w:right w:val="single" w:sz="4" w:space="0" w:color="auto"/>
            </w:tcBorders>
          </w:tcPr>
          <w:p w14:paraId="6BD5145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116B6F">
              <w:rPr>
                <w:rFonts w:ascii="Arial" w:hAnsi="Arial"/>
                <w:sz w:val="18"/>
                <w:lang w:val="en-US" w:eastAsia="zh-CN"/>
              </w:rPr>
              <w:t>FDD</w:t>
            </w:r>
          </w:p>
        </w:tc>
        <w:tc>
          <w:tcPr>
            <w:tcW w:w="1056" w:type="dxa"/>
            <w:tcBorders>
              <w:top w:val="nil"/>
              <w:left w:val="single" w:sz="4" w:space="0" w:color="auto"/>
              <w:bottom w:val="single" w:sz="4" w:space="0" w:color="auto"/>
              <w:right w:val="single" w:sz="4" w:space="0" w:color="auto"/>
            </w:tcBorders>
          </w:tcPr>
          <w:p w14:paraId="687AC93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sz w:val="18"/>
                <w:lang w:eastAsia="zh-CN"/>
              </w:rPr>
              <w:t>IMD4</w:t>
            </w:r>
            <w:r w:rsidRPr="00116B6F">
              <w:rPr>
                <w:rFonts w:ascii="Arial" w:hAnsi="Arial"/>
                <w:sz w:val="18"/>
                <w:vertAlign w:val="superscript"/>
                <w:lang w:eastAsia="zh-CN"/>
              </w:rPr>
              <w:t>14</w:t>
            </w:r>
          </w:p>
        </w:tc>
      </w:tr>
      <w:tr w:rsidR="00116B6F" w:rsidRPr="00116B6F" w14:paraId="5FE01AF8" w14:textId="77777777" w:rsidTr="00F627CA">
        <w:trPr>
          <w:trHeight w:val="187"/>
          <w:jc w:val="center"/>
        </w:trPr>
        <w:tc>
          <w:tcPr>
            <w:tcW w:w="2006" w:type="dxa"/>
            <w:tcBorders>
              <w:top w:val="nil"/>
              <w:left w:val="single" w:sz="4" w:space="0" w:color="auto"/>
              <w:bottom w:val="nil"/>
              <w:right w:val="single" w:sz="4" w:space="0" w:color="auto"/>
            </w:tcBorders>
          </w:tcPr>
          <w:p w14:paraId="38C7791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top w:val="nil"/>
              <w:left w:val="single" w:sz="4" w:space="0" w:color="auto"/>
              <w:bottom w:val="nil"/>
              <w:right w:val="single" w:sz="4" w:space="0" w:color="auto"/>
            </w:tcBorders>
          </w:tcPr>
          <w:p w14:paraId="577C4A6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r w:rsidRPr="00116B6F">
              <w:rPr>
                <w:rFonts w:ascii="Arial" w:hAnsi="Arial"/>
                <w:sz w:val="18"/>
                <w:lang w:val="en-US" w:eastAsia="zh-CN"/>
              </w:rPr>
              <w:t>n78</w:t>
            </w:r>
            <w:r w:rsidRPr="00116B6F">
              <w:rPr>
                <w:rFonts w:ascii="Arial" w:hAnsi="Arial"/>
                <w:sz w:val="18"/>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tcPr>
          <w:p w14:paraId="563E56D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color w:val="000000"/>
                <w:sz w:val="18"/>
                <w:lang w:eastAsia="en-GB"/>
              </w:rPr>
              <w:t>3310</w:t>
            </w:r>
          </w:p>
        </w:tc>
        <w:tc>
          <w:tcPr>
            <w:tcW w:w="818" w:type="dxa"/>
            <w:tcBorders>
              <w:top w:val="single" w:sz="4" w:space="0" w:color="auto"/>
              <w:left w:val="single" w:sz="4" w:space="0" w:color="auto"/>
              <w:bottom w:val="single" w:sz="4" w:space="0" w:color="auto"/>
              <w:right w:val="single" w:sz="4" w:space="0" w:color="auto"/>
            </w:tcBorders>
          </w:tcPr>
          <w:p w14:paraId="3096234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cs="Arial"/>
                <w:sz w:val="18"/>
                <w:lang w:eastAsia="en-GB"/>
              </w:rPr>
              <w:t>10</w:t>
            </w:r>
          </w:p>
        </w:tc>
        <w:tc>
          <w:tcPr>
            <w:tcW w:w="1276" w:type="dxa"/>
            <w:tcBorders>
              <w:top w:val="single" w:sz="4" w:space="0" w:color="auto"/>
              <w:left w:val="single" w:sz="4" w:space="0" w:color="auto"/>
              <w:bottom w:val="single" w:sz="4" w:space="0" w:color="auto"/>
              <w:right w:val="single" w:sz="4" w:space="0" w:color="auto"/>
            </w:tcBorders>
          </w:tcPr>
          <w:p w14:paraId="0AD495A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lang w:eastAsia="en-GB"/>
              </w:rPr>
            </w:pPr>
            <w:r w:rsidRPr="00116B6F">
              <w:rPr>
                <w:rFonts w:ascii="Arial" w:hAnsi="Arial"/>
                <w:sz w:val="18"/>
                <w:lang w:val="en-US" w:eastAsia="zh-CN"/>
              </w:rPr>
              <w:t>1 (RB</w:t>
            </w:r>
            <w:r w:rsidRPr="00116B6F">
              <w:rPr>
                <w:rFonts w:ascii="Arial" w:hAnsi="Arial"/>
                <w:sz w:val="18"/>
                <w:vertAlign w:val="subscript"/>
                <w:lang w:val="en-US" w:eastAsia="zh-CN"/>
              </w:rPr>
              <w:t>START</w:t>
            </w:r>
            <w:r w:rsidRPr="00116B6F">
              <w:rPr>
                <w:rFonts w:ascii="Arial" w:hAnsi="Arial"/>
                <w:sz w:val="18"/>
                <w:lang w:val="en-US" w:eastAsia="zh-CN"/>
              </w:rPr>
              <w:t>=7)</w:t>
            </w:r>
          </w:p>
        </w:tc>
        <w:tc>
          <w:tcPr>
            <w:tcW w:w="790" w:type="dxa"/>
            <w:tcBorders>
              <w:top w:val="single" w:sz="4" w:space="0" w:color="auto"/>
              <w:left w:val="single" w:sz="4" w:space="0" w:color="auto"/>
              <w:bottom w:val="single" w:sz="4" w:space="0" w:color="auto"/>
              <w:right w:val="single" w:sz="4" w:space="0" w:color="auto"/>
            </w:tcBorders>
          </w:tcPr>
          <w:p w14:paraId="187E750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color w:val="000000"/>
                <w:sz w:val="18"/>
                <w:lang w:eastAsia="en-GB"/>
              </w:rPr>
              <w:t>3310</w:t>
            </w:r>
          </w:p>
        </w:tc>
        <w:tc>
          <w:tcPr>
            <w:tcW w:w="977" w:type="dxa"/>
            <w:tcBorders>
              <w:top w:val="nil"/>
              <w:left w:val="single" w:sz="4" w:space="0" w:color="auto"/>
              <w:bottom w:val="nil"/>
              <w:right w:val="single" w:sz="4" w:space="0" w:color="auto"/>
            </w:tcBorders>
          </w:tcPr>
          <w:p w14:paraId="465D227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cs="Arial"/>
                <w:sz w:val="18"/>
                <w:szCs w:val="18"/>
                <w:lang w:eastAsia="ja-JP"/>
              </w:rPr>
              <w:t>N/A</w:t>
            </w:r>
          </w:p>
        </w:tc>
        <w:tc>
          <w:tcPr>
            <w:tcW w:w="828" w:type="dxa"/>
            <w:tcBorders>
              <w:top w:val="nil"/>
              <w:left w:val="single" w:sz="4" w:space="0" w:color="auto"/>
              <w:bottom w:val="nil"/>
              <w:right w:val="single" w:sz="4" w:space="0" w:color="auto"/>
            </w:tcBorders>
          </w:tcPr>
          <w:p w14:paraId="7E00895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116B6F">
              <w:rPr>
                <w:rFonts w:ascii="Arial" w:hAnsi="Arial"/>
                <w:sz w:val="18"/>
                <w:lang w:val="en-US" w:eastAsia="zh-CN"/>
              </w:rPr>
              <w:t>TDD</w:t>
            </w:r>
          </w:p>
        </w:tc>
        <w:tc>
          <w:tcPr>
            <w:tcW w:w="1056" w:type="dxa"/>
            <w:tcBorders>
              <w:top w:val="nil"/>
              <w:left w:val="single" w:sz="4" w:space="0" w:color="auto"/>
              <w:bottom w:val="nil"/>
              <w:right w:val="single" w:sz="4" w:space="0" w:color="auto"/>
            </w:tcBorders>
          </w:tcPr>
          <w:p w14:paraId="75A1EBC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cs="Arial"/>
                <w:sz w:val="18"/>
                <w:szCs w:val="18"/>
                <w:lang w:eastAsia="ja-JP"/>
              </w:rPr>
              <w:t>N/A</w:t>
            </w:r>
          </w:p>
        </w:tc>
      </w:tr>
      <w:tr w:rsidR="00116B6F" w:rsidRPr="00116B6F" w14:paraId="006D509E" w14:textId="77777777" w:rsidTr="00F627CA">
        <w:trPr>
          <w:trHeight w:val="187"/>
          <w:jc w:val="center"/>
        </w:trPr>
        <w:tc>
          <w:tcPr>
            <w:tcW w:w="2006" w:type="dxa"/>
            <w:tcBorders>
              <w:top w:val="nil"/>
              <w:left w:val="single" w:sz="4" w:space="0" w:color="auto"/>
              <w:right w:val="single" w:sz="4" w:space="0" w:color="auto"/>
            </w:tcBorders>
          </w:tcPr>
          <w:p w14:paraId="337793E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top w:val="nil"/>
              <w:left w:val="single" w:sz="4" w:space="0" w:color="auto"/>
              <w:right w:val="single" w:sz="4" w:space="0" w:color="auto"/>
            </w:tcBorders>
          </w:tcPr>
          <w:p w14:paraId="0D71EFC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cs="Arial"/>
                <w:sz w:val="18"/>
                <w:szCs w:val="18"/>
                <w:lang w:val="en-US" w:eastAsia="zh-CN"/>
              </w:rPr>
            </w:pPr>
          </w:p>
        </w:tc>
        <w:tc>
          <w:tcPr>
            <w:tcW w:w="959" w:type="dxa"/>
            <w:tcBorders>
              <w:top w:val="single" w:sz="4" w:space="0" w:color="auto"/>
              <w:left w:val="single" w:sz="4" w:space="0" w:color="auto"/>
              <w:bottom w:val="single" w:sz="4" w:space="0" w:color="auto"/>
              <w:right w:val="single" w:sz="4" w:space="0" w:color="auto"/>
            </w:tcBorders>
          </w:tcPr>
          <w:p w14:paraId="67080CC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color w:val="000000"/>
                <w:sz w:val="18"/>
                <w:lang w:eastAsia="zh-TW"/>
              </w:rPr>
              <w:t>3700</w:t>
            </w:r>
          </w:p>
        </w:tc>
        <w:tc>
          <w:tcPr>
            <w:tcW w:w="818" w:type="dxa"/>
            <w:tcBorders>
              <w:top w:val="single" w:sz="4" w:space="0" w:color="auto"/>
              <w:left w:val="single" w:sz="4" w:space="0" w:color="auto"/>
              <w:bottom w:val="single" w:sz="4" w:space="0" w:color="auto"/>
              <w:right w:val="single" w:sz="4" w:space="0" w:color="auto"/>
            </w:tcBorders>
          </w:tcPr>
          <w:p w14:paraId="3ADF926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cs="Arial"/>
                <w:sz w:val="18"/>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2DFF436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color w:val="000000"/>
                <w:sz w:val="18"/>
                <w:szCs w:val="18"/>
                <w:lang w:eastAsia="en-GB"/>
              </w:rPr>
            </w:pPr>
            <w:r w:rsidRPr="00116B6F">
              <w:rPr>
                <w:rFonts w:ascii="Arial" w:hAnsi="Arial"/>
                <w:sz w:val="18"/>
                <w:lang w:val="en-US" w:eastAsia="zh-CN"/>
              </w:rPr>
              <w:t>1 (RB</w:t>
            </w:r>
            <w:r w:rsidRPr="00116B6F">
              <w:rPr>
                <w:rFonts w:ascii="Arial" w:hAnsi="Arial"/>
                <w:sz w:val="18"/>
                <w:vertAlign w:val="subscript"/>
                <w:lang w:val="en-US" w:eastAsia="zh-CN"/>
              </w:rPr>
              <w:t>START</w:t>
            </w:r>
            <w:r w:rsidRPr="00116B6F">
              <w:rPr>
                <w:rFonts w:ascii="Arial" w:hAnsi="Arial"/>
                <w:sz w:val="18"/>
                <w:lang w:val="en-US" w:eastAsia="zh-CN"/>
              </w:rPr>
              <w:t>=0)</w:t>
            </w:r>
          </w:p>
        </w:tc>
        <w:tc>
          <w:tcPr>
            <w:tcW w:w="790" w:type="dxa"/>
            <w:tcBorders>
              <w:top w:val="single" w:sz="4" w:space="0" w:color="auto"/>
              <w:left w:val="single" w:sz="4" w:space="0" w:color="auto"/>
              <w:bottom w:val="single" w:sz="4" w:space="0" w:color="auto"/>
              <w:right w:val="single" w:sz="4" w:space="0" w:color="auto"/>
            </w:tcBorders>
          </w:tcPr>
          <w:p w14:paraId="34CA31D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color w:val="000000"/>
                <w:sz w:val="18"/>
                <w:lang w:eastAsia="zh-TW"/>
              </w:rPr>
              <w:t>3700</w:t>
            </w:r>
          </w:p>
        </w:tc>
        <w:tc>
          <w:tcPr>
            <w:tcW w:w="977" w:type="dxa"/>
            <w:tcBorders>
              <w:top w:val="nil"/>
              <w:left w:val="single" w:sz="4" w:space="0" w:color="auto"/>
              <w:bottom w:val="single" w:sz="4" w:space="0" w:color="auto"/>
              <w:right w:val="single" w:sz="4" w:space="0" w:color="auto"/>
            </w:tcBorders>
          </w:tcPr>
          <w:p w14:paraId="4BE6FA5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828" w:type="dxa"/>
            <w:tcBorders>
              <w:top w:val="nil"/>
              <w:left w:val="single" w:sz="4" w:space="0" w:color="auto"/>
              <w:bottom w:val="single" w:sz="4" w:space="0" w:color="auto"/>
              <w:right w:val="single" w:sz="4" w:space="0" w:color="auto"/>
            </w:tcBorders>
          </w:tcPr>
          <w:p w14:paraId="771FCC4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1056" w:type="dxa"/>
            <w:tcBorders>
              <w:top w:val="nil"/>
              <w:left w:val="single" w:sz="4" w:space="0" w:color="auto"/>
              <w:bottom w:val="single" w:sz="4" w:space="0" w:color="auto"/>
              <w:right w:val="single" w:sz="4" w:space="0" w:color="auto"/>
            </w:tcBorders>
          </w:tcPr>
          <w:p w14:paraId="19EBA6D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p>
        </w:tc>
      </w:tr>
      <w:tr w:rsidR="00116B6F" w:rsidRPr="00116B6F" w14:paraId="2897CDE7" w14:textId="77777777" w:rsidTr="00F627CA">
        <w:trPr>
          <w:trHeight w:val="187"/>
          <w:jc w:val="center"/>
        </w:trPr>
        <w:tc>
          <w:tcPr>
            <w:tcW w:w="2006" w:type="dxa"/>
            <w:tcBorders>
              <w:top w:val="single" w:sz="4" w:space="0" w:color="auto"/>
              <w:left w:val="single" w:sz="4" w:space="0" w:color="auto"/>
              <w:bottom w:val="nil"/>
              <w:right w:val="single" w:sz="4" w:space="0" w:color="auto"/>
            </w:tcBorders>
            <w:hideMark/>
          </w:tcPr>
          <w:p w14:paraId="7CBA793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szCs w:val="18"/>
              </w:rPr>
              <w:t>CA_n</w:t>
            </w:r>
            <w:r w:rsidRPr="00116B6F">
              <w:rPr>
                <w:rFonts w:ascii="Arial" w:hAnsi="Arial"/>
                <w:sz w:val="18"/>
                <w:szCs w:val="18"/>
                <w:lang w:eastAsia="zh-CN"/>
              </w:rPr>
              <w:t>30</w:t>
            </w:r>
            <w:r w:rsidRPr="00116B6F">
              <w:rPr>
                <w:rFonts w:ascii="Arial" w:hAnsi="Arial"/>
                <w:sz w:val="18"/>
                <w:szCs w:val="18"/>
                <w:lang w:val="en-US" w:eastAsia="zh-CN"/>
              </w:rPr>
              <w:t>-</w:t>
            </w:r>
            <w:r w:rsidRPr="00116B6F">
              <w:rPr>
                <w:rFonts w:ascii="Arial" w:hAnsi="Arial"/>
                <w:sz w:val="18"/>
                <w:szCs w:val="18"/>
              </w:rPr>
              <w:t>n77</w:t>
            </w:r>
          </w:p>
        </w:tc>
        <w:tc>
          <w:tcPr>
            <w:tcW w:w="1145" w:type="dxa"/>
            <w:tcBorders>
              <w:top w:val="single" w:sz="4" w:space="0" w:color="auto"/>
              <w:left w:val="single" w:sz="4" w:space="0" w:color="auto"/>
              <w:bottom w:val="single" w:sz="4" w:space="0" w:color="auto"/>
              <w:right w:val="single" w:sz="4" w:space="0" w:color="auto"/>
            </w:tcBorders>
            <w:hideMark/>
          </w:tcPr>
          <w:p w14:paraId="18C824B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szCs w:val="18"/>
                <w:lang w:eastAsia="zh-CN"/>
              </w:rPr>
              <w:t>n30</w:t>
            </w:r>
          </w:p>
        </w:tc>
        <w:tc>
          <w:tcPr>
            <w:tcW w:w="959" w:type="dxa"/>
            <w:tcBorders>
              <w:top w:val="single" w:sz="4" w:space="0" w:color="auto"/>
              <w:left w:val="single" w:sz="4" w:space="0" w:color="auto"/>
              <w:bottom w:val="single" w:sz="4" w:space="0" w:color="auto"/>
              <w:right w:val="single" w:sz="4" w:space="0" w:color="auto"/>
            </w:tcBorders>
            <w:hideMark/>
          </w:tcPr>
          <w:p w14:paraId="5134823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sz w:val="18"/>
                <w:lang w:eastAsia="ko-KR"/>
              </w:rPr>
              <w:t>2310</w:t>
            </w:r>
          </w:p>
        </w:tc>
        <w:tc>
          <w:tcPr>
            <w:tcW w:w="818" w:type="dxa"/>
            <w:tcBorders>
              <w:top w:val="single" w:sz="4" w:space="0" w:color="auto"/>
              <w:left w:val="single" w:sz="4" w:space="0" w:color="auto"/>
              <w:bottom w:val="single" w:sz="4" w:space="0" w:color="auto"/>
              <w:right w:val="single" w:sz="4" w:space="0" w:color="auto"/>
            </w:tcBorders>
            <w:hideMark/>
          </w:tcPr>
          <w:p w14:paraId="6674C26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5</w:t>
            </w:r>
          </w:p>
        </w:tc>
        <w:tc>
          <w:tcPr>
            <w:tcW w:w="1276" w:type="dxa"/>
            <w:tcBorders>
              <w:top w:val="single" w:sz="4" w:space="0" w:color="auto"/>
              <w:left w:val="single" w:sz="4" w:space="0" w:color="auto"/>
              <w:bottom w:val="single" w:sz="4" w:space="0" w:color="auto"/>
              <w:right w:val="single" w:sz="4" w:space="0" w:color="auto"/>
            </w:tcBorders>
            <w:hideMark/>
          </w:tcPr>
          <w:p w14:paraId="2854149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25</w:t>
            </w:r>
          </w:p>
        </w:tc>
        <w:tc>
          <w:tcPr>
            <w:tcW w:w="790" w:type="dxa"/>
            <w:tcBorders>
              <w:top w:val="single" w:sz="4" w:space="0" w:color="auto"/>
              <w:left w:val="single" w:sz="4" w:space="0" w:color="auto"/>
              <w:bottom w:val="single" w:sz="4" w:space="0" w:color="auto"/>
              <w:right w:val="single" w:sz="4" w:space="0" w:color="auto"/>
            </w:tcBorders>
            <w:hideMark/>
          </w:tcPr>
          <w:p w14:paraId="3CA6866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sz w:val="18"/>
                <w:lang w:eastAsia="ko-KR"/>
              </w:rPr>
              <w:t>2355</w:t>
            </w:r>
          </w:p>
        </w:tc>
        <w:tc>
          <w:tcPr>
            <w:tcW w:w="977" w:type="dxa"/>
            <w:tcBorders>
              <w:top w:val="single" w:sz="4" w:space="0" w:color="auto"/>
              <w:left w:val="single" w:sz="4" w:space="0" w:color="auto"/>
              <w:bottom w:val="single" w:sz="4" w:space="0" w:color="auto"/>
              <w:right w:val="single" w:sz="4" w:space="0" w:color="auto"/>
            </w:tcBorders>
            <w:hideMark/>
          </w:tcPr>
          <w:p w14:paraId="5B7FC57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17.6</w:t>
            </w:r>
          </w:p>
        </w:tc>
        <w:tc>
          <w:tcPr>
            <w:tcW w:w="828" w:type="dxa"/>
            <w:tcBorders>
              <w:top w:val="single" w:sz="4" w:space="0" w:color="auto"/>
              <w:left w:val="single" w:sz="4" w:space="0" w:color="auto"/>
              <w:bottom w:val="single" w:sz="4" w:space="0" w:color="auto"/>
              <w:right w:val="single" w:sz="4" w:space="0" w:color="auto"/>
            </w:tcBorders>
            <w:hideMark/>
          </w:tcPr>
          <w:p w14:paraId="4FC70CB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FDD</w:t>
            </w:r>
          </w:p>
        </w:tc>
        <w:tc>
          <w:tcPr>
            <w:tcW w:w="1056" w:type="dxa"/>
            <w:tcBorders>
              <w:top w:val="single" w:sz="4" w:space="0" w:color="auto"/>
              <w:left w:val="single" w:sz="4" w:space="0" w:color="auto"/>
              <w:bottom w:val="single" w:sz="4" w:space="0" w:color="auto"/>
              <w:right w:val="single" w:sz="4" w:space="0" w:color="auto"/>
            </w:tcBorders>
            <w:hideMark/>
          </w:tcPr>
          <w:p w14:paraId="2240BCC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lang w:eastAsia="zh-CN"/>
              </w:rPr>
              <w:t>IMD</w:t>
            </w:r>
            <w:r w:rsidRPr="00116B6F">
              <w:rPr>
                <w:rFonts w:ascii="Arial" w:hAnsi="Arial"/>
                <w:sz w:val="18"/>
                <w:lang w:val="en-US" w:eastAsia="zh-CN"/>
              </w:rPr>
              <w:t>4</w:t>
            </w:r>
          </w:p>
        </w:tc>
      </w:tr>
      <w:tr w:rsidR="00116B6F" w:rsidRPr="00116B6F" w14:paraId="1501485E" w14:textId="77777777" w:rsidTr="00F627CA">
        <w:trPr>
          <w:trHeight w:val="187"/>
          <w:jc w:val="center"/>
        </w:trPr>
        <w:tc>
          <w:tcPr>
            <w:tcW w:w="2006" w:type="dxa"/>
            <w:tcBorders>
              <w:top w:val="nil"/>
              <w:left w:val="single" w:sz="4" w:space="0" w:color="auto"/>
              <w:bottom w:val="nil"/>
              <w:right w:val="single" w:sz="4" w:space="0" w:color="auto"/>
            </w:tcBorders>
          </w:tcPr>
          <w:p w14:paraId="62C2F10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BA693A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szCs w:val="18"/>
              </w:rPr>
              <w:t>n77</w:t>
            </w:r>
          </w:p>
        </w:tc>
        <w:tc>
          <w:tcPr>
            <w:tcW w:w="959" w:type="dxa"/>
            <w:tcBorders>
              <w:top w:val="single" w:sz="4" w:space="0" w:color="auto"/>
              <w:left w:val="single" w:sz="4" w:space="0" w:color="auto"/>
              <w:bottom w:val="single" w:sz="4" w:space="0" w:color="auto"/>
              <w:right w:val="single" w:sz="4" w:space="0" w:color="auto"/>
            </w:tcBorders>
            <w:hideMark/>
          </w:tcPr>
          <w:p w14:paraId="707A76C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3487.5</w:t>
            </w:r>
          </w:p>
        </w:tc>
        <w:tc>
          <w:tcPr>
            <w:tcW w:w="818" w:type="dxa"/>
            <w:tcBorders>
              <w:top w:val="single" w:sz="4" w:space="0" w:color="auto"/>
              <w:left w:val="single" w:sz="4" w:space="0" w:color="auto"/>
              <w:bottom w:val="single" w:sz="4" w:space="0" w:color="auto"/>
              <w:right w:val="single" w:sz="4" w:space="0" w:color="auto"/>
            </w:tcBorders>
            <w:hideMark/>
          </w:tcPr>
          <w:p w14:paraId="252AC04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10</w:t>
            </w:r>
          </w:p>
        </w:tc>
        <w:tc>
          <w:tcPr>
            <w:tcW w:w="1276" w:type="dxa"/>
            <w:tcBorders>
              <w:top w:val="single" w:sz="4" w:space="0" w:color="auto"/>
              <w:left w:val="single" w:sz="4" w:space="0" w:color="auto"/>
              <w:bottom w:val="single" w:sz="4" w:space="0" w:color="auto"/>
              <w:right w:val="single" w:sz="4" w:space="0" w:color="auto"/>
            </w:tcBorders>
            <w:hideMark/>
          </w:tcPr>
          <w:p w14:paraId="741F288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50</w:t>
            </w:r>
          </w:p>
        </w:tc>
        <w:tc>
          <w:tcPr>
            <w:tcW w:w="790" w:type="dxa"/>
            <w:tcBorders>
              <w:top w:val="single" w:sz="4" w:space="0" w:color="auto"/>
              <w:left w:val="single" w:sz="4" w:space="0" w:color="auto"/>
              <w:bottom w:val="single" w:sz="4" w:space="0" w:color="auto"/>
              <w:right w:val="single" w:sz="4" w:space="0" w:color="auto"/>
            </w:tcBorders>
            <w:hideMark/>
          </w:tcPr>
          <w:p w14:paraId="6A61A5F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3487.5</w:t>
            </w:r>
          </w:p>
        </w:tc>
        <w:tc>
          <w:tcPr>
            <w:tcW w:w="977" w:type="dxa"/>
            <w:tcBorders>
              <w:top w:val="single" w:sz="4" w:space="0" w:color="auto"/>
              <w:left w:val="single" w:sz="4" w:space="0" w:color="auto"/>
              <w:bottom w:val="single" w:sz="4" w:space="0" w:color="auto"/>
              <w:right w:val="single" w:sz="4" w:space="0" w:color="auto"/>
            </w:tcBorders>
            <w:hideMark/>
          </w:tcPr>
          <w:p w14:paraId="3F29E5E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hideMark/>
          </w:tcPr>
          <w:p w14:paraId="4565A69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rPr>
              <w:t>TDD</w:t>
            </w:r>
          </w:p>
        </w:tc>
        <w:tc>
          <w:tcPr>
            <w:tcW w:w="1056" w:type="dxa"/>
            <w:tcBorders>
              <w:top w:val="single" w:sz="4" w:space="0" w:color="auto"/>
              <w:left w:val="single" w:sz="4" w:space="0" w:color="auto"/>
              <w:bottom w:val="single" w:sz="4" w:space="0" w:color="auto"/>
              <w:right w:val="single" w:sz="4" w:space="0" w:color="auto"/>
            </w:tcBorders>
            <w:hideMark/>
          </w:tcPr>
          <w:p w14:paraId="67B48FE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N/A</w:t>
            </w:r>
          </w:p>
        </w:tc>
      </w:tr>
      <w:tr w:rsidR="00116B6F" w:rsidRPr="00116B6F" w14:paraId="30D2BE2D" w14:textId="77777777" w:rsidTr="00F627CA">
        <w:trPr>
          <w:trHeight w:val="187"/>
          <w:jc w:val="center"/>
        </w:trPr>
        <w:tc>
          <w:tcPr>
            <w:tcW w:w="2006" w:type="dxa"/>
            <w:tcBorders>
              <w:top w:val="single" w:sz="4" w:space="0" w:color="auto"/>
              <w:left w:val="single" w:sz="4" w:space="0" w:color="auto"/>
              <w:bottom w:val="nil"/>
              <w:right w:val="single" w:sz="4" w:space="0" w:color="auto"/>
            </w:tcBorders>
            <w:shd w:val="clear" w:color="auto" w:fill="auto"/>
          </w:tcPr>
          <w:p w14:paraId="6D42018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lang w:val="sv-SE" w:eastAsia="zh-CN"/>
              </w:rPr>
              <w:t>CA</w:t>
            </w:r>
            <w:r w:rsidRPr="00116B6F">
              <w:rPr>
                <w:rFonts w:ascii="Arial" w:hAnsi="Arial" w:cs="Arial"/>
                <w:sz w:val="18"/>
                <w:lang w:val="zh-CN"/>
              </w:rPr>
              <w:t>_</w:t>
            </w:r>
            <w:r w:rsidRPr="00116B6F">
              <w:rPr>
                <w:rFonts w:ascii="Arial" w:hAnsi="Arial" w:cs="Arial"/>
                <w:sz w:val="18"/>
                <w:lang w:val="sv-SE"/>
              </w:rPr>
              <w:t>n41</w:t>
            </w:r>
            <w:r w:rsidRPr="00116B6F">
              <w:rPr>
                <w:rFonts w:ascii="Arial" w:hAnsi="Arial" w:cs="Arial"/>
                <w:sz w:val="18"/>
                <w:lang w:val="zh-CN" w:eastAsia="zh-CN"/>
              </w:rPr>
              <w:t>-</w:t>
            </w:r>
            <w:r w:rsidRPr="00116B6F">
              <w:rPr>
                <w:rFonts w:ascii="Arial" w:hAnsi="Arial" w:cs="Arial"/>
                <w:sz w:val="18"/>
                <w:lang w:val="zh-CN"/>
              </w:rPr>
              <w:t>n</w:t>
            </w:r>
            <w:r w:rsidRPr="00116B6F">
              <w:rPr>
                <w:rFonts w:ascii="Arial" w:hAnsi="Arial" w:cs="Arial"/>
                <w:sz w:val="18"/>
                <w:lang w:val="sv-SE"/>
              </w:rPr>
              <w:t>66</w:t>
            </w:r>
          </w:p>
        </w:tc>
        <w:tc>
          <w:tcPr>
            <w:tcW w:w="1145" w:type="dxa"/>
            <w:tcBorders>
              <w:top w:val="single" w:sz="4" w:space="0" w:color="auto"/>
              <w:left w:val="single" w:sz="4" w:space="0" w:color="auto"/>
              <w:bottom w:val="nil"/>
              <w:right w:val="single" w:sz="4" w:space="0" w:color="auto"/>
            </w:tcBorders>
          </w:tcPr>
          <w:p w14:paraId="1840BD6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sz w:val="18"/>
                <w:lang w:val="en-US" w:eastAsia="zh-CN"/>
              </w:rPr>
              <w:t>n41</w:t>
            </w:r>
          </w:p>
        </w:tc>
        <w:tc>
          <w:tcPr>
            <w:tcW w:w="959" w:type="dxa"/>
            <w:tcBorders>
              <w:top w:val="single" w:sz="4" w:space="0" w:color="auto"/>
              <w:left w:val="single" w:sz="4" w:space="0" w:color="auto"/>
              <w:bottom w:val="nil"/>
              <w:right w:val="single" w:sz="4" w:space="0" w:color="auto"/>
            </w:tcBorders>
          </w:tcPr>
          <w:p w14:paraId="06AE147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sz w:val="18"/>
              </w:rPr>
              <w:t>2545</w:t>
            </w:r>
          </w:p>
        </w:tc>
        <w:tc>
          <w:tcPr>
            <w:tcW w:w="818" w:type="dxa"/>
            <w:tcBorders>
              <w:top w:val="single" w:sz="4" w:space="0" w:color="auto"/>
              <w:left w:val="single" w:sz="4" w:space="0" w:color="auto"/>
              <w:bottom w:val="nil"/>
              <w:right w:val="single" w:sz="4" w:space="0" w:color="auto"/>
            </w:tcBorders>
          </w:tcPr>
          <w:p w14:paraId="5F541E7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sz w:val="18"/>
              </w:rPr>
              <w:t>90</w:t>
            </w:r>
          </w:p>
        </w:tc>
        <w:tc>
          <w:tcPr>
            <w:tcW w:w="1276" w:type="dxa"/>
            <w:tcBorders>
              <w:top w:val="single" w:sz="4" w:space="0" w:color="auto"/>
              <w:left w:val="single" w:sz="4" w:space="0" w:color="auto"/>
              <w:bottom w:val="nil"/>
              <w:right w:val="single" w:sz="4" w:space="0" w:color="auto"/>
            </w:tcBorders>
          </w:tcPr>
          <w:p w14:paraId="3921205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sz w:val="18"/>
              </w:rPr>
              <w:t>1 (</w:t>
            </w:r>
            <w:proofErr w:type="spellStart"/>
            <w:r w:rsidRPr="00116B6F">
              <w:rPr>
                <w:rFonts w:ascii="Arial" w:hAnsi="Arial"/>
                <w:sz w:val="18"/>
              </w:rPr>
              <w:t>RBstart</w:t>
            </w:r>
            <w:proofErr w:type="spellEnd"/>
            <w:r w:rsidRPr="00116B6F">
              <w:rPr>
                <w:rFonts w:ascii="Arial" w:hAnsi="Arial"/>
                <w:sz w:val="18"/>
              </w:rPr>
              <w:t>=0)</w:t>
            </w:r>
          </w:p>
        </w:tc>
        <w:tc>
          <w:tcPr>
            <w:tcW w:w="790" w:type="dxa"/>
            <w:tcBorders>
              <w:top w:val="single" w:sz="4" w:space="0" w:color="auto"/>
              <w:left w:val="single" w:sz="4" w:space="0" w:color="auto"/>
              <w:bottom w:val="nil"/>
              <w:right w:val="single" w:sz="4" w:space="0" w:color="auto"/>
            </w:tcBorders>
          </w:tcPr>
          <w:p w14:paraId="46E22EB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2545</w:t>
            </w:r>
          </w:p>
        </w:tc>
        <w:tc>
          <w:tcPr>
            <w:tcW w:w="977" w:type="dxa"/>
            <w:tcBorders>
              <w:top w:val="single" w:sz="4" w:space="0" w:color="auto"/>
              <w:left w:val="single" w:sz="4" w:space="0" w:color="auto"/>
              <w:bottom w:val="nil"/>
              <w:right w:val="single" w:sz="4" w:space="0" w:color="auto"/>
            </w:tcBorders>
          </w:tcPr>
          <w:p w14:paraId="6E26705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sz w:val="18"/>
                <w:lang w:eastAsia="zh-CN"/>
              </w:rPr>
              <w:t>N/A</w:t>
            </w:r>
          </w:p>
        </w:tc>
        <w:tc>
          <w:tcPr>
            <w:tcW w:w="828" w:type="dxa"/>
            <w:tcBorders>
              <w:top w:val="single" w:sz="4" w:space="0" w:color="auto"/>
              <w:left w:val="single" w:sz="4" w:space="0" w:color="auto"/>
              <w:bottom w:val="nil"/>
              <w:right w:val="single" w:sz="4" w:space="0" w:color="auto"/>
            </w:tcBorders>
          </w:tcPr>
          <w:p w14:paraId="53B1190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TDD</w:t>
            </w:r>
          </w:p>
        </w:tc>
        <w:tc>
          <w:tcPr>
            <w:tcW w:w="1056" w:type="dxa"/>
            <w:tcBorders>
              <w:top w:val="single" w:sz="4" w:space="0" w:color="auto"/>
              <w:left w:val="single" w:sz="4" w:space="0" w:color="auto"/>
              <w:bottom w:val="nil"/>
              <w:right w:val="single" w:sz="4" w:space="0" w:color="auto"/>
            </w:tcBorders>
          </w:tcPr>
          <w:p w14:paraId="4C1A87A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sz w:val="18"/>
                <w:lang w:eastAsia="zh-CN"/>
              </w:rPr>
              <w:t>N/A</w:t>
            </w:r>
          </w:p>
        </w:tc>
      </w:tr>
      <w:tr w:rsidR="00116B6F" w:rsidRPr="00116B6F" w14:paraId="4EF3D666" w14:textId="77777777" w:rsidTr="00F627CA">
        <w:trPr>
          <w:trHeight w:val="187"/>
          <w:jc w:val="center"/>
        </w:trPr>
        <w:tc>
          <w:tcPr>
            <w:tcW w:w="2006" w:type="dxa"/>
            <w:tcBorders>
              <w:top w:val="nil"/>
              <w:left w:val="single" w:sz="4" w:space="0" w:color="auto"/>
              <w:bottom w:val="nil"/>
              <w:right w:val="single" w:sz="4" w:space="0" w:color="auto"/>
            </w:tcBorders>
            <w:shd w:val="clear" w:color="auto" w:fill="auto"/>
          </w:tcPr>
          <w:p w14:paraId="1FD69A2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nil"/>
              <w:left w:val="single" w:sz="4" w:space="0" w:color="auto"/>
              <w:bottom w:val="single" w:sz="4" w:space="0" w:color="auto"/>
              <w:right w:val="single" w:sz="4" w:space="0" w:color="auto"/>
            </w:tcBorders>
          </w:tcPr>
          <w:p w14:paraId="06E4301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p>
        </w:tc>
        <w:tc>
          <w:tcPr>
            <w:tcW w:w="959" w:type="dxa"/>
            <w:tcBorders>
              <w:top w:val="nil"/>
              <w:left w:val="single" w:sz="4" w:space="0" w:color="auto"/>
              <w:bottom w:val="single" w:sz="4" w:space="0" w:color="auto"/>
              <w:right w:val="single" w:sz="4" w:space="0" w:color="auto"/>
            </w:tcBorders>
          </w:tcPr>
          <w:p w14:paraId="7B15DA7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sz w:val="18"/>
              </w:rPr>
              <w:t>2640</w:t>
            </w:r>
          </w:p>
        </w:tc>
        <w:tc>
          <w:tcPr>
            <w:tcW w:w="818" w:type="dxa"/>
            <w:tcBorders>
              <w:top w:val="nil"/>
              <w:left w:val="single" w:sz="4" w:space="0" w:color="auto"/>
              <w:bottom w:val="single" w:sz="4" w:space="0" w:color="auto"/>
              <w:right w:val="single" w:sz="4" w:space="0" w:color="auto"/>
            </w:tcBorders>
          </w:tcPr>
          <w:p w14:paraId="106AE79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sz w:val="18"/>
              </w:rPr>
              <w:t>100</w:t>
            </w:r>
          </w:p>
        </w:tc>
        <w:tc>
          <w:tcPr>
            <w:tcW w:w="1276" w:type="dxa"/>
            <w:tcBorders>
              <w:top w:val="nil"/>
              <w:left w:val="single" w:sz="4" w:space="0" w:color="auto"/>
              <w:bottom w:val="single" w:sz="4" w:space="0" w:color="auto"/>
              <w:right w:val="single" w:sz="4" w:space="0" w:color="auto"/>
            </w:tcBorders>
          </w:tcPr>
          <w:p w14:paraId="7043561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sz w:val="18"/>
              </w:rPr>
              <w:t>1 (</w:t>
            </w:r>
            <w:proofErr w:type="spellStart"/>
            <w:r w:rsidRPr="00116B6F">
              <w:rPr>
                <w:rFonts w:ascii="Arial" w:hAnsi="Arial"/>
                <w:sz w:val="18"/>
              </w:rPr>
              <w:t>RBstart</w:t>
            </w:r>
            <w:proofErr w:type="spellEnd"/>
            <w:r w:rsidRPr="00116B6F">
              <w:rPr>
                <w:rFonts w:ascii="Arial" w:hAnsi="Arial"/>
                <w:sz w:val="18"/>
              </w:rPr>
              <w:t>=171)</w:t>
            </w:r>
          </w:p>
        </w:tc>
        <w:tc>
          <w:tcPr>
            <w:tcW w:w="790" w:type="dxa"/>
            <w:tcBorders>
              <w:top w:val="nil"/>
              <w:left w:val="single" w:sz="4" w:space="0" w:color="auto"/>
              <w:bottom w:val="single" w:sz="4" w:space="0" w:color="auto"/>
              <w:right w:val="single" w:sz="4" w:space="0" w:color="auto"/>
            </w:tcBorders>
          </w:tcPr>
          <w:p w14:paraId="624B4A3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2640</w:t>
            </w:r>
          </w:p>
        </w:tc>
        <w:tc>
          <w:tcPr>
            <w:tcW w:w="977" w:type="dxa"/>
            <w:tcBorders>
              <w:top w:val="nil"/>
              <w:left w:val="single" w:sz="4" w:space="0" w:color="auto"/>
              <w:bottom w:val="single" w:sz="4" w:space="0" w:color="auto"/>
              <w:right w:val="single" w:sz="4" w:space="0" w:color="auto"/>
            </w:tcBorders>
          </w:tcPr>
          <w:p w14:paraId="7D6BC68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p>
        </w:tc>
        <w:tc>
          <w:tcPr>
            <w:tcW w:w="828" w:type="dxa"/>
            <w:tcBorders>
              <w:top w:val="nil"/>
              <w:left w:val="single" w:sz="4" w:space="0" w:color="auto"/>
              <w:bottom w:val="single" w:sz="4" w:space="0" w:color="auto"/>
              <w:right w:val="single" w:sz="4" w:space="0" w:color="auto"/>
            </w:tcBorders>
          </w:tcPr>
          <w:p w14:paraId="2AABDDA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6" w:type="dxa"/>
            <w:tcBorders>
              <w:top w:val="nil"/>
              <w:left w:val="single" w:sz="4" w:space="0" w:color="auto"/>
              <w:bottom w:val="single" w:sz="4" w:space="0" w:color="auto"/>
              <w:right w:val="single" w:sz="4" w:space="0" w:color="auto"/>
            </w:tcBorders>
          </w:tcPr>
          <w:p w14:paraId="1E62CA3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p>
        </w:tc>
      </w:tr>
      <w:tr w:rsidR="00116B6F" w:rsidRPr="00116B6F" w14:paraId="48C64D93" w14:textId="77777777" w:rsidTr="00F627CA">
        <w:trPr>
          <w:trHeight w:val="187"/>
          <w:jc w:val="center"/>
        </w:trPr>
        <w:tc>
          <w:tcPr>
            <w:tcW w:w="2006" w:type="dxa"/>
            <w:tcBorders>
              <w:top w:val="nil"/>
              <w:left w:val="single" w:sz="4" w:space="0" w:color="auto"/>
              <w:bottom w:val="single" w:sz="4" w:space="0" w:color="auto"/>
              <w:right w:val="single" w:sz="4" w:space="0" w:color="auto"/>
            </w:tcBorders>
            <w:shd w:val="clear" w:color="auto" w:fill="auto"/>
          </w:tcPr>
          <w:p w14:paraId="7B74F90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182193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sz w:val="18"/>
              </w:rPr>
              <w:t>n66</w:t>
            </w:r>
          </w:p>
        </w:tc>
        <w:tc>
          <w:tcPr>
            <w:tcW w:w="959" w:type="dxa"/>
            <w:tcBorders>
              <w:top w:val="single" w:sz="4" w:space="0" w:color="auto"/>
              <w:left w:val="single" w:sz="4" w:space="0" w:color="auto"/>
              <w:bottom w:val="single" w:sz="4" w:space="0" w:color="auto"/>
              <w:right w:val="single" w:sz="4" w:space="0" w:color="auto"/>
            </w:tcBorders>
          </w:tcPr>
          <w:p w14:paraId="070E627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sz w:val="18"/>
              </w:rPr>
              <w:t>N/A</w:t>
            </w:r>
          </w:p>
        </w:tc>
        <w:tc>
          <w:tcPr>
            <w:tcW w:w="818" w:type="dxa"/>
            <w:tcBorders>
              <w:top w:val="single" w:sz="4" w:space="0" w:color="auto"/>
              <w:left w:val="single" w:sz="4" w:space="0" w:color="auto"/>
              <w:bottom w:val="single" w:sz="4" w:space="0" w:color="auto"/>
              <w:right w:val="single" w:sz="4" w:space="0" w:color="auto"/>
            </w:tcBorders>
          </w:tcPr>
          <w:p w14:paraId="4DE4695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sz w:val="18"/>
              </w:rPr>
              <w:t>5</w:t>
            </w:r>
          </w:p>
        </w:tc>
        <w:tc>
          <w:tcPr>
            <w:tcW w:w="1276" w:type="dxa"/>
            <w:tcBorders>
              <w:top w:val="single" w:sz="4" w:space="0" w:color="auto"/>
              <w:left w:val="single" w:sz="4" w:space="0" w:color="auto"/>
              <w:bottom w:val="single" w:sz="4" w:space="0" w:color="auto"/>
              <w:right w:val="single" w:sz="4" w:space="0" w:color="auto"/>
            </w:tcBorders>
          </w:tcPr>
          <w:p w14:paraId="4EAAF17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sz w:val="18"/>
              </w:rPr>
              <w:t>N/A</w:t>
            </w:r>
          </w:p>
        </w:tc>
        <w:tc>
          <w:tcPr>
            <w:tcW w:w="790" w:type="dxa"/>
            <w:tcBorders>
              <w:top w:val="single" w:sz="4" w:space="0" w:color="auto"/>
              <w:left w:val="single" w:sz="4" w:space="0" w:color="auto"/>
              <w:bottom w:val="single" w:sz="4" w:space="0" w:color="auto"/>
              <w:right w:val="single" w:sz="4" w:space="0" w:color="auto"/>
            </w:tcBorders>
          </w:tcPr>
          <w:p w14:paraId="0EFE7CE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2197.5</w:t>
            </w:r>
          </w:p>
        </w:tc>
        <w:tc>
          <w:tcPr>
            <w:tcW w:w="977" w:type="dxa"/>
            <w:tcBorders>
              <w:top w:val="single" w:sz="4" w:space="0" w:color="auto"/>
              <w:left w:val="single" w:sz="4" w:space="0" w:color="auto"/>
              <w:bottom w:val="single" w:sz="4" w:space="0" w:color="auto"/>
              <w:right w:val="single" w:sz="4" w:space="0" w:color="auto"/>
            </w:tcBorders>
          </w:tcPr>
          <w:p w14:paraId="5409C05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hint="eastAsia"/>
                <w:sz w:val="18"/>
                <w:lang w:val="en-US" w:eastAsia="zh-CN"/>
              </w:rPr>
              <w:t>32.5</w:t>
            </w:r>
          </w:p>
        </w:tc>
        <w:tc>
          <w:tcPr>
            <w:tcW w:w="828" w:type="dxa"/>
            <w:tcBorders>
              <w:top w:val="single" w:sz="4" w:space="0" w:color="auto"/>
              <w:left w:val="single" w:sz="4" w:space="0" w:color="auto"/>
              <w:bottom w:val="single" w:sz="4" w:space="0" w:color="auto"/>
              <w:right w:val="single" w:sz="4" w:space="0" w:color="auto"/>
            </w:tcBorders>
          </w:tcPr>
          <w:p w14:paraId="1524CC6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3FC3775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cs="Arial"/>
                <w:sz w:val="18"/>
                <w:lang w:eastAsia="ja-JP"/>
              </w:rPr>
              <w:t>IMD5</w:t>
            </w:r>
          </w:p>
        </w:tc>
      </w:tr>
      <w:tr w:rsidR="00116B6F" w:rsidRPr="00116B6F" w14:paraId="3DCAC80C" w14:textId="77777777" w:rsidTr="00F627CA">
        <w:trPr>
          <w:trHeight w:val="187"/>
          <w:jc w:val="center"/>
        </w:trPr>
        <w:tc>
          <w:tcPr>
            <w:tcW w:w="2006" w:type="dxa"/>
            <w:tcBorders>
              <w:top w:val="single" w:sz="4" w:space="0" w:color="auto"/>
              <w:left w:val="single" w:sz="4" w:space="0" w:color="auto"/>
              <w:bottom w:val="nil"/>
              <w:right w:val="single" w:sz="4" w:space="0" w:color="auto"/>
            </w:tcBorders>
            <w:hideMark/>
          </w:tcPr>
          <w:p w14:paraId="7A9ADBB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CA_n41-n71</w:t>
            </w:r>
          </w:p>
        </w:tc>
        <w:tc>
          <w:tcPr>
            <w:tcW w:w="1145" w:type="dxa"/>
            <w:tcBorders>
              <w:top w:val="single" w:sz="4" w:space="0" w:color="auto"/>
              <w:left w:val="single" w:sz="4" w:space="0" w:color="auto"/>
              <w:bottom w:val="single" w:sz="4" w:space="0" w:color="auto"/>
              <w:right w:val="single" w:sz="4" w:space="0" w:color="auto"/>
            </w:tcBorders>
            <w:hideMark/>
          </w:tcPr>
          <w:p w14:paraId="21ECCB9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sz w:val="18"/>
                <w:lang w:eastAsia="ja-JP"/>
              </w:rPr>
              <w:t>n41</w:t>
            </w:r>
          </w:p>
        </w:tc>
        <w:tc>
          <w:tcPr>
            <w:tcW w:w="959" w:type="dxa"/>
            <w:tcBorders>
              <w:top w:val="single" w:sz="4" w:space="0" w:color="auto"/>
              <w:left w:val="single" w:sz="4" w:space="0" w:color="auto"/>
              <w:bottom w:val="single" w:sz="4" w:space="0" w:color="auto"/>
              <w:right w:val="single" w:sz="4" w:space="0" w:color="auto"/>
            </w:tcBorders>
            <w:hideMark/>
          </w:tcPr>
          <w:p w14:paraId="144BF38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sz w:val="18"/>
                <w:lang w:eastAsia="ja-JP"/>
              </w:rPr>
              <w:t>2614</w:t>
            </w:r>
          </w:p>
        </w:tc>
        <w:tc>
          <w:tcPr>
            <w:tcW w:w="818" w:type="dxa"/>
            <w:tcBorders>
              <w:top w:val="single" w:sz="4" w:space="0" w:color="auto"/>
              <w:left w:val="single" w:sz="4" w:space="0" w:color="auto"/>
              <w:bottom w:val="single" w:sz="4" w:space="0" w:color="auto"/>
              <w:right w:val="single" w:sz="4" w:space="0" w:color="auto"/>
            </w:tcBorders>
            <w:hideMark/>
          </w:tcPr>
          <w:p w14:paraId="40C9F29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sz w:val="18"/>
                <w:lang w:eastAsia="ja-JP"/>
              </w:rPr>
              <w:t>5</w:t>
            </w:r>
          </w:p>
        </w:tc>
        <w:tc>
          <w:tcPr>
            <w:tcW w:w="1276" w:type="dxa"/>
            <w:tcBorders>
              <w:top w:val="single" w:sz="4" w:space="0" w:color="auto"/>
              <w:left w:val="single" w:sz="4" w:space="0" w:color="auto"/>
              <w:bottom w:val="single" w:sz="4" w:space="0" w:color="auto"/>
              <w:right w:val="single" w:sz="4" w:space="0" w:color="auto"/>
            </w:tcBorders>
            <w:hideMark/>
          </w:tcPr>
          <w:p w14:paraId="1E6D147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sz w:val="18"/>
                <w:lang w:eastAsia="ja-JP"/>
              </w:rPr>
              <w:t>25</w:t>
            </w:r>
          </w:p>
        </w:tc>
        <w:tc>
          <w:tcPr>
            <w:tcW w:w="790" w:type="dxa"/>
            <w:tcBorders>
              <w:top w:val="single" w:sz="4" w:space="0" w:color="auto"/>
              <w:left w:val="single" w:sz="4" w:space="0" w:color="auto"/>
              <w:bottom w:val="single" w:sz="4" w:space="0" w:color="auto"/>
              <w:right w:val="single" w:sz="4" w:space="0" w:color="auto"/>
            </w:tcBorders>
            <w:hideMark/>
          </w:tcPr>
          <w:p w14:paraId="59B762F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2614</w:t>
            </w:r>
          </w:p>
        </w:tc>
        <w:tc>
          <w:tcPr>
            <w:tcW w:w="977" w:type="dxa"/>
            <w:tcBorders>
              <w:top w:val="single" w:sz="4" w:space="0" w:color="auto"/>
              <w:left w:val="single" w:sz="4" w:space="0" w:color="auto"/>
              <w:bottom w:val="single" w:sz="4" w:space="0" w:color="auto"/>
              <w:right w:val="single" w:sz="4" w:space="0" w:color="auto"/>
            </w:tcBorders>
            <w:hideMark/>
          </w:tcPr>
          <w:p w14:paraId="6B5B6A2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sz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2D033EC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708BC9D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sz w:val="18"/>
                <w:lang w:eastAsia="ja-JP"/>
              </w:rPr>
              <w:t>N/A</w:t>
            </w:r>
          </w:p>
        </w:tc>
      </w:tr>
      <w:tr w:rsidR="00116B6F" w:rsidRPr="00116B6F" w14:paraId="615AE403"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27693BE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0B2C6BC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n71</w:t>
            </w:r>
          </w:p>
        </w:tc>
        <w:tc>
          <w:tcPr>
            <w:tcW w:w="959" w:type="dxa"/>
            <w:tcBorders>
              <w:top w:val="single" w:sz="4" w:space="0" w:color="auto"/>
              <w:left w:val="single" w:sz="4" w:space="0" w:color="auto"/>
              <w:bottom w:val="single" w:sz="4" w:space="0" w:color="auto"/>
              <w:right w:val="single" w:sz="4" w:space="0" w:color="auto"/>
            </w:tcBorders>
            <w:hideMark/>
          </w:tcPr>
          <w:p w14:paraId="422EAC9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665</w:t>
            </w:r>
          </w:p>
        </w:tc>
        <w:tc>
          <w:tcPr>
            <w:tcW w:w="818" w:type="dxa"/>
            <w:tcBorders>
              <w:top w:val="single" w:sz="4" w:space="0" w:color="auto"/>
              <w:left w:val="single" w:sz="4" w:space="0" w:color="auto"/>
              <w:bottom w:val="single" w:sz="4" w:space="0" w:color="auto"/>
              <w:right w:val="single" w:sz="4" w:space="0" w:color="auto"/>
            </w:tcBorders>
            <w:hideMark/>
          </w:tcPr>
          <w:p w14:paraId="13A0292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5</w:t>
            </w:r>
          </w:p>
        </w:tc>
        <w:tc>
          <w:tcPr>
            <w:tcW w:w="1276" w:type="dxa"/>
            <w:tcBorders>
              <w:top w:val="single" w:sz="4" w:space="0" w:color="auto"/>
              <w:left w:val="single" w:sz="4" w:space="0" w:color="auto"/>
              <w:bottom w:val="single" w:sz="4" w:space="0" w:color="auto"/>
              <w:right w:val="single" w:sz="4" w:space="0" w:color="auto"/>
            </w:tcBorders>
            <w:hideMark/>
          </w:tcPr>
          <w:p w14:paraId="0256654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25</w:t>
            </w:r>
          </w:p>
        </w:tc>
        <w:tc>
          <w:tcPr>
            <w:tcW w:w="790" w:type="dxa"/>
            <w:tcBorders>
              <w:top w:val="single" w:sz="4" w:space="0" w:color="auto"/>
              <w:left w:val="single" w:sz="4" w:space="0" w:color="auto"/>
              <w:bottom w:val="single" w:sz="4" w:space="0" w:color="auto"/>
              <w:right w:val="single" w:sz="4" w:space="0" w:color="auto"/>
            </w:tcBorders>
            <w:hideMark/>
          </w:tcPr>
          <w:p w14:paraId="4779090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rPr>
              <w:t>619</w:t>
            </w:r>
          </w:p>
        </w:tc>
        <w:tc>
          <w:tcPr>
            <w:tcW w:w="977" w:type="dxa"/>
            <w:tcBorders>
              <w:top w:val="single" w:sz="4" w:space="0" w:color="auto"/>
              <w:left w:val="single" w:sz="4" w:space="0" w:color="auto"/>
              <w:bottom w:val="single" w:sz="4" w:space="0" w:color="auto"/>
              <w:right w:val="single" w:sz="4" w:space="0" w:color="auto"/>
            </w:tcBorders>
            <w:hideMark/>
          </w:tcPr>
          <w:p w14:paraId="095CF58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sz w:val="18"/>
                <w:lang w:eastAsia="zh-CN"/>
              </w:rPr>
              <w:t>16.3</w:t>
            </w:r>
          </w:p>
        </w:tc>
        <w:tc>
          <w:tcPr>
            <w:tcW w:w="828" w:type="dxa"/>
            <w:tcBorders>
              <w:top w:val="single" w:sz="4" w:space="0" w:color="auto"/>
              <w:left w:val="single" w:sz="4" w:space="0" w:color="auto"/>
              <w:bottom w:val="single" w:sz="4" w:space="0" w:color="auto"/>
              <w:right w:val="single" w:sz="4" w:space="0" w:color="auto"/>
            </w:tcBorders>
            <w:hideMark/>
          </w:tcPr>
          <w:p w14:paraId="4E449A5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38E26C2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szCs w:val="18"/>
              </w:rPr>
            </w:pPr>
            <w:r w:rsidRPr="00116B6F">
              <w:rPr>
                <w:rFonts w:ascii="Arial" w:hAnsi="Arial" w:cs="Arial"/>
                <w:sz w:val="18"/>
                <w:lang w:eastAsia="ja-JP"/>
              </w:rPr>
              <w:t>IMD4</w:t>
            </w:r>
          </w:p>
        </w:tc>
      </w:tr>
      <w:tr w:rsidR="00116B6F" w:rsidRPr="00116B6F" w14:paraId="7E7738C6" w14:textId="77777777" w:rsidTr="00F627CA">
        <w:trPr>
          <w:trHeight w:val="187"/>
          <w:jc w:val="center"/>
        </w:trPr>
        <w:tc>
          <w:tcPr>
            <w:tcW w:w="2006" w:type="dxa"/>
            <w:tcBorders>
              <w:top w:val="single" w:sz="4" w:space="0" w:color="auto"/>
              <w:left w:val="single" w:sz="4" w:space="0" w:color="auto"/>
              <w:bottom w:val="nil"/>
              <w:right w:val="single" w:sz="4" w:space="0" w:color="auto"/>
            </w:tcBorders>
            <w:shd w:val="clear" w:color="auto" w:fill="auto"/>
          </w:tcPr>
          <w:p w14:paraId="76EA1F8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lang w:val="sv-SE" w:eastAsia="zh-CN"/>
              </w:rPr>
              <w:lastRenderedPageBreak/>
              <w:t>CA</w:t>
            </w:r>
            <w:r w:rsidRPr="00116B6F">
              <w:rPr>
                <w:rFonts w:ascii="Arial" w:hAnsi="Arial" w:cs="Arial"/>
                <w:sz w:val="18"/>
                <w:lang w:val="zh-CN"/>
              </w:rPr>
              <w:t>_</w:t>
            </w:r>
            <w:r w:rsidRPr="00116B6F">
              <w:rPr>
                <w:rFonts w:ascii="Arial" w:hAnsi="Arial" w:cs="Arial"/>
                <w:sz w:val="18"/>
                <w:lang w:val="sv-SE"/>
              </w:rPr>
              <w:t>n41</w:t>
            </w:r>
            <w:r w:rsidRPr="00116B6F">
              <w:rPr>
                <w:rFonts w:ascii="Arial" w:hAnsi="Arial" w:cs="Arial"/>
                <w:sz w:val="18"/>
                <w:lang w:val="zh-CN" w:eastAsia="zh-CN"/>
              </w:rPr>
              <w:t>-</w:t>
            </w:r>
            <w:r w:rsidRPr="00116B6F">
              <w:rPr>
                <w:rFonts w:ascii="Arial" w:hAnsi="Arial" w:cs="Arial"/>
                <w:sz w:val="18"/>
                <w:lang w:val="zh-CN"/>
              </w:rPr>
              <w:t>n</w:t>
            </w:r>
            <w:r w:rsidRPr="00116B6F">
              <w:rPr>
                <w:rFonts w:ascii="Arial" w:hAnsi="Arial" w:cs="Arial"/>
                <w:sz w:val="18"/>
                <w:lang w:val="sv-SE"/>
              </w:rPr>
              <w:t>77</w:t>
            </w:r>
          </w:p>
        </w:tc>
        <w:tc>
          <w:tcPr>
            <w:tcW w:w="1145" w:type="dxa"/>
            <w:tcBorders>
              <w:top w:val="single" w:sz="4" w:space="0" w:color="auto"/>
              <w:left w:val="single" w:sz="4" w:space="0" w:color="auto"/>
              <w:bottom w:val="nil"/>
              <w:right w:val="single" w:sz="4" w:space="0" w:color="auto"/>
            </w:tcBorders>
          </w:tcPr>
          <w:p w14:paraId="0EC77E9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lang w:val="en-US" w:eastAsia="zh-CN"/>
              </w:rPr>
              <w:t>n41</w:t>
            </w:r>
          </w:p>
        </w:tc>
        <w:tc>
          <w:tcPr>
            <w:tcW w:w="959" w:type="dxa"/>
            <w:tcBorders>
              <w:top w:val="single" w:sz="4" w:space="0" w:color="auto"/>
              <w:left w:val="single" w:sz="4" w:space="0" w:color="auto"/>
              <w:bottom w:val="nil"/>
              <w:right w:val="single" w:sz="4" w:space="0" w:color="auto"/>
            </w:tcBorders>
          </w:tcPr>
          <w:p w14:paraId="165041E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2545</w:t>
            </w:r>
          </w:p>
        </w:tc>
        <w:tc>
          <w:tcPr>
            <w:tcW w:w="818" w:type="dxa"/>
            <w:tcBorders>
              <w:top w:val="single" w:sz="4" w:space="0" w:color="auto"/>
              <w:left w:val="single" w:sz="4" w:space="0" w:color="auto"/>
              <w:bottom w:val="nil"/>
              <w:right w:val="single" w:sz="4" w:space="0" w:color="auto"/>
            </w:tcBorders>
          </w:tcPr>
          <w:p w14:paraId="1FFCBC4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60</w:t>
            </w:r>
          </w:p>
        </w:tc>
        <w:tc>
          <w:tcPr>
            <w:tcW w:w="1276" w:type="dxa"/>
            <w:tcBorders>
              <w:top w:val="single" w:sz="4" w:space="0" w:color="auto"/>
              <w:left w:val="single" w:sz="4" w:space="0" w:color="auto"/>
              <w:bottom w:val="nil"/>
              <w:right w:val="single" w:sz="4" w:space="0" w:color="auto"/>
            </w:tcBorders>
          </w:tcPr>
          <w:p w14:paraId="3DCF60E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1 (</w:t>
            </w:r>
            <w:proofErr w:type="spellStart"/>
            <w:r w:rsidRPr="00116B6F">
              <w:rPr>
                <w:rFonts w:ascii="Arial" w:hAnsi="Arial"/>
                <w:sz w:val="18"/>
              </w:rPr>
              <w:t>RBstart</w:t>
            </w:r>
            <w:proofErr w:type="spellEnd"/>
            <w:r w:rsidRPr="00116B6F">
              <w:rPr>
                <w:rFonts w:ascii="Arial" w:hAnsi="Arial"/>
                <w:sz w:val="18"/>
              </w:rPr>
              <w:t>=0)</w:t>
            </w:r>
          </w:p>
        </w:tc>
        <w:tc>
          <w:tcPr>
            <w:tcW w:w="790" w:type="dxa"/>
            <w:tcBorders>
              <w:top w:val="single" w:sz="4" w:space="0" w:color="auto"/>
              <w:left w:val="single" w:sz="4" w:space="0" w:color="auto"/>
              <w:bottom w:val="nil"/>
              <w:right w:val="single" w:sz="4" w:space="0" w:color="auto"/>
            </w:tcBorders>
          </w:tcPr>
          <w:p w14:paraId="57C4925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2545</w:t>
            </w:r>
          </w:p>
        </w:tc>
        <w:tc>
          <w:tcPr>
            <w:tcW w:w="977" w:type="dxa"/>
            <w:tcBorders>
              <w:top w:val="single" w:sz="4" w:space="0" w:color="auto"/>
              <w:left w:val="single" w:sz="4" w:space="0" w:color="auto"/>
              <w:bottom w:val="nil"/>
              <w:right w:val="single" w:sz="4" w:space="0" w:color="auto"/>
            </w:tcBorders>
          </w:tcPr>
          <w:p w14:paraId="2B2E33E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eastAsia="zh-CN"/>
              </w:rPr>
              <w:t>N/A</w:t>
            </w:r>
          </w:p>
        </w:tc>
        <w:tc>
          <w:tcPr>
            <w:tcW w:w="828" w:type="dxa"/>
            <w:tcBorders>
              <w:top w:val="single" w:sz="4" w:space="0" w:color="auto"/>
              <w:left w:val="single" w:sz="4" w:space="0" w:color="auto"/>
              <w:bottom w:val="nil"/>
              <w:right w:val="single" w:sz="4" w:space="0" w:color="auto"/>
            </w:tcBorders>
          </w:tcPr>
          <w:p w14:paraId="268AC04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TDD</w:t>
            </w:r>
          </w:p>
        </w:tc>
        <w:tc>
          <w:tcPr>
            <w:tcW w:w="1056" w:type="dxa"/>
            <w:tcBorders>
              <w:top w:val="single" w:sz="4" w:space="0" w:color="auto"/>
              <w:left w:val="single" w:sz="4" w:space="0" w:color="auto"/>
              <w:bottom w:val="nil"/>
              <w:right w:val="single" w:sz="4" w:space="0" w:color="auto"/>
            </w:tcBorders>
          </w:tcPr>
          <w:p w14:paraId="33FFFC1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hAnsi="Arial"/>
                <w:sz w:val="18"/>
                <w:lang w:eastAsia="zh-CN"/>
              </w:rPr>
              <w:t>N/A</w:t>
            </w:r>
          </w:p>
        </w:tc>
      </w:tr>
      <w:tr w:rsidR="00116B6F" w:rsidRPr="00116B6F" w14:paraId="21E94846" w14:textId="77777777" w:rsidTr="00F627CA">
        <w:trPr>
          <w:trHeight w:val="187"/>
          <w:jc w:val="center"/>
        </w:trPr>
        <w:tc>
          <w:tcPr>
            <w:tcW w:w="2006" w:type="dxa"/>
            <w:tcBorders>
              <w:top w:val="nil"/>
              <w:left w:val="single" w:sz="4" w:space="0" w:color="auto"/>
              <w:bottom w:val="nil"/>
              <w:right w:val="single" w:sz="4" w:space="0" w:color="auto"/>
            </w:tcBorders>
            <w:shd w:val="clear" w:color="auto" w:fill="auto"/>
          </w:tcPr>
          <w:p w14:paraId="3ECA012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nil"/>
              <w:left w:val="single" w:sz="4" w:space="0" w:color="auto"/>
              <w:bottom w:val="single" w:sz="4" w:space="0" w:color="auto"/>
              <w:right w:val="single" w:sz="4" w:space="0" w:color="auto"/>
            </w:tcBorders>
          </w:tcPr>
          <w:p w14:paraId="669A634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p>
        </w:tc>
        <w:tc>
          <w:tcPr>
            <w:tcW w:w="959" w:type="dxa"/>
            <w:tcBorders>
              <w:top w:val="nil"/>
              <w:left w:val="single" w:sz="4" w:space="0" w:color="auto"/>
              <w:bottom w:val="single" w:sz="4" w:space="0" w:color="auto"/>
              <w:right w:val="single" w:sz="4" w:space="0" w:color="auto"/>
            </w:tcBorders>
          </w:tcPr>
          <w:p w14:paraId="4BDF39D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2625</w:t>
            </w:r>
          </w:p>
        </w:tc>
        <w:tc>
          <w:tcPr>
            <w:tcW w:w="818" w:type="dxa"/>
            <w:tcBorders>
              <w:top w:val="nil"/>
              <w:left w:val="single" w:sz="4" w:space="0" w:color="auto"/>
              <w:bottom w:val="single" w:sz="4" w:space="0" w:color="auto"/>
              <w:right w:val="single" w:sz="4" w:space="0" w:color="auto"/>
            </w:tcBorders>
          </w:tcPr>
          <w:p w14:paraId="4DB9C20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100</w:t>
            </w:r>
          </w:p>
        </w:tc>
        <w:tc>
          <w:tcPr>
            <w:tcW w:w="1276" w:type="dxa"/>
            <w:tcBorders>
              <w:top w:val="nil"/>
              <w:left w:val="single" w:sz="4" w:space="0" w:color="auto"/>
              <w:bottom w:val="single" w:sz="4" w:space="0" w:color="auto"/>
              <w:right w:val="single" w:sz="4" w:space="0" w:color="auto"/>
            </w:tcBorders>
          </w:tcPr>
          <w:p w14:paraId="6A5605E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1 (</w:t>
            </w:r>
            <w:proofErr w:type="spellStart"/>
            <w:r w:rsidRPr="00116B6F">
              <w:rPr>
                <w:rFonts w:ascii="Arial" w:hAnsi="Arial"/>
                <w:sz w:val="18"/>
              </w:rPr>
              <w:t>RBstart</w:t>
            </w:r>
            <w:proofErr w:type="spellEnd"/>
            <w:r w:rsidRPr="00116B6F">
              <w:rPr>
                <w:rFonts w:ascii="Arial" w:hAnsi="Arial"/>
                <w:sz w:val="18"/>
              </w:rPr>
              <w:t>=272)</w:t>
            </w:r>
          </w:p>
        </w:tc>
        <w:tc>
          <w:tcPr>
            <w:tcW w:w="790" w:type="dxa"/>
            <w:tcBorders>
              <w:top w:val="nil"/>
              <w:left w:val="single" w:sz="4" w:space="0" w:color="auto"/>
              <w:bottom w:val="single" w:sz="4" w:space="0" w:color="auto"/>
              <w:right w:val="single" w:sz="4" w:space="0" w:color="auto"/>
            </w:tcBorders>
          </w:tcPr>
          <w:p w14:paraId="012D239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hAnsi="Arial"/>
                <w:sz w:val="18"/>
              </w:rPr>
              <w:t>2625</w:t>
            </w:r>
          </w:p>
        </w:tc>
        <w:tc>
          <w:tcPr>
            <w:tcW w:w="977" w:type="dxa"/>
            <w:tcBorders>
              <w:top w:val="nil"/>
              <w:left w:val="single" w:sz="4" w:space="0" w:color="auto"/>
              <w:bottom w:val="single" w:sz="4" w:space="0" w:color="auto"/>
              <w:right w:val="single" w:sz="4" w:space="0" w:color="auto"/>
            </w:tcBorders>
          </w:tcPr>
          <w:p w14:paraId="3BBB4C4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p>
        </w:tc>
        <w:tc>
          <w:tcPr>
            <w:tcW w:w="828" w:type="dxa"/>
            <w:tcBorders>
              <w:top w:val="nil"/>
              <w:left w:val="single" w:sz="4" w:space="0" w:color="auto"/>
              <w:bottom w:val="single" w:sz="4" w:space="0" w:color="auto"/>
              <w:right w:val="single" w:sz="4" w:space="0" w:color="auto"/>
            </w:tcBorders>
          </w:tcPr>
          <w:p w14:paraId="1B6ABD6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6" w:type="dxa"/>
            <w:tcBorders>
              <w:top w:val="nil"/>
              <w:left w:val="single" w:sz="4" w:space="0" w:color="auto"/>
              <w:bottom w:val="single" w:sz="4" w:space="0" w:color="auto"/>
              <w:right w:val="single" w:sz="4" w:space="0" w:color="auto"/>
            </w:tcBorders>
          </w:tcPr>
          <w:p w14:paraId="68F1DE4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p>
        </w:tc>
      </w:tr>
      <w:tr w:rsidR="00BF2CB0" w:rsidRPr="00116B6F" w14:paraId="3E7EB5A7" w14:textId="77777777" w:rsidTr="00F627CA">
        <w:trPr>
          <w:trHeight w:val="187"/>
          <w:jc w:val="center"/>
          <w:ins w:id="115" w:author="Laurent Noel" w:date="2024-08-09T09:58:00Z"/>
        </w:trPr>
        <w:tc>
          <w:tcPr>
            <w:tcW w:w="2006" w:type="dxa"/>
            <w:tcBorders>
              <w:top w:val="nil"/>
              <w:left w:val="single" w:sz="4" w:space="0" w:color="auto"/>
              <w:bottom w:val="nil"/>
              <w:right w:val="single" w:sz="4" w:space="0" w:color="auto"/>
            </w:tcBorders>
            <w:shd w:val="clear" w:color="auto" w:fill="auto"/>
          </w:tcPr>
          <w:p w14:paraId="7E67BFEB" w14:textId="77777777" w:rsidR="00BF2CB0" w:rsidRPr="00116B6F" w:rsidRDefault="00BF2CB0" w:rsidP="00BF2CB0">
            <w:pPr>
              <w:keepNext/>
              <w:keepLines/>
              <w:overflowPunct w:val="0"/>
              <w:autoSpaceDE w:val="0"/>
              <w:autoSpaceDN w:val="0"/>
              <w:adjustRightInd w:val="0"/>
              <w:spacing w:after="0"/>
              <w:jc w:val="center"/>
              <w:textAlignment w:val="baseline"/>
              <w:rPr>
                <w:ins w:id="116" w:author="Laurent Noel" w:date="2024-08-09T09:58:00Z" w16du:dateUtc="2024-08-09T13:58:00Z"/>
                <w:rFonts w:ascii="Arial" w:hAnsi="Arial"/>
                <w:sz w:val="18"/>
                <w:lang w:val="en-US" w:eastAsia="zh-CN"/>
              </w:rPr>
            </w:pPr>
          </w:p>
        </w:tc>
        <w:tc>
          <w:tcPr>
            <w:tcW w:w="1145" w:type="dxa"/>
            <w:tcBorders>
              <w:top w:val="nil"/>
              <w:left w:val="single" w:sz="4" w:space="0" w:color="auto"/>
              <w:bottom w:val="single" w:sz="4" w:space="0" w:color="auto"/>
              <w:right w:val="single" w:sz="4" w:space="0" w:color="auto"/>
            </w:tcBorders>
          </w:tcPr>
          <w:p w14:paraId="6D3A8C09" w14:textId="56967CB2" w:rsidR="00BF2CB0" w:rsidRPr="00116B6F" w:rsidRDefault="00BF2CB0" w:rsidP="00BF2CB0">
            <w:pPr>
              <w:keepNext/>
              <w:keepLines/>
              <w:overflowPunct w:val="0"/>
              <w:autoSpaceDE w:val="0"/>
              <w:autoSpaceDN w:val="0"/>
              <w:adjustRightInd w:val="0"/>
              <w:spacing w:after="0"/>
              <w:jc w:val="center"/>
              <w:textAlignment w:val="baseline"/>
              <w:rPr>
                <w:ins w:id="117" w:author="Laurent Noel" w:date="2024-08-09T09:58:00Z" w16du:dateUtc="2024-08-09T13:58:00Z"/>
                <w:rFonts w:ascii="Arial" w:hAnsi="Arial"/>
                <w:sz w:val="18"/>
              </w:rPr>
            </w:pPr>
            <w:ins w:id="118" w:author="Laurent Noel" w:date="2024-08-09T09:58:00Z" w16du:dateUtc="2024-08-09T13:58:00Z">
              <w:r w:rsidRPr="00711179">
                <w:rPr>
                  <w:rFonts w:ascii="Arial" w:hAnsi="Arial"/>
                  <w:sz w:val="18"/>
                </w:rPr>
                <w:t>n77</w:t>
              </w:r>
            </w:ins>
          </w:p>
        </w:tc>
        <w:tc>
          <w:tcPr>
            <w:tcW w:w="959" w:type="dxa"/>
            <w:tcBorders>
              <w:top w:val="nil"/>
              <w:left w:val="single" w:sz="4" w:space="0" w:color="auto"/>
              <w:bottom w:val="single" w:sz="4" w:space="0" w:color="auto"/>
              <w:right w:val="single" w:sz="4" w:space="0" w:color="auto"/>
            </w:tcBorders>
          </w:tcPr>
          <w:p w14:paraId="7A1B243C" w14:textId="663A98B8" w:rsidR="00BF2CB0" w:rsidRPr="00116B6F" w:rsidRDefault="00BF2CB0" w:rsidP="00BF2CB0">
            <w:pPr>
              <w:keepNext/>
              <w:keepLines/>
              <w:overflowPunct w:val="0"/>
              <w:autoSpaceDE w:val="0"/>
              <w:autoSpaceDN w:val="0"/>
              <w:adjustRightInd w:val="0"/>
              <w:spacing w:after="0"/>
              <w:jc w:val="center"/>
              <w:textAlignment w:val="baseline"/>
              <w:rPr>
                <w:ins w:id="119" w:author="Laurent Noel" w:date="2024-08-09T09:58:00Z" w16du:dateUtc="2024-08-09T13:58:00Z"/>
                <w:rFonts w:ascii="Arial" w:hAnsi="Arial"/>
                <w:sz w:val="18"/>
              </w:rPr>
            </w:pPr>
            <w:ins w:id="120" w:author="Laurent Noel" w:date="2024-08-09T09:58:00Z" w16du:dateUtc="2024-08-09T13:58:00Z">
              <w:r w:rsidRPr="00711179">
                <w:rPr>
                  <w:rFonts w:ascii="Arial" w:hAnsi="Arial"/>
                  <w:sz w:val="18"/>
                </w:rPr>
                <w:t>N/A</w:t>
              </w:r>
            </w:ins>
          </w:p>
        </w:tc>
        <w:tc>
          <w:tcPr>
            <w:tcW w:w="818" w:type="dxa"/>
            <w:tcBorders>
              <w:top w:val="nil"/>
              <w:left w:val="single" w:sz="4" w:space="0" w:color="auto"/>
              <w:bottom w:val="single" w:sz="4" w:space="0" w:color="auto"/>
              <w:right w:val="single" w:sz="4" w:space="0" w:color="auto"/>
            </w:tcBorders>
          </w:tcPr>
          <w:p w14:paraId="7E4A1272" w14:textId="7101C5CC" w:rsidR="00BF2CB0" w:rsidRPr="00116B6F" w:rsidRDefault="00BF2CB0" w:rsidP="00BF2CB0">
            <w:pPr>
              <w:keepNext/>
              <w:keepLines/>
              <w:overflowPunct w:val="0"/>
              <w:autoSpaceDE w:val="0"/>
              <w:autoSpaceDN w:val="0"/>
              <w:adjustRightInd w:val="0"/>
              <w:spacing w:after="0"/>
              <w:jc w:val="center"/>
              <w:textAlignment w:val="baseline"/>
              <w:rPr>
                <w:ins w:id="121" w:author="Laurent Noel" w:date="2024-08-09T09:58:00Z" w16du:dateUtc="2024-08-09T13:58:00Z"/>
                <w:rFonts w:ascii="Arial" w:hAnsi="Arial"/>
                <w:sz w:val="18"/>
              </w:rPr>
            </w:pPr>
            <w:ins w:id="122" w:author="Laurent Noel" w:date="2024-08-09T09:58:00Z" w16du:dateUtc="2024-08-09T13:58:00Z">
              <w:r w:rsidRPr="00711179">
                <w:rPr>
                  <w:rFonts w:ascii="Arial" w:hAnsi="Arial"/>
                  <w:sz w:val="18"/>
                </w:rPr>
                <w:t>10</w:t>
              </w:r>
            </w:ins>
          </w:p>
        </w:tc>
        <w:tc>
          <w:tcPr>
            <w:tcW w:w="1276" w:type="dxa"/>
            <w:tcBorders>
              <w:top w:val="nil"/>
              <w:left w:val="single" w:sz="4" w:space="0" w:color="auto"/>
              <w:bottom w:val="single" w:sz="4" w:space="0" w:color="auto"/>
              <w:right w:val="single" w:sz="4" w:space="0" w:color="auto"/>
            </w:tcBorders>
          </w:tcPr>
          <w:p w14:paraId="7AB29AF8" w14:textId="6C0E2615" w:rsidR="00BF2CB0" w:rsidRPr="00116B6F" w:rsidRDefault="00BF2CB0" w:rsidP="00BF2CB0">
            <w:pPr>
              <w:keepNext/>
              <w:keepLines/>
              <w:overflowPunct w:val="0"/>
              <w:autoSpaceDE w:val="0"/>
              <w:autoSpaceDN w:val="0"/>
              <w:adjustRightInd w:val="0"/>
              <w:spacing w:after="0"/>
              <w:jc w:val="center"/>
              <w:textAlignment w:val="baseline"/>
              <w:rPr>
                <w:ins w:id="123" w:author="Laurent Noel" w:date="2024-08-09T09:58:00Z" w16du:dateUtc="2024-08-09T13:58:00Z"/>
                <w:rFonts w:ascii="Arial" w:hAnsi="Arial"/>
                <w:sz w:val="18"/>
              </w:rPr>
            </w:pPr>
            <w:ins w:id="124" w:author="Laurent Noel" w:date="2024-08-09T09:58:00Z" w16du:dateUtc="2024-08-09T13:58:00Z">
              <w:r w:rsidRPr="00711179">
                <w:rPr>
                  <w:rFonts w:ascii="Arial" w:hAnsi="Arial"/>
                  <w:sz w:val="18"/>
                </w:rPr>
                <w:t>N/A</w:t>
              </w:r>
            </w:ins>
          </w:p>
        </w:tc>
        <w:tc>
          <w:tcPr>
            <w:tcW w:w="790" w:type="dxa"/>
            <w:tcBorders>
              <w:top w:val="nil"/>
              <w:left w:val="single" w:sz="4" w:space="0" w:color="auto"/>
              <w:bottom w:val="single" w:sz="4" w:space="0" w:color="auto"/>
              <w:right w:val="single" w:sz="4" w:space="0" w:color="auto"/>
            </w:tcBorders>
          </w:tcPr>
          <w:p w14:paraId="30F00A2A" w14:textId="75D7E0F2" w:rsidR="00BF2CB0" w:rsidRPr="00116B6F" w:rsidRDefault="00BF2CB0" w:rsidP="00BF2CB0">
            <w:pPr>
              <w:keepNext/>
              <w:keepLines/>
              <w:overflowPunct w:val="0"/>
              <w:autoSpaceDE w:val="0"/>
              <w:autoSpaceDN w:val="0"/>
              <w:adjustRightInd w:val="0"/>
              <w:spacing w:after="0"/>
              <w:jc w:val="center"/>
              <w:textAlignment w:val="baseline"/>
              <w:rPr>
                <w:ins w:id="125" w:author="Laurent Noel" w:date="2024-08-09T09:58:00Z" w16du:dateUtc="2024-08-09T13:58:00Z"/>
                <w:rFonts w:ascii="Arial" w:hAnsi="Arial"/>
                <w:sz w:val="18"/>
              </w:rPr>
            </w:pPr>
            <w:ins w:id="126" w:author="Laurent Noel" w:date="2024-08-09T09:58:00Z" w16du:dateUtc="2024-08-09T13:58:00Z">
              <w:r w:rsidRPr="00711179">
                <w:rPr>
                  <w:rFonts w:ascii="Arial" w:hAnsi="Arial"/>
                  <w:sz w:val="18"/>
                </w:rPr>
                <w:t>3305</w:t>
              </w:r>
            </w:ins>
          </w:p>
        </w:tc>
        <w:tc>
          <w:tcPr>
            <w:tcW w:w="977" w:type="dxa"/>
            <w:tcBorders>
              <w:top w:val="nil"/>
              <w:left w:val="single" w:sz="4" w:space="0" w:color="auto"/>
              <w:bottom w:val="single" w:sz="4" w:space="0" w:color="auto"/>
              <w:right w:val="single" w:sz="4" w:space="0" w:color="auto"/>
            </w:tcBorders>
          </w:tcPr>
          <w:p w14:paraId="03C2C0A8" w14:textId="3BE23F90" w:rsidR="00BF2CB0" w:rsidRPr="00116B6F" w:rsidRDefault="00BF2CB0" w:rsidP="00BF2CB0">
            <w:pPr>
              <w:keepNext/>
              <w:keepLines/>
              <w:overflowPunct w:val="0"/>
              <w:autoSpaceDE w:val="0"/>
              <w:autoSpaceDN w:val="0"/>
              <w:adjustRightInd w:val="0"/>
              <w:spacing w:after="0"/>
              <w:jc w:val="center"/>
              <w:textAlignment w:val="baseline"/>
              <w:rPr>
                <w:ins w:id="127" w:author="Laurent Noel" w:date="2024-08-09T09:58:00Z" w16du:dateUtc="2024-08-09T13:58:00Z"/>
                <w:rFonts w:ascii="Arial" w:hAnsi="Arial"/>
                <w:sz w:val="18"/>
                <w:lang w:eastAsia="zh-CN"/>
              </w:rPr>
            </w:pPr>
            <w:ins w:id="128" w:author="Laurent Noel" w:date="2024-08-09T09:58:00Z" w16du:dateUtc="2024-08-09T13:58:00Z">
              <w:r>
                <w:rPr>
                  <w:rFonts w:ascii="Arial" w:hAnsi="Arial"/>
                  <w:sz w:val="18"/>
                </w:rPr>
                <w:t>[</w:t>
              </w:r>
              <w:r w:rsidRPr="00711179">
                <w:rPr>
                  <w:rFonts w:ascii="Arial" w:hAnsi="Arial"/>
                  <w:sz w:val="18"/>
                </w:rPr>
                <w:t>2.7</w:t>
              </w:r>
              <w:r>
                <w:rPr>
                  <w:rFonts w:ascii="Arial" w:hAnsi="Arial"/>
                  <w:sz w:val="18"/>
                </w:rPr>
                <w:t>]</w:t>
              </w:r>
            </w:ins>
          </w:p>
        </w:tc>
        <w:tc>
          <w:tcPr>
            <w:tcW w:w="828" w:type="dxa"/>
            <w:tcBorders>
              <w:top w:val="nil"/>
              <w:left w:val="single" w:sz="4" w:space="0" w:color="auto"/>
              <w:bottom w:val="single" w:sz="4" w:space="0" w:color="auto"/>
              <w:right w:val="single" w:sz="4" w:space="0" w:color="auto"/>
            </w:tcBorders>
          </w:tcPr>
          <w:p w14:paraId="6165A6E0" w14:textId="5304E39C" w:rsidR="00BF2CB0" w:rsidRPr="00116B6F" w:rsidRDefault="00BF2CB0" w:rsidP="00BF2CB0">
            <w:pPr>
              <w:keepNext/>
              <w:keepLines/>
              <w:overflowPunct w:val="0"/>
              <w:autoSpaceDE w:val="0"/>
              <w:autoSpaceDN w:val="0"/>
              <w:adjustRightInd w:val="0"/>
              <w:spacing w:after="0"/>
              <w:jc w:val="center"/>
              <w:textAlignment w:val="baseline"/>
              <w:rPr>
                <w:ins w:id="129" w:author="Laurent Noel" w:date="2024-08-09T09:58:00Z" w16du:dateUtc="2024-08-09T13:58:00Z"/>
                <w:rFonts w:ascii="Arial" w:hAnsi="Arial"/>
                <w:sz w:val="18"/>
                <w:lang w:val="en-US" w:eastAsia="zh-CN"/>
              </w:rPr>
            </w:pPr>
            <w:ins w:id="130" w:author="Laurent Noel" w:date="2024-08-09T09:58:00Z" w16du:dateUtc="2024-08-09T13:58:00Z">
              <w:r>
                <w:rPr>
                  <w:rFonts w:ascii="Arial" w:hAnsi="Arial"/>
                  <w:sz w:val="18"/>
                  <w:lang w:val="en-US" w:eastAsia="zh-CN"/>
                </w:rPr>
                <w:t>TDD</w:t>
              </w:r>
            </w:ins>
          </w:p>
        </w:tc>
        <w:tc>
          <w:tcPr>
            <w:tcW w:w="1056" w:type="dxa"/>
            <w:tcBorders>
              <w:top w:val="nil"/>
              <w:left w:val="single" w:sz="4" w:space="0" w:color="auto"/>
              <w:bottom w:val="single" w:sz="4" w:space="0" w:color="auto"/>
              <w:right w:val="single" w:sz="4" w:space="0" w:color="auto"/>
            </w:tcBorders>
          </w:tcPr>
          <w:p w14:paraId="13BFC1E9" w14:textId="7D9CBD7F" w:rsidR="00BF2CB0" w:rsidRPr="00116B6F" w:rsidRDefault="00BF2CB0" w:rsidP="00BF2CB0">
            <w:pPr>
              <w:keepNext/>
              <w:keepLines/>
              <w:overflowPunct w:val="0"/>
              <w:autoSpaceDE w:val="0"/>
              <w:autoSpaceDN w:val="0"/>
              <w:adjustRightInd w:val="0"/>
              <w:spacing w:after="0"/>
              <w:jc w:val="center"/>
              <w:textAlignment w:val="baseline"/>
              <w:rPr>
                <w:ins w:id="131" w:author="Laurent Noel" w:date="2024-08-09T09:58:00Z" w16du:dateUtc="2024-08-09T13:58:00Z"/>
                <w:rFonts w:ascii="Arial" w:hAnsi="Arial" w:cs="Arial"/>
                <w:sz w:val="18"/>
                <w:lang w:eastAsia="ja-JP"/>
              </w:rPr>
            </w:pPr>
            <w:ins w:id="132" w:author="Laurent Noel" w:date="2024-08-09T09:58:00Z" w16du:dateUtc="2024-08-09T13:58:00Z">
              <w:r w:rsidRPr="00711179">
                <w:rPr>
                  <w:rFonts w:ascii="Arial" w:hAnsi="Arial"/>
                  <w:sz w:val="18"/>
                  <w:lang w:eastAsia="ja-JP"/>
                </w:rPr>
                <w:t>IMD9</w:t>
              </w:r>
            </w:ins>
          </w:p>
        </w:tc>
      </w:tr>
      <w:tr w:rsidR="00116B6F" w:rsidRPr="00116B6F" w14:paraId="646F7270" w14:textId="77777777" w:rsidTr="00F627CA">
        <w:trPr>
          <w:trHeight w:val="187"/>
          <w:jc w:val="center"/>
        </w:trPr>
        <w:tc>
          <w:tcPr>
            <w:tcW w:w="2006" w:type="dxa"/>
            <w:tcBorders>
              <w:top w:val="nil"/>
              <w:left w:val="single" w:sz="4" w:space="0" w:color="auto"/>
              <w:bottom w:val="nil"/>
              <w:right w:val="single" w:sz="4" w:space="0" w:color="auto"/>
            </w:tcBorders>
            <w:shd w:val="clear" w:color="auto" w:fill="auto"/>
          </w:tcPr>
          <w:p w14:paraId="0D86704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98E659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zh-CN"/>
              </w:rPr>
              <w:t>n41</w:t>
            </w:r>
          </w:p>
        </w:tc>
        <w:tc>
          <w:tcPr>
            <w:tcW w:w="959" w:type="dxa"/>
            <w:tcBorders>
              <w:top w:val="single" w:sz="4" w:space="0" w:color="auto"/>
              <w:left w:val="single" w:sz="4" w:space="0" w:color="auto"/>
              <w:bottom w:val="single" w:sz="4" w:space="0" w:color="auto"/>
              <w:right w:val="single" w:sz="4" w:space="0" w:color="auto"/>
            </w:tcBorders>
          </w:tcPr>
          <w:p w14:paraId="66DCB0E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en-GB"/>
              </w:rPr>
              <w:t>N/A</w:t>
            </w:r>
          </w:p>
        </w:tc>
        <w:tc>
          <w:tcPr>
            <w:tcW w:w="818" w:type="dxa"/>
            <w:tcBorders>
              <w:top w:val="single" w:sz="4" w:space="0" w:color="auto"/>
              <w:left w:val="single" w:sz="4" w:space="0" w:color="auto"/>
              <w:bottom w:val="single" w:sz="4" w:space="0" w:color="auto"/>
              <w:right w:val="single" w:sz="4" w:space="0" w:color="auto"/>
            </w:tcBorders>
          </w:tcPr>
          <w:p w14:paraId="3B7BF77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en-GB"/>
              </w:rPr>
              <w:t>10</w:t>
            </w:r>
          </w:p>
        </w:tc>
        <w:tc>
          <w:tcPr>
            <w:tcW w:w="1276" w:type="dxa"/>
            <w:tcBorders>
              <w:top w:val="single" w:sz="4" w:space="0" w:color="auto"/>
              <w:left w:val="single" w:sz="4" w:space="0" w:color="auto"/>
              <w:bottom w:val="single" w:sz="4" w:space="0" w:color="auto"/>
              <w:right w:val="single" w:sz="4" w:space="0" w:color="auto"/>
            </w:tcBorders>
          </w:tcPr>
          <w:p w14:paraId="1DD1971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en-GB"/>
              </w:rPr>
              <w:t>N/A</w:t>
            </w:r>
          </w:p>
        </w:tc>
        <w:tc>
          <w:tcPr>
            <w:tcW w:w="790" w:type="dxa"/>
            <w:tcBorders>
              <w:top w:val="single" w:sz="4" w:space="0" w:color="auto"/>
              <w:left w:val="single" w:sz="4" w:space="0" w:color="auto"/>
              <w:bottom w:val="single" w:sz="4" w:space="0" w:color="auto"/>
              <w:right w:val="single" w:sz="4" w:space="0" w:color="auto"/>
            </w:tcBorders>
          </w:tcPr>
          <w:p w14:paraId="0C9E987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en-GB"/>
              </w:rPr>
              <w:t>2565</w:t>
            </w:r>
          </w:p>
        </w:tc>
        <w:tc>
          <w:tcPr>
            <w:tcW w:w="977" w:type="dxa"/>
            <w:tcBorders>
              <w:top w:val="single" w:sz="4" w:space="0" w:color="auto"/>
              <w:left w:val="single" w:sz="4" w:space="0" w:color="auto"/>
              <w:bottom w:val="single" w:sz="4" w:space="0" w:color="auto"/>
              <w:right w:val="single" w:sz="4" w:space="0" w:color="auto"/>
            </w:tcBorders>
          </w:tcPr>
          <w:p w14:paraId="3B4CB74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DengXian" w:hAnsi="Arial"/>
                <w:sz w:val="18"/>
                <w:lang w:eastAsia="en-GB"/>
              </w:rPr>
              <w:t>32</w:t>
            </w:r>
          </w:p>
        </w:tc>
        <w:tc>
          <w:tcPr>
            <w:tcW w:w="828" w:type="dxa"/>
            <w:tcBorders>
              <w:top w:val="single" w:sz="4" w:space="0" w:color="auto"/>
              <w:left w:val="single" w:sz="4" w:space="0" w:color="auto"/>
              <w:bottom w:val="single" w:sz="4" w:space="0" w:color="auto"/>
              <w:right w:val="single" w:sz="4" w:space="0" w:color="auto"/>
            </w:tcBorders>
          </w:tcPr>
          <w:p w14:paraId="0920A7D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sz w:val="18"/>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44D2C22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eastAsia="DengXian" w:hAnsi="Arial"/>
                <w:sz w:val="18"/>
                <w:lang w:eastAsia="ja-JP"/>
              </w:rPr>
              <w:t>IMD5</w:t>
            </w:r>
            <w:r w:rsidRPr="00116B6F">
              <w:rPr>
                <w:rFonts w:ascii="Arial" w:eastAsia="DengXian" w:hAnsi="Arial"/>
                <w:sz w:val="18"/>
                <w:vertAlign w:val="superscript"/>
                <w:lang w:eastAsia="ja-JP"/>
              </w:rPr>
              <w:t>16</w:t>
            </w:r>
          </w:p>
        </w:tc>
      </w:tr>
      <w:tr w:rsidR="00116B6F" w:rsidRPr="00116B6F" w14:paraId="14BD0F6F" w14:textId="77777777" w:rsidTr="00F627CA">
        <w:trPr>
          <w:trHeight w:val="187"/>
          <w:jc w:val="center"/>
        </w:trPr>
        <w:tc>
          <w:tcPr>
            <w:tcW w:w="2006" w:type="dxa"/>
            <w:tcBorders>
              <w:top w:val="nil"/>
              <w:left w:val="single" w:sz="4" w:space="0" w:color="auto"/>
              <w:bottom w:val="nil"/>
              <w:right w:val="single" w:sz="4" w:space="0" w:color="auto"/>
            </w:tcBorders>
            <w:shd w:val="clear" w:color="auto" w:fill="auto"/>
          </w:tcPr>
          <w:p w14:paraId="228620D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0EA665A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en-GB"/>
              </w:rPr>
              <w:t>n77</w:t>
            </w:r>
            <w:r w:rsidRPr="00116B6F">
              <w:rPr>
                <w:rFonts w:ascii="Arial" w:eastAsia="DengXian" w:hAnsi="Arial"/>
                <w:sz w:val="18"/>
                <w:vertAlign w:val="superscript"/>
                <w:lang w:eastAsia="zh-CN"/>
              </w:rPr>
              <w:t>12</w:t>
            </w:r>
          </w:p>
        </w:tc>
        <w:tc>
          <w:tcPr>
            <w:tcW w:w="959" w:type="dxa"/>
            <w:tcBorders>
              <w:top w:val="single" w:sz="4" w:space="0" w:color="auto"/>
              <w:left w:val="single" w:sz="4" w:space="0" w:color="auto"/>
              <w:bottom w:val="single" w:sz="4" w:space="0" w:color="auto"/>
              <w:right w:val="single" w:sz="4" w:space="0" w:color="auto"/>
            </w:tcBorders>
          </w:tcPr>
          <w:p w14:paraId="2097263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en-GB"/>
              </w:rPr>
              <w:t>3485</w:t>
            </w:r>
          </w:p>
        </w:tc>
        <w:tc>
          <w:tcPr>
            <w:tcW w:w="818" w:type="dxa"/>
            <w:tcBorders>
              <w:top w:val="single" w:sz="4" w:space="0" w:color="auto"/>
              <w:left w:val="single" w:sz="4" w:space="0" w:color="auto"/>
              <w:bottom w:val="single" w:sz="4" w:space="0" w:color="auto"/>
              <w:right w:val="single" w:sz="4" w:space="0" w:color="auto"/>
            </w:tcBorders>
          </w:tcPr>
          <w:p w14:paraId="61A2D92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en-GB"/>
              </w:rPr>
              <w:t>10</w:t>
            </w:r>
          </w:p>
        </w:tc>
        <w:tc>
          <w:tcPr>
            <w:tcW w:w="1276" w:type="dxa"/>
            <w:tcBorders>
              <w:top w:val="single" w:sz="4" w:space="0" w:color="auto"/>
              <w:left w:val="single" w:sz="4" w:space="0" w:color="auto"/>
              <w:bottom w:val="single" w:sz="4" w:space="0" w:color="auto"/>
              <w:right w:val="single" w:sz="4" w:space="0" w:color="auto"/>
            </w:tcBorders>
          </w:tcPr>
          <w:p w14:paraId="3F72D6E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en-GB"/>
              </w:rPr>
              <w:t>1 (</w:t>
            </w:r>
            <w:r w:rsidRPr="00116B6F">
              <w:rPr>
                <w:rFonts w:ascii="Arial" w:eastAsia="DengXian" w:hAnsi="Arial"/>
                <w:sz w:val="18"/>
                <w:lang w:eastAsia="ja-JP"/>
              </w:rPr>
              <w:t>RB</w:t>
            </w:r>
            <w:r w:rsidRPr="00116B6F">
              <w:rPr>
                <w:rFonts w:ascii="Arial" w:eastAsia="DengXian" w:hAnsi="Arial"/>
                <w:sz w:val="18"/>
                <w:vertAlign w:val="subscript"/>
                <w:lang w:eastAsia="ja-JP"/>
              </w:rPr>
              <w:t>START</w:t>
            </w:r>
            <w:r w:rsidRPr="00116B6F">
              <w:rPr>
                <w:rFonts w:ascii="Arial" w:eastAsia="DengXian" w:hAnsi="Arial"/>
                <w:sz w:val="18"/>
                <w:lang w:eastAsia="en-GB"/>
              </w:rPr>
              <w:t>=25)</w:t>
            </w:r>
          </w:p>
        </w:tc>
        <w:tc>
          <w:tcPr>
            <w:tcW w:w="790" w:type="dxa"/>
            <w:tcBorders>
              <w:top w:val="single" w:sz="4" w:space="0" w:color="auto"/>
              <w:left w:val="single" w:sz="4" w:space="0" w:color="auto"/>
              <w:bottom w:val="single" w:sz="4" w:space="0" w:color="auto"/>
              <w:right w:val="single" w:sz="4" w:space="0" w:color="auto"/>
            </w:tcBorders>
          </w:tcPr>
          <w:p w14:paraId="33AB85A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en-GB"/>
              </w:rPr>
              <w:t>3485</w:t>
            </w:r>
          </w:p>
        </w:tc>
        <w:tc>
          <w:tcPr>
            <w:tcW w:w="977" w:type="dxa"/>
            <w:tcBorders>
              <w:top w:val="single" w:sz="4" w:space="0" w:color="auto"/>
              <w:left w:val="single" w:sz="4" w:space="0" w:color="auto"/>
              <w:bottom w:val="single" w:sz="4" w:space="0" w:color="auto"/>
              <w:right w:val="single" w:sz="4" w:space="0" w:color="auto"/>
            </w:tcBorders>
          </w:tcPr>
          <w:p w14:paraId="56325B4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DengXian"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4E4EBA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sz w:val="18"/>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3D30D08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r w:rsidRPr="00116B6F">
              <w:rPr>
                <w:rFonts w:ascii="Arial" w:eastAsia="DengXian" w:hAnsi="Arial"/>
                <w:sz w:val="18"/>
                <w:lang w:eastAsia="ja-JP"/>
              </w:rPr>
              <w:t>N/A</w:t>
            </w:r>
          </w:p>
        </w:tc>
      </w:tr>
      <w:tr w:rsidR="00116B6F" w:rsidRPr="00116B6F" w14:paraId="6A541B2B" w14:textId="77777777" w:rsidTr="00F627CA">
        <w:trPr>
          <w:trHeight w:val="187"/>
          <w:jc w:val="center"/>
        </w:trPr>
        <w:tc>
          <w:tcPr>
            <w:tcW w:w="2006" w:type="dxa"/>
            <w:tcBorders>
              <w:top w:val="nil"/>
              <w:left w:val="single" w:sz="4" w:space="0" w:color="auto"/>
              <w:bottom w:val="nil"/>
              <w:right w:val="single" w:sz="4" w:space="0" w:color="auto"/>
            </w:tcBorders>
            <w:shd w:val="clear" w:color="auto" w:fill="auto"/>
          </w:tcPr>
          <w:p w14:paraId="3405CBE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D6B0CD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tcPr>
          <w:p w14:paraId="6ED8845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en-GB"/>
              </w:rPr>
              <w:t>3945</w:t>
            </w:r>
          </w:p>
        </w:tc>
        <w:tc>
          <w:tcPr>
            <w:tcW w:w="818" w:type="dxa"/>
            <w:tcBorders>
              <w:top w:val="single" w:sz="4" w:space="0" w:color="auto"/>
              <w:left w:val="single" w:sz="4" w:space="0" w:color="auto"/>
              <w:bottom w:val="single" w:sz="4" w:space="0" w:color="auto"/>
              <w:right w:val="single" w:sz="4" w:space="0" w:color="auto"/>
            </w:tcBorders>
          </w:tcPr>
          <w:p w14:paraId="035A27E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en-GB"/>
              </w:rPr>
              <w:t>10</w:t>
            </w:r>
          </w:p>
        </w:tc>
        <w:tc>
          <w:tcPr>
            <w:tcW w:w="1276" w:type="dxa"/>
            <w:tcBorders>
              <w:top w:val="single" w:sz="4" w:space="0" w:color="auto"/>
              <w:left w:val="single" w:sz="4" w:space="0" w:color="auto"/>
              <w:bottom w:val="single" w:sz="4" w:space="0" w:color="auto"/>
              <w:right w:val="single" w:sz="4" w:space="0" w:color="auto"/>
            </w:tcBorders>
          </w:tcPr>
          <w:p w14:paraId="34BA374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en-GB"/>
              </w:rPr>
              <w:t>1 (</w:t>
            </w:r>
            <w:r w:rsidRPr="00116B6F">
              <w:rPr>
                <w:rFonts w:ascii="Arial" w:eastAsia="DengXian" w:hAnsi="Arial"/>
                <w:sz w:val="18"/>
                <w:lang w:eastAsia="ja-JP"/>
              </w:rPr>
              <w:t>RB</w:t>
            </w:r>
            <w:r w:rsidRPr="00116B6F">
              <w:rPr>
                <w:rFonts w:ascii="Arial" w:eastAsia="DengXian" w:hAnsi="Arial"/>
                <w:sz w:val="18"/>
                <w:vertAlign w:val="subscript"/>
                <w:lang w:eastAsia="ja-JP"/>
              </w:rPr>
              <w:t>START</w:t>
            </w:r>
            <w:r w:rsidRPr="00116B6F">
              <w:rPr>
                <w:rFonts w:ascii="Arial" w:eastAsia="DengXian" w:hAnsi="Arial"/>
                <w:sz w:val="18"/>
                <w:lang w:eastAsia="en-GB"/>
              </w:rPr>
              <w:t>=25)</w:t>
            </w:r>
          </w:p>
        </w:tc>
        <w:tc>
          <w:tcPr>
            <w:tcW w:w="790" w:type="dxa"/>
            <w:tcBorders>
              <w:top w:val="single" w:sz="4" w:space="0" w:color="auto"/>
              <w:left w:val="single" w:sz="4" w:space="0" w:color="auto"/>
              <w:bottom w:val="single" w:sz="4" w:space="0" w:color="auto"/>
              <w:right w:val="single" w:sz="4" w:space="0" w:color="auto"/>
            </w:tcBorders>
          </w:tcPr>
          <w:p w14:paraId="66E6FDD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rPr>
            </w:pPr>
            <w:r w:rsidRPr="00116B6F">
              <w:rPr>
                <w:rFonts w:ascii="Arial" w:eastAsia="DengXian" w:hAnsi="Arial"/>
                <w:sz w:val="18"/>
                <w:lang w:eastAsia="en-GB"/>
              </w:rPr>
              <w:t>3945</w:t>
            </w:r>
          </w:p>
        </w:tc>
        <w:tc>
          <w:tcPr>
            <w:tcW w:w="977" w:type="dxa"/>
            <w:tcBorders>
              <w:top w:val="single" w:sz="4" w:space="0" w:color="auto"/>
              <w:left w:val="single" w:sz="4" w:space="0" w:color="auto"/>
              <w:bottom w:val="single" w:sz="4" w:space="0" w:color="auto"/>
              <w:right w:val="single" w:sz="4" w:space="0" w:color="auto"/>
            </w:tcBorders>
          </w:tcPr>
          <w:p w14:paraId="46A4647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p>
        </w:tc>
        <w:tc>
          <w:tcPr>
            <w:tcW w:w="828" w:type="dxa"/>
            <w:tcBorders>
              <w:top w:val="single" w:sz="4" w:space="0" w:color="auto"/>
              <w:left w:val="single" w:sz="4" w:space="0" w:color="auto"/>
              <w:bottom w:val="single" w:sz="4" w:space="0" w:color="auto"/>
              <w:right w:val="single" w:sz="4" w:space="0" w:color="auto"/>
            </w:tcBorders>
          </w:tcPr>
          <w:p w14:paraId="2BAFEB4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6" w:type="dxa"/>
            <w:tcBorders>
              <w:top w:val="single" w:sz="4" w:space="0" w:color="auto"/>
              <w:left w:val="single" w:sz="4" w:space="0" w:color="auto"/>
              <w:bottom w:val="single" w:sz="4" w:space="0" w:color="auto"/>
              <w:right w:val="single" w:sz="4" w:space="0" w:color="auto"/>
            </w:tcBorders>
          </w:tcPr>
          <w:p w14:paraId="16E1AA6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ja-JP"/>
              </w:rPr>
            </w:pPr>
          </w:p>
        </w:tc>
      </w:tr>
      <w:tr w:rsidR="00116B6F" w:rsidRPr="00116B6F" w14:paraId="1AEB2680" w14:textId="77777777" w:rsidTr="00F627CA">
        <w:trPr>
          <w:trHeight w:val="187"/>
          <w:jc w:val="center"/>
        </w:trPr>
        <w:tc>
          <w:tcPr>
            <w:tcW w:w="2006" w:type="dxa"/>
            <w:tcBorders>
              <w:top w:val="single" w:sz="4" w:space="0" w:color="auto"/>
              <w:left w:val="single" w:sz="4" w:space="0" w:color="auto"/>
              <w:bottom w:val="nil"/>
              <w:right w:val="single" w:sz="4" w:space="0" w:color="auto"/>
            </w:tcBorders>
            <w:hideMark/>
          </w:tcPr>
          <w:p w14:paraId="37A33F5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116B6F">
              <w:rPr>
                <w:rFonts w:ascii="Arial" w:hAnsi="Arial" w:cs="Arial"/>
                <w:sz w:val="18"/>
                <w:szCs w:val="18"/>
                <w:lang w:val="en-US" w:eastAsia="zh-CN"/>
              </w:rPr>
              <w:t>CA</w:t>
            </w:r>
            <w:r w:rsidRPr="00116B6F">
              <w:rPr>
                <w:rFonts w:ascii="Arial" w:hAnsi="Arial" w:cs="Arial"/>
                <w:sz w:val="18"/>
                <w:szCs w:val="18"/>
              </w:rPr>
              <w:t>_</w:t>
            </w:r>
            <w:r w:rsidRPr="00116B6F">
              <w:rPr>
                <w:rFonts w:ascii="Arial" w:hAnsi="Arial" w:cs="Arial"/>
                <w:sz w:val="18"/>
                <w:szCs w:val="18"/>
                <w:lang w:val="en-US" w:eastAsia="zh-CN"/>
              </w:rPr>
              <w:t>n66</w:t>
            </w:r>
            <w:r w:rsidRPr="00116B6F">
              <w:rPr>
                <w:rFonts w:ascii="Arial" w:hAnsi="Arial" w:cs="Arial"/>
                <w:sz w:val="18"/>
                <w:szCs w:val="18"/>
              </w:rPr>
              <w:t>-</w:t>
            </w:r>
            <w:r w:rsidRPr="00116B6F">
              <w:rPr>
                <w:rFonts w:ascii="Arial" w:hAnsi="Arial" w:cs="Arial"/>
                <w:sz w:val="18"/>
                <w:szCs w:val="18"/>
                <w:lang w:eastAsia="zh-CN"/>
              </w:rPr>
              <w:t>n</w:t>
            </w:r>
            <w:r w:rsidRPr="00116B6F">
              <w:rPr>
                <w:rFonts w:ascii="Arial" w:hAnsi="Arial" w:cs="Arial"/>
                <w:sz w:val="18"/>
                <w:szCs w:val="18"/>
                <w:lang w:val="en-US" w:eastAsia="zh-CN"/>
              </w:rPr>
              <w:t>77</w:t>
            </w:r>
          </w:p>
        </w:tc>
        <w:tc>
          <w:tcPr>
            <w:tcW w:w="1145" w:type="dxa"/>
            <w:tcBorders>
              <w:top w:val="single" w:sz="4" w:space="0" w:color="auto"/>
              <w:left w:val="single" w:sz="4" w:space="0" w:color="auto"/>
              <w:bottom w:val="single" w:sz="4" w:space="0" w:color="auto"/>
              <w:right w:val="single" w:sz="4" w:space="0" w:color="auto"/>
            </w:tcBorders>
            <w:hideMark/>
          </w:tcPr>
          <w:p w14:paraId="0CC132E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n66</w:t>
            </w:r>
          </w:p>
        </w:tc>
        <w:tc>
          <w:tcPr>
            <w:tcW w:w="959" w:type="dxa"/>
            <w:tcBorders>
              <w:top w:val="single" w:sz="4" w:space="0" w:color="auto"/>
              <w:left w:val="single" w:sz="4" w:space="0" w:color="auto"/>
              <w:bottom w:val="single" w:sz="4" w:space="0" w:color="auto"/>
              <w:right w:val="single" w:sz="4" w:space="0" w:color="auto"/>
            </w:tcBorders>
            <w:hideMark/>
          </w:tcPr>
          <w:p w14:paraId="6ACAF3B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 xml:space="preserve">1775 </w:t>
            </w:r>
          </w:p>
        </w:tc>
        <w:tc>
          <w:tcPr>
            <w:tcW w:w="818" w:type="dxa"/>
            <w:tcBorders>
              <w:top w:val="single" w:sz="4" w:space="0" w:color="auto"/>
              <w:left w:val="single" w:sz="4" w:space="0" w:color="auto"/>
              <w:bottom w:val="single" w:sz="4" w:space="0" w:color="auto"/>
              <w:right w:val="single" w:sz="4" w:space="0" w:color="auto"/>
            </w:tcBorders>
            <w:hideMark/>
          </w:tcPr>
          <w:p w14:paraId="06F513A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5</w:t>
            </w:r>
          </w:p>
        </w:tc>
        <w:tc>
          <w:tcPr>
            <w:tcW w:w="1276" w:type="dxa"/>
            <w:tcBorders>
              <w:top w:val="single" w:sz="4" w:space="0" w:color="auto"/>
              <w:left w:val="single" w:sz="4" w:space="0" w:color="auto"/>
              <w:bottom w:val="single" w:sz="4" w:space="0" w:color="auto"/>
              <w:right w:val="single" w:sz="4" w:space="0" w:color="auto"/>
            </w:tcBorders>
            <w:hideMark/>
          </w:tcPr>
          <w:p w14:paraId="03004C9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25</w:t>
            </w:r>
          </w:p>
        </w:tc>
        <w:tc>
          <w:tcPr>
            <w:tcW w:w="790" w:type="dxa"/>
            <w:tcBorders>
              <w:top w:val="single" w:sz="4" w:space="0" w:color="auto"/>
              <w:left w:val="single" w:sz="4" w:space="0" w:color="auto"/>
              <w:bottom w:val="single" w:sz="4" w:space="0" w:color="auto"/>
              <w:right w:val="single" w:sz="4" w:space="0" w:color="auto"/>
            </w:tcBorders>
            <w:hideMark/>
          </w:tcPr>
          <w:p w14:paraId="3D86B23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hint="eastAsia"/>
                <w:sz w:val="18"/>
                <w:szCs w:val="18"/>
                <w:lang w:val="en-US" w:eastAsia="zh-CN"/>
              </w:rPr>
              <w:t>21</w:t>
            </w:r>
            <w:r w:rsidRPr="00116B6F">
              <w:rPr>
                <w:rFonts w:ascii="Arial" w:hAnsi="Arial" w:cs="Arial"/>
                <w:sz w:val="18"/>
                <w:szCs w:val="18"/>
                <w:lang w:val="en-US" w:eastAsia="zh-CN"/>
              </w:rPr>
              <w:t xml:space="preserve">75 </w:t>
            </w:r>
          </w:p>
        </w:tc>
        <w:tc>
          <w:tcPr>
            <w:tcW w:w="977" w:type="dxa"/>
            <w:tcBorders>
              <w:top w:val="single" w:sz="4" w:space="0" w:color="auto"/>
              <w:left w:val="single" w:sz="4" w:space="0" w:color="auto"/>
              <w:bottom w:val="single" w:sz="4" w:space="0" w:color="auto"/>
              <w:right w:val="single" w:sz="4" w:space="0" w:color="auto"/>
            </w:tcBorders>
            <w:hideMark/>
          </w:tcPr>
          <w:p w14:paraId="736FC9C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34.33</w:t>
            </w:r>
          </w:p>
        </w:tc>
        <w:tc>
          <w:tcPr>
            <w:tcW w:w="828" w:type="dxa"/>
            <w:tcBorders>
              <w:top w:val="single" w:sz="4" w:space="0" w:color="auto"/>
              <w:left w:val="single" w:sz="4" w:space="0" w:color="auto"/>
              <w:bottom w:val="single" w:sz="4" w:space="0" w:color="auto"/>
              <w:right w:val="single" w:sz="4" w:space="0" w:color="auto"/>
            </w:tcBorders>
            <w:hideMark/>
          </w:tcPr>
          <w:p w14:paraId="229C304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5CF4158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cs="Arial"/>
                <w:sz w:val="18"/>
                <w:szCs w:val="18"/>
                <w:lang w:eastAsia="zh-CN"/>
              </w:rPr>
              <w:t>IMD2</w:t>
            </w:r>
          </w:p>
        </w:tc>
      </w:tr>
      <w:tr w:rsidR="00116B6F" w:rsidRPr="00116B6F" w14:paraId="6434FAC3" w14:textId="77777777" w:rsidTr="00F627CA">
        <w:trPr>
          <w:trHeight w:val="187"/>
          <w:jc w:val="center"/>
        </w:trPr>
        <w:tc>
          <w:tcPr>
            <w:tcW w:w="2006" w:type="dxa"/>
            <w:tcBorders>
              <w:top w:val="nil"/>
              <w:left w:val="single" w:sz="4" w:space="0" w:color="auto"/>
              <w:bottom w:val="nil"/>
              <w:right w:val="single" w:sz="4" w:space="0" w:color="auto"/>
            </w:tcBorders>
          </w:tcPr>
          <w:p w14:paraId="4A30CE6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4D6AE6F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192C39C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 xml:space="preserve">3950 </w:t>
            </w:r>
          </w:p>
        </w:tc>
        <w:tc>
          <w:tcPr>
            <w:tcW w:w="818" w:type="dxa"/>
            <w:tcBorders>
              <w:top w:val="single" w:sz="4" w:space="0" w:color="auto"/>
              <w:left w:val="single" w:sz="4" w:space="0" w:color="auto"/>
              <w:bottom w:val="single" w:sz="4" w:space="0" w:color="auto"/>
              <w:right w:val="single" w:sz="4" w:space="0" w:color="auto"/>
            </w:tcBorders>
            <w:hideMark/>
          </w:tcPr>
          <w:p w14:paraId="50B12DC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10</w:t>
            </w:r>
          </w:p>
        </w:tc>
        <w:tc>
          <w:tcPr>
            <w:tcW w:w="1276" w:type="dxa"/>
            <w:tcBorders>
              <w:top w:val="single" w:sz="4" w:space="0" w:color="auto"/>
              <w:left w:val="single" w:sz="4" w:space="0" w:color="auto"/>
              <w:bottom w:val="single" w:sz="4" w:space="0" w:color="auto"/>
              <w:right w:val="single" w:sz="4" w:space="0" w:color="auto"/>
            </w:tcBorders>
            <w:hideMark/>
          </w:tcPr>
          <w:p w14:paraId="38371F9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50</w:t>
            </w:r>
          </w:p>
        </w:tc>
        <w:tc>
          <w:tcPr>
            <w:tcW w:w="790" w:type="dxa"/>
            <w:tcBorders>
              <w:top w:val="single" w:sz="4" w:space="0" w:color="auto"/>
              <w:left w:val="single" w:sz="4" w:space="0" w:color="auto"/>
              <w:bottom w:val="single" w:sz="4" w:space="0" w:color="auto"/>
              <w:right w:val="single" w:sz="4" w:space="0" w:color="auto"/>
            </w:tcBorders>
            <w:hideMark/>
          </w:tcPr>
          <w:p w14:paraId="35C4937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 xml:space="preserve">3950 </w:t>
            </w:r>
          </w:p>
        </w:tc>
        <w:tc>
          <w:tcPr>
            <w:tcW w:w="977" w:type="dxa"/>
            <w:tcBorders>
              <w:top w:val="single" w:sz="4" w:space="0" w:color="auto"/>
              <w:left w:val="single" w:sz="4" w:space="0" w:color="auto"/>
              <w:bottom w:val="single" w:sz="4" w:space="0" w:color="auto"/>
              <w:right w:val="single" w:sz="4" w:space="0" w:color="auto"/>
            </w:tcBorders>
            <w:hideMark/>
          </w:tcPr>
          <w:p w14:paraId="515A165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081901B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4262D29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cs="Arial"/>
                <w:sz w:val="18"/>
                <w:szCs w:val="18"/>
                <w:lang w:eastAsia="zh-CN"/>
              </w:rPr>
              <w:t>N/A</w:t>
            </w:r>
          </w:p>
        </w:tc>
      </w:tr>
      <w:tr w:rsidR="00116B6F" w:rsidRPr="00116B6F" w14:paraId="48CE582F" w14:textId="77777777" w:rsidTr="00F627CA">
        <w:trPr>
          <w:trHeight w:val="187"/>
          <w:jc w:val="center"/>
        </w:trPr>
        <w:tc>
          <w:tcPr>
            <w:tcW w:w="2006" w:type="dxa"/>
            <w:tcBorders>
              <w:top w:val="nil"/>
              <w:left w:val="single" w:sz="4" w:space="0" w:color="auto"/>
              <w:bottom w:val="nil"/>
              <w:right w:val="single" w:sz="4" w:space="0" w:color="auto"/>
            </w:tcBorders>
          </w:tcPr>
          <w:p w14:paraId="5F84EED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09CCA74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n66</w:t>
            </w:r>
          </w:p>
        </w:tc>
        <w:tc>
          <w:tcPr>
            <w:tcW w:w="959" w:type="dxa"/>
            <w:tcBorders>
              <w:top w:val="single" w:sz="4" w:space="0" w:color="auto"/>
              <w:left w:val="single" w:sz="4" w:space="0" w:color="auto"/>
              <w:bottom w:val="single" w:sz="4" w:space="0" w:color="auto"/>
              <w:right w:val="single" w:sz="4" w:space="0" w:color="auto"/>
            </w:tcBorders>
            <w:hideMark/>
          </w:tcPr>
          <w:p w14:paraId="0B3AD0A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1760</w:t>
            </w:r>
          </w:p>
        </w:tc>
        <w:tc>
          <w:tcPr>
            <w:tcW w:w="818" w:type="dxa"/>
            <w:tcBorders>
              <w:top w:val="single" w:sz="4" w:space="0" w:color="auto"/>
              <w:left w:val="single" w:sz="4" w:space="0" w:color="auto"/>
              <w:bottom w:val="single" w:sz="4" w:space="0" w:color="auto"/>
              <w:right w:val="single" w:sz="4" w:space="0" w:color="auto"/>
            </w:tcBorders>
            <w:hideMark/>
          </w:tcPr>
          <w:p w14:paraId="6A623E9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5</w:t>
            </w:r>
          </w:p>
        </w:tc>
        <w:tc>
          <w:tcPr>
            <w:tcW w:w="1276" w:type="dxa"/>
            <w:tcBorders>
              <w:top w:val="single" w:sz="4" w:space="0" w:color="auto"/>
              <w:left w:val="single" w:sz="4" w:space="0" w:color="auto"/>
              <w:bottom w:val="single" w:sz="4" w:space="0" w:color="auto"/>
              <w:right w:val="single" w:sz="4" w:space="0" w:color="auto"/>
            </w:tcBorders>
            <w:hideMark/>
          </w:tcPr>
          <w:p w14:paraId="56076CE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25</w:t>
            </w:r>
          </w:p>
        </w:tc>
        <w:tc>
          <w:tcPr>
            <w:tcW w:w="790" w:type="dxa"/>
            <w:tcBorders>
              <w:top w:val="single" w:sz="4" w:space="0" w:color="auto"/>
              <w:left w:val="single" w:sz="4" w:space="0" w:color="auto"/>
              <w:bottom w:val="single" w:sz="4" w:space="0" w:color="auto"/>
              <w:right w:val="single" w:sz="4" w:space="0" w:color="auto"/>
            </w:tcBorders>
            <w:hideMark/>
          </w:tcPr>
          <w:p w14:paraId="75EAFD5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hideMark/>
          </w:tcPr>
          <w:p w14:paraId="5306D23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11.27</w:t>
            </w:r>
          </w:p>
        </w:tc>
        <w:tc>
          <w:tcPr>
            <w:tcW w:w="828" w:type="dxa"/>
            <w:tcBorders>
              <w:top w:val="single" w:sz="4" w:space="0" w:color="auto"/>
              <w:left w:val="single" w:sz="4" w:space="0" w:color="auto"/>
              <w:bottom w:val="single" w:sz="4" w:space="0" w:color="auto"/>
              <w:right w:val="single" w:sz="4" w:space="0" w:color="auto"/>
            </w:tcBorders>
            <w:hideMark/>
          </w:tcPr>
          <w:p w14:paraId="47BC7F4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256C5A3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cs="Arial"/>
                <w:sz w:val="18"/>
                <w:szCs w:val="18"/>
                <w:lang w:eastAsia="zh-CN"/>
              </w:rPr>
              <w:t>IMD</w:t>
            </w:r>
            <w:r w:rsidRPr="00116B6F">
              <w:rPr>
                <w:rFonts w:ascii="Arial" w:hAnsi="Arial" w:cs="Arial"/>
                <w:sz w:val="18"/>
                <w:szCs w:val="18"/>
                <w:lang w:val="en-US" w:eastAsia="zh-CN"/>
              </w:rPr>
              <w:t>5</w:t>
            </w:r>
          </w:p>
        </w:tc>
      </w:tr>
      <w:tr w:rsidR="00116B6F" w:rsidRPr="00116B6F" w14:paraId="7368DF82" w14:textId="77777777" w:rsidTr="00F627CA">
        <w:trPr>
          <w:trHeight w:val="187"/>
          <w:jc w:val="center"/>
        </w:trPr>
        <w:tc>
          <w:tcPr>
            <w:tcW w:w="2006" w:type="dxa"/>
            <w:tcBorders>
              <w:top w:val="nil"/>
              <w:left w:val="single" w:sz="4" w:space="0" w:color="auto"/>
              <w:bottom w:val="nil"/>
              <w:right w:val="single" w:sz="4" w:space="0" w:color="auto"/>
            </w:tcBorders>
          </w:tcPr>
          <w:p w14:paraId="2F19D93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0DAFF50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32577DF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3720</w:t>
            </w:r>
          </w:p>
        </w:tc>
        <w:tc>
          <w:tcPr>
            <w:tcW w:w="818" w:type="dxa"/>
            <w:tcBorders>
              <w:top w:val="single" w:sz="4" w:space="0" w:color="auto"/>
              <w:left w:val="single" w:sz="4" w:space="0" w:color="auto"/>
              <w:bottom w:val="single" w:sz="4" w:space="0" w:color="auto"/>
              <w:right w:val="single" w:sz="4" w:space="0" w:color="auto"/>
            </w:tcBorders>
            <w:hideMark/>
          </w:tcPr>
          <w:p w14:paraId="6188023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10</w:t>
            </w:r>
          </w:p>
        </w:tc>
        <w:tc>
          <w:tcPr>
            <w:tcW w:w="1276" w:type="dxa"/>
            <w:tcBorders>
              <w:top w:val="single" w:sz="4" w:space="0" w:color="auto"/>
              <w:left w:val="single" w:sz="4" w:space="0" w:color="auto"/>
              <w:bottom w:val="single" w:sz="4" w:space="0" w:color="auto"/>
              <w:right w:val="single" w:sz="4" w:space="0" w:color="auto"/>
            </w:tcBorders>
            <w:hideMark/>
          </w:tcPr>
          <w:p w14:paraId="39CA96A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50</w:t>
            </w:r>
          </w:p>
        </w:tc>
        <w:tc>
          <w:tcPr>
            <w:tcW w:w="790" w:type="dxa"/>
            <w:tcBorders>
              <w:top w:val="single" w:sz="4" w:space="0" w:color="auto"/>
              <w:left w:val="single" w:sz="4" w:space="0" w:color="auto"/>
              <w:bottom w:val="single" w:sz="4" w:space="0" w:color="auto"/>
              <w:right w:val="single" w:sz="4" w:space="0" w:color="auto"/>
            </w:tcBorders>
            <w:hideMark/>
          </w:tcPr>
          <w:p w14:paraId="2C02833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hideMark/>
          </w:tcPr>
          <w:p w14:paraId="7770F38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433B695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5946279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cs="Arial"/>
                <w:sz w:val="18"/>
                <w:szCs w:val="18"/>
              </w:rPr>
              <w:t>N/A</w:t>
            </w:r>
          </w:p>
        </w:tc>
      </w:tr>
      <w:tr w:rsidR="00116B6F" w:rsidRPr="00116B6F" w14:paraId="762CC24D" w14:textId="77777777" w:rsidTr="00F627CA">
        <w:trPr>
          <w:trHeight w:val="187"/>
          <w:jc w:val="center"/>
        </w:trPr>
        <w:tc>
          <w:tcPr>
            <w:tcW w:w="2006" w:type="dxa"/>
            <w:tcBorders>
              <w:top w:val="nil"/>
              <w:left w:val="single" w:sz="4" w:space="0" w:color="auto"/>
              <w:bottom w:val="nil"/>
              <w:right w:val="single" w:sz="4" w:space="0" w:color="auto"/>
            </w:tcBorders>
          </w:tcPr>
          <w:p w14:paraId="1953656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F65FEE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n66</w:t>
            </w:r>
          </w:p>
        </w:tc>
        <w:tc>
          <w:tcPr>
            <w:tcW w:w="959" w:type="dxa"/>
            <w:tcBorders>
              <w:top w:val="single" w:sz="4" w:space="0" w:color="auto"/>
              <w:left w:val="single" w:sz="4" w:space="0" w:color="auto"/>
              <w:bottom w:val="single" w:sz="4" w:space="0" w:color="auto"/>
              <w:right w:val="single" w:sz="4" w:space="0" w:color="auto"/>
            </w:tcBorders>
            <w:vAlign w:val="center"/>
          </w:tcPr>
          <w:p w14:paraId="76F0BFA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N/A</w:t>
            </w:r>
          </w:p>
        </w:tc>
        <w:tc>
          <w:tcPr>
            <w:tcW w:w="818" w:type="dxa"/>
            <w:tcBorders>
              <w:top w:val="single" w:sz="4" w:space="0" w:color="auto"/>
              <w:left w:val="single" w:sz="4" w:space="0" w:color="auto"/>
              <w:bottom w:val="single" w:sz="4" w:space="0" w:color="auto"/>
              <w:right w:val="single" w:sz="4" w:space="0" w:color="auto"/>
            </w:tcBorders>
            <w:vAlign w:val="center"/>
          </w:tcPr>
          <w:p w14:paraId="0CF469E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5</w:t>
            </w:r>
          </w:p>
        </w:tc>
        <w:tc>
          <w:tcPr>
            <w:tcW w:w="1276" w:type="dxa"/>
            <w:tcBorders>
              <w:top w:val="single" w:sz="4" w:space="0" w:color="auto"/>
              <w:left w:val="single" w:sz="4" w:space="0" w:color="auto"/>
              <w:bottom w:val="single" w:sz="4" w:space="0" w:color="auto"/>
              <w:right w:val="single" w:sz="4" w:space="0" w:color="auto"/>
            </w:tcBorders>
            <w:vAlign w:val="center"/>
          </w:tcPr>
          <w:p w14:paraId="17901B8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N/A</w:t>
            </w:r>
          </w:p>
        </w:tc>
        <w:tc>
          <w:tcPr>
            <w:tcW w:w="790" w:type="dxa"/>
            <w:tcBorders>
              <w:top w:val="single" w:sz="4" w:space="0" w:color="auto"/>
              <w:left w:val="single" w:sz="4" w:space="0" w:color="auto"/>
              <w:bottom w:val="single" w:sz="4" w:space="0" w:color="auto"/>
              <w:right w:val="single" w:sz="4" w:space="0" w:color="auto"/>
            </w:tcBorders>
            <w:vAlign w:val="center"/>
          </w:tcPr>
          <w:p w14:paraId="0E7D355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2197.5</w:t>
            </w:r>
          </w:p>
        </w:tc>
        <w:tc>
          <w:tcPr>
            <w:tcW w:w="977" w:type="dxa"/>
            <w:tcBorders>
              <w:top w:val="single" w:sz="4" w:space="0" w:color="auto"/>
              <w:left w:val="single" w:sz="4" w:space="0" w:color="auto"/>
              <w:bottom w:val="single" w:sz="4" w:space="0" w:color="auto"/>
              <w:right w:val="single" w:sz="4" w:space="0" w:color="auto"/>
            </w:tcBorders>
            <w:vAlign w:val="center"/>
          </w:tcPr>
          <w:p w14:paraId="7473BA3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Yu Mincho" w:hAnsi="Arial"/>
                <w:sz w:val="18"/>
                <w:lang w:eastAsia="en-GB"/>
              </w:rPr>
              <w:t>31</w:t>
            </w:r>
          </w:p>
        </w:tc>
        <w:tc>
          <w:tcPr>
            <w:tcW w:w="828" w:type="dxa"/>
            <w:tcBorders>
              <w:top w:val="single" w:sz="4" w:space="0" w:color="auto"/>
              <w:left w:val="single" w:sz="4" w:space="0" w:color="auto"/>
              <w:bottom w:val="single" w:sz="4" w:space="0" w:color="auto"/>
              <w:right w:val="single" w:sz="4" w:space="0" w:color="auto"/>
            </w:tcBorders>
            <w:vAlign w:val="center"/>
          </w:tcPr>
          <w:p w14:paraId="16BAF27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1CF4CB6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IMD5</w:t>
            </w:r>
            <w:r w:rsidRPr="00116B6F">
              <w:rPr>
                <w:rFonts w:ascii="Arial" w:hAnsi="Arial" w:cs="Arial"/>
                <w:color w:val="000000"/>
                <w:sz w:val="18"/>
                <w:szCs w:val="18"/>
                <w:vertAlign w:val="superscript"/>
                <w:lang w:eastAsia="en-GB"/>
              </w:rPr>
              <w:t>15</w:t>
            </w:r>
          </w:p>
        </w:tc>
      </w:tr>
      <w:tr w:rsidR="00116B6F" w:rsidRPr="00116B6F" w14:paraId="4D84C6DC" w14:textId="77777777" w:rsidTr="00F627CA">
        <w:trPr>
          <w:trHeight w:val="187"/>
          <w:jc w:val="center"/>
        </w:trPr>
        <w:tc>
          <w:tcPr>
            <w:tcW w:w="2006" w:type="dxa"/>
            <w:tcBorders>
              <w:top w:val="nil"/>
              <w:left w:val="single" w:sz="4" w:space="0" w:color="auto"/>
              <w:bottom w:val="nil"/>
              <w:right w:val="single" w:sz="4" w:space="0" w:color="auto"/>
            </w:tcBorders>
          </w:tcPr>
          <w:p w14:paraId="2E26FC8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top w:val="single" w:sz="4" w:space="0" w:color="auto"/>
              <w:left w:val="single" w:sz="4" w:space="0" w:color="auto"/>
              <w:bottom w:val="nil"/>
              <w:right w:val="single" w:sz="4" w:space="0" w:color="auto"/>
            </w:tcBorders>
          </w:tcPr>
          <w:p w14:paraId="28B2D14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n77</w:t>
            </w:r>
            <w:r w:rsidRPr="00116B6F">
              <w:rPr>
                <w:rFonts w:ascii="Arial" w:hAnsi="Arial" w:cs="Arial"/>
                <w:color w:val="000000"/>
                <w:sz w:val="18"/>
                <w:szCs w:val="18"/>
                <w:vertAlign w:val="superscript"/>
                <w:lang w:eastAsia="en-GB"/>
              </w:rPr>
              <w:t>12</w:t>
            </w:r>
          </w:p>
        </w:tc>
        <w:tc>
          <w:tcPr>
            <w:tcW w:w="959" w:type="dxa"/>
            <w:tcBorders>
              <w:top w:val="single" w:sz="4" w:space="0" w:color="auto"/>
              <w:left w:val="single" w:sz="4" w:space="0" w:color="auto"/>
              <w:bottom w:val="single" w:sz="4" w:space="0" w:color="auto"/>
              <w:right w:val="single" w:sz="4" w:space="0" w:color="auto"/>
            </w:tcBorders>
            <w:vAlign w:val="center"/>
          </w:tcPr>
          <w:p w14:paraId="6F13BC3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3305</w:t>
            </w:r>
          </w:p>
        </w:tc>
        <w:tc>
          <w:tcPr>
            <w:tcW w:w="818" w:type="dxa"/>
            <w:tcBorders>
              <w:top w:val="single" w:sz="4" w:space="0" w:color="auto"/>
              <w:left w:val="single" w:sz="4" w:space="0" w:color="auto"/>
              <w:bottom w:val="single" w:sz="4" w:space="0" w:color="auto"/>
              <w:right w:val="single" w:sz="4" w:space="0" w:color="auto"/>
            </w:tcBorders>
            <w:vAlign w:val="center"/>
          </w:tcPr>
          <w:p w14:paraId="6328EDB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433531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en-GB"/>
              </w:rPr>
              <w:t>1 (</w:t>
            </w:r>
            <w:proofErr w:type="spellStart"/>
            <w:r w:rsidRPr="00116B6F">
              <w:rPr>
                <w:rFonts w:ascii="Arial" w:hAnsi="Arial"/>
                <w:sz w:val="18"/>
                <w:lang w:eastAsia="en-GB"/>
              </w:rPr>
              <w:t>RBstart</w:t>
            </w:r>
            <w:proofErr w:type="spellEnd"/>
            <w:r w:rsidRPr="00116B6F">
              <w:rPr>
                <w:rFonts w:ascii="Arial" w:hAnsi="Arial"/>
                <w:sz w:val="18"/>
                <w:lang w:eastAsia="en-GB"/>
              </w:rPr>
              <w:t>=0)</w:t>
            </w:r>
          </w:p>
        </w:tc>
        <w:tc>
          <w:tcPr>
            <w:tcW w:w="790" w:type="dxa"/>
            <w:tcBorders>
              <w:top w:val="single" w:sz="4" w:space="0" w:color="auto"/>
              <w:left w:val="single" w:sz="4" w:space="0" w:color="auto"/>
              <w:bottom w:val="single" w:sz="4" w:space="0" w:color="auto"/>
              <w:right w:val="single" w:sz="4" w:space="0" w:color="auto"/>
            </w:tcBorders>
            <w:vAlign w:val="center"/>
          </w:tcPr>
          <w:p w14:paraId="3006ED7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3305</w:t>
            </w:r>
          </w:p>
        </w:tc>
        <w:tc>
          <w:tcPr>
            <w:tcW w:w="977" w:type="dxa"/>
            <w:tcBorders>
              <w:top w:val="single" w:sz="4" w:space="0" w:color="auto"/>
              <w:left w:val="single" w:sz="4" w:space="0" w:color="auto"/>
              <w:bottom w:val="single" w:sz="4" w:space="0" w:color="auto"/>
              <w:right w:val="single" w:sz="4" w:space="0" w:color="auto"/>
            </w:tcBorders>
            <w:vAlign w:val="center"/>
          </w:tcPr>
          <w:p w14:paraId="14D01DA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N/A</w:t>
            </w:r>
          </w:p>
        </w:tc>
        <w:tc>
          <w:tcPr>
            <w:tcW w:w="828" w:type="dxa"/>
            <w:tcBorders>
              <w:top w:val="single" w:sz="4" w:space="0" w:color="auto"/>
              <w:left w:val="single" w:sz="4" w:space="0" w:color="auto"/>
              <w:bottom w:val="single" w:sz="4" w:space="0" w:color="auto"/>
              <w:right w:val="single" w:sz="4" w:space="0" w:color="auto"/>
            </w:tcBorders>
            <w:vAlign w:val="center"/>
          </w:tcPr>
          <w:p w14:paraId="0F0F924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636C51A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N/A</w:t>
            </w:r>
          </w:p>
        </w:tc>
      </w:tr>
      <w:tr w:rsidR="00116B6F" w:rsidRPr="00116B6F" w14:paraId="3D44D02C"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79CDCE4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top w:val="nil"/>
              <w:left w:val="single" w:sz="4" w:space="0" w:color="auto"/>
              <w:bottom w:val="single" w:sz="4" w:space="0" w:color="auto"/>
              <w:right w:val="single" w:sz="4" w:space="0" w:color="auto"/>
            </w:tcBorders>
            <w:vAlign w:val="center"/>
          </w:tcPr>
          <w:p w14:paraId="6770146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959" w:type="dxa"/>
            <w:tcBorders>
              <w:top w:val="single" w:sz="4" w:space="0" w:color="auto"/>
              <w:left w:val="single" w:sz="4" w:space="0" w:color="auto"/>
              <w:bottom w:val="single" w:sz="4" w:space="0" w:color="auto"/>
              <w:right w:val="single" w:sz="4" w:space="0" w:color="auto"/>
            </w:tcBorders>
            <w:vAlign w:val="center"/>
          </w:tcPr>
          <w:p w14:paraId="51CC52C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3855</w:t>
            </w:r>
          </w:p>
        </w:tc>
        <w:tc>
          <w:tcPr>
            <w:tcW w:w="818" w:type="dxa"/>
            <w:tcBorders>
              <w:top w:val="single" w:sz="4" w:space="0" w:color="auto"/>
              <w:left w:val="single" w:sz="4" w:space="0" w:color="auto"/>
              <w:bottom w:val="single" w:sz="4" w:space="0" w:color="auto"/>
              <w:right w:val="single" w:sz="4" w:space="0" w:color="auto"/>
            </w:tcBorders>
            <w:vAlign w:val="center"/>
          </w:tcPr>
          <w:p w14:paraId="269019B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138877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sz w:val="18"/>
                <w:lang w:eastAsia="en-GB"/>
              </w:rPr>
              <w:t>1 (</w:t>
            </w:r>
            <w:proofErr w:type="spellStart"/>
            <w:r w:rsidRPr="00116B6F">
              <w:rPr>
                <w:rFonts w:ascii="Arial" w:hAnsi="Arial"/>
                <w:sz w:val="18"/>
                <w:lang w:eastAsia="en-GB"/>
              </w:rPr>
              <w:t>RBstart</w:t>
            </w:r>
            <w:proofErr w:type="spellEnd"/>
            <w:r w:rsidRPr="00116B6F">
              <w:rPr>
                <w:rFonts w:ascii="Arial" w:hAnsi="Arial"/>
                <w:sz w:val="18"/>
                <w:lang w:eastAsia="en-GB"/>
              </w:rPr>
              <w:t>=8)</w:t>
            </w:r>
          </w:p>
        </w:tc>
        <w:tc>
          <w:tcPr>
            <w:tcW w:w="790" w:type="dxa"/>
            <w:tcBorders>
              <w:top w:val="single" w:sz="4" w:space="0" w:color="auto"/>
              <w:left w:val="single" w:sz="4" w:space="0" w:color="auto"/>
              <w:bottom w:val="single" w:sz="4" w:space="0" w:color="auto"/>
              <w:right w:val="single" w:sz="4" w:space="0" w:color="auto"/>
            </w:tcBorders>
            <w:vAlign w:val="center"/>
          </w:tcPr>
          <w:p w14:paraId="70B2646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3855</w:t>
            </w:r>
          </w:p>
        </w:tc>
        <w:tc>
          <w:tcPr>
            <w:tcW w:w="977" w:type="dxa"/>
            <w:tcBorders>
              <w:top w:val="single" w:sz="4" w:space="0" w:color="auto"/>
              <w:left w:val="single" w:sz="4" w:space="0" w:color="auto"/>
              <w:bottom w:val="single" w:sz="4" w:space="0" w:color="auto"/>
              <w:right w:val="single" w:sz="4" w:space="0" w:color="auto"/>
            </w:tcBorders>
            <w:vAlign w:val="center"/>
          </w:tcPr>
          <w:p w14:paraId="06C1D04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N/A</w:t>
            </w:r>
          </w:p>
        </w:tc>
        <w:tc>
          <w:tcPr>
            <w:tcW w:w="828" w:type="dxa"/>
            <w:tcBorders>
              <w:top w:val="single" w:sz="4" w:space="0" w:color="auto"/>
              <w:left w:val="single" w:sz="4" w:space="0" w:color="auto"/>
              <w:bottom w:val="single" w:sz="4" w:space="0" w:color="auto"/>
              <w:right w:val="single" w:sz="4" w:space="0" w:color="auto"/>
            </w:tcBorders>
            <w:vAlign w:val="center"/>
          </w:tcPr>
          <w:p w14:paraId="545F2C1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622B96C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hAnsi="Arial" w:cs="Arial"/>
                <w:color w:val="000000"/>
                <w:sz w:val="18"/>
                <w:szCs w:val="18"/>
                <w:lang w:eastAsia="en-GB"/>
              </w:rPr>
              <w:t>N/A</w:t>
            </w:r>
          </w:p>
        </w:tc>
      </w:tr>
      <w:tr w:rsidR="00116B6F" w:rsidRPr="00116B6F" w14:paraId="420FD110" w14:textId="77777777" w:rsidTr="00F627CA">
        <w:trPr>
          <w:trHeight w:val="187"/>
          <w:jc w:val="center"/>
        </w:trPr>
        <w:tc>
          <w:tcPr>
            <w:tcW w:w="2006" w:type="dxa"/>
            <w:tcBorders>
              <w:top w:val="single" w:sz="4" w:space="0" w:color="auto"/>
              <w:left w:val="single" w:sz="4" w:space="0" w:color="auto"/>
              <w:bottom w:val="nil"/>
              <w:right w:val="single" w:sz="4" w:space="0" w:color="auto"/>
            </w:tcBorders>
            <w:hideMark/>
          </w:tcPr>
          <w:p w14:paraId="13F30D7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CA_n66-n78</w:t>
            </w:r>
          </w:p>
        </w:tc>
        <w:tc>
          <w:tcPr>
            <w:tcW w:w="1145" w:type="dxa"/>
            <w:tcBorders>
              <w:top w:val="single" w:sz="4" w:space="0" w:color="auto"/>
              <w:left w:val="single" w:sz="4" w:space="0" w:color="auto"/>
              <w:bottom w:val="single" w:sz="4" w:space="0" w:color="auto"/>
              <w:right w:val="single" w:sz="4" w:space="0" w:color="auto"/>
            </w:tcBorders>
            <w:hideMark/>
          </w:tcPr>
          <w:p w14:paraId="6E57594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n66</w:t>
            </w:r>
          </w:p>
        </w:tc>
        <w:tc>
          <w:tcPr>
            <w:tcW w:w="959" w:type="dxa"/>
            <w:tcBorders>
              <w:top w:val="single" w:sz="4" w:space="0" w:color="auto"/>
              <w:left w:val="single" w:sz="4" w:space="0" w:color="auto"/>
              <w:bottom w:val="single" w:sz="4" w:space="0" w:color="auto"/>
              <w:right w:val="single" w:sz="4" w:space="0" w:color="auto"/>
            </w:tcBorders>
          </w:tcPr>
          <w:p w14:paraId="2808DF9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1760</w:t>
            </w:r>
          </w:p>
        </w:tc>
        <w:tc>
          <w:tcPr>
            <w:tcW w:w="818" w:type="dxa"/>
            <w:tcBorders>
              <w:top w:val="single" w:sz="4" w:space="0" w:color="auto"/>
              <w:left w:val="single" w:sz="4" w:space="0" w:color="auto"/>
              <w:bottom w:val="single" w:sz="4" w:space="0" w:color="auto"/>
              <w:right w:val="single" w:sz="4" w:space="0" w:color="auto"/>
            </w:tcBorders>
          </w:tcPr>
          <w:p w14:paraId="7776AC2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1EB7172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25</w:t>
            </w:r>
          </w:p>
        </w:tc>
        <w:tc>
          <w:tcPr>
            <w:tcW w:w="790" w:type="dxa"/>
            <w:tcBorders>
              <w:top w:val="single" w:sz="4" w:space="0" w:color="auto"/>
              <w:left w:val="single" w:sz="4" w:space="0" w:color="auto"/>
              <w:bottom w:val="single" w:sz="4" w:space="0" w:color="auto"/>
              <w:right w:val="single" w:sz="4" w:space="0" w:color="auto"/>
            </w:tcBorders>
          </w:tcPr>
          <w:p w14:paraId="71001BF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2C3EBD8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11.27</w:t>
            </w:r>
          </w:p>
        </w:tc>
        <w:tc>
          <w:tcPr>
            <w:tcW w:w="828" w:type="dxa"/>
            <w:tcBorders>
              <w:top w:val="single" w:sz="4" w:space="0" w:color="auto"/>
              <w:left w:val="single" w:sz="4" w:space="0" w:color="auto"/>
              <w:bottom w:val="single" w:sz="4" w:space="0" w:color="auto"/>
              <w:right w:val="single" w:sz="4" w:space="0" w:color="auto"/>
            </w:tcBorders>
            <w:hideMark/>
          </w:tcPr>
          <w:p w14:paraId="7DF9F7B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79A174E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IMD5</w:t>
            </w:r>
          </w:p>
        </w:tc>
      </w:tr>
      <w:tr w:rsidR="00116B6F" w:rsidRPr="00116B6F" w14:paraId="3FE71CF9" w14:textId="77777777" w:rsidTr="00F627CA">
        <w:trPr>
          <w:trHeight w:val="187"/>
          <w:jc w:val="center"/>
        </w:trPr>
        <w:tc>
          <w:tcPr>
            <w:tcW w:w="2006" w:type="dxa"/>
            <w:tcBorders>
              <w:top w:val="nil"/>
              <w:left w:val="single" w:sz="4" w:space="0" w:color="auto"/>
              <w:bottom w:val="nil"/>
              <w:right w:val="single" w:sz="4" w:space="0" w:color="auto"/>
            </w:tcBorders>
          </w:tcPr>
          <w:p w14:paraId="73D41D5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B776EB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n78</w:t>
            </w:r>
          </w:p>
        </w:tc>
        <w:tc>
          <w:tcPr>
            <w:tcW w:w="959" w:type="dxa"/>
            <w:tcBorders>
              <w:top w:val="single" w:sz="4" w:space="0" w:color="auto"/>
              <w:left w:val="single" w:sz="4" w:space="0" w:color="auto"/>
              <w:bottom w:val="single" w:sz="4" w:space="0" w:color="auto"/>
              <w:right w:val="single" w:sz="4" w:space="0" w:color="auto"/>
            </w:tcBorders>
          </w:tcPr>
          <w:p w14:paraId="1FDF857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3720</w:t>
            </w:r>
          </w:p>
        </w:tc>
        <w:tc>
          <w:tcPr>
            <w:tcW w:w="818" w:type="dxa"/>
            <w:tcBorders>
              <w:top w:val="single" w:sz="4" w:space="0" w:color="auto"/>
              <w:left w:val="single" w:sz="4" w:space="0" w:color="auto"/>
              <w:bottom w:val="single" w:sz="4" w:space="0" w:color="auto"/>
              <w:right w:val="single" w:sz="4" w:space="0" w:color="auto"/>
            </w:tcBorders>
          </w:tcPr>
          <w:p w14:paraId="5D0F693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3345288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7F313F1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1F4EA3C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26EE19A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175C02E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eastAsia="DengXian" w:hAnsi="Arial"/>
                <w:sz w:val="18"/>
                <w:lang w:val="en-US" w:eastAsia="zh-CN"/>
              </w:rPr>
            </w:pPr>
            <w:r w:rsidRPr="00116B6F">
              <w:rPr>
                <w:rFonts w:ascii="Arial" w:eastAsia="DengXian" w:hAnsi="Arial"/>
                <w:sz w:val="18"/>
                <w:lang w:val="en-US" w:eastAsia="zh-CN"/>
              </w:rPr>
              <w:t>N/A</w:t>
            </w:r>
          </w:p>
        </w:tc>
      </w:tr>
      <w:tr w:rsidR="00116B6F" w:rsidRPr="00116B6F" w14:paraId="7690C5CF" w14:textId="77777777" w:rsidTr="00F627CA">
        <w:trPr>
          <w:trHeight w:val="187"/>
          <w:jc w:val="center"/>
        </w:trPr>
        <w:tc>
          <w:tcPr>
            <w:tcW w:w="2006" w:type="dxa"/>
            <w:tcBorders>
              <w:top w:val="nil"/>
              <w:left w:val="single" w:sz="4" w:space="0" w:color="auto"/>
              <w:bottom w:val="nil"/>
              <w:right w:val="single" w:sz="4" w:space="0" w:color="auto"/>
            </w:tcBorders>
          </w:tcPr>
          <w:p w14:paraId="204F4EE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1D91E01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n66</w:t>
            </w:r>
          </w:p>
        </w:tc>
        <w:tc>
          <w:tcPr>
            <w:tcW w:w="959" w:type="dxa"/>
            <w:tcBorders>
              <w:top w:val="single" w:sz="4" w:space="0" w:color="auto"/>
              <w:left w:val="single" w:sz="4" w:space="0" w:color="auto"/>
              <w:bottom w:val="single" w:sz="4" w:space="0" w:color="auto"/>
              <w:right w:val="single" w:sz="4" w:space="0" w:color="auto"/>
            </w:tcBorders>
          </w:tcPr>
          <w:p w14:paraId="004E776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olor w:val="000000"/>
                <w:sz w:val="18"/>
                <w:lang w:eastAsia="en-GB"/>
              </w:rPr>
              <w:t>N/A</w:t>
            </w:r>
          </w:p>
        </w:tc>
        <w:tc>
          <w:tcPr>
            <w:tcW w:w="818" w:type="dxa"/>
            <w:tcBorders>
              <w:top w:val="single" w:sz="4" w:space="0" w:color="auto"/>
              <w:left w:val="single" w:sz="4" w:space="0" w:color="auto"/>
              <w:bottom w:val="single" w:sz="4" w:space="0" w:color="auto"/>
              <w:right w:val="single" w:sz="4" w:space="0" w:color="auto"/>
            </w:tcBorders>
          </w:tcPr>
          <w:p w14:paraId="5D46470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sz w:val="18"/>
                <w:szCs w:val="18"/>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6C1F0D3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sz w:val="18"/>
                <w:szCs w:val="18"/>
                <w:lang w:val="en-US" w:eastAsia="zh-CN"/>
              </w:rPr>
              <w:t>25</w:t>
            </w:r>
          </w:p>
        </w:tc>
        <w:tc>
          <w:tcPr>
            <w:tcW w:w="790" w:type="dxa"/>
            <w:tcBorders>
              <w:top w:val="single" w:sz="4" w:space="0" w:color="auto"/>
              <w:left w:val="single" w:sz="4" w:space="0" w:color="auto"/>
              <w:bottom w:val="single" w:sz="4" w:space="0" w:color="auto"/>
              <w:right w:val="single" w:sz="4" w:space="0" w:color="auto"/>
            </w:tcBorders>
          </w:tcPr>
          <w:p w14:paraId="7E4AD80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eastAsia="zh-CN"/>
              </w:rPr>
              <w:t>2150</w:t>
            </w:r>
          </w:p>
        </w:tc>
        <w:tc>
          <w:tcPr>
            <w:tcW w:w="977" w:type="dxa"/>
            <w:tcBorders>
              <w:top w:val="single" w:sz="4" w:space="0" w:color="auto"/>
              <w:left w:val="single" w:sz="4" w:space="0" w:color="auto"/>
              <w:bottom w:val="single" w:sz="4" w:space="0" w:color="auto"/>
              <w:right w:val="single" w:sz="4" w:space="0" w:color="auto"/>
            </w:tcBorders>
          </w:tcPr>
          <w:p w14:paraId="184DCDA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sz w:val="18"/>
                <w:szCs w:val="18"/>
                <w:lang w:val="en-US" w:eastAsia="zh-CN"/>
              </w:rPr>
              <w:t>13.6</w:t>
            </w:r>
          </w:p>
        </w:tc>
        <w:tc>
          <w:tcPr>
            <w:tcW w:w="828" w:type="dxa"/>
            <w:tcBorders>
              <w:top w:val="single" w:sz="4" w:space="0" w:color="auto"/>
              <w:left w:val="single" w:sz="4" w:space="0" w:color="auto"/>
              <w:bottom w:val="single" w:sz="4" w:space="0" w:color="auto"/>
              <w:right w:val="single" w:sz="4" w:space="0" w:color="auto"/>
            </w:tcBorders>
          </w:tcPr>
          <w:p w14:paraId="7BD6213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60C4BCE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sz w:val="18"/>
                <w:szCs w:val="18"/>
                <w:lang w:eastAsia="zh-CN"/>
              </w:rPr>
              <w:t>IMD</w:t>
            </w:r>
            <w:r w:rsidRPr="00116B6F">
              <w:rPr>
                <w:rFonts w:ascii="Arial" w:hAnsi="Arial" w:cs="Arial"/>
                <w:sz w:val="18"/>
                <w:szCs w:val="18"/>
                <w:lang w:val="en-US" w:eastAsia="zh-CN"/>
              </w:rPr>
              <w:t>7</w:t>
            </w:r>
          </w:p>
        </w:tc>
      </w:tr>
      <w:tr w:rsidR="00116B6F" w:rsidRPr="00116B6F" w14:paraId="63487076" w14:textId="77777777" w:rsidTr="00F627CA">
        <w:trPr>
          <w:trHeight w:val="187"/>
          <w:jc w:val="center"/>
        </w:trPr>
        <w:tc>
          <w:tcPr>
            <w:tcW w:w="2006" w:type="dxa"/>
            <w:tcBorders>
              <w:top w:val="nil"/>
              <w:left w:val="single" w:sz="4" w:space="0" w:color="auto"/>
              <w:bottom w:val="nil"/>
              <w:right w:val="single" w:sz="4" w:space="0" w:color="auto"/>
            </w:tcBorders>
          </w:tcPr>
          <w:p w14:paraId="2B017DC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734209C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n78</w:t>
            </w:r>
            <w:r w:rsidRPr="00116B6F">
              <w:rPr>
                <w:rFonts w:ascii="Arial" w:hAnsi="Arial"/>
                <w:sz w:val="18"/>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tcPr>
          <w:p w14:paraId="477E587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olor w:val="000000"/>
                <w:sz w:val="18"/>
                <w:lang w:eastAsia="en-GB"/>
              </w:rPr>
              <w:t>3350</w:t>
            </w:r>
          </w:p>
        </w:tc>
        <w:tc>
          <w:tcPr>
            <w:tcW w:w="818" w:type="dxa"/>
            <w:tcBorders>
              <w:top w:val="single" w:sz="4" w:space="0" w:color="auto"/>
              <w:left w:val="single" w:sz="4" w:space="0" w:color="auto"/>
              <w:bottom w:val="single" w:sz="4" w:space="0" w:color="auto"/>
              <w:right w:val="single" w:sz="4" w:space="0" w:color="auto"/>
            </w:tcBorders>
          </w:tcPr>
          <w:p w14:paraId="551464D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sz w:val="18"/>
                <w:lang w:eastAsia="en-GB"/>
              </w:rPr>
              <w:t>10</w:t>
            </w:r>
          </w:p>
        </w:tc>
        <w:tc>
          <w:tcPr>
            <w:tcW w:w="1276" w:type="dxa"/>
            <w:tcBorders>
              <w:top w:val="single" w:sz="4" w:space="0" w:color="auto"/>
              <w:left w:val="single" w:sz="4" w:space="0" w:color="auto"/>
              <w:bottom w:val="single" w:sz="4" w:space="0" w:color="auto"/>
              <w:right w:val="single" w:sz="4" w:space="0" w:color="auto"/>
            </w:tcBorders>
          </w:tcPr>
          <w:p w14:paraId="0A6D218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sz w:val="18"/>
                <w:lang w:eastAsia="en-GB"/>
              </w:rPr>
              <w:t xml:space="preserve">1 </w:t>
            </w:r>
            <w:r w:rsidRPr="00116B6F">
              <w:rPr>
                <w:rFonts w:ascii="Arial" w:hAnsi="Arial" w:cs="Arial" w:hint="eastAsia"/>
                <w:sz w:val="18"/>
                <w:lang w:val="en-US" w:eastAsia="zh-CN"/>
              </w:rPr>
              <w:t>(</w:t>
            </w:r>
            <w:r w:rsidRPr="00116B6F">
              <w:rPr>
                <w:rFonts w:ascii="Arial" w:hAnsi="Arial" w:cs="Arial"/>
                <w:sz w:val="18"/>
                <w:lang w:eastAsia="en-GB"/>
              </w:rPr>
              <w:t>RB</w:t>
            </w:r>
            <w:r w:rsidRPr="00116B6F">
              <w:rPr>
                <w:rFonts w:ascii="Arial" w:hAnsi="Arial" w:cs="Arial"/>
                <w:sz w:val="18"/>
                <w:vertAlign w:val="subscript"/>
                <w:lang w:eastAsia="en-GB"/>
              </w:rPr>
              <w:t>START</w:t>
            </w:r>
            <w:r w:rsidRPr="00116B6F">
              <w:rPr>
                <w:rFonts w:ascii="Arial" w:hAnsi="Arial" w:cs="Arial"/>
                <w:sz w:val="18"/>
                <w:lang w:eastAsia="en-GB"/>
              </w:rPr>
              <w:t>=7</w:t>
            </w:r>
            <w:r w:rsidRPr="00116B6F">
              <w:rPr>
                <w:rFonts w:ascii="Arial" w:hAnsi="Arial" w:cs="Arial" w:hint="eastAsia"/>
                <w:sz w:val="18"/>
                <w:lang w:val="en-US" w:eastAsia="zh-CN"/>
              </w:rPr>
              <w:t>)</w:t>
            </w:r>
          </w:p>
        </w:tc>
        <w:tc>
          <w:tcPr>
            <w:tcW w:w="790" w:type="dxa"/>
            <w:tcBorders>
              <w:top w:val="single" w:sz="4" w:space="0" w:color="auto"/>
              <w:left w:val="single" w:sz="4" w:space="0" w:color="auto"/>
              <w:bottom w:val="single" w:sz="4" w:space="0" w:color="auto"/>
              <w:right w:val="single" w:sz="4" w:space="0" w:color="auto"/>
            </w:tcBorders>
          </w:tcPr>
          <w:p w14:paraId="17AC5CA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olor w:val="000000"/>
                <w:sz w:val="18"/>
                <w:lang w:eastAsia="en-GB"/>
              </w:rPr>
              <w:t>3350</w:t>
            </w:r>
          </w:p>
        </w:tc>
        <w:tc>
          <w:tcPr>
            <w:tcW w:w="977" w:type="dxa"/>
            <w:tcBorders>
              <w:top w:val="single" w:sz="4" w:space="0" w:color="auto"/>
              <w:left w:val="single" w:sz="4" w:space="0" w:color="auto"/>
              <w:bottom w:val="single" w:sz="4" w:space="0" w:color="auto"/>
              <w:right w:val="single" w:sz="4" w:space="0" w:color="auto"/>
            </w:tcBorders>
          </w:tcPr>
          <w:p w14:paraId="4A6B9BB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D41403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6B48CF5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sz w:val="18"/>
                <w:szCs w:val="18"/>
                <w:lang w:eastAsia="ja-JP"/>
              </w:rPr>
              <w:t>N/A</w:t>
            </w:r>
          </w:p>
        </w:tc>
      </w:tr>
      <w:tr w:rsidR="00116B6F" w:rsidRPr="00116B6F" w14:paraId="2400B876"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6D0F4FE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7F7A615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59" w:type="dxa"/>
            <w:tcBorders>
              <w:top w:val="single" w:sz="4" w:space="0" w:color="auto"/>
              <w:left w:val="single" w:sz="4" w:space="0" w:color="auto"/>
              <w:bottom w:val="single" w:sz="4" w:space="0" w:color="auto"/>
              <w:right w:val="single" w:sz="4" w:space="0" w:color="auto"/>
            </w:tcBorders>
          </w:tcPr>
          <w:p w14:paraId="14F4EE1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olor w:val="000000"/>
                <w:sz w:val="18"/>
                <w:lang w:eastAsia="zh-TW"/>
              </w:rPr>
              <w:t>3750</w:t>
            </w:r>
          </w:p>
        </w:tc>
        <w:tc>
          <w:tcPr>
            <w:tcW w:w="818" w:type="dxa"/>
            <w:tcBorders>
              <w:top w:val="single" w:sz="4" w:space="0" w:color="auto"/>
              <w:left w:val="single" w:sz="4" w:space="0" w:color="auto"/>
              <w:bottom w:val="single" w:sz="4" w:space="0" w:color="auto"/>
              <w:right w:val="single" w:sz="4" w:space="0" w:color="auto"/>
            </w:tcBorders>
          </w:tcPr>
          <w:p w14:paraId="135EDE1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hint="eastAsia"/>
                <w:sz w:val="18"/>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397A19B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sz w:val="18"/>
                <w:lang w:eastAsia="en-GB"/>
              </w:rPr>
              <w:t xml:space="preserve">1 </w:t>
            </w:r>
            <w:r w:rsidRPr="00116B6F">
              <w:rPr>
                <w:rFonts w:ascii="Arial" w:hAnsi="Arial" w:cs="Arial" w:hint="eastAsia"/>
                <w:sz w:val="18"/>
                <w:lang w:val="en-US" w:eastAsia="zh-CN"/>
              </w:rPr>
              <w:t>(</w:t>
            </w:r>
            <w:r w:rsidRPr="00116B6F">
              <w:rPr>
                <w:rFonts w:ascii="Arial" w:hAnsi="Arial" w:cs="Arial"/>
                <w:sz w:val="18"/>
                <w:lang w:eastAsia="en-GB"/>
              </w:rPr>
              <w:t>RB</w:t>
            </w:r>
            <w:r w:rsidRPr="00116B6F">
              <w:rPr>
                <w:rFonts w:ascii="Arial" w:hAnsi="Arial" w:cs="Arial"/>
                <w:sz w:val="18"/>
                <w:vertAlign w:val="subscript"/>
                <w:lang w:eastAsia="en-GB"/>
              </w:rPr>
              <w:t>START</w:t>
            </w:r>
            <w:r w:rsidRPr="00116B6F">
              <w:rPr>
                <w:rFonts w:ascii="Arial" w:hAnsi="Arial" w:cs="Arial"/>
                <w:sz w:val="18"/>
                <w:lang w:eastAsia="en-GB"/>
              </w:rPr>
              <w:t>=0</w:t>
            </w:r>
            <w:r w:rsidRPr="00116B6F">
              <w:rPr>
                <w:rFonts w:ascii="Arial" w:hAnsi="Arial" w:cs="Arial" w:hint="eastAsia"/>
                <w:sz w:val="18"/>
                <w:lang w:val="en-US" w:eastAsia="zh-CN"/>
              </w:rPr>
              <w:t>)</w:t>
            </w:r>
          </w:p>
        </w:tc>
        <w:tc>
          <w:tcPr>
            <w:tcW w:w="790" w:type="dxa"/>
            <w:tcBorders>
              <w:top w:val="single" w:sz="4" w:space="0" w:color="auto"/>
              <w:left w:val="single" w:sz="4" w:space="0" w:color="auto"/>
              <w:bottom w:val="single" w:sz="4" w:space="0" w:color="auto"/>
              <w:right w:val="single" w:sz="4" w:space="0" w:color="auto"/>
            </w:tcBorders>
          </w:tcPr>
          <w:p w14:paraId="1C39CF7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olor w:val="000000"/>
                <w:sz w:val="18"/>
                <w:lang w:eastAsia="zh-TW"/>
              </w:rPr>
              <w:t>3750</w:t>
            </w:r>
          </w:p>
        </w:tc>
        <w:tc>
          <w:tcPr>
            <w:tcW w:w="977" w:type="dxa"/>
            <w:tcBorders>
              <w:top w:val="single" w:sz="4" w:space="0" w:color="auto"/>
              <w:left w:val="single" w:sz="4" w:space="0" w:color="auto"/>
              <w:bottom w:val="single" w:sz="4" w:space="0" w:color="auto"/>
              <w:right w:val="single" w:sz="4" w:space="0" w:color="auto"/>
            </w:tcBorders>
          </w:tcPr>
          <w:p w14:paraId="70D8A20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p>
        </w:tc>
        <w:tc>
          <w:tcPr>
            <w:tcW w:w="828" w:type="dxa"/>
            <w:tcBorders>
              <w:top w:val="single" w:sz="4" w:space="0" w:color="auto"/>
              <w:left w:val="single" w:sz="4" w:space="0" w:color="auto"/>
              <w:bottom w:val="single" w:sz="4" w:space="0" w:color="auto"/>
              <w:right w:val="single" w:sz="4" w:space="0" w:color="auto"/>
            </w:tcBorders>
          </w:tcPr>
          <w:p w14:paraId="41CBECC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6" w:type="dxa"/>
            <w:tcBorders>
              <w:top w:val="single" w:sz="4" w:space="0" w:color="auto"/>
              <w:left w:val="single" w:sz="4" w:space="0" w:color="auto"/>
              <w:bottom w:val="single" w:sz="4" w:space="0" w:color="auto"/>
              <w:right w:val="single" w:sz="4" w:space="0" w:color="auto"/>
            </w:tcBorders>
          </w:tcPr>
          <w:p w14:paraId="4747AE9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p>
        </w:tc>
      </w:tr>
      <w:tr w:rsidR="00116B6F" w:rsidRPr="00116B6F" w14:paraId="143ADC80" w14:textId="77777777" w:rsidTr="00F627CA">
        <w:trPr>
          <w:trHeight w:val="187"/>
          <w:jc w:val="center"/>
        </w:trPr>
        <w:tc>
          <w:tcPr>
            <w:tcW w:w="2006" w:type="dxa"/>
            <w:tcBorders>
              <w:top w:val="single" w:sz="4" w:space="0" w:color="auto"/>
              <w:left w:val="single" w:sz="4" w:space="0" w:color="auto"/>
              <w:bottom w:val="nil"/>
              <w:right w:val="single" w:sz="4" w:space="0" w:color="auto"/>
            </w:tcBorders>
          </w:tcPr>
          <w:p w14:paraId="4AB13AC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eastAsia="DengXian" w:hAnsi="Arial" w:cs="Arial"/>
                <w:sz w:val="18"/>
                <w:szCs w:val="18"/>
                <w:lang w:val="en-US" w:eastAsia="zh-CN"/>
              </w:rPr>
              <w:t>CA_n70-n77</w:t>
            </w:r>
          </w:p>
        </w:tc>
        <w:tc>
          <w:tcPr>
            <w:tcW w:w="1145" w:type="dxa"/>
            <w:tcBorders>
              <w:top w:val="single" w:sz="4" w:space="0" w:color="auto"/>
              <w:left w:val="single" w:sz="4" w:space="0" w:color="auto"/>
              <w:bottom w:val="single" w:sz="4" w:space="0" w:color="auto"/>
              <w:right w:val="single" w:sz="4" w:space="0" w:color="auto"/>
            </w:tcBorders>
          </w:tcPr>
          <w:p w14:paraId="0C2952D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val="en-US" w:eastAsia="zh-CN"/>
              </w:rPr>
              <w:t>n70</w:t>
            </w:r>
          </w:p>
        </w:tc>
        <w:tc>
          <w:tcPr>
            <w:tcW w:w="959" w:type="dxa"/>
            <w:tcBorders>
              <w:top w:val="single" w:sz="4" w:space="0" w:color="auto"/>
              <w:left w:val="single" w:sz="4" w:space="0" w:color="auto"/>
              <w:bottom w:val="single" w:sz="4" w:space="0" w:color="auto"/>
              <w:right w:val="single" w:sz="4" w:space="0" w:color="auto"/>
            </w:tcBorders>
          </w:tcPr>
          <w:p w14:paraId="285CCF5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olor w:val="000000"/>
                <w:sz w:val="18"/>
                <w:lang w:eastAsia="zh-TW"/>
              </w:rPr>
            </w:pPr>
            <w:r w:rsidRPr="00116B6F">
              <w:rPr>
                <w:rFonts w:ascii="Arial" w:eastAsia="DengXian" w:hAnsi="Arial" w:cs="Arial"/>
                <w:sz w:val="18"/>
                <w:szCs w:val="18"/>
                <w:lang w:val="en-US" w:eastAsia="zh-CN"/>
              </w:rPr>
              <w:t>1702.5</w:t>
            </w:r>
          </w:p>
        </w:tc>
        <w:tc>
          <w:tcPr>
            <w:tcW w:w="818" w:type="dxa"/>
            <w:tcBorders>
              <w:top w:val="single" w:sz="4" w:space="0" w:color="auto"/>
              <w:left w:val="single" w:sz="4" w:space="0" w:color="auto"/>
              <w:bottom w:val="single" w:sz="4" w:space="0" w:color="auto"/>
              <w:right w:val="single" w:sz="4" w:space="0" w:color="auto"/>
            </w:tcBorders>
          </w:tcPr>
          <w:p w14:paraId="0B8A008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val="en-US" w:eastAsia="zh-CN"/>
              </w:rPr>
            </w:pPr>
            <w:r w:rsidRPr="00116B6F">
              <w:rPr>
                <w:rFonts w:ascii="Arial" w:eastAsia="DengXian" w:hAnsi="Arial" w:cs="Arial"/>
                <w:sz w:val="18"/>
                <w:szCs w:val="18"/>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484364C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eastAsia="DengXian" w:hAnsi="Arial" w:cs="Arial"/>
                <w:sz w:val="18"/>
                <w:szCs w:val="18"/>
                <w:lang w:val="en-US" w:eastAsia="zh-CN"/>
              </w:rPr>
              <w:t>25</w:t>
            </w:r>
          </w:p>
        </w:tc>
        <w:tc>
          <w:tcPr>
            <w:tcW w:w="790" w:type="dxa"/>
            <w:tcBorders>
              <w:top w:val="single" w:sz="4" w:space="0" w:color="auto"/>
              <w:left w:val="single" w:sz="4" w:space="0" w:color="auto"/>
              <w:bottom w:val="single" w:sz="4" w:space="0" w:color="auto"/>
              <w:right w:val="single" w:sz="4" w:space="0" w:color="auto"/>
            </w:tcBorders>
          </w:tcPr>
          <w:p w14:paraId="5C7D29E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olor w:val="000000"/>
                <w:sz w:val="18"/>
                <w:lang w:eastAsia="zh-TW"/>
              </w:rPr>
            </w:pPr>
            <w:r w:rsidRPr="00116B6F">
              <w:rPr>
                <w:rFonts w:ascii="Arial" w:eastAsia="DengXian" w:hAnsi="Arial" w:cs="Arial"/>
                <w:sz w:val="18"/>
                <w:szCs w:val="18"/>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48BDBBC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eastAsia="DengXian" w:hAnsi="Arial" w:cs="Arial"/>
                <w:sz w:val="18"/>
                <w:szCs w:val="18"/>
                <w:lang w:val="en-US" w:eastAsia="zh-CN"/>
              </w:rPr>
              <w:t>37</w:t>
            </w:r>
          </w:p>
        </w:tc>
        <w:tc>
          <w:tcPr>
            <w:tcW w:w="828" w:type="dxa"/>
            <w:tcBorders>
              <w:top w:val="single" w:sz="4" w:space="0" w:color="auto"/>
              <w:left w:val="single" w:sz="4" w:space="0" w:color="auto"/>
              <w:bottom w:val="single" w:sz="4" w:space="0" w:color="auto"/>
              <w:right w:val="single" w:sz="4" w:space="0" w:color="auto"/>
            </w:tcBorders>
          </w:tcPr>
          <w:p w14:paraId="31D92C2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7380188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eastAsia="DengXian" w:hAnsi="Arial" w:cs="Arial"/>
                <w:sz w:val="18"/>
                <w:szCs w:val="18"/>
                <w:lang w:val="en-US" w:eastAsia="zh-CN"/>
              </w:rPr>
              <w:t>IMD2</w:t>
            </w:r>
          </w:p>
        </w:tc>
      </w:tr>
      <w:tr w:rsidR="00116B6F" w:rsidRPr="00116B6F" w14:paraId="3347DC19" w14:textId="77777777" w:rsidTr="00F627CA">
        <w:trPr>
          <w:trHeight w:val="187"/>
          <w:jc w:val="center"/>
        </w:trPr>
        <w:tc>
          <w:tcPr>
            <w:tcW w:w="2006" w:type="dxa"/>
            <w:tcBorders>
              <w:top w:val="nil"/>
              <w:left w:val="single" w:sz="4" w:space="0" w:color="auto"/>
              <w:bottom w:val="nil"/>
              <w:right w:val="single" w:sz="4" w:space="0" w:color="auto"/>
            </w:tcBorders>
          </w:tcPr>
          <w:p w14:paraId="3129D6F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2D28B1F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0D407B0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olor w:val="000000"/>
                <w:sz w:val="18"/>
                <w:lang w:eastAsia="zh-TW"/>
              </w:rPr>
            </w:pPr>
            <w:r w:rsidRPr="00116B6F">
              <w:rPr>
                <w:rFonts w:ascii="Arial" w:eastAsia="DengXian" w:hAnsi="Arial" w:cs="Arial"/>
                <w:sz w:val="18"/>
                <w:szCs w:val="18"/>
                <w:lang w:val="en-US" w:eastAsia="zh-CN"/>
              </w:rPr>
              <w:t>3705</w:t>
            </w:r>
          </w:p>
        </w:tc>
        <w:tc>
          <w:tcPr>
            <w:tcW w:w="818" w:type="dxa"/>
            <w:tcBorders>
              <w:top w:val="single" w:sz="4" w:space="0" w:color="auto"/>
              <w:left w:val="single" w:sz="4" w:space="0" w:color="auto"/>
              <w:bottom w:val="single" w:sz="4" w:space="0" w:color="auto"/>
              <w:right w:val="single" w:sz="4" w:space="0" w:color="auto"/>
            </w:tcBorders>
          </w:tcPr>
          <w:p w14:paraId="7DBD29D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val="en-US" w:eastAsia="zh-CN"/>
              </w:rPr>
            </w:pPr>
            <w:r w:rsidRPr="00116B6F">
              <w:rPr>
                <w:rFonts w:ascii="Arial" w:eastAsia="DengXian" w:hAnsi="Arial" w:cs="Arial"/>
                <w:sz w:val="18"/>
                <w:szCs w:val="18"/>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5CFA021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eastAsia="DengXian" w:hAnsi="Arial" w:cs="Arial"/>
                <w:sz w:val="18"/>
                <w:szCs w:val="18"/>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7E2E9A4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olor w:val="000000"/>
                <w:sz w:val="18"/>
                <w:lang w:eastAsia="zh-TW"/>
              </w:rPr>
            </w:pPr>
            <w:r w:rsidRPr="00116B6F">
              <w:rPr>
                <w:rFonts w:ascii="Arial" w:eastAsia="DengXian" w:hAnsi="Arial" w:cs="Arial"/>
                <w:sz w:val="18"/>
                <w:szCs w:val="18"/>
                <w:lang w:val="en-US" w:eastAsia="zh-CN"/>
              </w:rPr>
              <w:t>3705</w:t>
            </w:r>
          </w:p>
        </w:tc>
        <w:tc>
          <w:tcPr>
            <w:tcW w:w="977" w:type="dxa"/>
            <w:tcBorders>
              <w:top w:val="single" w:sz="4" w:space="0" w:color="auto"/>
              <w:left w:val="single" w:sz="4" w:space="0" w:color="auto"/>
              <w:bottom w:val="single" w:sz="4" w:space="0" w:color="auto"/>
              <w:right w:val="single" w:sz="4" w:space="0" w:color="auto"/>
            </w:tcBorders>
          </w:tcPr>
          <w:p w14:paraId="5CE2381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eastAsia="DengXian" w:hAnsi="Arial" w:cs="Arial"/>
                <w:sz w:val="18"/>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D8DB1B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6FE8065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eastAsia="DengXian" w:hAnsi="Arial" w:cs="Arial"/>
                <w:sz w:val="18"/>
                <w:szCs w:val="18"/>
                <w:lang w:val="en-US" w:eastAsia="zh-CN"/>
              </w:rPr>
              <w:t>N/A</w:t>
            </w:r>
          </w:p>
        </w:tc>
      </w:tr>
      <w:tr w:rsidR="00116B6F" w:rsidRPr="00116B6F" w14:paraId="447DE8B2" w14:textId="77777777" w:rsidTr="00F627CA">
        <w:trPr>
          <w:trHeight w:val="187"/>
          <w:jc w:val="center"/>
        </w:trPr>
        <w:tc>
          <w:tcPr>
            <w:tcW w:w="2006" w:type="dxa"/>
            <w:tcBorders>
              <w:top w:val="nil"/>
              <w:left w:val="single" w:sz="4" w:space="0" w:color="auto"/>
              <w:bottom w:val="nil"/>
              <w:right w:val="single" w:sz="4" w:space="0" w:color="auto"/>
            </w:tcBorders>
          </w:tcPr>
          <w:p w14:paraId="66D3703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5885C71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val="en-US" w:eastAsia="zh-CN"/>
              </w:rPr>
              <w:t>n70</w:t>
            </w:r>
          </w:p>
        </w:tc>
        <w:tc>
          <w:tcPr>
            <w:tcW w:w="959" w:type="dxa"/>
            <w:tcBorders>
              <w:top w:val="single" w:sz="4" w:space="0" w:color="auto"/>
              <w:left w:val="single" w:sz="4" w:space="0" w:color="auto"/>
              <w:bottom w:val="single" w:sz="4" w:space="0" w:color="auto"/>
              <w:right w:val="single" w:sz="4" w:space="0" w:color="auto"/>
            </w:tcBorders>
          </w:tcPr>
          <w:p w14:paraId="1F33FC5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olor w:val="000000"/>
                <w:sz w:val="18"/>
                <w:lang w:eastAsia="zh-TW"/>
              </w:rPr>
            </w:pPr>
            <w:r w:rsidRPr="00116B6F">
              <w:rPr>
                <w:rFonts w:ascii="Arial" w:eastAsia="DengXian" w:hAnsi="Arial" w:cs="Arial"/>
                <w:sz w:val="18"/>
                <w:szCs w:val="18"/>
                <w:lang w:val="en-US" w:eastAsia="zh-CN"/>
              </w:rPr>
              <w:t>1697.5</w:t>
            </w:r>
          </w:p>
        </w:tc>
        <w:tc>
          <w:tcPr>
            <w:tcW w:w="818" w:type="dxa"/>
            <w:tcBorders>
              <w:top w:val="single" w:sz="4" w:space="0" w:color="auto"/>
              <w:left w:val="single" w:sz="4" w:space="0" w:color="auto"/>
              <w:bottom w:val="single" w:sz="4" w:space="0" w:color="auto"/>
              <w:right w:val="single" w:sz="4" w:space="0" w:color="auto"/>
            </w:tcBorders>
          </w:tcPr>
          <w:p w14:paraId="2864BC3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val="en-US" w:eastAsia="zh-CN"/>
              </w:rPr>
            </w:pPr>
            <w:r w:rsidRPr="00116B6F">
              <w:rPr>
                <w:rFonts w:ascii="Arial" w:eastAsia="DengXian" w:hAnsi="Arial" w:cs="Arial"/>
                <w:sz w:val="18"/>
                <w:szCs w:val="18"/>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3B96958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eastAsia="DengXian" w:hAnsi="Arial" w:cs="Arial"/>
                <w:sz w:val="18"/>
                <w:szCs w:val="18"/>
                <w:lang w:val="en-US" w:eastAsia="zh-CN"/>
              </w:rPr>
              <w:t>25</w:t>
            </w:r>
          </w:p>
        </w:tc>
        <w:tc>
          <w:tcPr>
            <w:tcW w:w="790" w:type="dxa"/>
            <w:tcBorders>
              <w:top w:val="single" w:sz="4" w:space="0" w:color="auto"/>
              <w:left w:val="single" w:sz="4" w:space="0" w:color="auto"/>
              <w:bottom w:val="single" w:sz="4" w:space="0" w:color="auto"/>
              <w:right w:val="single" w:sz="4" w:space="0" w:color="auto"/>
            </w:tcBorders>
          </w:tcPr>
          <w:p w14:paraId="1AF3315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olor w:val="000000"/>
                <w:sz w:val="18"/>
                <w:lang w:eastAsia="zh-TW"/>
              </w:rPr>
            </w:pPr>
            <w:r w:rsidRPr="00116B6F">
              <w:rPr>
                <w:rFonts w:ascii="Arial" w:eastAsia="DengXian" w:hAnsi="Arial" w:cs="Arial"/>
                <w:sz w:val="18"/>
                <w:szCs w:val="18"/>
                <w:lang w:val="en-US" w:eastAsia="zh-CN"/>
              </w:rPr>
              <w:t>1997.5</w:t>
            </w:r>
          </w:p>
        </w:tc>
        <w:tc>
          <w:tcPr>
            <w:tcW w:w="977" w:type="dxa"/>
            <w:tcBorders>
              <w:top w:val="single" w:sz="4" w:space="0" w:color="auto"/>
              <w:left w:val="single" w:sz="4" w:space="0" w:color="auto"/>
              <w:bottom w:val="single" w:sz="4" w:space="0" w:color="auto"/>
              <w:right w:val="single" w:sz="4" w:space="0" w:color="auto"/>
            </w:tcBorders>
          </w:tcPr>
          <w:p w14:paraId="7EB798A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eastAsia="DengXian" w:hAnsi="Arial" w:cs="Arial"/>
                <w:sz w:val="18"/>
                <w:szCs w:val="18"/>
                <w:lang w:val="en-US" w:eastAsia="zh-CN"/>
              </w:rPr>
              <w:t>18.4</w:t>
            </w:r>
          </w:p>
        </w:tc>
        <w:tc>
          <w:tcPr>
            <w:tcW w:w="828" w:type="dxa"/>
            <w:tcBorders>
              <w:top w:val="single" w:sz="4" w:space="0" w:color="auto"/>
              <w:left w:val="single" w:sz="4" w:space="0" w:color="auto"/>
              <w:bottom w:val="single" w:sz="4" w:space="0" w:color="auto"/>
              <w:right w:val="single" w:sz="4" w:space="0" w:color="auto"/>
            </w:tcBorders>
          </w:tcPr>
          <w:p w14:paraId="646879F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171CBCA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eastAsia="DengXian" w:hAnsi="Arial" w:cs="Arial"/>
                <w:sz w:val="18"/>
                <w:szCs w:val="18"/>
                <w:lang w:val="en-US" w:eastAsia="zh-CN"/>
              </w:rPr>
              <w:t>IMD5</w:t>
            </w:r>
          </w:p>
        </w:tc>
      </w:tr>
      <w:tr w:rsidR="00116B6F" w:rsidRPr="00116B6F" w14:paraId="6D93B57D"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2D54DDF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2BD321E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5DC822A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olor w:val="000000"/>
                <w:sz w:val="18"/>
                <w:lang w:eastAsia="zh-TW"/>
              </w:rPr>
            </w:pPr>
            <w:r w:rsidRPr="00116B6F">
              <w:rPr>
                <w:rFonts w:ascii="Arial" w:eastAsia="DengXian" w:hAnsi="Arial" w:cs="Arial"/>
                <w:sz w:val="18"/>
                <w:szCs w:val="18"/>
                <w:lang w:val="en-US" w:eastAsia="zh-CN"/>
              </w:rPr>
              <w:t>3545</w:t>
            </w:r>
          </w:p>
        </w:tc>
        <w:tc>
          <w:tcPr>
            <w:tcW w:w="818" w:type="dxa"/>
            <w:tcBorders>
              <w:top w:val="single" w:sz="4" w:space="0" w:color="auto"/>
              <w:left w:val="single" w:sz="4" w:space="0" w:color="auto"/>
              <w:bottom w:val="single" w:sz="4" w:space="0" w:color="auto"/>
              <w:right w:val="single" w:sz="4" w:space="0" w:color="auto"/>
            </w:tcBorders>
          </w:tcPr>
          <w:p w14:paraId="61E595E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val="en-US" w:eastAsia="zh-CN"/>
              </w:rPr>
            </w:pPr>
            <w:r w:rsidRPr="00116B6F">
              <w:rPr>
                <w:rFonts w:ascii="Arial" w:eastAsia="DengXian" w:hAnsi="Arial" w:cs="Arial"/>
                <w:sz w:val="18"/>
                <w:szCs w:val="18"/>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3FB41B0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lang w:eastAsia="en-GB"/>
              </w:rPr>
            </w:pPr>
            <w:r w:rsidRPr="00116B6F">
              <w:rPr>
                <w:rFonts w:ascii="Arial" w:eastAsia="DengXian" w:hAnsi="Arial" w:cs="Arial"/>
                <w:sz w:val="18"/>
                <w:szCs w:val="18"/>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7B7DB52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olor w:val="000000"/>
                <w:sz w:val="18"/>
                <w:lang w:eastAsia="zh-TW"/>
              </w:rPr>
            </w:pPr>
            <w:r w:rsidRPr="00116B6F">
              <w:rPr>
                <w:rFonts w:ascii="Arial" w:eastAsia="DengXian" w:hAnsi="Arial" w:cs="Arial"/>
                <w:sz w:val="18"/>
                <w:szCs w:val="18"/>
                <w:lang w:val="en-US" w:eastAsia="zh-CN"/>
              </w:rPr>
              <w:t>3545</w:t>
            </w:r>
          </w:p>
        </w:tc>
        <w:tc>
          <w:tcPr>
            <w:tcW w:w="977" w:type="dxa"/>
            <w:tcBorders>
              <w:top w:val="single" w:sz="4" w:space="0" w:color="auto"/>
              <w:left w:val="single" w:sz="4" w:space="0" w:color="auto"/>
              <w:bottom w:val="single" w:sz="4" w:space="0" w:color="auto"/>
              <w:right w:val="single" w:sz="4" w:space="0" w:color="auto"/>
            </w:tcBorders>
          </w:tcPr>
          <w:p w14:paraId="209BA2A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eastAsia="DengXian" w:hAnsi="Arial" w:cs="Arial"/>
                <w:sz w:val="18"/>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DBC133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DengXian"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033A45C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eastAsia="DengXian" w:hAnsi="Arial" w:cs="Arial"/>
                <w:sz w:val="18"/>
                <w:szCs w:val="18"/>
                <w:lang w:val="en-US" w:eastAsia="zh-CN"/>
              </w:rPr>
              <w:t>N/A</w:t>
            </w:r>
          </w:p>
        </w:tc>
      </w:tr>
      <w:tr w:rsidR="00116B6F" w:rsidRPr="00116B6F" w14:paraId="564226E3" w14:textId="77777777" w:rsidTr="00F627CA">
        <w:trPr>
          <w:trHeight w:val="187"/>
          <w:jc w:val="center"/>
        </w:trPr>
        <w:tc>
          <w:tcPr>
            <w:tcW w:w="2006" w:type="dxa"/>
            <w:tcBorders>
              <w:top w:val="single" w:sz="4" w:space="0" w:color="auto"/>
              <w:left w:val="single" w:sz="4" w:space="0" w:color="auto"/>
              <w:bottom w:val="nil"/>
              <w:right w:val="single" w:sz="4" w:space="0" w:color="auto"/>
            </w:tcBorders>
            <w:hideMark/>
          </w:tcPr>
          <w:p w14:paraId="56A6603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lang w:eastAsia="zh-CN"/>
              </w:rPr>
              <w:t>CA</w:t>
            </w:r>
            <w:r w:rsidRPr="00116B6F">
              <w:rPr>
                <w:rFonts w:ascii="Arial" w:hAnsi="Arial"/>
                <w:sz w:val="18"/>
                <w:lang w:eastAsia="ja-JP"/>
              </w:rPr>
              <w:t>_</w:t>
            </w:r>
            <w:r w:rsidRPr="00116B6F">
              <w:rPr>
                <w:rFonts w:ascii="Arial" w:hAnsi="Arial"/>
                <w:sz w:val="18"/>
                <w:lang w:val="en-US" w:eastAsia="zh-CN"/>
              </w:rPr>
              <w:t>n7</w:t>
            </w:r>
            <w:r w:rsidRPr="00116B6F">
              <w:rPr>
                <w:rFonts w:ascii="Arial" w:hAnsi="Arial"/>
                <w:sz w:val="18"/>
                <w:lang w:eastAsia="zh-CN"/>
              </w:rPr>
              <w:t>1</w:t>
            </w:r>
            <w:r w:rsidRPr="00116B6F">
              <w:rPr>
                <w:rFonts w:ascii="Arial" w:hAnsi="Arial"/>
                <w:sz w:val="18"/>
                <w:lang w:eastAsia="ja-JP"/>
              </w:rPr>
              <w:t>-n77</w:t>
            </w:r>
          </w:p>
        </w:tc>
        <w:tc>
          <w:tcPr>
            <w:tcW w:w="1145" w:type="dxa"/>
            <w:tcBorders>
              <w:top w:val="single" w:sz="4" w:space="0" w:color="auto"/>
              <w:left w:val="single" w:sz="4" w:space="0" w:color="auto"/>
              <w:bottom w:val="single" w:sz="4" w:space="0" w:color="auto"/>
              <w:right w:val="single" w:sz="4" w:space="0" w:color="auto"/>
            </w:tcBorders>
            <w:hideMark/>
          </w:tcPr>
          <w:p w14:paraId="47C60CC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ja-JP"/>
              </w:rPr>
            </w:pPr>
            <w:r w:rsidRPr="00116B6F">
              <w:rPr>
                <w:rFonts w:ascii="Arial" w:hAnsi="Arial"/>
                <w:sz w:val="18"/>
                <w:lang w:val="en-US" w:eastAsia="zh-CN"/>
              </w:rPr>
              <w:t>n71</w:t>
            </w:r>
          </w:p>
        </w:tc>
        <w:tc>
          <w:tcPr>
            <w:tcW w:w="959" w:type="dxa"/>
            <w:tcBorders>
              <w:top w:val="single" w:sz="4" w:space="0" w:color="auto"/>
              <w:left w:val="single" w:sz="4" w:space="0" w:color="auto"/>
              <w:bottom w:val="single" w:sz="4" w:space="0" w:color="auto"/>
              <w:right w:val="single" w:sz="4" w:space="0" w:color="auto"/>
            </w:tcBorders>
            <w:hideMark/>
          </w:tcPr>
          <w:p w14:paraId="13E5E0C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681.5</w:t>
            </w:r>
          </w:p>
        </w:tc>
        <w:tc>
          <w:tcPr>
            <w:tcW w:w="818" w:type="dxa"/>
            <w:tcBorders>
              <w:top w:val="single" w:sz="4" w:space="0" w:color="auto"/>
              <w:left w:val="single" w:sz="4" w:space="0" w:color="auto"/>
              <w:bottom w:val="single" w:sz="4" w:space="0" w:color="auto"/>
              <w:right w:val="single" w:sz="4" w:space="0" w:color="auto"/>
            </w:tcBorders>
            <w:hideMark/>
          </w:tcPr>
          <w:p w14:paraId="74EBFC2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eastAsia="zh-TW"/>
              </w:rPr>
              <w:t>5</w:t>
            </w:r>
          </w:p>
        </w:tc>
        <w:tc>
          <w:tcPr>
            <w:tcW w:w="1276" w:type="dxa"/>
            <w:tcBorders>
              <w:top w:val="single" w:sz="4" w:space="0" w:color="auto"/>
              <w:left w:val="single" w:sz="4" w:space="0" w:color="auto"/>
              <w:bottom w:val="single" w:sz="4" w:space="0" w:color="auto"/>
              <w:right w:val="single" w:sz="4" w:space="0" w:color="auto"/>
            </w:tcBorders>
            <w:hideMark/>
          </w:tcPr>
          <w:p w14:paraId="1C34DB7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eastAsia="zh-TW"/>
              </w:rPr>
              <w:t>25</w:t>
            </w:r>
          </w:p>
        </w:tc>
        <w:tc>
          <w:tcPr>
            <w:tcW w:w="790" w:type="dxa"/>
            <w:tcBorders>
              <w:top w:val="single" w:sz="4" w:space="0" w:color="auto"/>
              <w:left w:val="single" w:sz="4" w:space="0" w:color="auto"/>
              <w:bottom w:val="single" w:sz="4" w:space="0" w:color="auto"/>
              <w:right w:val="single" w:sz="4" w:space="0" w:color="auto"/>
            </w:tcBorders>
            <w:hideMark/>
          </w:tcPr>
          <w:p w14:paraId="32D4AE7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635.5</w:t>
            </w:r>
          </w:p>
        </w:tc>
        <w:tc>
          <w:tcPr>
            <w:tcW w:w="977" w:type="dxa"/>
            <w:tcBorders>
              <w:top w:val="single" w:sz="4" w:space="0" w:color="auto"/>
              <w:left w:val="single" w:sz="4" w:space="0" w:color="auto"/>
              <w:bottom w:val="single" w:sz="4" w:space="0" w:color="auto"/>
              <w:right w:val="single" w:sz="4" w:space="0" w:color="auto"/>
            </w:tcBorders>
            <w:hideMark/>
          </w:tcPr>
          <w:p w14:paraId="2435C83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eastAsia="zh-TW"/>
              </w:rPr>
              <w:t>11.4</w:t>
            </w:r>
          </w:p>
        </w:tc>
        <w:tc>
          <w:tcPr>
            <w:tcW w:w="828" w:type="dxa"/>
            <w:tcBorders>
              <w:top w:val="single" w:sz="4" w:space="0" w:color="auto"/>
              <w:left w:val="single" w:sz="4" w:space="0" w:color="auto"/>
              <w:bottom w:val="single" w:sz="4" w:space="0" w:color="auto"/>
              <w:right w:val="single" w:sz="4" w:space="0" w:color="auto"/>
            </w:tcBorders>
            <w:hideMark/>
          </w:tcPr>
          <w:p w14:paraId="3E4F070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ja-JP"/>
              </w:rPr>
            </w:pPr>
            <w:r w:rsidRPr="00116B6F">
              <w:rPr>
                <w:rFonts w:ascii="Arial"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78CC721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ja-JP"/>
              </w:rPr>
            </w:pPr>
            <w:r w:rsidRPr="00116B6F">
              <w:rPr>
                <w:rFonts w:ascii="Arial" w:hAnsi="Arial"/>
                <w:sz w:val="18"/>
                <w:lang w:eastAsia="zh-TW"/>
              </w:rPr>
              <w:t>IMD5</w:t>
            </w:r>
            <w:r w:rsidRPr="00116B6F">
              <w:rPr>
                <w:rFonts w:ascii="Arial" w:hAnsi="Arial"/>
                <w:sz w:val="18"/>
                <w:vertAlign w:val="superscript"/>
                <w:lang w:eastAsia="zh-TW"/>
              </w:rPr>
              <w:t>13</w:t>
            </w:r>
          </w:p>
        </w:tc>
      </w:tr>
      <w:tr w:rsidR="00116B6F" w:rsidRPr="00116B6F" w14:paraId="0160086E" w14:textId="77777777" w:rsidTr="00F627CA">
        <w:trPr>
          <w:trHeight w:val="187"/>
          <w:jc w:val="center"/>
        </w:trPr>
        <w:tc>
          <w:tcPr>
            <w:tcW w:w="2006" w:type="dxa"/>
            <w:tcBorders>
              <w:top w:val="nil"/>
              <w:left w:val="single" w:sz="4" w:space="0" w:color="auto"/>
              <w:bottom w:val="nil"/>
              <w:right w:val="single" w:sz="4" w:space="0" w:color="auto"/>
            </w:tcBorders>
          </w:tcPr>
          <w:p w14:paraId="42DAAB6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p>
        </w:tc>
        <w:tc>
          <w:tcPr>
            <w:tcW w:w="1145" w:type="dxa"/>
            <w:tcBorders>
              <w:top w:val="single" w:sz="4" w:space="0" w:color="auto"/>
              <w:left w:val="single" w:sz="4" w:space="0" w:color="auto"/>
              <w:bottom w:val="single" w:sz="4" w:space="0" w:color="auto"/>
              <w:right w:val="single" w:sz="4" w:space="0" w:color="auto"/>
            </w:tcBorders>
            <w:hideMark/>
          </w:tcPr>
          <w:p w14:paraId="59EE7F8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ja-JP"/>
              </w:rPr>
            </w:pPr>
            <w:r w:rsidRPr="00116B6F">
              <w:rPr>
                <w:rFonts w:ascii="Arial" w:hAnsi="Arial"/>
                <w:sz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2DA0756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3361.5</w:t>
            </w:r>
          </w:p>
        </w:tc>
        <w:tc>
          <w:tcPr>
            <w:tcW w:w="818" w:type="dxa"/>
            <w:tcBorders>
              <w:top w:val="single" w:sz="4" w:space="0" w:color="auto"/>
              <w:left w:val="single" w:sz="4" w:space="0" w:color="auto"/>
              <w:bottom w:val="single" w:sz="4" w:space="0" w:color="auto"/>
              <w:right w:val="single" w:sz="4" w:space="0" w:color="auto"/>
            </w:tcBorders>
            <w:hideMark/>
          </w:tcPr>
          <w:p w14:paraId="7FC5C6B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eastAsia="zh-TW"/>
              </w:rPr>
              <w:t>10</w:t>
            </w:r>
          </w:p>
        </w:tc>
        <w:tc>
          <w:tcPr>
            <w:tcW w:w="1276" w:type="dxa"/>
            <w:tcBorders>
              <w:top w:val="single" w:sz="4" w:space="0" w:color="auto"/>
              <w:left w:val="single" w:sz="4" w:space="0" w:color="auto"/>
              <w:bottom w:val="single" w:sz="4" w:space="0" w:color="auto"/>
              <w:right w:val="single" w:sz="4" w:space="0" w:color="auto"/>
            </w:tcBorders>
            <w:hideMark/>
          </w:tcPr>
          <w:p w14:paraId="616443F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eastAsia="zh-TW"/>
              </w:rPr>
              <w:t>50</w:t>
            </w:r>
          </w:p>
        </w:tc>
        <w:tc>
          <w:tcPr>
            <w:tcW w:w="790" w:type="dxa"/>
            <w:tcBorders>
              <w:top w:val="single" w:sz="4" w:space="0" w:color="auto"/>
              <w:left w:val="single" w:sz="4" w:space="0" w:color="auto"/>
              <w:bottom w:val="single" w:sz="4" w:space="0" w:color="auto"/>
              <w:right w:val="single" w:sz="4" w:space="0" w:color="auto"/>
            </w:tcBorders>
            <w:hideMark/>
          </w:tcPr>
          <w:p w14:paraId="5E8F9E6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sz w:val="18"/>
                <w:lang w:val="en-US" w:eastAsia="zh-CN"/>
              </w:rPr>
              <w:t>3361.5</w:t>
            </w:r>
          </w:p>
        </w:tc>
        <w:tc>
          <w:tcPr>
            <w:tcW w:w="977" w:type="dxa"/>
            <w:tcBorders>
              <w:top w:val="single" w:sz="4" w:space="0" w:color="auto"/>
              <w:left w:val="single" w:sz="4" w:space="0" w:color="auto"/>
              <w:bottom w:val="single" w:sz="4" w:space="0" w:color="auto"/>
              <w:right w:val="single" w:sz="4" w:space="0" w:color="auto"/>
            </w:tcBorders>
            <w:hideMark/>
          </w:tcPr>
          <w:p w14:paraId="46BD19E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rPr>
            </w:pPr>
            <w:r w:rsidRPr="00116B6F">
              <w:rPr>
                <w:rFonts w:ascii="Arial" w:hAnsi="Arial"/>
                <w:sz w:val="18"/>
                <w:lang w:eastAsia="zh-TW"/>
              </w:rPr>
              <w:t>N/A</w:t>
            </w:r>
          </w:p>
        </w:tc>
        <w:tc>
          <w:tcPr>
            <w:tcW w:w="828" w:type="dxa"/>
            <w:tcBorders>
              <w:top w:val="single" w:sz="4" w:space="0" w:color="auto"/>
              <w:left w:val="single" w:sz="4" w:space="0" w:color="auto"/>
              <w:bottom w:val="single" w:sz="4" w:space="0" w:color="auto"/>
              <w:right w:val="single" w:sz="4" w:space="0" w:color="auto"/>
            </w:tcBorders>
            <w:hideMark/>
          </w:tcPr>
          <w:p w14:paraId="5F96B09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ja-JP"/>
              </w:rPr>
            </w:pPr>
            <w:r w:rsidRPr="00116B6F">
              <w:rPr>
                <w:rFonts w:ascii="Arial"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33027C1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ja-JP"/>
              </w:rPr>
            </w:pPr>
            <w:r w:rsidRPr="00116B6F">
              <w:rPr>
                <w:rFonts w:ascii="Arial" w:hAnsi="Arial"/>
                <w:sz w:val="18"/>
                <w:lang w:eastAsia="zh-TW"/>
              </w:rPr>
              <w:t>N/A</w:t>
            </w:r>
          </w:p>
        </w:tc>
      </w:tr>
      <w:tr w:rsidR="00116B6F" w:rsidRPr="00116B6F" w14:paraId="0D460507" w14:textId="77777777" w:rsidTr="00F627CA">
        <w:trPr>
          <w:trHeight w:val="187"/>
          <w:jc w:val="center"/>
        </w:trPr>
        <w:tc>
          <w:tcPr>
            <w:tcW w:w="2006" w:type="dxa"/>
            <w:tcBorders>
              <w:top w:val="nil"/>
              <w:left w:val="single" w:sz="4" w:space="0" w:color="auto"/>
              <w:bottom w:val="nil"/>
              <w:right w:val="single" w:sz="4" w:space="0" w:color="auto"/>
            </w:tcBorders>
          </w:tcPr>
          <w:p w14:paraId="5C3017A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C0894F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en-GB"/>
              </w:rPr>
              <w:t>n71</w:t>
            </w:r>
          </w:p>
        </w:tc>
        <w:tc>
          <w:tcPr>
            <w:tcW w:w="959" w:type="dxa"/>
            <w:tcBorders>
              <w:top w:val="single" w:sz="4" w:space="0" w:color="auto"/>
              <w:left w:val="single" w:sz="4" w:space="0" w:color="auto"/>
              <w:bottom w:val="single" w:sz="4" w:space="0" w:color="auto"/>
              <w:right w:val="single" w:sz="4" w:space="0" w:color="auto"/>
            </w:tcBorders>
            <w:vAlign w:val="center"/>
          </w:tcPr>
          <w:p w14:paraId="3047ECF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en-GB"/>
              </w:rPr>
              <w:t>N/A</w:t>
            </w:r>
          </w:p>
        </w:tc>
        <w:tc>
          <w:tcPr>
            <w:tcW w:w="818" w:type="dxa"/>
            <w:tcBorders>
              <w:top w:val="single" w:sz="4" w:space="0" w:color="auto"/>
              <w:left w:val="single" w:sz="4" w:space="0" w:color="auto"/>
              <w:bottom w:val="single" w:sz="4" w:space="0" w:color="auto"/>
              <w:right w:val="single" w:sz="4" w:space="0" w:color="auto"/>
            </w:tcBorders>
            <w:vAlign w:val="center"/>
          </w:tcPr>
          <w:p w14:paraId="5259ED9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color w:val="000000"/>
                <w:sz w:val="18"/>
                <w:szCs w:val="18"/>
                <w:lang w:eastAsia="en-GB"/>
              </w:rPr>
              <w:t>5</w:t>
            </w:r>
          </w:p>
        </w:tc>
        <w:tc>
          <w:tcPr>
            <w:tcW w:w="1276" w:type="dxa"/>
            <w:tcBorders>
              <w:top w:val="single" w:sz="4" w:space="0" w:color="auto"/>
              <w:left w:val="single" w:sz="4" w:space="0" w:color="auto"/>
              <w:bottom w:val="single" w:sz="4" w:space="0" w:color="auto"/>
              <w:right w:val="single" w:sz="4" w:space="0" w:color="auto"/>
            </w:tcBorders>
            <w:vAlign w:val="center"/>
          </w:tcPr>
          <w:p w14:paraId="5EFD508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color w:val="000000"/>
                <w:sz w:val="18"/>
                <w:szCs w:val="18"/>
                <w:lang w:eastAsia="en-GB"/>
              </w:rPr>
              <w:t>N/A</w:t>
            </w:r>
          </w:p>
        </w:tc>
        <w:tc>
          <w:tcPr>
            <w:tcW w:w="790" w:type="dxa"/>
            <w:tcBorders>
              <w:top w:val="single" w:sz="4" w:space="0" w:color="auto"/>
              <w:left w:val="single" w:sz="4" w:space="0" w:color="auto"/>
              <w:bottom w:val="single" w:sz="4" w:space="0" w:color="auto"/>
              <w:right w:val="single" w:sz="4" w:space="0" w:color="auto"/>
            </w:tcBorders>
            <w:vAlign w:val="center"/>
          </w:tcPr>
          <w:p w14:paraId="37069F7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en-GB"/>
              </w:rPr>
              <w:t>640</w:t>
            </w:r>
          </w:p>
        </w:tc>
        <w:tc>
          <w:tcPr>
            <w:tcW w:w="977" w:type="dxa"/>
            <w:tcBorders>
              <w:top w:val="single" w:sz="4" w:space="0" w:color="auto"/>
              <w:left w:val="single" w:sz="4" w:space="0" w:color="auto"/>
              <w:bottom w:val="single" w:sz="4" w:space="0" w:color="auto"/>
              <w:right w:val="single" w:sz="4" w:space="0" w:color="auto"/>
            </w:tcBorders>
            <w:vAlign w:val="center"/>
          </w:tcPr>
          <w:p w14:paraId="141F4A1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eastAsia="DengXian" w:hAnsi="Arial" w:cs="Arial"/>
                <w:color w:val="000000"/>
                <w:sz w:val="18"/>
                <w:szCs w:val="18"/>
                <w:lang w:val="en-US" w:eastAsia="zh-CN"/>
              </w:rPr>
              <w:t>18.5</w:t>
            </w:r>
          </w:p>
        </w:tc>
        <w:tc>
          <w:tcPr>
            <w:tcW w:w="828" w:type="dxa"/>
            <w:tcBorders>
              <w:top w:val="single" w:sz="4" w:space="0" w:color="auto"/>
              <w:left w:val="single" w:sz="4" w:space="0" w:color="auto"/>
              <w:bottom w:val="single" w:sz="4" w:space="0" w:color="auto"/>
              <w:right w:val="single" w:sz="4" w:space="0" w:color="auto"/>
            </w:tcBorders>
            <w:vAlign w:val="center"/>
          </w:tcPr>
          <w:p w14:paraId="0F6AAD0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en-GB"/>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0A7D8AE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color w:val="000000"/>
                <w:sz w:val="18"/>
                <w:szCs w:val="18"/>
                <w:lang w:eastAsia="en-GB"/>
              </w:rPr>
              <w:t>IMD4</w:t>
            </w:r>
            <w:r w:rsidRPr="00116B6F">
              <w:rPr>
                <w:rFonts w:ascii="Arial" w:hAnsi="Arial" w:cs="Arial"/>
                <w:color w:val="000000"/>
                <w:sz w:val="18"/>
                <w:szCs w:val="18"/>
                <w:vertAlign w:val="superscript"/>
                <w:lang w:eastAsia="en-GB"/>
              </w:rPr>
              <w:t>14</w:t>
            </w:r>
          </w:p>
        </w:tc>
      </w:tr>
      <w:tr w:rsidR="00116B6F" w:rsidRPr="00116B6F" w14:paraId="4CB713AC" w14:textId="77777777" w:rsidTr="00F627CA">
        <w:trPr>
          <w:trHeight w:val="187"/>
          <w:jc w:val="center"/>
        </w:trPr>
        <w:tc>
          <w:tcPr>
            <w:tcW w:w="2006" w:type="dxa"/>
            <w:tcBorders>
              <w:top w:val="nil"/>
              <w:left w:val="single" w:sz="4" w:space="0" w:color="auto"/>
              <w:bottom w:val="nil"/>
              <w:right w:val="single" w:sz="4" w:space="0" w:color="auto"/>
            </w:tcBorders>
          </w:tcPr>
          <w:p w14:paraId="523B99D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38A6F3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en-GB"/>
              </w:rPr>
              <w:t>n77</w:t>
            </w:r>
            <w:r w:rsidRPr="00116B6F">
              <w:rPr>
                <w:rFonts w:ascii="Arial" w:hAnsi="Arial" w:cs="Arial"/>
                <w:color w:val="000000"/>
                <w:sz w:val="18"/>
                <w:szCs w:val="18"/>
                <w:vertAlign w:val="superscript"/>
                <w:lang w:eastAsia="en-GB"/>
              </w:rPr>
              <w:t>12</w:t>
            </w:r>
          </w:p>
        </w:tc>
        <w:tc>
          <w:tcPr>
            <w:tcW w:w="959" w:type="dxa"/>
            <w:tcBorders>
              <w:top w:val="single" w:sz="4" w:space="0" w:color="auto"/>
              <w:left w:val="single" w:sz="4" w:space="0" w:color="auto"/>
              <w:bottom w:val="single" w:sz="4" w:space="0" w:color="auto"/>
              <w:right w:val="single" w:sz="4" w:space="0" w:color="auto"/>
            </w:tcBorders>
            <w:vAlign w:val="center"/>
          </w:tcPr>
          <w:p w14:paraId="00D9E9E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en-GB"/>
              </w:rPr>
              <w:t>3480</w:t>
            </w:r>
          </w:p>
        </w:tc>
        <w:tc>
          <w:tcPr>
            <w:tcW w:w="818" w:type="dxa"/>
            <w:tcBorders>
              <w:top w:val="single" w:sz="4" w:space="0" w:color="auto"/>
              <w:left w:val="single" w:sz="4" w:space="0" w:color="auto"/>
              <w:bottom w:val="single" w:sz="4" w:space="0" w:color="auto"/>
              <w:right w:val="single" w:sz="4" w:space="0" w:color="auto"/>
            </w:tcBorders>
            <w:vAlign w:val="center"/>
          </w:tcPr>
          <w:p w14:paraId="42EEF0A0"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color w:val="000000"/>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391FC5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color w:val="000000"/>
                <w:sz w:val="18"/>
                <w:szCs w:val="18"/>
                <w:lang w:eastAsia="en-GB"/>
              </w:rPr>
              <w:t>1 (RB</w:t>
            </w:r>
            <w:r w:rsidRPr="00116B6F">
              <w:rPr>
                <w:rFonts w:ascii="Arial" w:hAnsi="Arial" w:cs="Arial"/>
                <w:color w:val="000000"/>
                <w:sz w:val="18"/>
                <w:szCs w:val="18"/>
                <w:vertAlign w:val="subscript"/>
                <w:lang w:eastAsia="en-GB"/>
              </w:rPr>
              <w:t>START</w:t>
            </w:r>
            <w:r w:rsidRPr="00116B6F">
              <w:rPr>
                <w:rFonts w:ascii="Arial" w:hAnsi="Arial" w:cs="Arial"/>
                <w:color w:val="000000"/>
                <w:sz w:val="18"/>
                <w:szCs w:val="18"/>
                <w:lang w:eastAsia="en-GB"/>
              </w:rPr>
              <w:t>=25)</w:t>
            </w:r>
          </w:p>
        </w:tc>
        <w:tc>
          <w:tcPr>
            <w:tcW w:w="790" w:type="dxa"/>
            <w:tcBorders>
              <w:top w:val="single" w:sz="4" w:space="0" w:color="auto"/>
              <w:left w:val="single" w:sz="4" w:space="0" w:color="auto"/>
              <w:bottom w:val="single" w:sz="4" w:space="0" w:color="auto"/>
              <w:right w:val="single" w:sz="4" w:space="0" w:color="auto"/>
            </w:tcBorders>
            <w:vAlign w:val="center"/>
          </w:tcPr>
          <w:p w14:paraId="7289C50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en-GB"/>
              </w:rPr>
              <w:t>3480</w:t>
            </w:r>
          </w:p>
        </w:tc>
        <w:tc>
          <w:tcPr>
            <w:tcW w:w="977" w:type="dxa"/>
            <w:tcBorders>
              <w:top w:val="single" w:sz="4" w:space="0" w:color="auto"/>
              <w:left w:val="single" w:sz="4" w:space="0" w:color="auto"/>
              <w:bottom w:val="single" w:sz="4" w:space="0" w:color="auto"/>
              <w:right w:val="single" w:sz="4" w:space="0" w:color="auto"/>
            </w:tcBorders>
            <w:vAlign w:val="center"/>
          </w:tcPr>
          <w:p w14:paraId="2A59A02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color w:val="000000"/>
                <w:sz w:val="18"/>
                <w:szCs w:val="18"/>
                <w:lang w:eastAsia="en-GB"/>
              </w:rPr>
              <w:t>N/A</w:t>
            </w:r>
          </w:p>
        </w:tc>
        <w:tc>
          <w:tcPr>
            <w:tcW w:w="828" w:type="dxa"/>
            <w:tcBorders>
              <w:top w:val="single" w:sz="4" w:space="0" w:color="auto"/>
              <w:left w:val="single" w:sz="4" w:space="0" w:color="auto"/>
              <w:bottom w:val="single" w:sz="4" w:space="0" w:color="auto"/>
              <w:right w:val="single" w:sz="4" w:space="0" w:color="auto"/>
            </w:tcBorders>
            <w:vAlign w:val="center"/>
          </w:tcPr>
          <w:p w14:paraId="4B629C0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color w:val="000000"/>
                <w:sz w:val="18"/>
                <w:szCs w:val="18"/>
                <w:lang w:eastAsia="en-GB"/>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21080BB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color w:val="000000"/>
                <w:sz w:val="18"/>
                <w:szCs w:val="18"/>
                <w:lang w:eastAsia="en-GB"/>
              </w:rPr>
              <w:t>N/A</w:t>
            </w:r>
          </w:p>
        </w:tc>
      </w:tr>
      <w:tr w:rsidR="00116B6F" w:rsidRPr="00116B6F" w14:paraId="54461262"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267A884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5CBAB2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959" w:type="dxa"/>
            <w:tcBorders>
              <w:top w:val="single" w:sz="4" w:space="0" w:color="auto"/>
              <w:left w:val="single" w:sz="4" w:space="0" w:color="auto"/>
              <w:bottom w:val="single" w:sz="4" w:space="0" w:color="auto"/>
              <w:right w:val="single" w:sz="4" w:space="0" w:color="auto"/>
            </w:tcBorders>
            <w:vAlign w:val="center"/>
          </w:tcPr>
          <w:p w14:paraId="3171749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PMingLiU" w:hAnsi="Arial" w:cs="Arial"/>
                <w:color w:val="000000"/>
                <w:sz w:val="18"/>
                <w:szCs w:val="18"/>
                <w:lang w:eastAsia="zh-TW"/>
              </w:rPr>
              <w:t>3800</w:t>
            </w:r>
          </w:p>
        </w:tc>
        <w:tc>
          <w:tcPr>
            <w:tcW w:w="818" w:type="dxa"/>
            <w:tcBorders>
              <w:top w:val="single" w:sz="4" w:space="0" w:color="auto"/>
              <w:left w:val="single" w:sz="4" w:space="0" w:color="auto"/>
              <w:bottom w:val="single" w:sz="4" w:space="0" w:color="auto"/>
              <w:right w:val="single" w:sz="4" w:space="0" w:color="auto"/>
            </w:tcBorders>
            <w:vAlign w:val="center"/>
          </w:tcPr>
          <w:p w14:paraId="6893CAD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color w:val="000000"/>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8DA1E4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color w:val="000000"/>
                <w:sz w:val="18"/>
                <w:szCs w:val="18"/>
                <w:lang w:eastAsia="en-GB"/>
              </w:rPr>
              <w:t>1 (RB</w:t>
            </w:r>
            <w:r w:rsidRPr="00116B6F">
              <w:rPr>
                <w:rFonts w:ascii="Arial" w:hAnsi="Arial" w:cs="Arial"/>
                <w:color w:val="000000"/>
                <w:sz w:val="18"/>
                <w:szCs w:val="18"/>
                <w:vertAlign w:val="subscript"/>
                <w:lang w:eastAsia="en-GB"/>
              </w:rPr>
              <w:t>START</w:t>
            </w:r>
            <w:r w:rsidRPr="00116B6F">
              <w:rPr>
                <w:rFonts w:ascii="Arial" w:hAnsi="Arial" w:cs="Arial"/>
                <w:color w:val="000000"/>
                <w:sz w:val="18"/>
                <w:szCs w:val="18"/>
                <w:lang w:eastAsia="en-GB"/>
              </w:rPr>
              <w:t>=25)</w:t>
            </w:r>
          </w:p>
        </w:tc>
        <w:tc>
          <w:tcPr>
            <w:tcW w:w="790" w:type="dxa"/>
            <w:tcBorders>
              <w:top w:val="single" w:sz="4" w:space="0" w:color="auto"/>
              <w:left w:val="single" w:sz="4" w:space="0" w:color="auto"/>
              <w:bottom w:val="single" w:sz="4" w:space="0" w:color="auto"/>
              <w:right w:val="single" w:sz="4" w:space="0" w:color="auto"/>
            </w:tcBorders>
            <w:vAlign w:val="center"/>
          </w:tcPr>
          <w:p w14:paraId="32C796A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eastAsia="PMingLiU" w:hAnsi="Arial" w:cs="Arial"/>
                <w:color w:val="000000"/>
                <w:sz w:val="18"/>
                <w:szCs w:val="18"/>
                <w:lang w:eastAsia="zh-TW"/>
              </w:rPr>
              <w:t>3800</w:t>
            </w:r>
          </w:p>
        </w:tc>
        <w:tc>
          <w:tcPr>
            <w:tcW w:w="977" w:type="dxa"/>
            <w:tcBorders>
              <w:top w:val="single" w:sz="4" w:space="0" w:color="auto"/>
              <w:left w:val="single" w:sz="4" w:space="0" w:color="auto"/>
              <w:bottom w:val="single" w:sz="4" w:space="0" w:color="auto"/>
              <w:right w:val="single" w:sz="4" w:space="0" w:color="auto"/>
            </w:tcBorders>
            <w:vAlign w:val="center"/>
          </w:tcPr>
          <w:p w14:paraId="2DEA715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p>
        </w:tc>
        <w:tc>
          <w:tcPr>
            <w:tcW w:w="828" w:type="dxa"/>
            <w:tcBorders>
              <w:top w:val="single" w:sz="4" w:space="0" w:color="auto"/>
              <w:left w:val="single" w:sz="4" w:space="0" w:color="auto"/>
              <w:bottom w:val="single" w:sz="4" w:space="0" w:color="auto"/>
              <w:right w:val="single" w:sz="4" w:space="0" w:color="auto"/>
            </w:tcBorders>
            <w:vAlign w:val="center"/>
          </w:tcPr>
          <w:p w14:paraId="160BAC3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p>
        </w:tc>
        <w:tc>
          <w:tcPr>
            <w:tcW w:w="1056" w:type="dxa"/>
            <w:tcBorders>
              <w:top w:val="single" w:sz="4" w:space="0" w:color="auto"/>
              <w:left w:val="single" w:sz="4" w:space="0" w:color="auto"/>
              <w:bottom w:val="single" w:sz="4" w:space="0" w:color="auto"/>
              <w:right w:val="single" w:sz="4" w:space="0" w:color="auto"/>
            </w:tcBorders>
            <w:vAlign w:val="center"/>
          </w:tcPr>
          <w:p w14:paraId="58DA92F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p>
        </w:tc>
      </w:tr>
      <w:tr w:rsidR="00116B6F" w:rsidRPr="00116B6F" w14:paraId="5D4C7F37" w14:textId="77777777" w:rsidTr="00F627CA">
        <w:trPr>
          <w:trHeight w:val="187"/>
          <w:jc w:val="center"/>
        </w:trPr>
        <w:tc>
          <w:tcPr>
            <w:tcW w:w="2006" w:type="dxa"/>
            <w:tcBorders>
              <w:top w:val="nil"/>
              <w:left w:val="single" w:sz="4" w:space="0" w:color="auto"/>
              <w:bottom w:val="nil"/>
              <w:right w:val="single" w:sz="4" w:space="0" w:color="auto"/>
            </w:tcBorders>
          </w:tcPr>
          <w:p w14:paraId="1F3C19F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cs="Arial"/>
                <w:sz w:val="18"/>
                <w:szCs w:val="18"/>
                <w:lang w:eastAsia="en-GB"/>
              </w:rPr>
              <w:t>CA_n71-n78</w:t>
            </w:r>
          </w:p>
        </w:tc>
        <w:tc>
          <w:tcPr>
            <w:tcW w:w="1145" w:type="dxa"/>
            <w:tcBorders>
              <w:top w:val="single" w:sz="4" w:space="0" w:color="auto"/>
              <w:left w:val="single" w:sz="4" w:space="0" w:color="auto"/>
              <w:bottom w:val="single" w:sz="4" w:space="0" w:color="auto"/>
              <w:right w:val="single" w:sz="4" w:space="0" w:color="auto"/>
            </w:tcBorders>
          </w:tcPr>
          <w:p w14:paraId="5FBCBC7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eastAsia="en-GB"/>
              </w:rPr>
              <w:t>n71</w:t>
            </w:r>
          </w:p>
        </w:tc>
        <w:tc>
          <w:tcPr>
            <w:tcW w:w="959" w:type="dxa"/>
            <w:tcBorders>
              <w:top w:val="single" w:sz="4" w:space="0" w:color="auto"/>
              <w:left w:val="single" w:sz="4" w:space="0" w:color="auto"/>
              <w:bottom w:val="single" w:sz="4" w:space="0" w:color="auto"/>
              <w:right w:val="single" w:sz="4" w:space="0" w:color="auto"/>
            </w:tcBorders>
          </w:tcPr>
          <w:p w14:paraId="66973A15"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eastAsia="en-GB"/>
              </w:rPr>
              <w:t>681.5</w:t>
            </w:r>
          </w:p>
        </w:tc>
        <w:tc>
          <w:tcPr>
            <w:tcW w:w="818" w:type="dxa"/>
            <w:tcBorders>
              <w:top w:val="single" w:sz="4" w:space="0" w:color="auto"/>
              <w:left w:val="single" w:sz="4" w:space="0" w:color="auto"/>
              <w:bottom w:val="single" w:sz="4" w:space="0" w:color="auto"/>
              <w:right w:val="single" w:sz="4" w:space="0" w:color="auto"/>
            </w:tcBorders>
          </w:tcPr>
          <w:p w14:paraId="529C267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sz w:val="18"/>
                <w:szCs w:val="18"/>
                <w:lang w:eastAsia="en-GB"/>
              </w:rPr>
              <w:t>5</w:t>
            </w:r>
          </w:p>
        </w:tc>
        <w:tc>
          <w:tcPr>
            <w:tcW w:w="1276" w:type="dxa"/>
            <w:tcBorders>
              <w:top w:val="single" w:sz="4" w:space="0" w:color="auto"/>
              <w:left w:val="single" w:sz="4" w:space="0" w:color="auto"/>
              <w:bottom w:val="single" w:sz="4" w:space="0" w:color="auto"/>
              <w:right w:val="single" w:sz="4" w:space="0" w:color="auto"/>
            </w:tcBorders>
          </w:tcPr>
          <w:p w14:paraId="4B7BD60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sz w:val="18"/>
                <w:szCs w:val="18"/>
                <w:lang w:eastAsia="en-GB"/>
              </w:rPr>
              <w:t>25</w:t>
            </w:r>
          </w:p>
        </w:tc>
        <w:tc>
          <w:tcPr>
            <w:tcW w:w="790" w:type="dxa"/>
            <w:tcBorders>
              <w:top w:val="single" w:sz="4" w:space="0" w:color="auto"/>
              <w:left w:val="single" w:sz="4" w:space="0" w:color="auto"/>
              <w:bottom w:val="single" w:sz="4" w:space="0" w:color="auto"/>
              <w:right w:val="single" w:sz="4" w:space="0" w:color="auto"/>
            </w:tcBorders>
          </w:tcPr>
          <w:p w14:paraId="68CFAD7A"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eastAsia="en-GB"/>
              </w:rPr>
              <w:t>635.5</w:t>
            </w:r>
          </w:p>
        </w:tc>
        <w:tc>
          <w:tcPr>
            <w:tcW w:w="977" w:type="dxa"/>
            <w:tcBorders>
              <w:top w:val="single" w:sz="4" w:space="0" w:color="auto"/>
              <w:left w:val="single" w:sz="4" w:space="0" w:color="auto"/>
              <w:bottom w:val="single" w:sz="4" w:space="0" w:color="auto"/>
              <w:right w:val="single" w:sz="4" w:space="0" w:color="auto"/>
            </w:tcBorders>
          </w:tcPr>
          <w:p w14:paraId="023F0BB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eastAsia="DengXian" w:hAnsi="Arial" w:cs="Arial"/>
                <w:color w:val="000000"/>
                <w:sz w:val="18"/>
                <w:szCs w:val="18"/>
                <w:lang w:val="en-US" w:eastAsia="zh-CN"/>
              </w:rPr>
              <w:t>11.4</w:t>
            </w:r>
          </w:p>
        </w:tc>
        <w:tc>
          <w:tcPr>
            <w:tcW w:w="828" w:type="dxa"/>
            <w:tcBorders>
              <w:top w:val="single" w:sz="4" w:space="0" w:color="auto"/>
              <w:left w:val="single" w:sz="4" w:space="0" w:color="auto"/>
              <w:bottom w:val="single" w:sz="4" w:space="0" w:color="auto"/>
              <w:right w:val="single" w:sz="4" w:space="0" w:color="auto"/>
            </w:tcBorders>
          </w:tcPr>
          <w:p w14:paraId="47B168F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7C156EE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sz w:val="18"/>
                <w:szCs w:val="18"/>
                <w:lang w:eastAsia="zh-CN"/>
              </w:rPr>
              <w:t>IMD5</w:t>
            </w:r>
          </w:p>
        </w:tc>
      </w:tr>
      <w:tr w:rsidR="00116B6F" w:rsidRPr="00116B6F" w14:paraId="341777D7"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5AB93F0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0FB354B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eastAsia="en-GB"/>
              </w:rPr>
              <w:t>n78</w:t>
            </w:r>
          </w:p>
        </w:tc>
        <w:tc>
          <w:tcPr>
            <w:tcW w:w="959" w:type="dxa"/>
            <w:tcBorders>
              <w:top w:val="single" w:sz="4" w:space="0" w:color="auto"/>
              <w:left w:val="single" w:sz="4" w:space="0" w:color="auto"/>
              <w:bottom w:val="single" w:sz="4" w:space="0" w:color="auto"/>
              <w:right w:val="single" w:sz="4" w:space="0" w:color="auto"/>
            </w:tcBorders>
          </w:tcPr>
          <w:p w14:paraId="6DC5EFA2"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eastAsia="en-GB"/>
              </w:rPr>
              <w:t>3361.5</w:t>
            </w:r>
          </w:p>
        </w:tc>
        <w:tc>
          <w:tcPr>
            <w:tcW w:w="818" w:type="dxa"/>
            <w:tcBorders>
              <w:top w:val="single" w:sz="4" w:space="0" w:color="auto"/>
              <w:left w:val="single" w:sz="4" w:space="0" w:color="auto"/>
              <w:bottom w:val="single" w:sz="4" w:space="0" w:color="auto"/>
              <w:right w:val="single" w:sz="4" w:space="0" w:color="auto"/>
            </w:tcBorders>
          </w:tcPr>
          <w:p w14:paraId="5D86FD0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sz w:val="18"/>
                <w:szCs w:val="18"/>
                <w:lang w:eastAsia="en-GB"/>
              </w:rPr>
              <w:t>10</w:t>
            </w:r>
          </w:p>
        </w:tc>
        <w:tc>
          <w:tcPr>
            <w:tcW w:w="1276" w:type="dxa"/>
            <w:tcBorders>
              <w:top w:val="single" w:sz="4" w:space="0" w:color="auto"/>
              <w:left w:val="single" w:sz="4" w:space="0" w:color="auto"/>
              <w:bottom w:val="single" w:sz="4" w:space="0" w:color="auto"/>
              <w:right w:val="single" w:sz="4" w:space="0" w:color="auto"/>
            </w:tcBorders>
          </w:tcPr>
          <w:p w14:paraId="1EA6EEC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sz w:val="18"/>
                <w:szCs w:val="18"/>
                <w:lang w:eastAsia="en-GB"/>
              </w:rPr>
              <w:t>50</w:t>
            </w:r>
          </w:p>
        </w:tc>
        <w:tc>
          <w:tcPr>
            <w:tcW w:w="790" w:type="dxa"/>
            <w:tcBorders>
              <w:top w:val="single" w:sz="4" w:space="0" w:color="auto"/>
              <w:left w:val="single" w:sz="4" w:space="0" w:color="auto"/>
              <w:bottom w:val="single" w:sz="4" w:space="0" w:color="auto"/>
              <w:right w:val="single" w:sz="4" w:space="0" w:color="auto"/>
            </w:tcBorders>
          </w:tcPr>
          <w:p w14:paraId="0524442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eastAsia="en-GB"/>
              </w:rPr>
              <w:t>3361.5</w:t>
            </w:r>
          </w:p>
        </w:tc>
        <w:tc>
          <w:tcPr>
            <w:tcW w:w="977" w:type="dxa"/>
            <w:tcBorders>
              <w:top w:val="single" w:sz="4" w:space="0" w:color="auto"/>
              <w:left w:val="single" w:sz="4" w:space="0" w:color="auto"/>
              <w:bottom w:val="single" w:sz="4" w:space="0" w:color="auto"/>
              <w:right w:val="single" w:sz="4" w:space="0" w:color="auto"/>
            </w:tcBorders>
          </w:tcPr>
          <w:p w14:paraId="5B586F6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sz w:val="18"/>
                <w:szCs w:val="18"/>
                <w:lang w:eastAsia="en-GB"/>
              </w:rPr>
              <w:t>N/A</w:t>
            </w:r>
          </w:p>
        </w:tc>
        <w:tc>
          <w:tcPr>
            <w:tcW w:w="828" w:type="dxa"/>
            <w:tcBorders>
              <w:top w:val="single" w:sz="4" w:space="0" w:color="auto"/>
              <w:left w:val="single" w:sz="4" w:space="0" w:color="auto"/>
              <w:bottom w:val="single" w:sz="4" w:space="0" w:color="auto"/>
              <w:right w:val="single" w:sz="4" w:space="0" w:color="auto"/>
            </w:tcBorders>
          </w:tcPr>
          <w:p w14:paraId="6AB6A253"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val="en-US" w:eastAsia="zh-CN"/>
              </w:rPr>
            </w:pPr>
            <w:r w:rsidRPr="00116B6F">
              <w:rPr>
                <w:rFonts w:ascii="Arial"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7B7E372B"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TW"/>
              </w:rPr>
            </w:pPr>
            <w:r w:rsidRPr="00116B6F">
              <w:rPr>
                <w:rFonts w:ascii="Arial" w:hAnsi="Arial" w:cs="Arial"/>
                <w:sz w:val="18"/>
                <w:szCs w:val="18"/>
                <w:lang w:eastAsia="ja-JP"/>
              </w:rPr>
              <w:t>N/A</w:t>
            </w:r>
          </w:p>
        </w:tc>
      </w:tr>
      <w:tr w:rsidR="00116B6F" w:rsidRPr="00116B6F" w14:paraId="399F8BA4" w14:textId="77777777" w:rsidTr="00F627CA">
        <w:trPr>
          <w:trHeight w:val="187"/>
          <w:jc w:val="center"/>
        </w:trPr>
        <w:tc>
          <w:tcPr>
            <w:tcW w:w="2006" w:type="dxa"/>
            <w:tcBorders>
              <w:top w:val="nil"/>
              <w:left w:val="single" w:sz="4" w:space="0" w:color="auto"/>
              <w:bottom w:val="nil"/>
              <w:right w:val="single" w:sz="4" w:space="0" w:color="auto"/>
            </w:tcBorders>
          </w:tcPr>
          <w:p w14:paraId="035D397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r w:rsidRPr="00116B6F">
              <w:rPr>
                <w:rFonts w:ascii="Arial" w:hAnsi="Arial"/>
                <w:sz w:val="18"/>
                <w:szCs w:val="18"/>
                <w:lang w:eastAsia="en-GB"/>
              </w:rPr>
              <w:t>CA_n77</w:t>
            </w:r>
            <w:r w:rsidRPr="00116B6F">
              <w:rPr>
                <w:rFonts w:ascii="Arial" w:hAnsi="Arial"/>
                <w:sz w:val="18"/>
                <w:szCs w:val="18"/>
                <w:lang w:val="en-US" w:eastAsia="zh-CN"/>
              </w:rPr>
              <w:t>-</w:t>
            </w:r>
            <w:r w:rsidRPr="00116B6F">
              <w:rPr>
                <w:rFonts w:ascii="Arial" w:hAnsi="Arial"/>
                <w:sz w:val="18"/>
                <w:szCs w:val="18"/>
                <w:lang w:eastAsia="en-GB"/>
              </w:rPr>
              <w:t>n85</w:t>
            </w:r>
          </w:p>
        </w:tc>
        <w:tc>
          <w:tcPr>
            <w:tcW w:w="1145" w:type="dxa"/>
            <w:tcBorders>
              <w:top w:val="single" w:sz="4" w:space="0" w:color="auto"/>
              <w:left w:val="single" w:sz="4" w:space="0" w:color="auto"/>
              <w:bottom w:val="single" w:sz="4" w:space="0" w:color="auto"/>
              <w:right w:val="single" w:sz="4" w:space="0" w:color="auto"/>
            </w:tcBorders>
          </w:tcPr>
          <w:p w14:paraId="2A72533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sz w:val="18"/>
                <w:szCs w:val="18"/>
                <w:lang w:eastAsia="en-GB"/>
              </w:rPr>
              <w:t>n77</w:t>
            </w:r>
          </w:p>
        </w:tc>
        <w:tc>
          <w:tcPr>
            <w:tcW w:w="959" w:type="dxa"/>
            <w:tcBorders>
              <w:top w:val="single" w:sz="4" w:space="0" w:color="auto"/>
              <w:left w:val="single" w:sz="4" w:space="0" w:color="auto"/>
              <w:bottom w:val="single" w:sz="4" w:space="0" w:color="auto"/>
              <w:right w:val="single" w:sz="4" w:space="0" w:color="auto"/>
            </w:tcBorders>
          </w:tcPr>
          <w:p w14:paraId="7EEF154E"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sz w:val="18"/>
                <w:lang w:eastAsia="en-GB"/>
              </w:rPr>
              <w:t>3540</w:t>
            </w:r>
          </w:p>
        </w:tc>
        <w:tc>
          <w:tcPr>
            <w:tcW w:w="818" w:type="dxa"/>
            <w:tcBorders>
              <w:top w:val="single" w:sz="4" w:space="0" w:color="auto"/>
              <w:left w:val="single" w:sz="4" w:space="0" w:color="auto"/>
              <w:bottom w:val="single" w:sz="4" w:space="0" w:color="auto"/>
              <w:right w:val="single" w:sz="4" w:space="0" w:color="auto"/>
            </w:tcBorders>
          </w:tcPr>
          <w:p w14:paraId="3511579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sz w:val="18"/>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755AC25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sz w:val="18"/>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35DDF55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sz w:val="18"/>
                <w:lang w:eastAsia="en-GB"/>
              </w:rPr>
              <w:t>3540</w:t>
            </w:r>
          </w:p>
        </w:tc>
        <w:tc>
          <w:tcPr>
            <w:tcW w:w="977" w:type="dxa"/>
            <w:tcBorders>
              <w:top w:val="single" w:sz="4" w:space="0" w:color="auto"/>
              <w:left w:val="single" w:sz="4" w:space="0" w:color="auto"/>
              <w:bottom w:val="single" w:sz="4" w:space="0" w:color="auto"/>
              <w:right w:val="single" w:sz="4" w:space="0" w:color="auto"/>
            </w:tcBorders>
          </w:tcPr>
          <w:p w14:paraId="1F1B03D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sz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A704AFD"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70F9C8F6"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116B6F">
              <w:rPr>
                <w:rFonts w:ascii="Arial" w:hAnsi="Arial"/>
                <w:sz w:val="18"/>
                <w:lang w:eastAsia="en-GB"/>
              </w:rPr>
              <w:t>N/A</w:t>
            </w:r>
          </w:p>
        </w:tc>
      </w:tr>
      <w:tr w:rsidR="00116B6F" w:rsidRPr="00116B6F" w14:paraId="7EC9D337" w14:textId="77777777" w:rsidTr="00F627CA">
        <w:trPr>
          <w:trHeight w:val="187"/>
          <w:jc w:val="center"/>
        </w:trPr>
        <w:tc>
          <w:tcPr>
            <w:tcW w:w="2006" w:type="dxa"/>
            <w:tcBorders>
              <w:top w:val="nil"/>
              <w:left w:val="single" w:sz="4" w:space="0" w:color="auto"/>
              <w:bottom w:val="single" w:sz="4" w:space="0" w:color="auto"/>
              <w:right w:val="single" w:sz="4" w:space="0" w:color="auto"/>
            </w:tcBorders>
          </w:tcPr>
          <w:p w14:paraId="38BCD93C"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sz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3FE6B7A7"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sz w:val="18"/>
                <w:szCs w:val="18"/>
                <w:lang w:eastAsia="en-GB"/>
              </w:rPr>
              <w:t>n85</w:t>
            </w:r>
          </w:p>
        </w:tc>
        <w:tc>
          <w:tcPr>
            <w:tcW w:w="959" w:type="dxa"/>
            <w:tcBorders>
              <w:top w:val="single" w:sz="4" w:space="0" w:color="auto"/>
              <w:left w:val="single" w:sz="4" w:space="0" w:color="auto"/>
              <w:bottom w:val="single" w:sz="4" w:space="0" w:color="auto"/>
              <w:right w:val="single" w:sz="4" w:space="0" w:color="auto"/>
            </w:tcBorders>
          </w:tcPr>
          <w:p w14:paraId="112047E1"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sz w:val="18"/>
                <w:lang w:val="en-US" w:eastAsia="zh-CN"/>
              </w:rPr>
              <w:t>702</w:t>
            </w:r>
          </w:p>
        </w:tc>
        <w:tc>
          <w:tcPr>
            <w:tcW w:w="818" w:type="dxa"/>
            <w:tcBorders>
              <w:top w:val="single" w:sz="4" w:space="0" w:color="auto"/>
              <w:left w:val="single" w:sz="4" w:space="0" w:color="auto"/>
              <w:bottom w:val="single" w:sz="4" w:space="0" w:color="auto"/>
              <w:right w:val="single" w:sz="4" w:space="0" w:color="auto"/>
            </w:tcBorders>
          </w:tcPr>
          <w:p w14:paraId="1E723DC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sz w:val="18"/>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1FB9009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sz w:val="18"/>
                <w:lang w:val="en-US" w:eastAsia="zh-CN"/>
              </w:rPr>
              <w:t>20</w:t>
            </w:r>
          </w:p>
        </w:tc>
        <w:tc>
          <w:tcPr>
            <w:tcW w:w="790" w:type="dxa"/>
            <w:tcBorders>
              <w:top w:val="single" w:sz="4" w:space="0" w:color="auto"/>
              <w:left w:val="single" w:sz="4" w:space="0" w:color="auto"/>
              <w:bottom w:val="single" w:sz="4" w:space="0" w:color="auto"/>
              <w:right w:val="single" w:sz="4" w:space="0" w:color="auto"/>
            </w:tcBorders>
          </w:tcPr>
          <w:p w14:paraId="17588004"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sz w:val="18"/>
                <w:lang w:eastAsia="zh-CN"/>
              </w:rPr>
              <w:t>732</w:t>
            </w:r>
          </w:p>
        </w:tc>
        <w:tc>
          <w:tcPr>
            <w:tcW w:w="977" w:type="dxa"/>
            <w:tcBorders>
              <w:top w:val="single" w:sz="4" w:space="0" w:color="auto"/>
              <w:left w:val="single" w:sz="4" w:space="0" w:color="auto"/>
              <w:bottom w:val="single" w:sz="4" w:space="0" w:color="auto"/>
              <w:right w:val="single" w:sz="4" w:space="0" w:color="auto"/>
            </w:tcBorders>
          </w:tcPr>
          <w:p w14:paraId="3933E728"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16B6F">
              <w:rPr>
                <w:rFonts w:ascii="Arial" w:hAnsi="Arial"/>
                <w:sz w:val="18"/>
                <w:lang w:eastAsia="zh-CN"/>
              </w:rPr>
              <w:t>11.7</w:t>
            </w:r>
          </w:p>
        </w:tc>
        <w:tc>
          <w:tcPr>
            <w:tcW w:w="828" w:type="dxa"/>
            <w:tcBorders>
              <w:top w:val="single" w:sz="4" w:space="0" w:color="auto"/>
              <w:left w:val="single" w:sz="4" w:space="0" w:color="auto"/>
              <w:bottom w:val="single" w:sz="4" w:space="0" w:color="auto"/>
              <w:right w:val="single" w:sz="4" w:space="0" w:color="auto"/>
            </w:tcBorders>
          </w:tcPr>
          <w:p w14:paraId="1737AADF"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sidRPr="00116B6F">
              <w:rPr>
                <w:rFonts w:ascii="Arial"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4DA2EF79" w14:textId="77777777" w:rsidR="00116B6F" w:rsidRPr="00116B6F" w:rsidRDefault="00116B6F" w:rsidP="00116B6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116B6F">
              <w:rPr>
                <w:rFonts w:ascii="Arial" w:hAnsi="Arial"/>
                <w:sz w:val="18"/>
                <w:lang w:eastAsia="zh-CN"/>
              </w:rPr>
              <w:t>IMD</w:t>
            </w:r>
            <w:r w:rsidRPr="00116B6F">
              <w:rPr>
                <w:rFonts w:ascii="Arial" w:hAnsi="Arial"/>
                <w:sz w:val="18"/>
                <w:lang w:val="en-US" w:eastAsia="zh-CN"/>
              </w:rPr>
              <w:t>5</w:t>
            </w:r>
          </w:p>
        </w:tc>
      </w:tr>
      <w:tr w:rsidR="00116B6F" w:rsidRPr="00116B6F" w14:paraId="4186341F" w14:textId="77777777" w:rsidTr="00F627CA">
        <w:trPr>
          <w:trHeight w:val="187"/>
          <w:jc w:val="center"/>
        </w:trPr>
        <w:tc>
          <w:tcPr>
            <w:tcW w:w="9855" w:type="dxa"/>
            <w:gridSpan w:val="9"/>
            <w:tcBorders>
              <w:top w:val="single" w:sz="4" w:space="0" w:color="auto"/>
              <w:left w:val="single" w:sz="4" w:space="0" w:color="auto"/>
              <w:bottom w:val="single" w:sz="4" w:space="0" w:color="auto"/>
              <w:right w:val="single" w:sz="4" w:space="0" w:color="auto"/>
            </w:tcBorders>
            <w:vAlign w:val="center"/>
            <w:hideMark/>
          </w:tcPr>
          <w:p w14:paraId="1FB8D227" w14:textId="77777777" w:rsidR="00116B6F" w:rsidRPr="00116B6F" w:rsidRDefault="00116B6F" w:rsidP="00116B6F">
            <w:pPr>
              <w:keepNext/>
              <w:keepLines/>
              <w:overflowPunct w:val="0"/>
              <w:autoSpaceDE w:val="0"/>
              <w:autoSpaceDN w:val="0"/>
              <w:adjustRightInd w:val="0"/>
              <w:spacing w:after="0"/>
              <w:ind w:left="851" w:hanging="851"/>
              <w:textAlignment w:val="baseline"/>
              <w:rPr>
                <w:rFonts w:ascii="Arial" w:hAnsi="Arial"/>
                <w:sz w:val="18"/>
                <w:lang w:eastAsia="zh-CN"/>
              </w:rPr>
            </w:pPr>
            <w:r w:rsidRPr="00116B6F">
              <w:rPr>
                <w:rFonts w:ascii="Arial" w:hAnsi="Arial"/>
                <w:sz w:val="18"/>
              </w:rPr>
              <w:lastRenderedPageBreak/>
              <w:t>NOTE 1:</w:t>
            </w:r>
            <w:r w:rsidRPr="00116B6F">
              <w:rPr>
                <w:rFonts w:ascii="Arial" w:hAnsi="Arial"/>
                <w:sz w:val="18"/>
              </w:rPr>
              <w:tab/>
              <w:t xml:space="preserve">Both of the transmitters shall be set min(+23 dBm, </w:t>
            </w:r>
            <w:proofErr w:type="spellStart"/>
            <w:r w:rsidRPr="00116B6F">
              <w:rPr>
                <w:rFonts w:ascii="Arial" w:hAnsi="Arial"/>
                <w:sz w:val="18"/>
                <w:lang w:val="en-US" w:eastAsia="zh-CN"/>
              </w:rPr>
              <w:t>P</w:t>
            </w:r>
            <w:r w:rsidRPr="00116B6F">
              <w:rPr>
                <w:rFonts w:ascii="Arial" w:hAnsi="Arial"/>
                <w:sz w:val="18"/>
                <w:vertAlign w:val="subscript"/>
                <w:lang w:val="en-US" w:eastAsia="zh-CN"/>
              </w:rPr>
              <w:t>CMAX_L,f,c</w:t>
            </w:r>
            <w:proofErr w:type="spellEnd"/>
            <w:r w:rsidRPr="00116B6F">
              <w:rPr>
                <w:rFonts w:ascii="Arial" w:hAnsi="Arial"/>
                <w:sz w:val="18"/>
              </w:rPr>
              <w:t>) as defined in clause 6.2</w:t>
            </w:r>
            <w:r w:rsidRPr="00116B6F">
              <w:rPr>
                <w:rFonts w:ascii="Arial" w:hAnsi="Arial"/>
                <w:sz w:val="18"/>
                <w:lang w:eastAsia="zh-CN"/>
              </w:rPr>
              <w:t>A</w:t>
            </w:r>
            <w:r w:rsidRPr="00116B6F">
              <w:rPr>
                <w:rFonts w:ascii="Arial" w:hAnsi="Arial"/>
                <w:sz w:val="18"/>
              </w:rPr>
              <w:t>.</w:t>
            </w:r>
            <w:r w:rsidRPr="00116B6F">
              <w:rPr>
                <w:rFonts w:ascii="Arial" w:hAnsi="Arial"/>
                <w:sz w:val="18"/>
                <w:lang w:eastAsia="zh-CN"/>
              </w:rPr>
              <w:t>4</w:t>
            </w:r>
          </w:p>
          <w:p w14:paraId="1062EEAC" w14:textId="77777777" w:rsidR="00116B6F" w:rsidRPr="00116B6F" w:rsidRDefault="00116B6F" w:rsidP="00116B6F">
            <w:pPr>
              <w:keepNext/>
              <w:keepLines/>
              <w:overflowPunct w:val="0"/>
              <w:autoSpaceDE w:val="0"/>
              <w:autoSpaceDN w:val="0"/>
              <w:adjustRightInd w:val="0"/>
              <w:spacing w:after="0"/>
              <w:ind w:left="851" w:hanging="851"/>
              <w:textAlignment w:val="baseline"/>
              <w:rPr>
                <w:rFonts w:ascii="Arial" w:hAnsi="Arial"/>
                <w:sz w:val="18"/>
                <w:lang w:eastAsia="zh-CN"/>
              </w:rPr>
            </w:pPr>
            <w:r w:rsidRPr="00116B6F">
              <w:rPr>
                <w:rFonts w:ascii="Arial" w:hAnsi="Arial"/>
                <w:sz w:val="18"/>
              </w:rPr>
              <w:t>NOTE 2:</w:t>
            </w:r>
            <w:r w:rsidRPr="00116B6F">
              <w:rPr>
                <w:rFonts w:ascii="Arial" w:hAnsi="Arial"/>
                <w:sz w:val="18"/>
              </w:rPr>
              <w:tab/>
              <w:t>RB</w:t>
            </w:r>
            <w:r w:rsidRPr="00116B6F">
              <w:rPr>
                <w:rFonts w:ascii="Arial" w:hAnsi="Arial"/>
                <w:sz w:val="18"/>
                <w:vertAlign w:val="subscript"/>
              </w:rPr>
              <w:t>START</w:t>
            </w:r>
            <w:r w:rsidRPr="00116B6F">
              <w:rPr>
                <w:rFonts w:ascii="Arial" w:hAnsi="Arial"/>
                <w:sz w:val="18"/>
              </w:rPr>
              <w:t xml:space="preserve"> = 0</w:t>
            </w:r>
            <w:r w:rsidRPr="00116B6F">
              <w:rPr>
                <w:rFonts w:ascii="Arial" w:hAnsi="Arial"/>
                <w:sz w:val="18"/>
                <w:lang w:eastAsia="zh-CN"/>
              </w:rPr>
              <w:t>,</w:t>
            </w:r>
            <w:r w:rsidRPr="00116B6F">
              <w:rPr>
                <w:rFonts w:ascii="Arial" w:hAnsi="Arial"/>
                <w:sz w:val="18"/>
                <w:lang w:val="en-US" w:eastAsia="zh-CN"/>
              </w:rPr>
              <w:t xml:space="preserve"> 15 kHz SCS is assumed.</w:t>
            </w:r>
          </w:p>
          <w:p w14:paraId="3E6B016B" w14:textId="77777777" w:rsidR="00116B6F" w:rsidRPr="00116B6F" w:rsidRDefault="00116B6F" w:rsidP="00116B6F">
            <w:pPr>
              <w:keepNext/>
              <w:keepLines/>
              <w:overflowPunct w:val="0"/>
              <w:autoSpaceDE w:val="0"/>
              <w:autoSpaceDN w:val="0"/>
              <w:adjustRightInd w:val="0"/>
              <w:spacing w:after="0"/>
              <w:ind w:left="851" w:hanging="851"/>
              <w:textAlignment w:val="baseline"/>
              <w:rPr>
                <w:rFonts w:ascii="Arial" w:hAnsi="Arial"/>
                <w:sz w:val="18"/>
              </w:rPr>
            </w:pPr>
            <w:r w:rsidRPr="00116B6F">
              <w:rPr>
                <w:rFonts w:ascii="Arial" w:hAnsi="Arial"/>
                <w:sz w:val="18"/>
              </w:rPr>
              <w:t>NOTE 3:</w:t>
            </w:r>
            <w:r w:rsidRPr="00116B6F">
              <w:rPr>
                <w:rFonts w:ascii="Arial" w:hAnsi="Arial"/>
                <w:sz w:val="18"/>
              </w:rPr>
              <w:tab/>
            </w:r>
            <w:r w:rsidRPr="00116B6F">
              <w:rPr>
                <w:rFonts w:ascii="Arial" w:hAnsi="Arial"/>
                <w:sz w:val="18"/>
                <w:lang w:eastAsia="ja-JP"/>
              </w:rPr>
              <w:t>N</w:t>
            </w:r>
            <w:r w:rsidRPr="00116B6F">
              <w:rPr>
                <w:rFonts w:ascii="Arial" w:hAnsi="Arial"/>
                <w:sz w:val="18"/>
              </w:rPr>
              <w:t xml:space="preserve">o requirements apply when there is at least one individual RE within the </w:t>
            </w:r>
            <w:r w:rsidRPr="00116B6F">
              <w:rPr>
                <w:rFonts w:ascii="Arial" w:hAnsi="Arial"/>
                <w:sz w:val="18"/>
                <w:lang w:eastAsia="ja-JP"/>
              </w:rPr>
              <w:t>intermodulation generated by the dual uplink</w:t>
            </w:r>
            <w:r w:rsidRPr="00116B6F">
              <w:rPr>
                <w:rFonts w:ascii="Arial" w:hAnsi="Arial"/>
                <w:sz w:val="18"/>
              </w:rPr>
              <w:t xml:space="preserve"> is within the </w:t>
            </w:r>
            <w:r w:rsidRPr="00116B6F">
              <w:rPr>
                <w:rFonts w:ascii="Arial" w:hAnsi="Arial"/>
                <w:sz w:val="18"/>
                <w:lang w:eastAsia="ja-JP"/>
              </w:rPr>
              <w:t xml:space="preserve">downlink </w:t>
            </w:r>
            <w:r w:rsidRPr="00116B6F">
              <w:rPr>
                <w:rFonts w:ascii="Arial" w:hAnsi="Arial"/>
                <w:sz w:val="18"/>
              </w:rPr>
              <w:t xml:space="preserve">transmission bandwidth of the </w:t>
            </w:r>
            <w:r w:rsidRPr="00116B6F">
              <w:rPr>
                <w:rFonts w:ascii="Arial" w:hAnsi="Arial"/>
                <w:sz w:val="18"/>
                <w:lang w:eastAsia="ja-JP"/>
              </w:rPr>
              <w:t>FDD</w:t>
            </w:r>
            <w:r w:rsidRPr="00116B6F">
              <w:rPr>
                <w:rFonts w:ascii="Arial" w:hAnsi="Arial"/>
                <w:sz w:val="18"/>
              </w:rPr>
              <w:t xml:space="preserve"> band. The reference sensitivity </w:t>
            </w:r>
            <w:r w:rsidRPr="00116B6F">
              <w:rPr>
                <w:rFonts w:ascii="Arial" w:hAnsi="Arial"/>
                <w:sz w:val="18"/>
                <w:lang w:eastAsia="ja-JP"/>
              </w:rPr>
              <w:t xml:space="preserve">should </w:t>
            </w:r>
            <w:r w:rsidRPr="00116B6F">
              <w:rPr>
                <w:rFonts w:ascii="Arial" w:hAnsi="Arial"/>
                <w:sz w:val="18"/>
              </w:rPr>
              <w:t xml:space="preserve">only </w:t>
            </w:r>
            <w:r w:rsidRPr="00116B6F">
              <w:rPr>
                <w:rFonts w:ascii="Arial" w:hAnsi="Arial"/>
                <w:sz w:val="18"/>
                <w:lang w:eastAsia="ja-JP"/>
              </w:rPr>
              <w:t xml:space="preserve">be </w:t>
            </w:r>
            <w:r w:rsidRPr="00116B6F">
              <w:rPr>
                <w:rFonts w:ascii="Arial" w:hAnsi="Arial"/>
                <w:sz w:val="18"/>
              </w:rPr>
              <w:t>verified when this is not the case (the requirements specified in clause 7.3</w:t>
            </w:r>
            <w:r w:rsidRPr="00116B6F">
              <w:rPr>
                <w:rFonts w:ascii="Arial" w:hAnsi="Arial"/>
                <w:sz w:val="18"/>
                <w:lang w:eastAsia="zh-CN"/>
              </w:rPr>
              <w:t xml:space="preserve"> </w:t>
            </w:r>
            <w:r w:rsidRPr="00116B6F">
              <w:rPr>
                <w:rFonts w:ascii="Arial" w:hAnsi="Arial"/>
                <w:sz w:val="18"/>
              </w:rPr>
              <w:t>apply).</w:t>
            </w:r>
          </w:p>
          <w:p w14:paraId="2A2243E8" w14:textId="77777777" w:rsidR="00116B6F" w:rsidRPr="00116B6F" w:rsidRDefault="00116B6F" w:rsidP="00116B6F">
            <w:pPr>
              <w:keepNext/>
              <w:keepLines/>
              <w:overflowPunct w:val="0"/>
              <w:autoSpaceDE w:val="0"/>
              <w:autoSpaceDN w:val="0"/>
              <w:adjustRightInd w:val="0"/>
              <w:spacing w:after="0"/>
              <w:ind w:left="851" w:hanging="851"/>
              <w:textAlignment w:val="baseline"/>
              <w:rPr>
                <w:rFonts w:ascii="Arial" w:hAnsi="Arial"/>
                <w:sz w:val="18"/>
              </w:rPr>
            </w:pPr>
            <w:r w:rsidRPr="00116B6F">
              <w:rPr>
                <w:rFonts w:ascii="Arial" w:hAnsi="Arial"/>
                <w:sz w:val="18"/>
              </w:rPr>
              <w:t>NOTE 4:</w:t>
            </w:r>
            <w:r w:rsidRPr="00116B6F">
              <w:rPr>
                <w:rFonts w:ascii="Arial" w:hAnsi="Arial"/>
                <w:sz w:val="18"/>
              </w:rPr>
              <w:tab/>
              <w:t>This band is subject to IMD5 also which MSD is not specified</w:t>
            </w:r>
            <w:r w:rsidRPr="00116B6F">
              <w:rPr>
                <w:rFonts w:ascii="Arial" w:hAnsi="Arial"/>
                <w:sz w:val="18"/>
                <w:lang w:eastAsia="ja-JP"/>
              </w:rPr>
              <w:t>.</w:t>
            </w:r>
          </w:p>
          <w:p w14:paraId="7F93F38B" w14:textId="77777777" w:rsidR="00116B6F" w:rsidRPr="00116B6F" w:rsidRDefault="00116B6F" w:rsidP="00116B6F">
            <w:pPr>
              <w:keepNext/>
              <w:keepLines/>
              <w:overflowPunct w:val="0"/>
              <w:autoSpaceDE w:val="0"/>
              <w:autoSpaceDN w:val="0"/>
              <w:adjustRightInd w:val="0"/>
              <w:spacing w:after="0"/>
              <w:ind w:left="851" w:hanging="851"/>
              <w:textAlignment w:val="baseline"/>
              <w:rPr>
                <w:rFonts w:ascii="Arial" w:hAnsi="Arial"/>
                <w:sz w:val="18"/>
              </w:rPr>
            </w:pPr>
            <w:r w:rsidRPr="00116B6F">
              <w:rPr>
                <w:rFonts w:ascii="Arial" w:hAnsi="Arial"/>
                <w:sz w:val="18"/>
              </w:rPr>
              <w:t>NOTE 5:</w:t>
            </w:r>
            <w:r w:rsidRPr="00116B6F">
              <w:rPr>
                <w:rFonts w:ascii="Arial" w:hAnsi="Arial"/>
                <w:sz w:val="18"/>
              </w:rPr>
              <w:tab/>
              <w:t>Void.</w:t>
            </w:r>
          </w:p>
          <w:p w14:paraId="69F31AA6" w14:textId="77777777" w:rsidR="00116B6F" w:rsidRPr="00116B6F" w:rsidRDefault="00116B6F" w:rsidP="00116B6F">
            <w:pPr>
              <w:keepNext/>
              <w:keepLines/>
              <w:overflowPunct w:val="0"/>
              <w:autoSpaceDE w:val="0"/>
              <w:autoSpaceDN w:val="0"/>
              <w:adjustRightInd w:val="0"/>
              <w:spacing w:after="0"/>
              <w:ind w:left="851" w:hanging="851"/>
              <w:textAlignment w:val="baseline"/>
              <w:rPr>
                <w:rFonts w:ascii="Arial" w:eastAsia="Malgun Gothic" w:hAnsi="Arial"/>
                <w:sz w:val="18"/>
                <w:szCs w:val="18"/>
                <w:lang w:eastAsia="ko-KR"/>
              </w:rPr>
            </w:pPr>
            <w:r w:rsidRPr="00116B6F">
              <w:rPr>
                <w:rFonts w:ascii="Arial" w:hAnsi="Arial"/>
                <w:sz w:val="18"/>
              </w:rPr>
              <w:t xml:space="preserve">NOTE </w:t>
            </w:r>
            <w:r w:rsidRPr="00116B6F">
              <w:rPr>
                <w:rFonts w:ascii="Arial" w:hAnsi="Arial"/>
                <w:sz w:val="18"/>
                <w:lang w:val="en-US" w:eastAsia="zh-CN"/>
              </w:rPr>
              <w:t>6</w:t>
            </w:r>
            <w:r w:rsidRPr="00116B6F">
              <w:rPr>
                <w:rFonts w:ascii="Arial" w:hAnsi="Arial"/>
                <w:sz w:val="18"/>
              </w:rPr>
              <w:t>:</w:t>
            </w:r>
            <w:r w:rsidRPr="00116B6F">
              <w:rPr>
                <w:rFonts w:ascii="Arial" w:hAnsi="Arial"/>
                <w:sz w:val="18"/>
              </w:rPr>
              <w:tab/>
              <w:t>Void.</w:t>
            </w:r>
          </w:p>
          <w:p w14:paraId="2E523596" w14:textId="77777777" w:rsidR="00116B6F" w:rsidRPr="00116B6F" w:rsidRDefault="00116B6F" w:rsidP="00116B6F">
            <w:pPr>
              <w:keepNext/>
              <w:keepLines/>
              <w:overflowPunct w:val="0"/>
              <w:autoSpaceDE w:val="0"/>
              <w:autoSpaceDN w:val="0"/>
              <w:adjustRightInd w:val="0"/>
              <w:spacing w:after="0"/>
              <w:ind w:left="851" w:hanging="851"/>
              <w:textAlignment w:val="baseline"/>
              <w:rPr>
                <w:rFonts w:ascii="Arial" w:hAnsi="Arial"/>
                <w:sz w:val="18"/>
              </w:rPr>
            </w:pPr>
            <w:r w:rsidRPr="00116B6F">
              <w:rPr>
                <w:rFonts w:ascii="Arial" w:hAnsi="Arial"/>
                <w:sz w:val="18"/>
              </w:rPr>
              <w:t xml:space="preserve">NOTE 7: </w:t>
            </w:r>
            <w:r w:rsidRPr="00116B6F">
              <w:rPr>
                <w:rFonts w:ascii="Arial" w:hAnsi="Arial"/>
                <w:sz w:val="18"/>
              </w:rPr>
              <w:tab/>
              <w:t>In current release the maximum separation bandwidth class is 600MHz, therefore, no IMD2 MSD requirement apply for this CA configuration when two uplink sub blocks are assigned within CA_77(2A).</w:t>
            </w:r>
          </w:p>
          <w:p w14:paraId="22DE88D2" w14:textId="77777777" w:rsidR="00116B6F" w:rsidRPr="00116B6F" w:rsidRDefault="00116B6F" w:rsidP="00116B6F">
            <w:pPr>
              <w:keepNext/>
              <w:keepLines/>
              <w:overflowPunct w:val="0"/>
              <w:autoSpaceDE w:val="0"/>
              <w:autoSpaceDN w:val="0"/>
              <w:adjustRightInd w:val="0"/>
              <w:spacing w:after="0"/>
              <w:ind w:left="851" w:hanging="851"/>
              <w:textAlignment w:val="baseline"/>
              <w:rPr>
                <w:rFonts w:ascii="Arial" w:hAnsi="Arial"/>
                <w:sz w:val="18"/>
              </w:rPr>
            </w:pPr>
            <w:r w:rsidRPr="00116B6F">
              <w:rPr>
                <w:rFonts w:ascii="Arial" w:hAnsi="Arial"/>
                <w:sz w:val="18"/>
              </w:rPr>
              <w:t>NOTE8:</w:t>
            </w:r>
            <w:r w:rsidRPr="00116B6F">
              <w:rPr>
                <w:rFonts w:ascii="Arial" w:hAnsi="Arial"/>
                <w:sz w:val="18"/>
              </w:rPr>
              <w:tab/>
            </w:r>
            <w:r w:rsidRPr="00116B6F">
              <w:rPr>
                <w:rFonts w:ascii="Arial" w:hAnsi="Arial" w:cs="Arial"/>
                <w:sz w:val="18"/>
                <w:szCs w:val="18"/>
              </w:rPr>
              <w:t>For a UE which supports this band combination only when the Band n77 frequency range restriction of 3400 – 4100 MHz applies, the MSD test point(s) cannot be verified for the band combination and the test point(s) can be skipped.</w:t>
            </w:r>
          </w:p>
          <w:p w14:paraId="4E33A526" w14:textId="77777777" w:rsidR="00116B6F" w:rsidRPr="00116B6F" w:rsidRDefault="00116B6F" w:rsidP="00116B6F">
            <w:pPr>
              <w:keepNext/>
              <w:keepLines/>
              <w:overflowPunct w:val="0"/>
              <w:autoSpaceDE w:val="0"/>
              <w:autoSpaceDN w:val="0"/>
              <w:adjustRightInd w:val="0"/>
              <w:spacing w:after="0"/>
              <w:ind w:left="851" w:hanging="851"/>
              <w:textAlignment w:val="baseline"/>
              <w:rPr>
                <w:rFonts w:ascii="Arial" w:hAnsi="Arial" w:cs="Arial"/>
                <w:sz w:val="18"/>
                <w:szCs w:val="18"/>
                <w:lang w:val="fr-FR"/>
              </w:rPr>
            </w:pPr>
            <w:r w:rsidRPr="00116B6F">
              <w:rPr>
                <w:rFonts w:ascii="Arial" w:hAnsi="Arial"/>
                <w:sz w:val="18"/>
                <w:lang w:val="fr-FR"/>
              </w:rPr>
              <w:t>NOTE 9:</w:t>
            </w:r>
            <w:r w:rsidRPr="00116B6F">
              <w:rPr>
                <w:rFonts w:ascii="Arial" w:hAnsi="Arial"/>
                <w:sz w:val="18"/>
                <w:lang w:val="fr-FR"/>
              </w:rPr>
              <w:tab/>
            </w:r>
            <w:proofErr w:type="spellStart"/>
            <w:r w:rsidRPr="00116B6F">
              <w:rPr>
                <w:rFonts w:ascii="Arial" w:hAnsi="Arial" w:cs="Arial"/>
                <w:sz w:val="18"/>
                <w:szCs w:val="18"/>
                <w:lang w:val="fr-FR"/>
              </w:rPr>
              <w:t>Void</w:t>
            </w:r>
            <w:proofErr w:type="spellEnd"/>
            <w:r w:rsidRPr="00116B6F">
              <w:rPr>
                <w:rFonts w:ascii="Arial" w:hAnsi="Arial" w:cs="Arial"/>
                <w:sz w:val="18"/>
                <w:szCs w:val="18"/>
                <w:lang w:val="fr-FR"/>
              </w:rPr>
              <w:t>.</w:t>
            </w:r>
          </w:p>
          <w:p w14:paraId="2E5379DF" w14:textId="77777777" w:rsidR="00116B6F" w:rsidRPr="00116B6F" w:rsidRDefault="00116B6F" w:rsidP="00116B6F">
            <w:pPr>
              <w:keepNext/>
              <w:keepLines/>
              <w:overflowPunct w:val="0"/>
              <w:autoSpaceDE w:val="0"/>
              <w:autoSpaceDN w:val="0"/>
              <w:adjustRightInd w:val="0"/>
              <w:spacing w:after="0"/>
              <w:ind w:left="851" w:hanging="851"/>
              <w:textAlignment w:val="baseline"/>
              <w:rPr>
                <w:rFonts w:ascii="Arial" w:hAnsi="Arial"/>
                <w:sz w:val="18"/>
                <w:lang w:val="fr-FR"/>
              </w:rPr>
            </w:pPr>
            <w:r w:rsidRPr="00116B6F">
              <w:rPr>
                <w:rFonts w:ascii="Arial" w:hAnsi="Arial"/>
                <w:sz w:val="18"/>
                <w:lang w:val="fr-FR"/>
              </w:rPr>
              <w:t xml:space="preserve">NOTE 10: </w:t>
            </w:r>
            <w:proofErr w:type="spellStart"/>
            <w:r w:rsidRPr="00116B6F">
              <w:rPr>
                <w:rFonts w:ascii="Arial" w:hAnsi="Arial"/>
                <w:sz w:val="18"/>
                <w:lang w:val="fr-FR"/>
              </w:rPr>
              <w:t>Void</w:t>
            </w:r>
            <w:proofErr w:type="spellEnd"/>
            <w:r w:rsidRPr="00116B6F">
              <w:rPr>
                <w:rFonts w:ascii="Arial" w:hAnsi="Arial"/>
                <w:sz w:val="18"/>
                <w:lang w:val="fr-FR"/>
              </w:rPr>
              <w:t>.</w:t>
            </w:r>
          </w:p>
          <w:p w14:paraId="53773C66" w14:textId="77777777" w:rsidR="00116B6F" w:rsidRPr="00116B6F" w:rsidRDefault="00116B6F" w:rsidP="00116B6F">
            <w:pPr>
              <w:keepNext/>
              <w:keepLines/>
              <w:overflowPunct w:val="0"/>
              <w:autoSpaceDE w:val="0"/>
              <w:autoSpaceDN w:val="0"/>
              <w:adjustRightInd w:val="0"/>
              <w:spacing w:after="0"/>
              <w:ind w:left="851" w:hanging="851"/>
              <w:textAlignment w:val="baseline"/>
              <w:rPr>
                <w:rFonts w:ascii="Arial" w:hAnsi="Arial"/>
                <w:sz w:val="18"/>
                <w:lang w:val="fr-FR"/>
              </w:rPr>
            </w:pPr>
            <w:r w:rsidRPr="00116B6F">
              <w:rPr>
                <w:rFonts w:ascii="Arial" w:hAnsi="Arial"/>
                <w:sz w:val="18"/>
                <w:lang w:val="fr-FR"/>
              </w:rPr>
              <w:t>NOTE 11:</w:t>
            </w:r>
            <w:r w:rsidRPr="00116B6F">
              <w:rPr>
                <w:rFonts w:ascii="Arial" w:hAnsi="Arial"/>
                <w:sz w:val="18"/>
                <w:lang w:val="fr-FR"/>
              </w:rPr>
              <w:tab/>
            </w:r>
            <w:proofErr w:type="spellStart"/>
            <w:r w:rsidRPr="00116B6F">
              <w:rPr>
                <w:rFonts w:ascii="Arial" w:hAnsi="Arial"/>
                <w:sz w:val="18"/>
                <w:lang w:val="fr-FR"/>
              </w:rPr>
              <w:t>Void</w:t>
            </w:r>
            <w:proofErr w:type="spellEnd"/>
            <w:r w:rsidRPr="00116B6F">
              <w:rPr>
                <w:rFonts w:ascii="Arial" w:hAnsi="Arial"/>
                <w:sz w:val="18"/>
                <w:lang w:val="fr-FR"/>
              </w:rPr>
              <w:t>.</w:t>
            </w:r>
          </w:p>
          <w:p w14:paraId="2054ED79" w14:textId="77777777" w:rsidR="00116B6F" w:rsidRPr="00116B6F" w:rsidRDefault="00116B6F" w:rsidP="00116B6F">
            <w:pPr>
              <w:keepNext/>
              <w:keepLines/>
              <w:overflowPunct w:val="0"/>
              <w:autoSpaceDE w:val="0"/>
              <w:autoSpaceDN w:val="0"/>
              <w:adjustRightInd w:val="0"/>
              <w:spacing w:after="0"/>
              <w:ind w:left="851" w:hanging="851"/>
              <w:textAlignment w:val="baseline"/>
              <w:rPr>
                <w:rFonts w:ascii="Arial" w:hAnsi="Arial"/>
                <w:sz w:val="18"/>
              </w:rPr>
            </w:pPr>
            <w:r w:rsidRPr="00116B6F">
              <w:rPr>
                <w:rFonts w:ascii="Arial" w:hAnsi="Arial"/>
                <w:sz w:val="18"/>
              </w:rPr>
              <w:t>NOTE 12:</w:t>
            </w:r>
            <w:r w:rsidRPr="00116B6F">
              <w:rPr>
                <w:rFonts w:ascii="Arial" w:hAnsi="Arial"/>
                <w:sz w:val="18"/>
              </w:rPr>
              <w:tab/>
              <w:t>This band supports intra-band non-contiguous uplink configuration.</w:t>
            </w:r>
          </w:p>
          <w:p w14:paraId="7526FB51" w14:textId="77777777" w:rsidR="00116B6F" w:rsidRPr="00116B6F" w:rsidRDefault="00116B6F" w:rsidP="00116B6F">
            <w:pPr>
              <w:keepNext/>
              <w:keepLines/>
              <w:overflowPunct w:val="0"/>
              <w:autoSpaceDE w:val="0"/>
              <w:autoSpaceDN w:val="0"/>
              <w:adjustRightInd w:val="0"/>
              <w:spacing w:after="0"/>
              <w:ind w:left="851" w:hanging="851"/>
              <w:textAlignment w:val="baseline"/>
              <w:rPr>
                <w:rFonts w:ascii="Arial" w:hAnsi="Arial"/>
                <w:sz w:val="18"/>
              </w:rPr>
            </w:pPr>
            <w:r w:rsidRPr="00116B6F">
              <w:rPr>
                <w:rFonts w:ascii="Arial" w:hAnsi="Arial"/>
                <w:sz w:val="18"/>
              </w:rPr>
              <w:t>NOTE 13:</w:t>
            </w:r>
            <w:r w:rsidRPr="00116B6F">
              <w:rPr>
                <w:rFonts w:ascii="Arial" w:hAnsi="Arial"/>
                <w:sz w:val="18"/>
              </w:rPr>
              <w:tab/>
              <w:t>For a UE which supports this band combination only when the Band n77 frequency range restriction defined in NOTE 12 of Table 5.2-1 applies, the MSD test point(s) cannot be verified for the band combination and the test point(s) can be skipped.</w:t>
            </w:r>
          </w:p>
          <w:p w14:paraId="738453C0" w14:textId="77777777" w:rsidR="00116B6F" w:rsidRPr="00116B6F" w:rsidRDefault="00116B6F" w:rsidP="00116B6F">
            <w:pPr>
              <w:keepNext/>
              <w:keepLines/>
              <w:overflowPunct w:val="0"/>
              <w:autoSpaceDE w:val="0"/>
              <w:autoSpaceDN w:val="0"/>
              <w:adjustRightInd w:val="0"/>
              <w:spacing w:after="0"/>
              <w:ind w:left="851" w:hanging="851"/>
              <w:textAlignment w:val="baseline"/>
              <w:rPr>
                <w:rFonts w:ascii="Arial" w:hAnsi="Arial"/>
                <w:sz w:val="18"/>
              </w:rPr>
            </w:pPr>
            <w:r w:rsidRPr="00116B6F">
              <w:rPr>
                <w:rFonts w:ascii="Arial" w:hAnsi="Arial"/>
                <w:sz w:val="18"/>
              </w:rPr>
              <w:t>NOTE 14:</w:t>
            </w:r>
            <w:r w:rsidRPr="00116B6F">
              <w:rPr>
                <w:rFonts w:ascii="Arial" w:hAnsi="Arial"/>
                <w:sz w:val="18"/>
              </w:rPr>
              <w:tab/>
              <w:t>This band is subject to IMD6 also which MSD is not specified.</w:t>
            </w:r>
          </w:p>
          <w:p w14:paraId="368DDA5F" w14:textId="77777777" w:rsidR="00116B6F" w:rsidRPr="00116B6F" w:rsidRDefault="00116B6F" w:rsidP="00116B6F">
            <w:pPr>
              <w:keepNext/>
              <w:keepLines/>
              <w:overflowPunct w:val="0"/>
              <w:autoSpaceDE w:val="0"/>
              <w:autoSpaceDN w:val="0"/>
              <w:adjustRightInd w:val="0"/>
              <w:spacing w:after="0"/>
              <w:ind w:left="851" w:hanging="851"/>
              <w:textAlignment w:val="baseline"/>
              <w:rPr>
                <w:rFonts w:ascii="Arial" w:hAnsi="Arial" w:cs="Arial"/>
                <w:sz w:val="18"/>
                <w:lang w:eastAsia="ja-JP"/>
              </w:rPr>
            </w:pPr>
            <w:r w:rsidRPr="00116B6F">
              <w:rPr>
                <w:rFonts w:ascii="Arial" w:hAnsi="Arial" w:cs="Arial"/>
                <w:sz w:val="18"/>
              </w:rPr>
              <w:t>NOTE 15:</w:t>
            </w:r>
            <w:r w:rsidRPr="00116B6F">
              <w:rPr>
                <w:rFonts w:ascii="Arial" w:hAnsi="Arial" w:cs="Arial"/>
                <w:sz w:val="18"/>
              </w:rPr>
              <w:tab/>
              <w:t>This band is subject to IMD7 also which MSD is not specified</w:t>
            </w:r>
            <w:r w:rsidRPr="00116B6F">
              <w:rPr>
                <w:rFonts w:ascii="Arial" w:hAnsi="Arial" w:cs="Arial"/>
                <w:sz w:val="18"/>
                <w:lang w:eastAsia="ja-JP"/>
              </w:rPr>
              <w:t>.</w:t>
            </w:r>
          </w:p>
          <w:p w14:paraId="7AFF3E75" w14:textId="77777777" w:rsidR="00116B6F" w:rsidRPr="00116B6F" w:rsidRDefault="00116B6F" w:rsidP="00116B6F">
            <w:pPr>
              <w:keepNext/>
              <w:keepLines/>
              <w:overflowPunct w:val="0"/>
              <w:autoSpaceDE w:val="0"/>
              <w:autoSpaceDN w:val="0"/>
              <w:adjustRightInd w:val="0"/>
              <w:spacing w:after="0"/>
              <w:ind w:left="851" w:hanging="851"/>
              <w:textAlignment w:val="baseline"/>
              <w:rPr>
                <w:rFonts w:ascii="Arial" w:hAnsi="Arial" w:cs="Arial"/>
                <w:sz w:val="18"/>
                <w:lang w:eastAsia="ja-JP"/>
              </w:rPr>
            </w:pPr>
            <w:r w:rsidRPr="00116B6F">
              <w:rPr>
                <w:rFonts w:ascii="Arial" w:hAnsi="Arial" w:cs="Arial"/>
                <w:sz w:val="18"/>
                <w:lang w:eastAsia="ja-JP"/>
              </w:rPr>
              <w:t>NOTE 16: In Japan, n77 band is restricted to 3400 – 4100 MHz frequency range, and there are no valid MSD test points when using this restricted frequency range.</w:t>
            </w:r>
          </w:p>
          <w:p w14:paraId="2D0C0771" w14:textId="77777777" w:rsidR="00116B6F" w:rsidRPr="00116B6F" w:rsidRDefault="00116B6F" w:rsidP="00116B6F">
            <w:pPr>
              <w:keepNext/>
              <w:keepLines/>
              <w:overflowPunct w:val="0"/>
              <w:autoSpaceDE w:val="0"/>
              <w:autoSpaceDN w:val="0"/>
              <w:adjustRightInd w:val="0"/>
              <w:spacing w:after="0"/>
              <w:ind w:left="851" w:hanging="851"/>
              <w:textAlignment w:val="baseline"/>
              <w:rPr>
                <w:rFonts w:ascii="Arial" w:hAnsi="Arial" w:cs="Arial"/>
                <w:sz w:val="18"/>
                <w:lang w:eastAsia="ja-JP"/>
              </w:rPr>
            </w:pPr>
            <w:r w:rsidRPr="00116B6F">
              <w:rPr>
                <w:rFonts w:ascii="Arial" w:hAnsi="Arial" w:cs="Arial"/>
                <w:color w:val="000000"/>
                <w:sz w:val="18"/>
                <w:szCs w:val="18"/>
                <w:lang w:eastAsia="ja-JP"/>
              </w:rPr>
              <w:t xml:space="preserve">NOTE </w:t>
            </w:r>
            <w:r w:rsidRPr="00116B6F">
              <w:rPr>
                <w:rFonts w:ascii="Arial" w:hAnsi="Arial" w:cs="Arial" w:hint="eastAsia"/>
                <w:color w:val="000000"/>
                <w:sz w:val="18"/>
                <w:szCs w:val="18"/>
                <w:lang w:eastAsia="zh-CN"/>
              </w:rPr>
              <w:t>17</w:t>
            </w:r>
            <w:r w:rsidRPr="00116B6F">
              <w:rPr>
                <w:rFonts w:ascii="Arial" w:hAnsi="Arial" w:cs="Arial"/>
                <w:color w:val="000000"/>
                <w:sz w:val="18"/>
                <w:szCs w:val="18"/>
                <w:lang w:eastAsia="ja-JP"/>
              </w:rPr>
              <w:t>: Applicable when n41 spectrum is restricted to 2515-2675MHz</w:t>
            </w:r>
          </w:p>
        </w:tc>
      </w:tr>
    </w:tbl>
    <w:p w14:paraId="548A5A55" w14:textId="77777777" w:rsidR="00116B6F" w:rsidRPr="00116B6F" w:rsidRDefault="00116B6F" w:rsidP="00116B6F">
      <w:pPr>
        <w:overflowPunct w:val="0"/>
        <w:autoSpaceDE w:val="0"/>
        <w:autoSpaceDN w:val="0"/>
        <w:adjustRightInd w:val="0"/>
        <w:textAlignment w:val="baseline"/>
        <w:rPr>
          <w:lang w:eastAsia="zh-CN"/>
        </w:rPr>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47768581" w14:textId="11D1C1E0" w:rsidR="00D50962" w:rsidRDefault="00D50962" w:rsidP="00D50962">
      <w:pPr>
        <w:spacing w:after="0"/>
        <w:jc w:val="center"/>
        <w:rPr>
          <w:rFonts w:ascii="Arial" w:hAnsi="Arial" w:cs="Arial"/>
          <w:b/>
          <w:bCs/>
          <w:color w:val="FF0000"/>
          <w:sz w:val="32"/>
          <w:szCs w:val="32"/>
          <w:lang w:eastAsia="ja-JP"/>
        </w:rPr>
      </w:pPr>
      <w:r w:rsidRPr="00F00C98">
        <w:rPr>
          <w:rFonts w:ascii="Arial" w:hAnsi="Arial" w:cs="Arial"/>
          <w:b/>
          <w:bCs/>
          <w:color w:val="FF0000"/>
          <w:sz w:val="32"/>
          <w:szCs w:val="32"/>
          <w:lang w:eastAsia="ja-JP"/>
        </w:rPr>
        <w:t>---</w:t>
      </w:r>
      <w:r>
        <w:rPr>
          <w:rFonts w:ascii="Arial" w:hAnsi="Arial" w:cs="Arial"/>
          <w:b/>
          <w:bCs/>
          <w:color w:val="FF0000"/>
          <w:sz w:val="32"/>
          <w:szCs w:val="32"/>
          <w:lang w:eastAsia="ja-JP"/>
        </w:rPr>
        <w:t>End</w:t>
      </w:r>
      <w:r w:rsidRPr="00F00C98">
        <w:rPr>
          <w:rFonts w:ascii="Arial" w:hAnsi="Arial" w:cs="Arial"/>
          <w:b/>
          <w:bCs/>
          <w:color w:val="FF0000"/>
          <w:sz w:val="32"/>
          <w:szCs w:val="32"/>
          <w:lang w:eastAsia="ja-JP"/>
        </w:rPr>
        <w:t xml:space="preserve"> of changes</w:t>
      </w:r>
      <w:r>
        <w:rPr>
          <w:rFonts w:ascii="Arial" w:hAnsi="Arial" w:cs="Arial"/>
          <w:b/>
          <w:bCs/>
          <w:color w:val="FF0000"/>
          <w:sz w:val="32"/>
          <w:szCs w:val="32"/>
          <w:lang w:eastAsia="ja-JP"/>
        </w:rPr>
        <w:t>---</w:t>
      </w:r>
    </w:p>
    <w:p w14:paraId="347F8D2A" w14:textId="77777777" w:rsidR="00D50962" w:rsidRDefault="00D50962" w:rsidP="00D50962">
      <w:pPr>
        <w:spacing w:after="0"/>
        <w:rPr>
          <w:rFonts w:ascii="Arial" w:hAnsi="Arial" w:cs="Arial"/>
          <w:b/>
          <w:bCs/>
          <w:color w:val="FF0000"/>
          <w:sz w:val="32"/>
          <w:szCs w:val="32"/>
          <w:lang w:eastAsia="ja-JP"/>
        </w:rPr>
      </w:pPr>
    </w:p>
    <w:sectPr w:rsidR="00D50962" w:rsidSect="0069729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91451" w14:textId="77777777" w:rsidR="008A7F6F" w:rsidRDefault="008A7F6F">
      <w:r>
        <w:separator/>
      </w:r>
    </w:p>
  </w:endnote>
  <w:endnote w:type="continuationSeparator" w:id="0">
    <w:p w14:paraId="3EBE668C" w14:textId="77777777" w:rsidR="008A7F6F" w:rsidRDefault="008A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ingFang TC">
    <w:altName w:val="Microsoft JhengHei"/>
    <w:charset w:val="88"/>
    <w:family w:val="swiss"/>
    <w:pitch w:val="variable"/>
    <w:sig w:usb0="00000000" w:usb1="7ACFFDFB" w:usb2="00000017" w:usb3="00000000" w:csb0="0010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Osaka">
    <w:altName w:val="MS Gothic"/>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75DDB" w14:textId="77777777" w:rsidR="008A7F6F" w:rsidRDefault="008A7F6F">
      <w:r>
        <w:separator/>
      </w:r>
    </w:p>
  </w:footnote>
  <w:footnote w:type="continuationSeparator" w:id="0">
    <w:p w14:paraId="2ABBFA38" w14:textId="77777777" w:rsidR="008A7F6F" w:rsidRDefault="008A7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FFFFFFFE"/>
    <w:multiLevelType w:val="singleLevel"/>
    <w:tmpl w:val="FFFFFFFF"/>
    <w:lvl w:ilvl="0">
      <w:numFmt w:val="decimal"/>
      <w:lvlText w:val="*"/>
      <w:lvlJc w:val="left"/>
    </w:lvl>
  </w:abstractNum>
  <w:abstractNum w:abstractNumId="13"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45E36C5"/>
    <w:multiLevelType w:val="hybridMultilevel"/>
    <w:tmpl w:val="E8603194"/>
    <w:lvl w:ilvl="0" w:tplc="040B0001">
      <w:start w:val="1"/>
      <w:numFmt w:val="bullet"/>
      <w:lvlText w:val=""/>
      <w:lvlJc w:val="left"/>
      <w:pPr>
        <w:ind w:left="820" w:hanging="360"/>
      </w:pPr>
      <w:rPr>
        <w:rFonts w:ascii="Symbol" w:hAnsi="Symbol" w:hint="default"/>
      </w:rPr>
    </w:lvl>
    <w:lvl w:ilvl="1" w:tplc="040B0003" w:tentative="1">
      <w:start w:val="1"/>
      <w:numFmt w:val="bullet"/>
      <w:lvlText w:val="o"/>
      <w:lvlJc w:val="left"/>
      <w:pPr>
        <w:ind w:left="1540" w:hanging="360"/>
      </w:pPr>
      <w:rPr>
        <w:rFonts w:ascii="Courier New" w:hAnsi="Courier New" w:cs="Courier New" w:hint="default"/>
      </w:rPr>
    </w:lvl>
    <w:lvl w:ilvl="2" w:tplc="040B0005" w:tentative="1">
      <w:start w:val="1"/>
      <w:numFmt w:val="bullet"/>
      <w:lvlText w:val=""/>
      <w:lvlJc w:val="left"/>
      <w:pPr>
        <w:ind w:left="2260" w:hanging="360"/>
      </w:pPr>
      <w:rPr>
        <w:rFonts w:ascii="Wingdings" w:hAnsi="Wingdings" w:hint="default"/>
      </w:rPr>
    </w:lvl>
    <w:lvl w:ilvl="3" w:tplc="040B0001" w:tentative="1">
      <w:start w:val="1"/>
      <w:numFmt w:val="bullet"/>
      <w:lvlText w:val=""/>
      <w:lvlJc w:val="left"/>
      <w:pPr>
        <w:ind w:left="2980" w:hanging="360"/>
      </w:pPr>
      <w:rPr>
        <w:rFonts w:ascii="Symbol" w:hAnsi="Symbol" w:hint="default"/>
      </w:rPr>
    </w:lvl>
    <w:lvl w:ilvl="4" w:tplc="040B0003" w:tentative="1">
      <w:start w:val="1"/>
      <w:numFmt w:val="bullet"/>
      <w:lvlText w:val="o"/>
      <w:lvlJc w:val="left"/>
      <w:pPr>
        <w:ind w:left="3700" w:hanging="360"/>
      </w:pPr>
      <w:rPr>
        <w:rFonts w:ascii="Courier New" w:hAnsi="Courier New" w:cs="Courier New" w:hint="default"/>
      </w:rPr>
    </w:lvl>
    <w:lvl w:ilvl="5" w:tplc="040B0005" w:tentative="1">
      <w:start w:val="1"/>
      <w:numFmt w:val="bullet"/>
      <w:lvlText w:val=""/>
      <w:lvlJc w:val="left"/>
      <w:pPr>
        <w:ind w:left="4420" w:hanging="360"/>
      </w:pPr>
      <w:rPr>
        <w:rFonts w:ascii="Wingdings" w:hAnsi="Wingdings" w:hint="default"/>
      </w:rPr>
    </w:lvl>
    <w:lvl w:ilvl="6" w:tplc="040B0001" w:tentative="1">
      <w:start w:val="1"/>
      <w:numFmt w:val="bullet"/>
      <w:lvlText w:val=""/>
      <w:lvlJc w:val="left"/>
      <w:pPr>
        <w:ind w:left="5140" w:hanging="360"/>
      </w:pPr>
      <w:rPr>
        <w:rFonts w:ascii="Symbol" w:hAnsi="Symbol" w:hint="default"/>
      </w:rPr>
    </w:lvl>
    <w:lvl w:ilvl="7" w:tplc="040B0003" w:tentative="1">
      <w:start w:val="1"/>
      <w:numFmt w:val="bullet"/>
      <w:lvlText w:val="o"/>
      <w:lvlJc w:val="left"/>
      <w:pPr>
        <w:ind w:left="5860" w:hanging="360"/>
      </w:pPr>
      <w:rPr>
        <w:rFonts w:ascii="Courier New" w:hAnsi="Courier New" w:cs="Courier New" w:hint="default"/>
      </w:rPr>
    </w:lvl>
    <w:lvl w:ilvl="8" w:tplc="040B0005" w:tentative="1">
      <w:start w:val="1"/>
      <w:numFmt w:val="bullet"/>
      <w:lvlText w:val=""/>
      <w:lvlJc w:val="left"/>
      <w:pPr>
        <w:ind w:left="6580" w:hanging="360"/>
      </w:pPr>
      <w:rPr>
        <w:rFonts w:ascii="Wingdings" w:hAnsi="Wingdings" w:hint="default"/>
      </w:rPr>
    </w:lvl>
  </w:abstractNum>
  <w:abstractNum w:abstractNumId="18"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05220B52"/>
    <w:multiLevelType w:val="hybridMultilevel"/>
    <w:tmpl w:val="E998309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8CF12AF"/>
    <w:multiLevelType w:val="hybridMultilevel"/>
    <w:tmpl w:val="413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3"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5"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31" w15:restartNumberingAfterBreak="0">
    <w:nsid w:val="11132B10"/>
    <w:multiLevelType w:val="hybridMultilevel"/>
    <w:tmpl w:val="257C6AB8"/>
    <w:lvl w:ilvl="0" w:tplc="6AE8CC68">
      <w:start w:val="5"/>
      <w:numFmt w:val="bullet"/>
      <w:lvlText w:val="-"/>
      <w:lvlJc w:val="left"/>
      <w:pPr>
        <w:ind w:left="1211" w:hanging="360"/>
      </w:pPr>
      <w:rPr>
        <w:rFonts w:ascii="Calibri" w:eastAsia="Calibri" w:hAnsi="Calibri"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34" w15:restartNumberingAfterBreak="0">
    <w:nsid w:val="129F7D34"/>
    <w:multiLevelType w:val="singleLevel"/>
    <w:tmpl w:val="129F7D34"/>
    <w:lvl w:ilvl="0">
      <w:start w:val="5"/>
      <w:numFmt w:val="upperLetter"/>
      <w:suff w:val="nothing"/>
      <w:lvlText w:val="%1-"/>
      <w:lvlJc w:val="left"/>
    </w:lvl>
  </w:abstractNum>
  <w:abstractNum w:abstractNumId="35" w15:restartNumberingAfterBreak="0">
    <w:nsid w:val="13B40615"/>
    <w:multiLevelType w:val="hybridMultilevel"/>
    <w:tmpl w:val="F3360E96"/>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5C55C4D"/>
    <w:multiLevelType w:val="hybridMultilevel"/>
    <w:tmpl w:val="ADF8B0C0"/>
    <w:lvl w:ilvl="0" w:tplc="C8609452">
      <w:start w:val="5"/>
      <w:numFmt w:val="bullet"/>
      <w:lvlText w:val="-"/>
      <w:lvlJc w:val="left"/>
      <w:pPr>
        <w:ind w:left="644" w:hanging="360"/>
      </w:pPr>
      <w:rPr>
        <w:rFonts w:ascii="Times New Roman" w:eastAsia="Yu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16FF71C1"/>
    <w:multiLevelType w:val="hybridMultilevel"/>
    <w:tmpl w:val="2B3ABFEA"/>
    <w:lvl w:ilvl="0" w:tplc="324CDE50">
      <w:start w:val="1"/>
      <w:numFmt w:val="upperLetter"/>
      <w:lvlText w:val="%1-"/>
      <w:lvlJc w:val="left"/>
      <w:pPr>
        <w:ind w:left="990" w:hanging="63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8C56C87"/>
    <w:multiLevelType w:val="hybridMultilevel"/>
    <w:tmpl w:val="254AF5DA"/>
    <w:lvl w:ilvl="0" w:tplc="AC28F8F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681"/>
        </w:tabs>
        <w:ind w:left="284"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3"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46" w15:restartNumberingAfterBreak="0">
    <w:nsid w:val="204830E4"/>
    <w:multiLevelType w:val="hybridMultilevel"/>
    <w:tmpl w:val="278A315A"/>
    <w:lvl w:ilvl="0" w:tplc="843E9E04">
      <w:start w:val="1"/>
      <w:numFmt w:val="bullet"/>
      <w:lvlText w:val="-"/>
      <w:lvlJc w:val="left"/>
      <w:pPr>
        <w:ind w:left="460" w:hanging="360"/>
      </w:pPr>
      <w:rPr>
        <w:rFonts w:ascii="Times New Roman" w:eastAsia="Malgun Gothic"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7"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22DF7C8C"/>
    <w:multiLevelType w:val="hybridMultilevel"/>
    <w:tmpl w:val="2E5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BFE5F7C"/>
    <w:multiLevelType w:val="hybridMultilevel"/>
    <w:tmpl w:val="B6021B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2DEC6838"/>
    <w:multiLevelType w:val="hybridMultilevel"/>
    <w:tmpl w:val="255E11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61"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5"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6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1" w15:restartNumberingAfterBreak="0">
    <w:nsid w:val="3B1565D1"/>
    <w:multiLevelType w:val="hybridMultilevel"/>
    <w:tmpl w:val="1A7C6D6E"/>
    <w:lvl w:ilvl="0" w:tplc="7DFA5E24">
      <w:start w:val="1"/>
      <w:numFmt w:val="lowerLetter"/>
      <w:lvlText w:val="%1."/>
      <w:lvlJc w:val="left"/>
      <w:pPr>
        <w:ind w:left="1213" w:hanging="360"/>
      </w:pPr>
      <w:rPr>
        <w:rFonts w:ascii="Arial" w:eastAsia="MS Mincho" w:hAnsi="Arial" w:cs="Times New Roman"/>
      </w:rPr>
    </w:lvl>
    <w:lvl w:ilvl="1" w:tplc="041D0003" w:tentative="1">
      <w:start w:val="1"/>
      <w:numFmt w:val="bullet"/>
      <w:lvlText w:val="o"/>
      <w:lvlJc w:val="left"/>
      <w:pPr>
        <w:ind w:left="1933" w:hanging="360"/>
      </w:pPr>
      <w:rPr>
        <w:rFonts w:ascii="Courier New" w:hAnsi="Courier New" w:cs="Courier New" w:hint="default"/>
      </w:rPr>
    </w:lvl>
    <w:lvl w:ilvl="2" w:tplc="041D0005" w:tentative="1">
      <w:start w:val="1"/>
      <w:numFmt w:val="bullet"/>
      <w:lvlText w:val=""/>
      <w:lvlJc w:val="left"/>
      <w:pPr>
        <w:ind w:left="2653" w:hanging="360"/>
      </w:pPr>
      <w:rPr>
        <w:rFonts w:ascii="Wingdings" w:hAnsi="Wingdings" w:hint="default"/>
      </w:rPr>
    </w:lvl>
    <w:lvl w:ilvl="3" w:tplc="041D0001" w:tentative="1">
      <w:start w:val="1"/>
      <w:numFmt w:val="bullet"/>
      <w:lvlText w:val=""/>
      <w:lvlJc w:val="left"/>
      <w:pPr>
        <w:ind w:left="3373" w:hanging="360"/>
      </w:pPr>
      <w:rPr>
        <w:rFonts w:ascii="Symbol" w:hAnsi="Symbol" w:hint="default"/>
      </w:rPr>
    </w:lvl>
    <w:lvl w:ilvl="4" w:tplc="041D0003" w:tentative="1">
      <w:start w:val="1"/>
      <w:numFmt w:val="bullet"/>
      <w:lvlText w:val="o"/>
      <w:lvlJc w:val="left"/>
      <w:pPr>
        <w:ind w:left="4093" w:hanging="360"/>
      </w:pPr>
      <w:rPr>
        <w:rFonts w:ascii="Courier New" w:hAnsi="Courier New" w:cs="Courier New" w:hint="default"/>
      </w:rPr>
    </w:lvl>
    <w:lvl w:ilvl="5" w:tplc="041D0005" w:tentative="1">
      <w:start w:val="1"/>
      <w:numFmt w:val="bullet"/>
      <w:lvlText w:val=""/>
      <w:lvlJc w:val="left"/>
      <w:pPr>
        <w:ind w:left="4813" w:hanging="360"/>
      </w:pPr>
      <w:rPr>
        <w:rFonts w:ascii="Wingdings" w:hAnsi="Wingdings" w:hint="default"/>
      </w:rPr>
    </w:lvl>
    <w:lvl w:ilvl="6" w:tplc="041D0001" w:tentative="1">
      <w:start w:val="1"/>
      <w:numFmt w:val="bullet"/>
      <w:lvlText w:val=""/>
      <w:lvlJc w:val="left"/>
      <w:pPr>
        <w:ind w:left="5533" w:hanging="360"/>
      </w:pPr>
      <w:rPr>
        <w:rFonts w:ascii="Symbol" w:hAnsi="Symbol" w:hint="default"/>
      </w:rPr>
    </w:lvl>
    <w:lvl w:ilvl="7" w:tplc="041D0003" w:tentative="1">
      <w:start w:val="1"/>
      <w:numFmt w:val="bullet"/>
      <w:lvlText w:val="o"/>
      <w:lvlJc w:val="left"/>
      <w:pPr>
        <w:ind w:left="6253" w:hanging="360"/>
      </w:pPr>
      <w:rPr>
        <w:rFonts w:ascii="Courier New" w:hAnsi="Courier New" w:cs="Courier New" w:hint="default"/>
      </w:rPr>
    </w:lvl>
    <w:lvl w:ilvl="8" w:tplc="041D0005" w:tentative="1">
      <w:start w:val="1"/>
      <w:numFmt w:val="bullet"/>
      <w:lvlText w:val=""/>
      <w:lvlJc w:val="left"/>
      <w:pPr>
        <w:ind w:left="6973" w:hanging="360"/>
      </w:pPr>
      <w:rPr>
        <w:rFonts w:ascii="Wingdings" w:hAnsi="Wingdings" w:hint="default"/>
      </w:rPr>
    </w:lvl>
  </w:abstractNum>
  <w:abstractNum w:abstractNumId="72"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4"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8"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79"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80" w15:restartNumberingAfterBreak="0">
    <w:nsid w:val="4AB42D9C"/>
    <w:multiLevelType w:val="hybridMultilevel"/>
    <w:tmpl w:val="D99A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B430689"/>
    <w:multiLevelType w:val="hybridMultilevel"/>
    <w:tmpl w:val="ADD2D1B2"/>
    <w:lvl w:ilvl="0" w:tplc="C204A9B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2"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3"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4E6821BF"/>
    <w:multiLevelType w:val="hybridMultilevel"/>
    <w:tmpl w:val="E99CAD64"/>
    <w:lvl w:ilvl="0" w:tplc="4D345A54">
      <w:start w:val="2024"/>
      <w:numFmt w:val="bullet"/>
      <w:lvlText w:val="-"/>
      <w:lvlJc w:val="left"/>
      <w:pPr>
        <w:ind w:left="565" w:hanging="360"/>
      </w:pPr>
      <w:rPr>
        <w:rFonts w:ascii="Arial" w:eastAsiaTheme="minorEastAsia" w:hAnsi="Arial" w:cs="Arial" w:hint="default"/>
      </w:rPr>
    </w:lvl>
    <w:lvl w:ilvl="1" w:tplc="BEC07968">
      <w:start w:val="2"/>
      <w:numFmt w:val="bullet"/>
      <w:lvlText w:val="-"/>
      <w:lvlJc w:val="left"/>
      <w:pPr>
        <w:ind w:left="1005" w:hanging="400"/>
      </w:pPr>
      <w:rPr>
        <w:rFonts w:ascii="PingFang TC" w:eastAsia="PingFang TC" w:hAnsi="PingFang TC" w:cs="Courier New" w:hint="eastAsia"/>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86"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8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92" w15:restartNumberingAfterBreak="0">
    <w:nsid w:val="52C0592E"/>
    <w:multiLevelType w:val="hybridMultilevel"/>
    <w:tmpl w:val="1DE2ED2A"/>
    <w:lvl w:ilvl="0" w:tplc="E8FE06F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4" w15:restartNumberingAfterBreak="0">
    <w:nsid w:val="535404AE"/>
    <w:multiLevelType w:val="hybridMultilevel"/>
    <w:tmpl w:val="46B275BE"/>
    <w:lvl w:ilvl="0" w:tplc="67B038D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643090C"/>
    <w:multiLevelType w:val="hybridMultilevel"/>
    <w:tmpl w:val="E6B4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97" w15:restartNumberingAfterBreak="0">
    <w:nsid w:val="56D85CBD"/>
    <w:multiLevelType w:val="hybridMultilevel"/>
    <w:tmpl w:val="14068F1C"/>
    <w:lvl w:ilvl="0" w:tplc="04090001">
      <w:start w:val="1"/>
      <w:numFmt w:val="bullet"/>
      <w:lvlText w:val=""/>
      <w:lvlJc w:val="left"/>
      <w:pPr>
        <w:tabs>
          <w:tab w:val="num" w:pos="460"/>
        </w:tabs>
        <w:ind w:left="460" w:hanging="360"/>
      </w:pPr>
      <w:rPr>
        <w:rFonts w:ascii="Wingdings" w:hAnsi="Wingding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98" w15:restartNumberingAfterBreak="0">
    <w:nsid w:val="57A35129"/>
    <w:multiLevelType w:val="hybridMultilevel"/>
    <w:tmpl w:val="CD3028DC"/>
    <w:lvl w:ilvl="0" w:tplc="A2089C96">
      <w:start w:val="171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0"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1" w15:restartNumberingAfterBreak="0">
    <w:nsid w:val="5A9E26B7"/>
    <w:multiLevelType w:val="hybridMultilevel"/>
    <w:tmpl w:val="35708D36"/>
    <w:lvl w:ilvl="0" w:tplc="09BE21E8">
      <w:start w:val="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CBC5302"/>
    <w:multiLevelType w:val="hybridMultilevel"/>
    <w:tmpl w:val="1A7C6D6E"/>
    <w:lvl w:ilvl="0" w:tplc="7DFA5E24">
      <w:start w:val="1"/>
      <w:numFmt w:val="lowerLetter"/>
      <w:lvlText w:val="%1."/>
      <w:lvlJc w:val="left"/>
      <w:pPr>
        <w:ind w:left="1213" w:hanging="360"/>
      </w:pPr>
      <w:rPr>
        <w:rFonts w:ascii="Arial" w:eastAsia="MS Mincho" w:hAnsi="Arial" w:cs="Times New Roman"/>
      </w:rPr>
    </w:lvl>
    <w:lvl w:ilvl="1" w:tplc="041D0003" w:tentative="1">
      <w:start w:val="1"/>
      <w:numFmt w:val="bullet"/>
      <w:lvlText w:val="o"/>
      <w:lvlJc w:val="left"/>
      <w:pPr>
        <w:ind w:left="1933" w:hanging="360"/>
      </w:pPr>
      <w:rPr>
        <w:rFonts w:ascii="Courier New" w:hAnsi="Courier New" w:cs="Courier New" w:hint="default"/>
      </w:rPr>
    </w:lvl>
    <w:lvl w:ilvl="2" w:tplc="041D0005" w:tentative="1">
      <w:start w:val="1"/>
      <w:numFmt w:val="bullet"/>
      <w:lvlText w:val=""/>
      <w:lvlJc w:val="left"/>
      <w:pPr>
        <w:ind w:left="2653" w:hanging="360"/>
      </w:pPr>
      <w:rPr>
        <w:rFonts w:ascii="Wingdings" w:hAnsi="Wingdings" w:hint="default"/>
      </w:rPr>
    </w:lvl>
    <w:lvl w:ilvl="3" w:tplc="041D0001" w:tentative="1">
      <w:start w:val="1"/>
      <w:numFmt w:val="bullet"/>
      <w:lvlText w:val=""/>
      <w:lvlJc w:val="left"/>
      <w:pPr>
        <w:ind w:left="3373" w:hanging="360"/>
      </w:pPr>
      <w:rPr>
        <w:rFonts w:ascii="Symbol" w:hAnsi="Symbol" w:hint="default"/>
      </w:rPr>
    </w:lvl>
    <w:lvl w:ilvl="4" w:tplc="041D0003" w:tentative="1">
      <w:start w:val="1"/>
      <w:numFmt w:val="bullet"/>
      <w:lvlText w:val="o"/>
      <w:lvlJc w:val="left"/>
      <w:pPr>
        <w:ind w:left="4093" w:hanging="360"/>
      </w:pPr>
      <w:rPr>
        <w:rFonts w:ascii="Courier New" w:hAnsi="Courier New" w:cs="Courier New" w:hint="default"/>
      </w:rPr>
    </w:lvl>
    <w:lvl w:ilvl="5" w:tplc="041D0005" w:tentative="1">
      <w:start w:val="1"/>
      <w:numFmt w:val="bullet"/>
      <w:lvlText w:val=""/>
      <w:lvlJc w:val="left"/>
      <w:pPr>
        <w:ind w:left="4813" w:hanging="360"/>
      </w:pPr>
      <w:rPr>
        <w:rFonts w:ascii="Wingdings" w:hAnsi="Wingdings" w:hint="default"/>
      </w:rPr>
    </w:lvl>
    <w:lvl w:ilvl="6" w:tplc="041D0001" w:tentative="1">
      <w:start w:val="1"/>
      <w:numFmt w:val="bullet"/>
      <w:lvlText w:val=""/>
      <w:lvlJc w:val="left"/>
      <w:pPr>
        <w:ind w:left="5533" w:hanging="360"/>
      </w:pPr>
      <w:rPr>
        <w:rFonts w:ascii="Symbol" w:hAnsi="Symbol" w:hint="default"/>
      </w:rPr>
    </w:lvl>
    <w:lvl w:ilvl="7" w:tplc="041D0003" w:tentative="1">
      <w:start w:val="1"/>
      <w:numFmt w:val="bullet"/>
      <w:lvlText w:val="o"/>
      <w:lvlJc w:val="left"/>
      <w:pPr>
        <w:ind w:left="6253" w:hanging="360"/>
      </w:pPr>
      <w:rPr>
        <w:rFonts w:ascii="Courier New" w:hAnsi="Courier New" w:cs="Courier New" w:hint="default"/>
      </w:rPr>
    </w:lvl>
    <w:lvl w:ilvl="8" w:tplc="041D0005" w:tentative="1">
      <w:start w:val="1"/>
      <w:numFmt w:val="bullet"/>
      <w:lvlText w:val=""/>
      <w:lvlJc w:val="left"/>
      <w:pPr>
        <w:ind w:left="6973" w:hanging="360"/>
      </w:pPr>
      <w:rPr>
        <w:rFonts w:ascii="Wingdings" w:hAnsi="Wingdings" w:hint="default"/>
      </w:rPr>
    </w:lvl>
  </w:abstractNum>
  <w:abstractNum w:abstractNumId="104"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106" w15:restartNumberingAfterBreak="0">
    <w:nsid w:val="62580E2F"/>
    <w:multiLevelType w:val="hybridMultilevel"/>
    <w:tmpl w:val="95F8DF5E"/>
    <w:lvl w:ilvl="0" w:tplc="65421DCC">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7"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15:restartNumberingAfterBreak="0">
    <w:nsid w:val="64E438A5"/>
    <w:multiLevelType w:val="hybridMultilevel"/>
    <w:tmpl w:val="8086F57C"/>
    <w:lvl w:ilvl="0" w:tplc="EFFC59A4">
      <w:start w:val="1"/>
      <w:numFmt w:val="bullet"/>
      <w:lvlText w:val="-"/>
      <w:lvlJc w:val="left"/>
      <w:pPr>
        <w:tabs>
          <w:tab w:val="num" w:pos="460"/>
        </w:tabs>
        <w:ind w:left="460" w:hanging="360"/>
      </w:pPr>
      <w:rPr>
        <w:rFonts w:ascii="Times" w:eastAsia="Malgun Gothic" w:hAnsi="Times" w:cs="Time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110"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2"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3"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14" w15:restartNumberingAfterBreak="0">
    <w:nsid w:val="6D61635E"/>
    <w:multiLevelType w:val="hybridMultilevel"/>
    <w:tmpl w:val="3EBC3D5A"/>
    <w:lvl w:ilvl="0" w:tplc="181C71E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1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16D40B0"/>
    <w:multiLevelType w:val="hybridMultilevel"/>
    <w:tmpl w:val="A27E27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0" w15:restartNumberingAfterBreak="0">
    <w:nsid w:val="725162B0"/>
    <w:multiLevelType w:val="hybridMultilevel"/>
    <w:tmpl w:val="48DCB040"/>
    <w:lvl w:ilvl="0" w:tplc="D4568712">
      <w:start w:val="2022"/>
      <w:numFmt w:val="bullet"/>
      <w:lvlText w:val="-"/>
      <w:lvlJc w:val="left"/>
      <w:pPr>
        <w:ind w:left="460" w:hanging="360"/>
      </w:pPr>
      <w:rPr>
        <w:rFonts w:ascii="Arial" w:eastAsia="Batang"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21"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2" w15:restartNumberingAfterBreak="0">
    <w:nsid w:val="78A365F8"/>
    <w:multiLevelType w:val="hybridMultilevel"/>
    <w:tmpl w:val="5670647C"/>
    <w:lvl w:ilvl="0" w:tplc="88440B86">
      <w:start w:val="6"/>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1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25" w15:restartNumberingAfterBreak="0">
    <w:nsid w:val="7B1812D0"/>
    <w:multiLevelType w:val="hybridMultilevel"/>
    <w:tmpl w:val="D76E4EF8"/>
    <w:lvl w:ilvl="0" w:tplc="C936970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6" w15:restartNumberingAfterBreak="0">
    <w:nsid w:val="7BA25BDB"/>
    <w:multiLevelType w:val="hybridMultilevel"/>
    <w:tmpl w:val="AC46A97E"/>
    <w:lvl w:ilvl="0" w:tplc="A75877C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0"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2" w15:restartNumberingAfterBreak="0">
    <w:nsid w:val="7FD56E59"/>
    <w:multiLevelType w:val="hybridMultilevel"/>
    <w:tmpl w:val="465CABDE"/>
    <w:lvl w:ilvl="0" w:tplc="1828FAAE">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991448">
    <w:abstractNumId w:val="55"/>
  </w:num>
  <w:num w:numId="2" w16cid:durableId="240988415">
    <w:abstractNumId w:val="123"/>
  </w:num>
  <w:num w:numId="3" w16cid:durableId="453257850">
    <w:abstractNumId w:val="29"/>
  </w:num>
  <w:num w:numId="4" w16cid:durableId="178353229">
    <w:abstractNumId w:val="87"/>
  </w:num>
  <w:num w:numId="5" w16cid:durableId="1036273576">
    <w:abstractNumId w:val="66"/>
  </w:num>
  <w:num w:numId="6" w16cid:durableId="1961186613">
    <w:abstractNumId w:val="118"/>
  </w:num>
  <w:num w:numId="7" w16cid:durableId="1258249907">
    <w:abstractNumId w:val="124"/>
  </w:num>
  <w:num w:numId="8" w16cid:durableId="1492409735">
    <w:abstractNumId w:val="70"/>
  </w:num>
  <w:num w:numId="9" w16cid:durableId="1416705468">
    <w:abstractNumId w:val="127"/>
  </w:num>
  <w:num w:numId="10" w16cid:durableId="1409769992">
    <w:abstractNumId w:val="59"/>
  </w:num>
  <w:num w:numId="11" w16cid:durableId="671954280">
    <w:abstractNumId w:val="32"/>
  </w:num>
  <w:num w:numId="12" w16cid:durableId="397482996">
    <w:abstractNumId w:val="69"/>
  </w:num>
  <w:num w:numId="13" w16cid:durableId="656880038">
    <w:abstractNumId w:val="77"/>
  </w:num>
  <w:num w:numId="14" w16cid:durableId="682168706">
    <w:abstractNumId w:val="62"/>
  </w:num>
  <w:num w:numId="15" w16cid:durableId="340008215">
    <w:abstractNumId w:val="4"/>
  </w:num>
  <w:num w:numId="16" w16cid:durableId="262881271">
    <w:abstractNumId w:val="117"/>
  </w:num>
  <w:num w:numId="17" w16cid:durableId="1450667099">
    <w:abstractNumId w:val="38"/>
  </w:num>
  <w:num w:numId="18" w16cid:durableId="1286350926">
    <w:abstractNumId w:val="24"/>
  </w:num>
  <w:num w:numId="19" w16cid:durableId="301228898">
    <w:abstractNumId w:val="116"/>
  </w:num>
  <w:num w:numId="20" w16cid:durableId="9333857">
    <w:abstractNumId w:val="89"/>
  </w:num>
  <w:num w:numId="21" w16cid:durableId="1952935307">
    <w:abstractNumId w:val="78"/>
  </w:num>
  <w:num w:numId="22" w16cid:durableId="1052269410">
    <w:abstractNumId w:val="93"/>
  </w:num>
  <w:num w:numId="23" w16cid:durableId="83454793">
    <w:abstractNumId w:val="34"/>
  </w:num>
  <w:num w:numId="24" w16cid:durableId="404646996">
    <w:abstractNumId w:val="115"/>
  </w:num>
  <w:num w:numId="25" w16cid:durableId="299655154">
    <w:abstractNumId w:val="102"/>
  </w:num>
  <w:num w:numId="26" w16cid:durableId="1655332301">
    <w:abstractNumId w:val="12"/>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745156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1858682">
    <w:abstractNumId w:val="131"/>
  </w:num>
  <w:num w:numId="29" w16cid:durableId="278074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75692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38232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47477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6651585">
    <w:abstractNumId w:val="70"/>
    <w:lvlOverride w:ilvl="0">
      <w:startOverride w:val="1"/>
    </w:lvlOverride>
  </w:num>
  <w:num w:numId="34" w16cid:durableId="191647867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25694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43892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0008565">
    <w:abstractNumId w:val="4"/>
    <w:lvlOverride w:ilvl="0">
      <w:startOverride w:val="1"/>
    </w:lvlOverride>
  </w:num>
  <w:num w:numId="38" w16cid:durableId="1786802277">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1592057">
    <w:abstractNumId w:val="52"/>
  </w:num>
  <w:num w:numId="40" w16cid:durableId="13966690">
    <w:abstractNumId w:val="105"/>
  </w:num>
  <w:num w:numId="41" w16cid:durableId="2033144763">
    <w:abstractNumId w:val="128"/>
  </w:num>
  <w:num w:numId="42" w16cid:durableId="771436213">
    <w:abstractNumId w:val="83"/>
  </w:num>
  <w:num w:numId="43" w16cid:durableId="558638028">
    <w:abstractNumId w:val="0"/>
  </w:num>
  <w:num w:numId="44" w16cid:durableId="289827614">
    <w:abstractNumId w:val="84"/>
  </w:num>
  <w:num w:numId="45" w16cid:durableId="541092468">
    <w:abstractNumId w:val="58"/>
  </w:num>
  <w:num w:numId="46" w16cid:durableId="1056129437">
    <w:abstractNumId w:val="3"/>
  </w:num>
  <w:num w:numId="47" w16cid:durableId="1444426203">
    <w:abstractNumId w:val="2"/>
  </w:num>
  <w:num w:numId="48" w16cid:durableId="1283225009">
    <w:abstractNumId w:val="1"/>
  </w:num>
  <w:num w:numId="49" w16cid:durableId="479612234">
    <w:abstractNumId w:val="115"/>
    <w:lvlOverride w:ilvl="0">
      <w:startOverride w:val="1"/>
    </w:lvlOverride>
  </w:num>
  <w:num w:numId="50" w16cid:durableId="5750956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070935">
    <w:abstractNumId w:val="100"/>
  </w:num>
  <w:num w:numId="52" w16cid:durableId="220483008">
    <w:abstractNumId w:val="27"/>
  </w:num>
  <w:num w:numId="53" w16cid:durableId="242879272">
    <w:abstractNumId w:val="88"/>
  </w:num>
  <w:num w:numId="54" w16cid:durableId="503084913">
    <w:abstractNumId w:val="65"/>
  </w:num>
  <w:num w:numId="55" w16cid:durableId="1785733386">
    <w:abstractNumId w:val="30"/>
  </w:num>
  <w:num w:numId="56" w16cid:durableId="884219324">
    <w:abstractNumId w:val="18"/>
  </w:num>
  <w:num w:numId="57" w16cid:durableId="2082094851">
    <w:abstractNumId w:val="45"/>
  </w:num>
  <w:num w:numId="58" w16cid:durableId="292256437">
    <w:abstractNumId w:val="130"/>
  </w:num>
  <w:num w:numId="59" w16cid:durableId="1394738346">
    <w:abstractNumId w:val="60"/>
  </w:num>
  <w:num w:numId="60" w16cid:durableId="560949464">
    <w:abstractNumId w:val="79"/>
  </w:num>
  <w:num w:numId="61" w16cid:durableId="60368714">
    <w:abstractNumId w:val="54"/>
  </w:num>
  <w:num w:numId="62" w16cid:durableId="27266912">
    <w:abstractNumId w:val="96"/>
  </w:num>
  <w:num w:numId="63" w16cid:durableId="4599750">
    <w:abstractNumId w:val="98"/>
  </w:num>
  <w:num w:numId="64" w16cid:durableId="198206768">
    <w:abstractNumId w:val="36"/>
  </w:num>
  <w:num w:numId="65" w16cid:durableId="1028456755">
    <w:abstractNumId w:val="119"/>
  </w:num>
  <w:num w:numId="66" w16cid:durableId="890191088">
    <w:abstractNumId w:val="121"/>
  </w:num>
  <w:num w:numId="67" w16cid:durableId="106586344">
    <w:abstractNumId w:val="73"/>
  </w:num>
  <w:num w:numId="68" w16cid:durableId="390231140">
    <w:abstractNumId w:val="125"/>
  </w:num>
  <w:num w:numId="69" w16cid:durableId="994531615">
    <w:abstractNumId w:val="111"/>
  </w:num>
  <w:num w:numId="70" w16cid:durableId="1489206967">
    <w:abstractNumId w:val="64"/>
  </w:num>
  <w:num w:numId="71" w16cid:durableId="242759900">
    <w:abstractNumId w:val="33"/>
  </w:num>
  <w:num w:numId="72" w16cid:durableId="812064496">
    <w:abstractNumId w:val="129"/>
  </w:num>
  <w:num w:numId="73" w16cid:durableId="696152210">
    <w:abstractNumId w:val="82"/>
  </w:num>
  <w:num w:numId="74" w16cid:durableId="1231113555">
    <w:abstractNumId w:val="86"/>
  </w:num>
  <w:num w:numId="75" w16cid:durableId="1544899058">
    <w:abstractNumId w:val="50"/>
  </w:num>
  <w:num w:numId="76" w16cid:durableId="960495683">
    <w:abstractNumId w:val="94"/>
  </w:num>
  <w:num w:numId="77" w16cid:durableId="1976525062">
    <w:abstractNumId w:val="92"/>
  </w:num>
  <w:num w:numId="78" w16cid:durableId="816264775">
    <w:abstractNumId w:val="101"/>
  </w:num>
  <w:num w:numId="79" w16cid:durableId="1968583315">
    <w:abstractNumId w:val="78"/>
    <w:lvlOverride w:ilvl="0">
      <w:startOverride w:val="1"/>
    </w:lvlOverride>
  </w:num>
  <w:num w:numId="80" w16cid:durableId="20322927">
    <w:abstractNumId w:val="93"/>
    <w:lvlOverride w:ilvl="0">
      <w:startOverride w:val="1"/>
    </w:lvlOverride>
  </w:num>
  <w:num w:numId="81" w16cid:durableId="15348653">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86684611">
    <w:abstractNumId w:val="12"/>
    <w:lvlOverride w:ilvl="0">
      <w:lvl w:ilvl="0">
        <w:start w:val="1"/>
        <w:numFmt w:val="bullet"/>
        <w:lvlText w:val=""/>
        <w:legacy w:legacy="1" w:legacySpace="0" w:legacyIndent="360"/>
        <w:lvlJc w:val="left"/>
        <w:pPr>
          <w:ind w:left="360" w:hanging="360"/>
        </w:pPr>
        <w:rPr>
          <w:rFonts w:ascii="Symbol" w:hAnsi="Symbol" w:hint="default"/>
        </w:rPr>
      </w:lvl>
    </w:lvlOverride>
  </w:num>
  <w:num w:numId="83" w16cid:durableId="1698580304">
    <w:abstractNumId w:val="12"/>
    <w:lvlOverride w:ilvl="0">
      <w:lvl w:ilvl="0">
        <w:start w:val="1"/>
        <w:numFmt w:val="bullet"/>
        <w:lvlText w:val=""/>
        <w:legacy w:legacy="1" w:legacySpace="0" w:legacyIndent="283"/>
        <w:lvlJc w:val="left"/>
        <w:pPr>
          <w:ind w:left="567" w:hanging="283"/>
        </w:pPr>
        <w:rPr>
          <w:rFonts w:ascii="Symbol" w:hAnsi="Symbol" w:hint="default"/>
        </w:rPr>
      </w:lvl>
    </w:lvlOverride>
  </w:num>
  <w:num w:numId="84" w16cid:durableId="1254703239">
    <w:abstractNumId w:val="14"/>
  </w:num>
  <w:num w:numId="85" w16cid:durableId="1063484963">
    <w:abstractNumId w:val="122"/>
  </w:num>
  <w:num w:numId="86" w16cid:durableId="1154877452">
    <w:abstractNumId w:val="103"/>
  </w:num>
  <w:num w:numId="87" w16cid:durableId="1696151659">
    <w:abstractNumId w:val="71"/>
  </w:num>
  <w:num w:numId="88" w16cid:durableId="1591966599">
    <w:abstractNumId w:val="31"/>
  </w:num>
  <w:num w:numId="89" w16cid:durableId="103503233">
    <w:abstractNumId w:val="11"/>
  </w:num>
  <w:num w:numId="90" w16cid:durableId="1032344861">
    <w:abstractNumId w:val="9"/>
  </w:num>
  <w:num w:numId="91" w16cid:durableId="2136367397">
    <w:abstractNumId w:val="8"/>
  </w:num>
  <w:num w:numId="92" w16cid:durableId="339240262">
    <w:abstractNumId w:val="7"/>
  </w:num>
  <w:num w:numId="93" w16cid:durableId="1135369245">
    <w:abstractNumId w:val="6"/>
  </w:num>
  <w:num w:numId="94" w16cid:durableId="1336417022">
    <w:abstractNumId w:val="10"/>
  </w:num>
  <w:num w:numId="95" w16cid:durableId="1230729548">
    <w:abstractNumId w:val="5"/>
  </w:num>
  <w:num w:numId="96" w16cid:durableId="1709136762">
    <w:abstractNumId w:val="47"/>
  </w:num>
  <w:num w:numId="97" w16cid:durableId="2046102815">
    <w:abstractNumId w:val="108"/>
  </w:num>
  <w:num w:numId="98" w16cid:durableId="1490898583">
    <w:abstractNumId w:val="74"/>
  </w:num>
  <w:num w:numId="99" w16cid:durableId="1225484577">
    <w:abstractNumId w:val="90"/>
  </w:num>
  <w:num w:numId="100" w16cid:durableId="939068860">
    <w:abstractNumId w:val="44"/>
  </w:num>
  <w:num w:numId="101" w16cid:durableId="1305771002">
    <w:abstractNumId w:val="23"/>
  </w:num>
  <w:num w:numId="102" w16cid:durableId="1441337919">
    <w:abstractNumId w:val="41"/>
  </w:num>
  <w:num w:numId="103" w16cid:durableId="152265193">
    <w:abstractNumId w:val="76"/>
  </w:num>
  <w:num w:numId="104" w16cid:durableId="2080789826">
    <w:abstractNumId w:val="112"/>
  </w:num>
  <w:num w:numId="105" w16cid:durableId="1899121950">
    <w:abstractNumId w:val="67"/>
  </w:num>
  <w:num w:numId="106" w16cid:durableId="1647590102">
    <w:abstractNumId w:val="20"/>
  </w:num>
  <w:num w:numId="107" w16cid:durableId="2076663034">
    <w:abstractNumId w:val="72"/>
  </w:num>
  <w:num w:numId="108" w16cid:durableId="36584347">
    <w:abstractNumId w:val="43"/>
  </w:num>
  <w:num w:numId="109" w16cid:durableId="2025356103">
    <w:abstractNumId w:val="63"/>
  </w:num>
  <w:num w:numId="110" w16cid:durableId="247423342">
    <w:abstractNumId w:val="110"/>
  </w:num>
  <w:num w:numId="111" w16cid:durableId="787939456">
    <w:abstractNumId w:val="42"/>
  </w:num>
  <w:num w:numId="112" w16cid:durableId="341779614">
    <w:abstractNumId w:val="37"/>
  </w:num>
  <w:num w:numId="113" w16cid:durableId="1362438027">
    <w:abstractNumId w:val="12"/>
    <w:lvlOverride w:ilvl="0">
      <w:lvl w:ilvl="0">
        <w:start w:val="1"/>
        <w:numFmt w:val="bullet"/>
        <w:lvlText w:val=""/>
        <w:legacy w:legacy="1" w:legacySpace="0" w:legacyIndent="283"/>
        <w:lvlJc w:val="left"/>
        <w:pPr>
          <w:ind w:left="1417" w:hanging="283"/>
        </w:pPr>
        <w:rPr>
          <w:rFonts w:ascii="Geneva" w:hAnsi="Geneva" w:hint="default"/>
        </w:rPr>
      </w:lvl>
    </w:lvlOverride>
  </w:num>
  <w:num w:numId="114" w16cid:durableId="2058967317">
    <w:abstractNumId w:val="53"/>
  </w:num>
  <w:num w:numId="115" w16cid:durableId="1448234946">
    <w:abstractNumId w:val="107"/>
  </w:num>
  <w:num w:numId="116" w16cid:durableId="813984401">
    <w:abstractNumId w:val="26"/>
  </w:num>
  <w:num w:numId="117" w16cid:durableId="830298246">
    <w:abstractNumId w:val="132"/>
  </w:num>
  <w:num w:numId="118" w16cid:durableId="35813349">
    <w:abstractNumId w:val="95"/>
  </w:num>
  <w:num w:numId="119" w16cid:durableId="594633782">
    <w:abstractNumId w:val="106"/>
  </w:num>
  <w:num w:numId="120" w16cid:durableId="2067024058">
    <w:abstractNumId w:val="80"/>
  </w:num>
  <w:num w:numId="121" w16cid:durableId="732505647">
    <w:abstractNumId w:val="19"/>
  </w:num>
  <w:num w:numId="122" w16cid:durableId="1752389688">
    <w:abstractNumId w:val="56"/>
  </w:num>
  <w:num w:numId="123" w16cid:durableId="999431487">
    <w:abstractNumId w:val="57"/>
  </w:num>
  <w:num w:numId="124" w16cid:durableId="8489568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351100212">
    <w:abstractNumId w:val="126"/>
  </w:num>
  <w:num w:numId="126" w16cid:durableId="1443452266">
    <w:abstractNumId w:val="81"/>
  </w:num>
  <w:num w:numId="127" w16cid:durableId="421337561">
    <w:abstractNumId w:val="40"/>
  </w:num>
  <w:num w:numId="128" w16cid:durableId="640886702">
    <w:abstractNumId w:val="12"/>
    <w:lvlOverride w:ilvl="0">
      <w:lvl w:ilvl="0">
        <w:start w:val="1"/>
        <w:numFmt w:val="bullet"/>
        <w:lvlText w:val=""/>
        <w:legacy w:legacy="1" w:legacySpace="0" w:legacyIndent="283"/>
        <w:lvlJc w:val="left"/>
        <w:pPr>
          <w:ind w:left="567" w:hanging="283"/>
        </w:pPr>
        <w:rPr>
          <w:rFonts w:ascii="Symbol" w:hAnsi="Symbol" w:hint="default"/>
        </w:rPr>
      </w:lvl>
    </w:lvlOverride>
  </w:num>
  <w:num w:numId="129" w16cid:durableId="1738938429">
    <w:abstractNumId w:val="113"/>
  </w:num>
  <w:num w:numId="130" w16cid:durableId="2082560752">
    <w:abstractNumId w:val="68"/>
  </w:num>
  <w:num w:numId="131" w16cid:durableId="38021861">
    <w:abstractNumId w:val="75"/>
  </w:num>
  <w:num w:numId="132" w16cid:durableId="1310942409">
    <w:abstractNumId w:val="61"/>
  </w:num>
  <w:num w:numId="133" w16cid:durableId="504899449">
    <w:abstractNumId w:val="25"/>
  </w:num>
  <w:num w:numId="134" w16cid:durableId="1276912877">
    <w:abstractNumId w:val="15"/>
  </w:num>
  <w:num w:numId="135" w16cid:durableId="1920745819">
    <w:abstractNumId w:val="49"/>
  </w:num>
  <w:num w:numId="136" w16cid:durableId="1151942378">
    <w:abstractNumId w:val="104"/>
  </w:num>
  <w:num w:numId="137" w16cid:durableId="513618971">
    <w:abstractNumId w:val="51"/>
  </w:num>
  <w:num w:numId="138" w16cid:durableId="485629626">
    <w:abstractNumId w:val="13"/>
  </w:num>
  <w:num w:numId="139" w16cid:durableId="2123769373">
    <w:abstractNumId w:val="28"/>
  </w:num>
  <w:num w:numId="140" w16cid:durableId="889458691">
    <w:abstractNumId w:val="17"/>
  </w:num>
  <w:num w:numId="141" w16cid:durableId="1854606043">
    <w:abstractNumId w:val="35"/>
  </w:num>
  <w:num w:numId="142" w16cid:durableId="1431704325">
    <w:abstractNumId w:val="21"/>
  </w:num>
  <w:num w:numId="143" w16cid:durableId="321473258">
    <w:abstractNumId w:val="48"/>
  </w:num>
  <w:num w:numId="144" w16cid:durableId="655761084">
    <w:abstractNumId w:val="120"/>
  </w:num>
  <w:num w:numId="145" w16cid:durableId="198737070">
    <w:abstractNumId w:val="16"/>
  </w:num>
  <w:num w:numId="146" w16cid:durableId="1870608733">
    <w:abstractNumId w:val="91"/>
  </w:num>
  <w:num w:numId="147" w16cid:durableId="566918349">
    <w:abstractNumId w:val="46"/>
  </w:num>
  <w:num w:numId="148" w16cid:durableId="686642617">
    <w:abstractNumId w:val="97"/>
  </w:num>
  <w:num w:numId="149" w16cid:durableId="295260763">
    <w:abstractNumId w:val="109"/>
  </w:num>
  <w:num w:numId="150" w16cid:durableId="54469987">
    <w:abstractNumId w:val="22"/>
  </w:num>
  <w:num w:numId="151" w16cid:durableId="2061325045">
    <w:abstractNumId w:val="85"/>
  </w:num>
  <w:num w:numId="152" w16cid:durableId="1298298847">
    <w:abstractNumId w:val="99"/>
  </w:num>
  <w:num w:numId="153" w16cid:durableId="145824832">
    <w:abstractNumId w:val="1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A8"/>
    <w:rsid w:val="00021AE9"/>
    <w:rsid w:val="00022E4A"/>
    <w:rsid w:val="000333AD"/>
    <w:rsid w:val="000370D2"/>
    <w:rsid w:val="000414F1"/>
    <w:rsid w:val="00047455"/>
    <w:rsid w:val="00070422"/>
    <w:rsid w:val="00070E09"/>
    <w:rsid w:val="0007380A"/>
    <w:rsid w:val="00076E2D"/>
    <w:rsid w:val="00081038"/>
    <w:rsid w:val="000850FE"/>
    <w:rsid w:val="000A038B"/>
    <w:rsid w:val="000A181F"/>
    <w:rsid w:val="000A2B5D"/>
    <w:rsid w:val="000A6394"/>
    <w:rsid w:val="000B183C"/>
    <w:rsid w:val="000B2A0F"/>
    <w:rsid w:val="000B7FED"/>
    <w:rsid w:val="000C038A"/>
    <w:rsid w:val="000C194B"/>
    <w:rsid w:val="000C24E7"/>
    <w:rsid w:val="000C6598"/>
    <w:rsid w:val="000D2043"/>
    <w:rsid w:val="000D29EF"/>
    <w:rsid w:val="000D44B3"/>
    <w:rsid w:val="000E286A"/>
    <w:rsid w:val="000E47C9"/>
    <w:rsid w:val="000E7510"/>
    <w:rsid w:val="000F485C"/>
    <w:rsid w:val="000F5C49"/>
    <w:rsid w:val="000F7061"/>
    <w:rsid w:val="00101FF2"/>
    <w:rsid w:val="00103615"/>
    <w:rsid w:val="0010559F"/>
    <w:rsid w:val="00111FDD"/>
    <w:rsid w:val="00116B6F"/>
    <w:rsid w:val="00117B82"/>
    <w:rsid w:val="00120B68"/>
    <w:rsid w:val="001318BA"/>
    <w:rsid w:val="00142243"/>
    <w:rsid w:val="0014352B"/>
    <w:rsid w:val="001436FD"/>
    <w:rsid w:val="00145AAC"/>
    <w:rsid w:val="00145D43"/>
    <w:rsid w:val="001503F6"/>
    <w:rsid w:val="00152CB3"/>
    <w:rsid w:val="0015710D"/>
    <w:rsid w:val="0017511E"/>
    <w:rsid w:val="001844E0"/>
    <w:rsid w:val="001909FB"/>
    <w:rsid w:val="00192C46"/>
    <w:rsid w:val="00193BC8"/>
    <w:rsid w:val="00194AC6"/>
    <w:rsid w:val="00196252"/>
    <w:rsid w:val="001A08B3"/>
    <w:rsid w:val="001A7B60"/>
    <w:rsid w:val="001B52F0"/>
    <w:rsid w:val="001B7A65"/>
    <w:rsid w:val="001C5DAA"/>
    <w:rsid w:val="001E0E87"/>
    <w:rsid w:val="001E41F3"/>
    <w:rsid w:val="001E6AEE"/>
    <w:rsid w:val="00203088"/>
    <w:rsid w:val="00220483"/>
    <w:rsid w:val="00220D9D"/>
    <w:rsid w:val="0023605C"/>
    <w:rsid w:val="00247BE2"/>
    <w:rsid w:val="00252482"/>
    <w:rsid w:val="0026004D"/>
    <w:rsid w:val="002640DD"/>
    <w:rsid w:val="00264232"/>
    <w:rsid w:val="002758C1"/>
    <w:rsid w:val="00275D12"/>
    <w:rsid w:val="00284FEB"/>
    <w:rsid w:val="002860C4"/>
    <w:rsid w:val="00287A38"/>
    <w:rsid w:val="00294250"/>
    <w:rsid w:val="0029739D"/>
    <w:rsid w:val="00297745"/>
    <w:rsid w:val="002A7833"/>
    <w:rsid w:val="002B4814"/>
    <w:rsid w:val="002B5741"/>
    <w:rsid w:val="002B6326"/>
    <w:rsid w:val="002C3933"/>
    <w:rsid w:val="002D0264"/>
    <w:rsid w:val="002D26A3"/>
    <w:rsid w:val="002E472E"/>
    <w:rsid w:val="002F6670"/>
    <w:rsid w:val="003040E8"/>
    <w:rsid w:val="00305409"/>
    <w:rsid w:val="003057C6"/>
    <w:rsid w:val="00317B1F"/>
    <w:rsid w:val="00320997"/>
    <w:rsid w:val="003258D6"/>
    <w:rsid w:val="0033588E"/>
    <w:rsid w:val="00343571"/>
    <w:rsid w:val="003609EF"/>
    <w:rsid w:val="0036231A"/>
    <w:rsid w:val="003640AA"/>
    <w:rsid w:val="00374DD4"/>
    <w:rsid w:val="003A4264"/>
    <w:rsid w:val="003A7AAA"/>
    <w:rsid w:val="003B4367"/>
    <w:rsid w:val="003B7E71"/>
    <w:rsid w:val="003C36CD"/>
    <w:rsid w:val="003D7E6E"/>
    <w:rsid w:val="003E1A36"/>
    <w:rsid w:val="003E76E6"/>
    <w:rsid w:val="00410371"/>
    <w:rsid w:val="00410D20"/>
    <w:rsid w:val="004242F1"/>
    <w:rsid w:val="00432D5D"/>
    <w:rsid w:val="00435E28"/>
    <w:rsid w:val="0045067F"/>
    <w:rsid w:val="00463FAD"/>
    <w:rsid w:val="00493F61"/>
    <w:rsid w:val="004B1F74"/>
    <w:rsid w:val="004B73F8"/>
    <w:rsid w:val="004B75B7"/>
    <w:rsid w:val="004C1377"/>
    <w:rsid w:val="004D29AF"/>
    <w:rsid w:val="004D6B3A"/>
    <w:rsid w:val="004E0909"/>
    <w:rsid w:val="004E209E"/>
    <w:rsid w:val="004E21FA"/>
    <w:rsid w:val="0050340B"/>
    <w:rsid w:val="00505B86"/>
    <w:rsid w:val="005141D9"/>
    <w:rsid w:val="0051580D"/>
    <w:rsid w:val="00520349"/>
    <w:rsid w:val="005225C7"/>
    <w:rsid w:val="00540229"/>
    <w:rsid w:val="00541310"/>
    <w:rsid w:val="00547111"/>
    <w:rsid w:val="005478B7"/>
    <w:rsid w:val="0055153E"/>
    <w:rsid w:val="005531C6"/>
    <w:rsid w:val="005725A1"/>
    <w:rsid w:val="00583783"/>
    <w:rsid w:val="005857AE"/>
    <w:rsid w:val="005910B8"/>
    <w:rsid w:val="00592D74"/>
    <w:rsid w:val="0059554F"/>
    <w:rsid w:val="005A0E55"/>
    <w:rsid w:val="005A2865"/>
    <w:rsid w:val="005B7361"/>
    <w:rsid w:val="005C2D5F"/>
    <w:rsid w:val="005D3786"/>
    <w:rsid w:val="005E2C44"/>
    <w:rsid w:val="005E4B28"/>
    <w:rsid w:val="005E4FA7"/>
    <w:rsid w:val="005F2273"/>
    <w:rsid w:val="00605359"/>
    <w:rsid w:val="00621188"/>
    <w:rsid w:val="006257ED"/>
    <w:rsid w:val="0063156C"/>
    <w:rsid w:val="00635B31"/>
    <w:rsid w:val="0063659C"/>
    <w:rsid w:val="00644F90"/>
    <w:rsid w:val="00645244"/>
    <w:rsid w:val="00652361"/>
    <w:rsid w:val="00653500"/>
    <w:rsid w:val="00653DE4"/>
    <w:rsid w:val="006547F5"/>
    <w:rsid w:val="0065570A"/>
    <w:rsid w:val="006612D7"/>
    <w:rsid w:val="00665C47"/>
    <w:rsid w:val="0067286F"/>
    <w:rsid w:val="00676620"/>
    <w:rsid w:val="00694326"/>
    <w:rsid w:val="00695808"/>
    <w:rsid w:val="00696FCA"/>
    <w:rsid w:val="00697296"/>
    <w:rsid w:val="006B19E5"/>
    <w:rsid w:val="006B46FB"/>
    <w:rsid w:val="006B6295"/>
    <w:rsid w:val="006D0C0F"/>
    <w:rsid w:val="006D1513"/>
    <w:rsid w:val="006D2CE8"/>
    <w:rsid w:val="006E21FB"/>
    <w:rsid w:val="006E4508"/>
    <w:rsid w:val="006F6200"/>
    <w:rsid w:val="006F694B"/>
    <w:rsid w:val="007019B6"/>
    <w:rsid w:val="00706B81"/>
    <w:rsid w:val="00711179"/>
    <w:rsid w:val="00723230"/>
    <w:rsid w:val="00724B33"/>
    <w:rsid w:val="00736F11"/>
    <w:rsid w:val="00737378"/>
    <w:rsid w:val="00745F98"/>
    <w:rsid w:val="00755B9A"/>
    <w:rsid w:val="007662DF"/>
    <w:rsid w:val="00766619"/>
    <w:rsid w:val="00776139"/>
    <w:rsid w:val="00792342"/>
    <w:rsid w:val="00792B69"/>
    <w:rsid w:val="00796F99"/>
    <w:rsid w:val="007977A8"/>
    <w:rsid w:val="007A3398"/>
    <w:rsid w:val="007B1408"/>
    <w:rsid w:val="007B29F0"/>
    <w:rsid w:val="007B512A"/>
    <w:rsid w:val="007C1976"/>
    <w:rsid w:val="007C2097"/>
    <w:rsid w:val="007C221E"/>
    <w:rsid w:val="007C252A"/>
    <w:rsid w:val="007C716B"/>
    <w:rsid w:val="007D581D"/>
    <w:rsid w:val="007D64A3"/>
    <w:rsid w:val="007D6A07"/>
    <w:rsid w:val="007F54D4"/>
    <w:rsid w:val="007F5C9A"/>
    <w:rsid w:val="007F7259"/>
    <w:rsid w:val="007F728D"/>
    <w:rsid w:val="007F7EE9"/>
    <w:rsid w:val="00801D26"/>
    <w:rsid w:val="008020F7"/>
    <w:rsid w:val="008040A8"/>
    <w:rsid w:val="0081103E"/>
    <w:rsid w:val="008136B6"/>
    <w:rsid w:val="00825DF3"/>
    <w:rsid w:val="008279FA"/>
    <w:rsid w:val="00831173"/>
    <w:rsid w:val="00852547"/>
    <w:rsid w:val="00855A8F"/>
    <w:rsid w:val="008626E7"/>
    <w:rsid w:val="00862875"/>
    <w:rsid w:val="008704ED"/>
    <w:rsid w:val="00870EE7"/>
    <w:rsid w:val="00871254"/>
    <w:rsid w:val="008759B2"/>
    <w:rsid w:val="00884AEB"/>
    <w:rsid w:val="008863B9"/>
    <w:rsid w:val="008A45A6"/>
    <w:rsid w:val="008A73E9"/>
    <w:rsid w:val="008A7F6F"/>
    <w:rsid w:val="008B1948"/>
    <w:rsid w:val="008B78E0"/>
    <w:rsid w:val="008C2690"/>
    <w:rsid w:val="008C6C91"/>
    <w:rsid w:val="008D3CCC"/>
    <w:rsid w:val="008E36AE"/>
    <w:rsid w:val="008F3789"/>
    <w:rsid w:val="008F3A45"/>
    <w:rsid w:val="008F686C"/>
    <w:rsid w:val="00902049"/>
    <w:rsid w:val="009148DE"/>
    <w:rsid w:val="00930AA0"/>
    <w:rsid w:val="00941E30"/>
    <w:rsid w:val="00942C9A"/>
    <w:rsid w:val="00947CA1"/>
    <w:rsid w:val="00951CF7"/>
    <w:rsid w:val="009531B0"/>
    <w:rsid w:val="00953342"/>
    <w:rsid w:val="00954930"/>
    <w:rsid w:val="0097185F"/>
    <w:rsid w:val="00972E37"/>
    <w:rsid w:val="009734C1"/>
    <w:rsid w:val="009741B3"/>
    <w:rsid w:val="00976844"/>
    <w:rsid w:val="009777D9"/>
    <w:rsid w:val="00991B88"/>
    <w:rsid w:val="009967CE"/>
    <w:rsid w:val="0099760A"/>
    <w:rsid w:val="009A5753"/>
    <w:rsid w:val="009A579D"/>
    <w:rsid w:val="009C42A7"/>
    <w:rsid w:val="009D11E2"/>
    <w:rsid w:val="009E1C39"/>
    <w:rsid w:val="009E1DB5"/>
    <w:rsid w:val="009E3297"/>
    <w:rsid w:val="009E7F13"/>
    <w:rsid w:val="009F4746"/>
    <w:rsid w:val="009F734F"/>
    <w:rsid w:val="00A048A4"/>
    <w:rsid w:val="00A246B6"/>
    <w:rsid w:val="00A31630"/>
    <w:rsid w:val="00A41C2C"/>
    <w:rsid w:val="00A47E70"/>
    <w:rsid w:val="00A50206"/>
    <w:rsid w:val="00A50CF0"/>
    <w:rsid w:val="00A52C7E"/>
    <w:rsid w:val="00A577D8"/>
    <w:rsid w:val="00A7671C"/>
    <w:rsid w:val="00A85DAF"/>
    <w:rsid w:val="00AA1B20"/>
    <w:rsid w:val="00AA2CBC"/>
    <w:rsid w:val="00AC1EE0"/>
    <w:rsid w:val="00AC5820"/>
    <w:rsid w:val="00AD1CD8"/>
    <w:rsid w:val="00AE0259"/>
    <w:rsid w:val="00AF0827"/>
    <w:rsid w:val="00AF3928"/>
    <w:rsid w:val="00B003B1"/>
    <w:rsid w:val="00B01CC9"/>
    <w:rsid w:val="00B04957"/>
    <w:rsid w:val="00B05AEF"/>
    <w:rsid w:val="00B16B48"/>
    <w:rsid w:val="00B211F1"/>
    <w:rsid w:val="00B245FB"/>
    <w:rsid w:val="00B258BB"/>
    <w:rsid w:val="00B324F4"/>
    <w:rsid w:val="00B34833"/>
    <w:rsid w:val="00B37334"/>
    <w:rsid w:val="00B46CD9"/>
    <w:rsid w:val="00B61A4C"/>
    <w:rsid w:val="00B67B97"/>
    <w:rsid w:val="00B701EA"/>
    <w:rsid w:val="00B70DD1"/>
    <w:rsid w:val="00B81687"/>
    <w:rsid w:val="00B85C5F"/>
    <w:rsid w:val="00B870F9"/>
    <w:rsid w:val="00B96784"/>
    <w:rsid w:val="00B968C8"/>
    <w:rsid w:val="00BA3EC5"/>
    <w:rsid w:val="00BA51D9"/>
    <w:rsid w:val="00BA5DA3"/>
    <w:rsid w:val="00BB22C8"/>
    <w:rsid w:val="00BB5DFC"/>
    <w:rsid w:val="00BC70A8"/>
    <w:rsid w:val="00BD279D"/>
    <w:rsid w:val="00BD2804"/>
    <w:rsid w:val="00BD3AC9"/>
    <w:rsid w:val="00BD45B5"/>
    <w:rsid w:val="00BD6BB8"/>
    <w:rsid w:val="00BE5688"/>
    <w:rsid w:val="00BE79FE"/>
    <w:rsid w:val="00BF2CB0"/>
    <w:rsid w:val="00BF3E27"/>
    <w:rsid w:val="00BF62BF"/>
    <w:rsid w:val="00C01A3A"/>
    <w:rsid w:val="00C12880"/>
    <w:rsid w:val="00C20D45"/>
    <w:rsid w:val="00C2139E"/>
    <w:rsid w:val="00C279C3"/>
    <w:rsid w:val="00C27D19"/>
    <w:rsid w:val="00C3398A"/>
    <w:rsid w:val="00C47A34"/>
    <w:rsid w:val="00C52B37"/>
    <w:rsid w:val="00C534A3"/>
    <w:rsid w:val="00C60BA6"/>
    <w:rsid w:val="00C66BA2"/>
    <w:rsid w:val="00C66E64"/>
    <w:rsid w:val="00C67F06"/>
    <w:rsid w:val="00C74734"/>
    <w:rsid w:val="00C870F6"/>
    <w:rsid w:val="00C902AE"/>
    <w:rsid w:val="00C95985"/>
    <w:rsid w:val="00C96007"/>
    <w:rsid w:val="00CA466B"/>
    <w:rsid w:val="00CA760B"/>
    <w:rsid w:val="00CC40C5"/>
    <w:rsid w:val="00CC5026"/>
    <w:rsid w:val="00CC68D0"/>
    <w:rsid w:val="00CC6C9A"/>
    <w:rsid w:val="00CD41D2"/>
    <w:rsid w:val="00CD6C0B"/>
    <w:rsid w:val="00CE37BC"/>
    <w:rsid w:val="00CE645B"/>
    <w:rsid w:val="00CF1830"/>
    <w:rsid w:val="00CF420A"/>
    <w:rsid w:val="00CF6263"/>
    <w:rsid w:val="00CF7FB5"/>
    <w:rsid w:val="00D03F9A"/>
    <w:rsid w:val="00D05620"/>
    <w:rsid w:val="00D05BFA"/>
    <w:rsid w:val="00D06D51"/>
    <w:rsid w:val="00D174BD"/>
    <w:rsid w:val="00D24991"/>
    <w:rsid w:val="00D42F3B"/>
    <w:rsid w:val="00D46518"/>
    <w:rsid w:val="00D50255"/>
    <w:rsid w:val="00D50441"/>
    <w:rsid w:val="00D505C5"/>
    <w:rsid w:val="00D50962"/>
    <w:rsid w:val="00D66520"/>
    <w:rsid w:val="00D670F7"/>
    <w:rsid w:val="00D84AE9"/>
    <w:rsid w:val="00D9124E"/>
    <w:rsid w:val="00D9231E"/>
    <w:rsid w:val="00D96F72"/>
    <w:rsid w:val="00DA226B"/>
    <w:rsid w:val="00DB1B39"/>
    <w:rsid w:val="00DC1004"/>
    <w:rsid w:val="00DC2434"/>
    <w:rsid w:val="00DC2B4D"/>
    <w:rsid w:val="00DC2EC2"/>
    <w:rsid w:val="00DD1BF4"/>
    <w:rsid w:val="00DD1FBD"/>
    <w:rsid w:val="00DD3B50"/>
    <w:rsid w:val="00DE34CF"/>
    <w:rsid w:val="00DF08FA"/>
    <w:rsid w:val="00DF0D04"/>
    <w:rsid w:val="00E034EC"/>
    <w:rsid w:val="00E0754E"/>
    <w:rsid w:val="00E07868"/>
    <w:rsid w:val="00E10E99"/>
    <w:rsid w:val="00E13F3D"/>
    <w:rsid w:val="00E145EA"/>
    <w:rsid w:val="00E22F23"/>
    <w:rsid w:val="00E32BEC"/>
    <w:rsid w:val="00E34898"/>
    <w:rsid w:val="00E422FC"/>
    <w:rsid w:val="00E50986"/>
    <w:rsid w:val="00E652DC"/>
    <w:rsid w:val="00E6750E"/>
    <w:rsid w:val="00E755F9"/>
    <w:rsid w:val="00E83560"/>
    <w:rsid w:val="00EA47A1"/>
    <w:rsid w:val="00EB09B7"/>
    <w:rsid w:val="00EB493C"/>
    <w:rsid w:val="00EB586C"/>
    <w:rsid w:val="00EB5D3C"/>
    <w:rsid w:val="00EC2E8F"/>
    <w:rsid w:val="00EC596C"/>
    <w:rsid w:val="00EE7D7C"/>
    <w:rsid w:val="00EF3135"/>
    <w:rsid w:val="00EF5CF3"/>
    <w:rsid w:val="00F03DF5"/>
    <w:rsid w:val="00F156C5"/>
    <w:rsid w:val="00F23C48"/>
    <w:rsid w:val="00F25665"/>
    <w:rsid w:val="00F25D98"/>
    <w:rsid w:val="00F300FB"/>
    <w:rsid w:val="00F34CFA"/>
    <w:rsid w:val="00F35528"/>
    <w:rsid w:val="00F4795A"/>
    <w:rsid w:val="00F64A13"/>
    <w:rsid w:val="00F658AC"/>
    <w:rsid w:val="00F7253E"/>
    <w:rsid w:val="00F96BFB"/>
    <w:rsid w:val="00FA02FB"/>
    <w:rsid w:val="00FA5A05"/>
    <w:rsid w:val="00FA64CA"/>
    <w:rsid w:val="00FB5E7F"/>
    <w:rsid w:val="00FB6386"/>
    <w:rsid w:val="00FC566F"/>
    <w:rsid w:val="00FD26C1"/>
    <w:rsid w:val="00FE5CF4"/>
    <w:rsid w:val="00FF275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179"/>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F658AC"/>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F658AC"/>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F658AC"/>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F658A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658A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basedOn w:val="DefaultParagraphFont"/>
    <w:link w:val="Heading5"/>
    <w:qFormat/>
    <w:rsid w:val="00F658AC"/>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F658AC"/>
    <w:rPr>
      <w:rFonts w:ascii="Arial" w:hAnsi="Arial"/>
      <w:lang w:val="en-GB" w:eastAsia="en-US"/>
    </w:rPr>
  </w:style>
  <w:style w:type="character" w:customStyle="1" w:styleId="Heading7Char">
    <w:name w:val="Heading 7 Char"/>
    <w:basedOn w:val="DefaultParagraphFont"/>
    <w:link w:val="Heading7"/>
    <w:qFormat/>
    <w:rsid w:val="00F658AC"/>
    <w:rPr>
      <w:rFonts w:ascii="Arial" w:hAnsi="Arial"/>
      <w:lang w:val="en-GB" w:eastAsia="en-US"/>
    </w:rPr>
  </w:style>
  <w:style w:type="character" w:customStyle="1" w:styleId="Heading8Char">
    <w:name w:val="Heading 8 Char"/>
    <w:basedOn w:val="DefaultParagraphFont"/>
    <w:link w:val="Heading8"/>
    <w:qFormat/>
    <w:rsid w:val="00F658AC"/>
    <w:rPr>
      <w:rFonts w:ascii="Arial" w:hAnsi="Arial"/>
      <w:sz w:val="36"/>
      <w:lang w:val="en-GB" w:eastAsia="en-US"/>
    </w:rPr>
  </w:style>
  <w:style w:type="character" w:customStyle="1" w:styleId="Heading9Char">
    <w:name w:val="Heading 9 Char"/>
    <w:basedOn w:val="DefaultParagraphFont"/>
    <w:link w:val="Heading9"/>
    <w:qFormat/>
    <w:rsid w:val="00F658A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F658AC"/>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F658AC"/>
    <w:rPr>
      <w:rFonts w:ascii="Arial" w:hAnsi="Arial"/>
      <w:b/>
      <w:i/>
      <w:noProof/>
      <w:sz w:val="18"/>
      <w:lang w:val="en-GB" w:eastAsia="en-US"/>
    </w:rPr>
  </w:style>
  <w:style w:type="paragraph" w:customStyle="1" w:styleId="TAJ">
    <w:name w:val="TAJ"/>
    <w:basedOn w:val="TH"/>
    <w:qFormat/>
    <w:rsid w:val="00F658AC"/>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F658AC"/>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qFormat/>
    <w:rsid w:val="00F658AC"/>
    <w:rPr>
      <w:rFonts w:ascii="Tahoma" w:hAnsi="Tahoma" w:cs="Tahoma"/>
      <w:sz w:val="16"/>
      <w:szCs w:val="16"/>
      <w:lang w:val="en-GB" w:eastAsia="en-US"/>
    </w:rPr>
  </w:style>
  <w:style w:type="table" w:styleId="TableGrid">
    <w:name w:val="Table Grid"/>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658AC"/>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658A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F658AC"/>
    <w:rPr>
      <w:rFonts w:ascii="Times New Roman" w:hAnsi="Times New Roman"/>
      <w:lang w:val="en-GB" w:eastAsia="en-US"/>
    </w:rPr>
  </w:style>
  <w:style w:type="character" w:customStyle="1" w:styleId="CommentSubjectChar">
    <w:name w:val="Comment Subject Char"/>
    <w:basedOn w:val="CommentTextChar"/>
    <w:link w:val="CommentSubject"/>
    <w:qFormat/>
    <w:rsid w:val="00F658AC"/>
    <w:rPr>
      <w:rFonts w:ascii="Times New Roman" w:hAnsi="Times New Roman"/>
      <w:b/>
      <w:bCs/>
      <w:lang w:val="en-GB" w:eastAsia="en-US"/>
    </w:rPr>
  </w:style>
  <w:style w:type="character" w:customStyle="1" w:styleId="DocumentMapChar">
    <w:name w:val="Document Map Char"/>
    <w:basedOn w:val="DefaultParagraphFont"/>
    <w:link w:val="DocumentMap"/>
    <w:qFormat/>
    <w:rsid w:val="00F658AC"/>
    <w:rPr>
      <w:rFonts w:ascii="Tahoma" w:hAnsi="Tahoma" w:cs="Tahoma"/>
      <w:shd w:val="clear" w:color="auto" w:fill="000080"/>
      <w:lang w:val="en-GB" w:eastAsia="en-US"/>
    </w:rPr>
  </w:style>
  <w:style w:type="character" w:customStyle="1" w:styleId="UnresolvedMention1">
    <w:name w:val="Unresolved Mention1"/>
    <w:uiPriority w:val="99"/>
    <w:unhideWhenUsed/>
    <w:qFormat/>
    <w:rsid w:val="00F658AC"/>
    <w:rPr>
      <w:color w:val="808080"/>
      <w:shd w:val="clear" w:color="auto" w:fill="E6E6E6"/>
    </w:rPr>
  </w:style>
  <w:style w:type="paragraph" w:customStyle="1" w:styleId="B1">
    <w:name w:val="B1+"/>
    <w:basedOn w:val="B10"/>
    <w:link w:val="B1Car"/>
    <w:qFormat/>
    <w:rsid w:val="00F658AC"/>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F658AC"/>
    <w:rPr>
      <w:rFonts w:ascii="Arial" w:hAnsi="Arial"/>
      <w:sz w:val="18"/>
      <w:lang w:val="en-GB" w:eastAsia="en-US"/>
    </w:rPr>
  </w:style>
  <w:style w:type="character" w:customStyle="1" w:styleId="THChar">
    <w:name w:val="TH Char"/>
    <w:link w:val="TH"/>
    <w:qFormat/>
    <w:rsid w:val="00F658AC"/>
    <w:rPr>
      <w:rFonts w:ascii="Arial" w:hAnsi="Arial"/>
      <w:b/>
      <w:lang w:val="en-GB" w:eastAsia="en-US"/>
    </w:rPr>
  </w:style>
  <w:style w:type="character" w:customStyle="1" w:styleId="TAHCar">
    <w:name w:val="TAH Car"/>
    <w:link w:val="TAH"/>
    <w:qFormat/>
    <w:rsid w:val="00F658AC"/>
    <w:rPr>
      <w:rFonts w:ascii="Arial" w:hAnsi="Arial"/>
      <w:b/>
      <w:sz w:val="18"/>
      <w:lang w:val="en-GB" w:eastAsia="en-US"/>
    </w:rPr>
  </w:style>
  <w:style w:type="character" w:customStyle="1" w:styleId="NOChar">
    <w:name w:val="NO Char"/>
    <w:link w:val="NO"/>
    <w:qFormat/>
    <w:rsid w:val="00F658AC"/>
    <w:rPr>
      <w:rFonts w:ascii="Times New Roman" w:hAnsi="Times New Roman"/>
      <w:lang w:val="en-GB" w:eastAsia="en-US"/>
    </w:rPr>
  </w:style>
  <w:style w:type="character" w:customStyle="1" w:styleId="TANChar">
    <w:name w:val="TAN Char"/>
    <w:link w:val="TAN"/>
    <w:qFormat/>
    <w:rsid w:val="00F658AC"/>
    <w:rPr>
      <w:rFonts w:ascii="Arial" w:hAnsi="Arial"/>
      <w:sz w:val="18"/>
      <w:lang w:val="en-GB" w:eastAsia="en-US"/>
    </w:rPr>
  </w:style>
  <w:style w:type="character" w:customStyle="1" w:styleId="B1Char">
    <w:name w:val="B1 Char"/>
    <w:link w:val="B10"/>
    <w:qFormat/>
    <w:locked/>
    <w:rsid w:val="00F658AC"/>
    <w:rPr>
      <w:rFonts w:ascii="Times New Roman" w:hAnsi="Times New Roman"/>
      <w:lang w:val="en-GB" w:eastAsia="en-US"/>
    </w:rPr>
  </w:style>
  <w:style w:type="character" w:customStyle="1" w:styleId="B2Char">
    <w:name w:val="B2 Char"/>
    <w:link w:val="B20"/>
    <w:qFormat/>
    <w:locked/>
    <w:rsid w:val="00F658AC"/>
    <w:rPr>
      <w:rFonts w:ascii="Times New Roman" w:hAnsi="Times New Roman"/>
      <w:lang w:val="en-GB" w:eastAsia="en-US"/>
    </w:rPr>
  </w:style>
  <w:style w:type="character" w:customStyle="1" w:styleId="TALCar">
    <w:name w:val="TAL Car"/>
    <w:link w:val="TAL"/>
    <w:qFormat/>
    <w:rsid w:val="00F658AC"/>
    <w:rPr>
      <w:rFonts w:ascii="Arial" w:hAnsi="Arial"/>
      <w:sz w:val="18"/>
      <w:lang w:val="en-GB" w:eastAsia="en-US"/>
    </w:rPr>
  </w:style>
  <w:style w:type="character" w:styleId="SubtleReference">
    <w:name w:val="Subtle Reference"/>
    <w:uiPriority w:val="31"/>
    <w:qFormat/>
    <w:rsid w:val="00F658AC"/>
    <w:rPr>
      <w:smallCaps/>
      <w:color w:val="5A5A5A"/>
    </w:rPr>
  </w:style>
  <w:style w:type="character" w:customStyle="1" w:styleId="TFChar">
    <w:name w:val="TF Char"/>
    <w:link w:val="TF"/>
    <w:qFormat/>
    <w:rsid w:val="00F658AC"/>
    <w:rPr>
      <w:rFonts w:ascii="Arial" w:hAnsi="Arial"/>
      <w:b/>
      <w:lang w:val="en-GB" w:eastAsia="en-US"/>
    </w:rPr>
  </w:style>
  <w:style w:type="character" w:customStyle="1" w:styleId="TALChar">
    <w:name w:val="TAL Char"/>
    <w:qFormat/>
    <w:locked/>
    <w:rsid w:val="00F658AC"/>
    <w:rPr>
      <w:rFonts w:ascii="Arial" w:hAnsi="Arial" w:cs="Arial"/>
      <w:sz w:val="18"/>
      <w:lang w:val="en-GB"/>
    </w:rPr>
  </w:style>
  <w:style w:type="paragraph" w:customStyle="1" w:styleId="TableText">
    <w:name w:val="TableText"/>
    <w:basedOn w:val="BodyTextIndent"/>
    <w:qFormat/>
    <w:rsid w:val="00F658AC"/>
    <w:pPr>
      <w:keepNext/>
      <w:keepLines/>
      <w:snapToGrid w:val="0"/>
      <w:spacing w:after="180"/>
      <w:ind w:left="0"/>
      <w:jc w:val="center"/>
    </w:pPr>
    <w:rPr>
      <w:kern w:val="2"/>
    </w:rPr>
  </w:style>
  <w:style w:type="paragraph" w:styleId="BodyTextIndent">
    <w:name w:val="Body Text Indent"/>
    <w:basedOn w:val="Normal"/>
    <w:link w:val="BodyTextIndentChar"/>
    <w:qFormat/>
    <w:rsid w:val="00F658AC"/>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F658AC"/>
    <w:rPr>
      <w:rFonts w:ascii="Times New Roman" w:eastAsia="SimSun" w:hAnsi="Times New Roman"/>
      <w:lang w:val="en-GB" w:eastAsia="en-GB"/>
    </w:rPr>
  </w:style>
  <w:style w:type="character" w:customStyle="1" w:styleId="EXChar">
    <w:name w:val="EX Char"/>
    <w:link w:val="EX"/>
    <w:qFormat/>
    <w:locked/>
    <w:rsid w:val="00F658AC"/>
    <w:rPr>
      <w:rFonts w:ascii="Times New Roman" w:hAnsi="Times New Roman"/>
      <w:lang w:val="en-GB" w:eastAsia="en-US"/>
    </w:rPr>
  </w:style>
  <w:style w:type="paragraph" w:customStyle="1" w:styleId="B2">
    <w:name w:val="B2+"/>
    <w:basedOn w:val="B20"/>
    <w:qFormat/>
    <w:rsid w:val="00F658AC"/>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658AC"/>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F658AC"/>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F658AC"/>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F658A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F658AC"/>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F658AC"/>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F658AC"/>
    <w:rPr>
      <w:rFonts w:ascii="Arial" w:hAnsi="Arial"/>
      <w:lang w:val="en-GB" w:eastAsia="en-US"/>
    </w:rPr>
  </w:style>
  <w:style w:type="paragraph" w:styleId="Revision">
    <w:name w:val="Revision"/>
    <w:hidden/>
    <w:uiPriority w:val="99"/>
    <w:qFormat/>
    <w:rsid w:val="00F658AC"/>
    <w:rPr>
      <w:rFonts w:ascii="Times New Roman" w:eastAsia="SimSun" w:hAnsi="Times New Roman"/>
      <w:lang w:val="en-GB" w:eastAsia="en-US"/>
    </w:rPr>
  </w:style>
  <w:style w:type="paragraph" w:styleId="TOCHeading">
    <w:name w:val="TOC Heading"/>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658AC"/>
    <w:rPr>
      <w:rFonts w:ascii="Times New Roman" w:hAnsi="Times New Roman"/>
      <w:noProof/>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F658A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F658AC"/>
    <w:rPr>
      <w:rFonts w:ascii="Times New Roman" w:eastAsia="Symbol" w:hAnsi="Times New Roman"/>
      <w:b/>
      <w:bCs/>
      <w:sz w:val="16"/>
      <w:lang w:val="en-GB" w:eastAsia="en-GB"/>
    </w:rPr>
  </w:style>
  <w:style w:type="character" w:customStyle="1" w:styleId="H6Char">
    <w:name w:val="H6 Char"/>
    <w:link w:val="H6"/>
    <w:qFormat/>
    <w:rsid w:val="00F658AC"/>
    <w:rPr>
      <w:rFonts w:ascii="Arial" w:hAnsi="Arial"/>
      <w:lang w:val="en-GB" w:eastAsia="en-US"/>
    </w:rPr>
  </w:style>
  <w:style w:type="paragraph" w:styleId="NormalWeb">
    <w:name w:val="Normal (Web)"/>
    <w:basedOn w:val="Normal"/>
    <w:unhideWhenUsed/>
    <w:qFormat/>
    <w:rsid w:val="00F658AC"/>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F658AC"/>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F658AC"/>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F658A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658AC"/>
    <w:rPr>
      <w:rFonts w:ascii="Arial" w:hAnsi="Arial"/>
      <w:sz w:val="32"/>
      <w:lang w:val="en-GB" w:eastAsia="en-US" w:bidi="ar-SA"/>
    </w:rPr>
  </w:style>
  <w:style w:type="paragraph" w:customStyle="1" w:styleId="References">
    <w:name w:val="References"/>
    <w:basedOn w:val="Normal"/>
    <w:uiPriority w:val="99"/>
    <w:qFormat/>
    <w:rsid w:val="00F658AC"/>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F658AC"/>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658AC"/>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F658AC"/>
    <w:rPr>
      <w:rFonts w:eastAsia="MS Mincho"/>
      <w:lang w:val="en-GB" w:eastAsia="en-GB"/>
    </w:rPr>
  </w:style>
  <w:style w:type="character" w:customStyle="1" w:styleId="font4">
    <w:name w:val="font4"/>
    <w:qFormat/>
    <w:rsid w:val="00F658AC"/>
  </w:style>
  <w:style w:type="character" w:customStyle="1" w:styleId="UnresolvedMention2">
    <w:name w:val="Unresolved Mention2"/>
    <w:uiPriority w:val="99"/>
    <w:unhideWhenUsed/>
    <w:qFormat/>
    <w:rsid w:val="00F658A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658AC"/>
    <w:rPr>
      <w:rFonts w:ascii="Arial" w:hAnsi="Arial"/>
      <w:sz w:val="36"/>
      <w:lang w:val="en-GB" w:eastAsia="en-US"/>
    </w:rPr>
  </w:style>
  <w:style w:type="paragraph" w:styleId="IndexHeading">
    <w:name w:val="index heading"/>
    <w:basedOn w:val="Normal"/>
    <w:next w:val="Normal"/>
    <w:qFormat/>
    <w:rsid w:val="00F658AC"/>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F658A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F658A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658AC"/>
    <w:rPr>
      <w:rFonts w:ascii="Times New Roman" w:eastAsia="Malgun Gothic" w:hAnsi="Times New Roman"/>
      <w:lang w:val="en-GB" w:eastAsia="ja-JP"/>
    </w:rPr>
  </w:style>
  <w:style w:type="paragraph" w:styleId="BodyText2">
    <w:name w:val="Body Text 2"/>
    <w:basedOn w:val="Normal"/>
    <w:link w:val="BodyText2Char"/>
    <w:uiPriority w:val="99"/>
    <w:qFormat/>
    <w:rsid w:val="00F658A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F658AC"/>
    <w:rPr>
      <w:rFonts w:ascii="Times New Roman" w:eastAsia="Malgun Gothic" w:hAnsi="Times New Roman"/>
      <w:i/>
      <w:lang w:val="en-GB" w:eastAsia="x-none"/>
    </w:rPr>
  </w:style>
  <w:style w:type="paragraph" w:styleId="BodyText3">
    <w:name w:val="Body Text 3"/>
    <w:basedOn w:val="Normal"/>
    <w:link w:val="BodyText3Char"/>
    <w:uiPriority w:val="99"/>
    <w:qFormat/>
    <w:rsid w:val="00F658A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F658AC"/>
    <w:rPr>
      <w:rFonts w:ascii="Times New Roman" w:eastAsia="Osaka" w:hAnsi="Times New Roman"/>
      <w:color w:val="000000"/>
      <w:lang w:val="en-GB" w:eastAsia="x-none"/>
    </w:rPr>
  </w:style>
  <w:style w:type="character" w:styleId="PageNumber">
    <w:name w:val="page number"/>
    <w:qFormat/>
    <w:rsid w:val="00F658AC"/>
  </w:style>
  <w:style w:type="paragraph" w:customStyle="1" w:styleId="CharCharCharCharChar">
    <w:name w:val="Char Char Char Char Char"/>
    <w:uiPriority w:val="99"/>
    <w:semiHidden/>
    <w:qFormat/>
    <w:rsid w:val="00F658AC"/>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F658AC"/>
  </w:style>
  <w:style w:type="paragraph" w:customStyle="1" w:styleId="CharCharChar">
    <w:name w:val="Char Char Char"/>
    <w:uiPriority w:val="99"/>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h131 Cha"/>
    <w:qFormat/>
    <w:rsid w:val="00F658AC"/>
    <w:rPr>
      <w:lang w:val="en-GB" w:eastAsia="ja-JP" w:bidi="ar-SA"/>
    </w:rPr>
  </w:style>
  <w:style w:type="paragraph" w:customStyle="1" w:styleId="1Char">
    <w:name w:val="(文字) (文字)1 Char (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658AC"/>
    <w:rPr>
      <w:rFonts w:eastAsia="MS Mincho"/>
      <w:lang w:val="en-GB" w:eastAsia="en-US" w:bidi="ar-SA"/>
    </w:rPr>
  </w:style>
  <w:style w:type="paragraph" w:customStyle="1" w:styleId="1CharChar">
    <w:name w:val="(文字) (文字)1 Char (文字) (文字)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658A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F658A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658A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658AC"/>
    <w:rPr>
      <w:rFonts w:ascii="Arial" w:hAnsi="Arial"/>
      <w:sz w:val="32"/>
      <w:lang w:val="en-GB" w:eastAsia="ja-JP" w:bidi="ar-SA"/>
    </w:rPr>
  </w:style>
  <w:style w:type="character" w:customStyle="1" w:styleId="CharChar4">
    <w:name w:val="Char Char4"/>
    <w:qFormat/>
    <w:rsid w:val="00F658AC"/>
    <w:rPr>
      <w:rFonts w:ascii="Courier New" w:hAnsi="Courier New"/>
      <w:lang w:val="nb-NO" w:eastAsia="ja-JP" w:bidi="ar-SA"/>
    </w:rPr>
  </w:style>
  <w:style w:type="character" w:customStyle="1" w:styleId="AndreaLeonardi">
    <w:name w:val="Andrea Leonardi"/>
    <w:semiHidden/>
    <w:qFormat/>
    <w:rsid w:val="00F658AC"/>
    <w:rPr>
      <w:rFonts w:ascii="Arial" w:hAnsi="Arial" w:cs="Arial"/>
      <w:color w:val="auto"/>
      <w:sz w:val="20"/>
      <w:szCs w:val="20"/>
    </w:rPr>
  </w:style>
  <w:style w:type="character" w:customStyle="1" w:styleId="NOCharChar">
    <w:name w:val="NO Char Char"/>
    <w:qFormat/>
    <w:rsid w:val="00F658AC"/>
    <w:rPr>
      <w:lang w:val="en-GB" w:eastAsia="en-US" w:bidi="ar-SA"/>
    </w:rPr>
  </w:style>
  <w:style w:type="character" w:customStyle="1" w:styleId="NOZchn">
    <w:name w:val="NO Zchn"/>
    <w:qFormat/>
    <w:rsid w:val="00F658AC"/>
    <w:rPr>
      <w:lang w:val="en-GB" w:eastAsia="en-US" w:bidi="ar-SA"/>
    </w:rPr>
  </w:style>
  <w:style w:type="character" w:customStyle="1" w:styleId="TACCar">
    <w:name w:val="TAC Car"/>
    <w:qFormat/>
    <w:rsid w:val="00F658AC"/>
    <w:rPr>
      <w:rFonts w:ascii="Arial" w:hAnsi="Arial"/>
      <w:sz w:val="18"/>
      <w:lang w:val="en-GB" w:eastAsia="ja-JP" w:bidi="ar-SA"/>
    </w:rPr>
  </w:style>
  <w:style w:type="character" w:customStyle="1" w:styleId="TAL0">
    <w:name w:val="TAL (文字)"/>
    <w:qFormat/>
    <w:rsid w:val="00F658AC"/>
    <w:rPr>
      <w:rFonts w:ascii="Arial" w:hAnsi="Arial"/>
      <w:sz w:val="18"/>
      <w:lang w:val="en-GB" w:eastAsia="ja-JP" w:bidi="ar-SA"/>
    </w:rPr>
  </w:style>
  <w:style w:type="paragraph" w:customStyle="1" w:styleId="CharCharCharCharCharChar">
    <w:name w:val="Char Char Char Char Char Char"/>
    <w:uiPriority w:val="99"/>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F658AC"/>
  </w:style>
  <w:style w:type="paragraph" w:customStyle="1" w:styleId="CarCar">
    <w:name w:val="Car C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658AC"/>
    <w:rPr>
      <w:rFonts w:ascii="Arial" w:hAnsi="Arial"/>
      <w:sz w:val="32"/>
      <w:lang w:val="en-GB" w:eastAsia="en-US" w:bidi="ar-SA"/>
    </w:rPr>
  </w:style>
  <w:style w:type="paragraph" w:customStyle="1" w:styleId="ZchnZchn1">
    <w:name w:val="Zchn Zchn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658A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658AC"/>
    <w:rPr>
      <w:rFonts w:ascii="Arial" w:hAnsi="Arial"/>
      <w:sz w:val="32"/>
      <w:lang w:val="en-GB" w:eastAsia="en-US" w:bidi="ar-SA"/>
    </w:rPr>
  </w:style>
  <w:style w:type="paragraph" w:customStyle="1" w:styleId="2">
    <w:name w:val="(文字) (文字)2"/>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658A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658A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658AC"/>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F658AC"/>
  </w:style>
  <w:style w:type="paragraph" w:customStyle="1" w:styleId="11">
    <w:name w:val="(文字) (文字)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F658A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F658AC"/>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F658A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F658A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F658AC"/>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F658AC"/>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F658AC"/>
    <w:rPr>
      <w:b/>
      <w:bCs/>
    </w:rPr>
  </w:style>
  <w:style w:type="character" w:customStyle="1" w:styleId="CharChar7">
    <w:name w:val="Char Char7"/>
    <w:semiHidden/>
    <w:qFormat/>
    <w:rsid w:val="00F658AC"/>
    <w:rPr>
      <w:rFonts w:ascii="Tahoma" w:hAnsi="Tahoma" w:cs="Tahoma"/>
      <w:shd w:val="clear" w:color="auto" w:fill="000080"/>
      <w:lang w:val="en-GB" w:eastAsia="en-US"/>
    </w:rPr>
  </w:style>
  <w:style w:type="character" w:customStyle="1" w:styleId="ZchnZchn5">
    <w:name w:val="Zchn Zchn5"/>
    <w:qFormat/>
    <w:rsid w:val="00F658AC"/>
    <w:rPr>
      <w:rFonts w:ascii="Courier New" w:eastAsia="Batang" w:hAnsi="Courier New"/>
      <w:lang w:val="nb-NO" w:eastAsia="en-US" w:bidi="ar-SA"/>
    </w:rPr>
  </w:style>
  <w:style w:type="character" w:customStyle="1" w:styleId="CharChar10">
    <w:name w:val="Char Char10"/>
    <w:semiHidden/>
    <w:qFormat/>
    <w:rsid w:val="00F658AC"/>
    <w:rPr>
      <w:rFonts w:ascii="Times New Roman" w:hAnsi="Times New Roman"/>
      <w:lang w:val="en-GB" w:eastAsia="en-US"/>
    </w:rPr>
  </w:style>
  <w:style w:type="character" w:customStyle="1" w:styleId="CharChar9">
    <w:name w:val="Char Char9"/>
    <w:semiHidden/>
    <w:qFormat/>
    <w:rsid w:val="00F658AC"/>
    <w:rPr>
      <w:rFonts w:ascii="Tahoma" w:hAnsi="Tahoma" w:cs="Tahoma"/>
      <w:sz w:val="16"/>
      <w:szCs w:val="16"/>
      <w:lang w:val="en-GB" w:eastAsia="en-US"/>
    </w:rPr>
  </w:style>
  <w:style w:type="character" w:customStyle="1" w:styleId="CharChar8">
    <w:name w:val="Char Char8"/>
    <w:semiHidden/>
    <w:qFormat/>
    <w:rsid w:val="00F658AC"/>
    <w:rPr>
      <w:rFonts w:ascii="Times New Roman" w:hAnsi="Times New Roman"/>
      <w:b/>
      <w:bCs/>
      <w:lang w:val="en-GB" w:eastAsia="en-US"/>
    </w:rPr>
  </w:style>
  <w:style w:type="paragraph" w:customStyle="1" w:styleId="a3">
    <w:name w:val="修订"/>
    <w:hidden/>
    <w:semiHidden/>
    <w:qFormat/>
    <w:rsid w:val="00F658AC"/>
    <w:rPr>
      <w:rFonts w:ascii="Times New Roman" w:eastAsia="Batang" w:hAnsi="Times New Roman"/>
      <w:lang w:val="en-GB" w:eastAsia="en-US"/>
    </w:rPr>
  </w:style>
  <w:style w:type="paragraph" w:styleId="EndnoteText">
    <w:name w:val="endnote text"/>
    <w:basedOn w:val="Normal"/>
    <w:link w:val="EndnoteTextChar"/>
    <w:uiPriority w:val="99"/>
    <w:qFormat/>
    <w:rsid w:val="00F658AC"/>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F658AC"/>
    <w:rPr>
      <w:rFonts w:ascii="Times New Roman" w:eastAsia="SimSun" w:hAnsi="Times New Roman"/>
      <w:lang w:val="en-GB" w:eastAsia="x-none"/>
    </w:rPr>
  </w:style>
  <w:style w:type="character" w:styleId="EndnoteReference">
    <w:name w:val="endnote reference"/>
    <w:qFormat/>
    <w:rsid w:val="00F658AC"/>
    <w:rPr>
      <w:vertAlign w:val="superscript"/>
    </w:rPr>
  </w:style>
  <w:style w:type="character" w:customStyle="1" w:styleId="btChar3">
    <w:name w:val="bt Char3"/>
    <w:aliases w:val="bt Car Char Char3"/>
    <w:qFormat/>
    <w:rsid w:val="00F658AC"/>
    <w:rPr>
      <w:lang w:val="en-GB" w:eastAsia="ja-JP" w:bidi="ar-SA"/>
    </w:rPr>
  </w:style>
  <w:style w:type="paragraph" w:styleId="Title">
    <w:name w:val="Title"/>
    <w:basedOn w:val="Normal"/>
    <w:next w:val="Normal"/>
    <w:link w:val="TitleChar"/>
    <w:uiPriority w:val="99"/>
    <w:qFormat/>
    <w:rsid w:val="00F658A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F658A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658AC"/>
    <w:rPr>
      <w:rFonts w:ascii="Arial" w:hAnsi="Arial"/>
      <w:sz w:val="22"/>
      <w:lang w:val="en-GB" w:eastAsia="ja-JP" w:bidi="ar-SA"/>
    </w:rPr>
  </w:style>
  <w:style w:type="paragraph" w:styleId="Date">
    <w:name w:val="Date"/>
    <w:basedOn w:val="Normal"/>
    <w:next w:val="Normal"/>
    <w:link w:val="DateChar"/>
    <w:uiPriority w:val="99"/>
    <w:qFormat/>
    <w:rsid w:val="00F658A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F658AC"/>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658AC"/>
    <w:rPr>
      <w:rFonts w:ascii="Arial" w:hAnsi="Arial"/>
      <w:sz w:val="24"/>
      <w:lang w:val="en-GB"/>
    </w:rPr>
  </w:style>
  <w:style w:type="paragraph" w:customStyle="1" w:styleId="AutoCorrect">
    <w:name w:val="AutoCorrect"/>
    <w:uiPriority w:val="99"/>
    <w:qFormat/>
    <w:rsid w:val="00F658AC"/>
    <w:rPr>
      <w:rFonts w:ascii="Times New Roman" w:eastAsia="Malgun Gothic" w:hAnsi="Times New Roman"/>
      <w:sz w:val="24"/>
      <w:szCs w:val="24"/>
      <w:lang w:val="en-GB" w:eastAsia="ko-KR"/>
    </w:rPr>
  </w:style>
  <w:style w:type="paragraph" w:customStyle="1" w:styleId="-PAGE-">
    <w:name w:val="- PAGE -"/>
    <w:uiPriority w:val="99"/>
    <w:qFormat/>
    <w:rsid w:val="00F658AC"/>
    <w:rPr>
      <w:rFonts w:ascii="Times New Roman" w:eastAsia="Malgun Gothic" w:hAnsi="Times New Roman"/>
      <w:sz w:val="24"/>
      <w:szCs w:val="24"/>
      <w:lang w:val="en-GB" w:eastAsia="ko-KR"/>
    </w:rPr>
  </w:style>
  <w:style w:type="paragraph" w:customStyle="1" w:styleId="PageXofY">
    <w:name w:val="Page X of Y"/>
    <w:uiPriority w:val="99"/>
    <w:qFormat/>
    <w:rsid w:val="00F658AC"/>
    <w:rPr>
      <w:rFonts w:ascii="Times New Roman" w:eastAsia="Malgun Gothic" w:hAnsi="Times New Roman"/>
      <w:sz w:val="24"/>
      <w:szCs w:val="24"/>
      <w:lang w:val="en-GB" w:eastAsia="ko-KR"/>
    </w:rPr>
  </w:style>
  <w:style w:type="paragraph" w:customStyle="1" w:styleId="Createdby">
    <w:name w:val="Created by"/>
    <w:uiPriority w:val="99"/>
    <w:qFormat/>
    <w:rsid w:val="00F658AC"/>
    <w:rPr>
      <w:rFonts w:ascii="Times New Roman" w:eastAsia="Malgun Gothic" w:hAnsi="Times New Roman"/>
      <w:sz w:val="24"/>
      <w:szCs w:val="24"/>
      <w:lang w:val="en-GB" w:eastAsia="ko-KR"/>
    </w:rPr>
  </w:style>
  <w:style w:type="paragraph" w:customStyle="1" w:styleId="Createdon">
    <w:name w:val="Created on"/>
    <w:uiPriority w:val="99"/>
    <w:qFormat/>
    <w:rsid w:val="00F658AC"/>
    <w:rPr>
      <w:rFonts w:ascii="Times New Roman" w:eastAsia="Malgun Gothic" w:hAnsi="Times New Roman"/>
      <w:sz w:val="24"/>
      <w:szCs w:val="24"/>
      <w:lang w:val="en-GB" w:eastAsia="ko-KR"/>
    </w:rPr>
  </w:style>
  <w:style w:type="paragraph" w:customStyle="1" w:styleId="Lastprinted">
    <w:name w:val="Last printed"/>
    <w:uiPriority w:val="99"/>
    <w:qFormat/>
    <w:rsid w:val="00F658AC"/>
    <w:rPr>
      <w:rFonts w:ascii="Times New Roman" w:eastAsia="Malgun Gothic" w:hAnsi="Times New Roman"/>
      <w:sz w:val="24"/>
      <w:szCs w:val="24"/>
      <w:lang w:val="en-GB" w:eastAsia="ko-KR"/>
    </w:rPr>
  </w:style>
  <w:style w:type="paragraph" w:customStyle="1" w:styleId="Lastsavedby">
    <w:name w:val="Last saved by"/>
    <w:uiPriority w:val="99"/>
    <w:qFormat/>
    <w:rsid w:val="00F658AC"/>
    <w:rPr>
      <w:rFonts w:ascii="Times New Roman" w:eastAsia="Malgun Gothic" w:hAnsi="Times New Roman"/>
      <w:sz w:val="24"/>
      <w:szCs w:val="24"/>
      <w:lang w:val="en-GB" w:eastAsia="ko-KR"/>
    </w:rPr>
  </w:style>
  <w:style w:type="paragraph" w:customStyle="1" w:styleId="Filename">
    <w:name w:val="Filename"/>
    <w:uiPriority w:val="99"/>
    <w:qFormat/>
    <w:rsid w:val="00F658AC"/>
    <w:rPr>
      <w:rFonts w:ascii="Times New Roman" w:eastAsia="Malgun Gothic" w:hAnsi="Times New Roman"/>
      <w:sz w:val="24"/>
      <w:szCs w:val="24"/>
      <w:lang w:val="en-GB" w:eastAsia="ko-KR"/>
    </w:rPr>
  </w:style>
  <w:style w:type="paragraph" w:customStyle="1" w:styleId="Filenameandpath">
    <w:name w:val="Filename and path"/>
    <w:uiPriority w:val="99"/>
    <w:qFormat/>
    <w:rsid w:val="00F658AC"/>
    <w:rPr>
      <w:rFonts w:ascii="Times New Roman" w:eastAsia="Malgun Gothic" w:hAnsi="Times New Roman"/>
      <w:sz w:val="24"/>
      <w:szCs w:val="24"/>
      <w:lang w:val="en-GB" w:eastAsia="ko-KR"/>
    </w:rPr>
  </w:style>
  <w:style w:type="paragraph" w:customStyle="1" w:styleId="AuthorPageDate">
    <w:name w:val="Author  Page #  Date"/>
    <w:uiPriority w:val="99"/>
    <w:qFormat/>
    <w:rsid w:val="00F658AC"/>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658AC"/>
    <w:rPr>
      <w:rFonts w:ascii="Times New Roman" w:eastAsia="Malgun Gothic" w:hAnsi="Times New Roman"/>
      <w:sz w:val="24"/>
      <w:szCs w:val="24"/>
      <w:lang w:val="en-GB" w:eastAsia="ko-KR"/>
    </w:rPr>
  </w:style>
  <w:style w:type="paragraph" w:customStyle="1" w:styleId="INDENT1">
    <w:name w:val="INDENT1"/>
    <w:basedOn w:val="Normal"/>
    <w:qFormat/>
    <w:rsid w:val="00F658AC"/>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F658AC"/>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F658A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F658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F658AC"/>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F658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F658A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F658A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uiPriority w:val="99"/>
    <w:qFormat/>
    <w:rsid w:val="00F658AC"/>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uiPriority w:val="99"/>
    <w:qFormat/>
    <w:rsid w:val="00F658A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F658AC"/>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F658AC"/>
    <w:pPr>
      <w:overflowPunct w:val="0"/>
      <w:autoSpaceDE w:val="0"/>
      <w:autoSpaceDN w:val="0"/>
      <w:adjustRightInd w:val="0"/>
      <w:textAlignment w:val="baseline"/>
    </w:pPr>
    <w:rPr>
      <w:lang w:eastAsia="ja-JP"/>
    </w:rPr>
  </w:style>
  <w:style w:type="paragraph" w:customStyle="1" w:styleId="TaOC">
    <w:name w:val="TaOC"/>
    <w:basedOn w:val="TAC"/>
    <w:uiPriority w:val="99"/>
    <w:qFormat/>
    <w:rsid w:val="00F658A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F658A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F658AC"/>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658AC"/>
    <w:rPr>
      <w:rFonts w:ascii="Arial" w:hAnsi="Arial"/>
      <w:sz w:val="28"/>
      <w:lang w:val="en-GB" w:eastAsia="en-US" w:bidi="ar-SA"/>
    </w:rPr>
  </w:style>
  <w:style w:type="character" w:customStyle="1" w:styleId="T1Char3">
    <w:name w:val="T1 Char3"/>
    <w:aliases w:val="Header 6 Char Char3"/>
    <w:qFormat/>
    <w:rsid w:val="00F658AC"/>
    <w:rPr>
      <w:rFonts w:ascii="Arial" w:hAnsi="Arial"/>
      <w:lang w:val="en-GB" w:eastAsia="en-US" w:bidi="ar-SA"/>
    </w:rPr>
  </w:style>
  <w:style w:type="table" w:customStyle="1" w:styleId="Tabellengitternetz1">
    <w:name w:val="Tabellengitternetz1"/>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F658AC"/>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F658AC"/>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F658AC"/>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F658A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F658A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F658A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F658AC"/>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F658A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F658A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F658A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F658A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658A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658A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F658A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F658A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658AC"/>
    <w:pPr>
      <w:tabs>
        <w:tab w:val="left" w:pos="360"/>
      </w:tabs>
      <w:ind w:left="360" w:hanging="360"/>
    </w:pPr>
  </w:style>
  <w:style w:type="paragraph" w:customStyle="1" w:styleId="Para1">
    <w:name w:val="Para1"/>
    <w:basedOn w:val="Normal"/>
    <w:uiPriority w:val="99"/>
    <w:qFormat/>
    <w:rsid w:val="00F658A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F658A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F658A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F658A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F658A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F658A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F658A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658A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F658AC"/>
    <w:pPr>
      <w:spacing w:before="120"/>
      <w:outlineLvl w:val="2"/>
    </w:pPr>
    <w:rPr>
      <w:sz w:val="28"/>
    </w:rPr>
  </w:style>
  <w:style w:type="paragraph" w:customStyle="1" w:styleId="Heading2Head2A2">
    <w:name w:val="Heading 2.Head2A.2"/>
    <w:basedOn w:val="Heading1"/>
    <w:next w:val="Normal"/>
    <w:uiPriority w:val="99"/>
    <w:qFormat/>
    <w:rsid w:val="00F658A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F658A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F658A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F658AC"/>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uiPriority w:val="99"/>
    <w:qFormat/>
    <w:rsid w:val="00F658AC"/>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F658AC"/>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F658AC"/>
    <w:pPr>
      <w:overflowPunct w:val="0"/>
      <w:autoSpaceDE w:val="0"/>
      <w:autoSpaceDN w:val="0"/>
      <w:adjustRightInd w:val="0"/>
      <w:spacing w:after="220"/>
      <w:ind w:left="1298"/>
      <w:textAlignment w:val="baseline"/>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F658AC"/>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F658A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658AC"/>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F658AC"/>
    <w:rPr>
      <w:rFonts w:ascii="Arial" w:eastAsia="Malgun Gothic" w:hAnsi="Arial"/>
      <w:kern w:val="2"/>
      <w:sz w:val="18"/>
      <w:lang w:val="en-GB" w:eastAsia="en-GB"/>
    </w:rPr>
  </w:style>
  <w:style w:type="character" w:customStyle="1" w:styleId="CharChar29">
    <w:name w:val="Char Char29"/>
    <w:qFormat/>
    <w:rsid w:val="00F658AC"/>
    <w:rPr>
      <w:rFonts w:ascii="Arial" w:hAnsi="Arial"/>
      <w:sz w:val="36"/>
      <w:lang w:val="en-GB" w:eastAsia="en-US" w:bidi="ar-SA"/>
    </w:rPr>
  </w:style>
  <w:style w:type="character" w:customStyle="1" w:styleId="CharChar28">
    <w:name w:val="Char Char28"/>
    <w:qFormat/>
    <w:rsid w:val="00F658AC"/>
    <w:rPr>
      <w:rFonts w:ascii="Arial" w:hAnsi="Arial"/>
      <w:sz w:val="32"/>
      <w:lang w:val="en-GB"/>
    </w:rPr>
  </w:style>
  <w:style w:type="character" w:customStyle="1" w:styleId="msoins00">
    <w:name w:val="msoins0"/>
    <w:qFormat/>
    <w:rsid w:val="00F658A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658A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658AC"/>
    <w:rPr>
      <w:rFonts w:ascii="Arial" w:hAnsi="Arial"/>
      <w:sz w:val="22"/>
      <w:lang w:val="en-GB" w:eastAsia="en-GB" w:bidi="ar-SA"/>
    </w:rPr>
  </w:style>
  <w:style w:type="character" w:customStyle="1" w:styleId="B1Zchn">
    <w:name w:val="B1 Zchn"/>
    <w:qFormat/>
    <w:rsid w:val="00F658AC"/>
    <w:rPr>
      <w:rFonts w:ascii="Times New Roman" w:hAnsi="Times New Roman"/>
      <w:lang w:val="en-GB"/>
    </w:rPr>
  </w:style>
  <w:style w:type="character" w:customStyle="1" w:styleId="GuidanceChar">
    <w:name w:val="Guidance Char"/>
    <w:link w:val="Guidance"/>
    <w:qFormat/>
    <w:rsid w:val="00F658AC"/>
    <w:rPr>
      <w:rFonts w:ascii="Times New Roman" w:hAnsi="Times New Roman"/>
      <w:i/>
      <w:color w:val="0000FF"/>
      <w:lang w:val="en-GB" w:eastAsia="en-GB"/>
    </w:rPr>
  </w:style>
  <w:style w:type="paragraph" w:customStyle="1" w:styleId="msonormal0">
    <w:name w:val="msonormal"/>
    <w:basedOn w:val="Normal"/>
    <w:uiPriority w:val="99"/>
    <w:qFormat/>
    <w:rsid w:val="00F658AC"/>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658AC"/>
    <w:rPr>
      <w:rFonts w:ascii="Times New Roman" w:hAnsi="Times New Roman"/>
      <w:lang w:val="en-GB" w:eastAsia="ko-KR"/>
    </w:rPr>
  </w:style>
  <w:style w:type="paragraph" w:customStyle="1" w:styleId="a5">
    <w:name w:val="样式 页眉"/>
    <w:basedOn w:val="Header"/>
    <w:link w:val="Char"/>
    <w:qFormat/>
    <w:rsid w:val="00F658AC"/>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F658AC"/>
    <w:rPr>
      <w:rFonts w:ascii="Times New Roman" w:eastAsia="MS Mincho" w:hAnsi="Times New Roman"/>
      <w:lang w:val="en-GB" w:eastAsia="en-GB"/>
    </w:rPr>
  </w:style>
  <w:style w:type="character" w:customStyle="1" w:styleId="Char">
    <w:name w:val="样式 页眉 Char"/>
    <w:link w:val="a5"/>
    <w:qFormat/>
    <w:rsid w:val="00F658AC"/>
    <w:rPr>
      <w:rFonts w:ascii="Arial" w:eastAsia="Arial" w:hAnsi="Arial"/>
      <w:b/>
      <w:bCs/>
      <w:noProof/>
      <w:sz w:val="22"/>
      <w:lang w:val="en-GB" w:eastAsia="en-US"/>
    </w:rPr>
  </w:style>
  <w:style w:type="character" w:customStyle="1" w:styleId="B1Char1">
    <w:name w:val="B1 Char1"/>
    <w:qFormat/>
    <w:rsid w:val="00F658AC"/>
    <w:rPr>
      <w:lang w:val="en-GB"/>
    </w:rPr>
  </w:style>
  <w:style w:type="paragraph" w:customStyle="1" w:styleId="13">
    <w:name w:val="修订1"/>
    <w:hidden/>
    <w:semiHidden/>
    <w:qFormat/>
    <w:rsid w:val="00F658AC"/>
    <w:rPr>
      <w:rFonts w:ascii="Times New Roman" w:eastAsia="Batang" w:hAnsi="Times New Roman"/>
      <w:lang w:val="en-GB" w:eastAsia="en-US"/>
    </w:rPr>
  </w:style>
  <w:style w:type="paragraph" w:customStyle="1" w:styleId="31">
    <w:name w:val="吹き出し3"/>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F658AC"/>
    <w:rPr>
      <w:rFonts w:ascii="Times New Roman" w:hAnsi="Times New Roman"/>
      <w:lang w:val="en-GB" w:eastAsia="en-US"/>
    </w:rPr>
  </w:style>
  <w:style w:type="paragraph" w:customStyle="1" w:styleId="CharChar24">
    <w:name w:val="Char Char24"/>
    <w:basedOn w:val="Normal"/>
    <w:uiPriority w:val="99"/>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qFormat/>
    <w:rsid w:val="00F658AC"/>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uiPriority w:val="99"/>
    <w:qFormat/>
    <w:rsid w:val="00F658AC"/>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uiPriority w:val="99"/>
    <w:qFormat/>
    <w:rsid w:val="00F658AC"/>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uiPriority w:val="99"/>
    <w:qFormat/>
    <w:rsid w:val="00F658AC"/>
    <w:rPr>
      <w:rFonts w:ascii="Times New Roman" w:eastAsia="Yu Mincho" w:hAnsi="Times New Roman"/>
      <w:lang w:val="en-GB" w:eastAsia="en-GB"/>
    </w:rPr>
  </w:style>
  <w:style w:type="paragraph" w:customStyle="1" w:styleId="MotorolaResponse1">
    <w:name w:val="Motorola Response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F658A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F658AC"/>
    <w:rPr>
      <w:rFonts w:ascii="Times New Roman" w:eastAsia="Batang" w:hAnsi="Times New Roman"/>
      <w:sz w:val="24"/>
      <w:lang w:eastAsia="en-GB"/>
    </w:rPr>
  </w:style>
  <w:style w:type="paragraph" w:customStyle="1" w:styleId="FBCharCharCharChar1">
    <w:name w:val="FB Char Char Char Char1"/>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F658AC"/>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F658AC"/>
    <w:rPr>
      <w:rFonts w:ascii="Arial" w:eastAsia="Arial" w:hAnsi="Arial"/>
      <w:sz w:val="28"/>
      <w:lang w:val="en-GB" w:eastAsia="en-GB"/>
    </w:rPr>
  </w:style>
  <w:style w:type="paragraph" w:customStyle="1" w:styleId="a">
    <w:name w:val="表格题注"/>
    <w:next w:val="Normal"/>
    <w:uiPriority w:val="99"/>
    <w:qFormat/>
    <w:rsid w:val="00F658AC"/>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F658AC"/>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658A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F658AC"/>
    <w:rPr>
      <w:vanish w:val="0"/>
      <w:color w:val="FF0000"/>
      <w:lang w:eastAsia="en-US"/>
    </w:rPr>
  </w:style>
  <w:style w:type="character" w:customStyle="1" w:styleId="ListChar">
    <w:name w:val="List Char"/>
    <w:link w:val="List"/>
    <w:qFormat/>
    <w:rsid w:val="00F658AC"/>
    <w:rPr>
      <w:rFonts w:ascii="Times New Roman" w:hAnsi="Times New Roman"/>
      <w:lang w:val="en-GB" w:eastAsia="en-US"/>
    </w:rPr>
  </w:style>
  <w:style w:type="character" w:customStyle="1" w:styleId="List2Char">
    <w:name w:val="List 2 Char"/>
    <w:link w:val="List2"/>
    <w:qFormat/>
    <w:rsid w:val="00F658AC"/>
    <w:rPr>
      <w:rFonts w:ascii="Times New Roman" w:hAnsi="Times New Roman"/>
      <w:lang w:val="en-GB" w:eastAsia="en-US"/>
    </w:rPr>
  </w:style>
  <w:style w:type="character" w:customStyle="1" w:styleId="ListBullet3Char">
    <w:name w:val="List Bullet 3 Char"/>
    <w:link w:val="ListBullet3"/>
    <w:qFormat/>
    <w:rsid w:val="00F658AC"/>
    <w:rPr>
      <w:rFonts w:ascii="Times New Roman" w:hAnsi="Times New Roman"/>
      <w:lang w:val="en-GB" w:eastAsia="en-US"/>
    </w:rPr>
  </w:style>
  <w:style w:type="character" w:customStyle="1" w:styleId="ListBullet2Char">
    <w:name w:val="List Bullet 2 Char"/>
    <w:link w:val="ListBullet2"/>
    <w:qFormat/>
    <w:rsid w:val="00F658AC"/>
    <w:rPr>
      <w:rFonts w:ascii="Times New Roman" w:hAnsi="Times New Roman"/>
      <w:lang w:val="en-GB" w:eastAsia="en-US"/>
    </w:rPr>
  </w:style>
  <w:style w:type="character" w:customStyle="1" w:styleId="ListBulletChar">
    <w:name w:val="List Bullet Char"/>
    <w:link w:val="ListBullet"/>
    <w:qFormat/>
    <w:rsid w:val="00F658AC"/>
    <w:rPr>
      <w:rFonts w:ascii="Times New Roman" w:hAnsi="Times New Roman"/>
      <w:lang w:val="en-GB" w:eastAsia="en-US"/>
    </w:rPr>
  </w:style>
  <w:style w:type="character" w:customStyle="1" w:styleId="1Char0">
    <w:name w:val="样式1 Char"/>
    <w:link w:val="10"/>
    <w:uiPriority w:val="99"/>
    <w:qFormat/>
    <w:rsid w:val="00F658AC"/>
    <w:rPr>
      <w:rFonts w:ascii="Arial" w:hAnsi="Arial"/>
      <w:sz w:val="18"/>
      <w:lang w:eastAsia="ja-JP"/>
    </w:rPr>
  </w:style>
  <w:style w:type="character" w:customStyle="1" w:styleId="superscript">
    <w:name w:val="superscript"/>
    <w:qFormat/>
    <w:rsid w:val="00F658AC"/>
    <w:rPr>
      <w:rFonts w:ascii="Bookman" w:hAnsi="Bookman"/>
      <w:position w:val="6"/>
      <w:sz w:val="18"/>
    </w:rPr>
  </w:style>
  <w:style w:type="character" w:customStyle="1" w:styleId="NOChar1">
    <w:name w:val="NO Char1"/>
    <w:qFormat/>
    <w:rsid w:val="00F658AC"/>
    <w:rPr>
      <w:rFonts w:eastAsia="MS Mincho"/>
      <w:lang w:val="en-GB" w:eastAsia="en-US" w:bidi="ar-SA"/>
    </w:rPr>
  </w:style>
  <w:style w:type="paragraph" w:customStyle="1" w:styleId="textintend1">
    <w:name w:val="text intend 1"/>
    <w:basedOn w:val="text"/>
    <w:uiPriority w:val="99"/>
    <w:qFormat/>
    <w:rsid w:val="00F658AC"/>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F658AC"/>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F658AC"/>
    <w:rPr>
      <w:lang w:val="en-GB"/>
    </w:rPr>
  </w:style>
  <w:style w:type="character" w:customStyle="1" w:styleId="EndnoteTextChar1">
    <w:name w:val="Endnote Text Char1"/>
    <w:qFormat/>
    <w:rsid w:val="00F658AC"/>
    <w:rPr>
      <w:lang w:val="en-GB"/>
    </w:rPr>
  </w:style>
  <w:style w:type="character" w:customStyle="1" w:styleId="TitleChar1">
    <w:name w:val="Title Char1"/>
    <w:qFormat/>
    <w:rsid w:val="00F658AC"/>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658A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658AC"/>
    <w:rPr>
      <w:lang w:val="en-GB"/>
    </w:rPr>
  </w:style>
  <w:style w:type="character" w:customStyle="1" w:styleId="BodyTextIndentChar1">
    <w:name w:val="Body Text Indent Char1"/>
    <w:qFormat/>
    <w:rsid w:val="00F658AC"/>
    <w:rPr>
      <w:lang w:val="en-GB"/>
    </w:rPr>
  </w:style>
  <w:style w:type="character" w:customStyle="1" w:styleId="BodyText3Char1">
    <w:name w:val="Body Text 3 Char1"/>
    <w:qFormat/>
    <w:rsid w:val="00F658AC"/>
    <w:rPr>
      <w:sz w:val="16"/>
      <w:szCs w:val="16"/>
      <w:lang w:val="en-GB"/>
    </w:rPr>
  </w:style>
  <w:style w:type="paragraph" w:customStyle="1" w:styleId="text">
    <w:name w:val="text"/>
    <w:basedOn w:val="Normal"/>
    <w:uiPriority w:val="99"/>
    <w:qFormat/>
    <w:rsid w:val="00F658A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F658AC"/>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F658AC"/>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F658AC"/>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F658A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F658AC"/>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F658AC"/>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F658AC"/>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F658AC"/>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F658AC"/>
    <w:rPr>
      <w:rFonts w:ascii="Times New Roman" w:eastAsia="Batang" w:hAnsi="Times New Roman"/>
      <w:lang w:val="en-GB" w:eastAsia="en-US"/>
    </w:rPr>
  </w:style>
  <w:style w:type="paragraph" w:customStyle="1" w:styleId="81">
    <w:name w:val="表 (赤)  81"/>
    <w:basedOn w:val="Normal"/>
    <w:uiPriority w:val="34"/>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F658AC"/>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658AC"/>
    <w:rPr>
      <w:rFonts w:ascii="Times New Roman" w:eastAsia="SimSun" w:hAnsi="Times New Roman"/>
      <w:lang w:val="en-GB" w:eastAsia="en-US"/>
    </w:rPr>
  </w:style>
  <w:style w:type="character" w:styleId="PlaceholderText">
    <w:name w:val="Placeholder Text"/>
    <w:uiPriority w:val="99"/>
    <w:unhideWhenUsed/>
    <w:qFormat/>
    <w:rsid w:val="00F658AC"/>
    <w:rPr>
      <w:color w:val="808080"/>
    </w:rPr>
  </w:style>
  <w:style w:type="paragraph" w:customStyle="1" w:styleId="LGTdoc">
    <w:name w:val="LGTdoc_본문"/>
    <w:basedOn w:val="Normal"/>
    <w:uiPriority w:val="99"/>
    <w:qFormat/>
    <w:rsid w:val="00F658AC"/>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F658AC"/>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F658AC"/>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F658AC"/>
    <w:rPr>
      <w:rFonts w:ascii="Arial" w:eastAsia="SimSun" w:hAnsi="Arial"/>
      <w:szCs w:val="24"/>
      <w:lang w:val="en-GB" w:eastAsia="en-GB"/>
    </w:rPr>
  </w:style>
  <w:style w:type="paragraph" w:customStyle="1" w:styleId="Text1">
    <w:name w:val="Text 1"/>
    <w:basedOn w:val="Normal"/>
    <w:uiPriority w:val="99"/>
    <w:qFormat/>
    <w:rsid w:val="00F658AC"/>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F658AC"/>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F658AC"/>
  </w:style>
  <w:style w:type="paragraph" w:customStyle="1" w:styleId="cita">
    <w:name w:val="cita"/>
    <w:basedOn w:val="Normal"/>
    <w:uiPriority w:val="99"/>
    <w:qFormat/>
    <w:rsid w:val="00F658AC"/>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F658AC"/>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F658A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F658A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F658A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F658AC"/>
    <w:rPr>
      <w:vanish w:val="0"/>
      <w:webHidden w:val="0"/>
      <w:color w:val="000000"/>
      <w:specVanish w:val="0"/>
    </w:rPr>
  </w:style>
  <w:style w:type="paragraph" w:customStyle="1" w:styleId="Equation">
    <w:name w:val="Equation"/>
    <w:basedOn w:val="Normal"/>
    <w:next w:val="Normal"/>
    <w:link w:val="EquationChar"/>
    <w:qFormat/>
    <w:rsid w:val="00F658AC"/>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F658AC"/>
    <w:rPr>
      <w:rFonts w:ascii="Times New Roman" w:eastAsia="SimSun" w:hAnsi="Times New Roman"/>
      <w:sz w:val="22"/>
      <w:szCs w:val="22"/>
      <w:lang w:val="en-GB" w:eastAsia="en-GB"/>
    </w:rPr>
  </w:style>
  <w:style w:type="character" w:customStyle="1" w:styleId="apple-converted-space">
    <w:name w:val="apple-converted-space"/>
    <w:qFormat/>
    <w:rsid w:val="00F658AC"/>
  </w:style>
  <w:style w:type="character" w:customStyle="1" w:styleId="shorttext">
    <w:name w:val="short_text"/>
    <w:qFormat/>
    <w:rsid w:val="00F658A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658A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658A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658A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658A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658AC"/>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658AC"/>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658AC"/>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658AC"/>
    <w:rPr>
      <w:rFonts w:ascii="Times New Roman" w:eastAsia="Yu Mincho" w:hAnsi="Times New Roman"/>
      <w:lang w:val="en-GB" w:eastAsia="en-US"/>
    </w:rPr>
  </w:style>
  <w:style w:type="paragraph" w:customStyle="1" w:styleId="42">
    <w:name w:val="吹き出し4"/>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F658AC"/>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F658AC"/>
    <w:rPr>
      <w:rFonts w:ascii="Times New Roman" w:eastAsia="Batang" w:hAnsi="Times New Roman"/>
      <w:lang w:val="en-GB" w:eastAsia="en-US"/>
    </w:rPr>
  </w:style>
  <w:style w:type="paragraph" w:customStyle="1" w:styleId="TOC92">
    <w:name w:val="TOC 92"/>
    <w:basedOn w:val="TOC8"/>
    <w:uiPriority w:val="99"/>
    <w:qFormat/>
    <w:rsid w:val="00F658A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F658AC"/>
    <w:rPr>
      <w:lang w:val="en-GB" w:eastAsia="ja-JP" w:bidi="ar-SA"/>
    </w:rPr>
  </w:style>
  <w:style w:type="character" w:customStyle="1" w:styleId="CharChar42">
    <w:name w:val="Char Char42"/>
    <w:qFormat/>
    <w:rsid w:val="00F658AC"/>
    <w:rPr>
      <w:rFonts w:ascii="Courier New" w:hAnsi="Courier New" w:cs="Courier New" w:hint="default"/>
      <w:lang w:val="nb-NO" w:eastAsia="ja-JP" w:bidi="ar-SA"/>
    </w:rPr>
  </w:style>
  <w:style w:type="character" w:customStyle="1" w:styleId="CharChar72">
    <w:name w:val="Char Char72"/>
    <w:semiHidden/>
    <w:qFormat/>
    <w:rsid w:val="00F658AC"/>
    <w:rPr>
      <w:rFonts w:ascii="Tahoma" w:hAnsi="Tahoma" w:cs="Tahoma" w:hint="default"/>
      <w:shd w:val="clear" w:color="auto" w:fill="000080"/>
      <w:lang w:val="en-GB" w:eastAsia="en-US"/>
    </w:rPr>
  </w:style>
  <w:style w:type="character" w:customStyle="1" w:styleId="CharChar102">
    <w:name w:val="Char Char102"/>
    <w:semiHidden/>
    <w:qFormat/>
    <w:rsid w:val="00F658AC"/>
    <w:rPr>
      <w:rFonts w:ascii="Times New Roman" w:hAnsi="Times New Roman" w:cs="Times New Roman" w:hint="default"/>
      <w:lang w:val="en-GB" w:eastAsia="en-US"/>
    </w:rPr>
  </w:style>
  <w:style w:type="character" w:customStyle="1" w:styleId="CharChar92">
    <w:name w:val="Char Char92"/>
    <w:semiHidden/>
    <w:qFormat/>
    <w:rsid w:val="00F658AC"/>
    <w:rPr>
      <w:rFonts w:ascii="Tahoma" w:hAnsi="Tahoma" w:cs="Tahoma" w:hint="default"/>
      <w:sz w:val="16"/>
      <w:szCs w:val="16"/>
      <w:lang w:val="en-GB" w:eastAsia="en-US"/>
    </w:rPr>
  </w:style>
  <w:style w:type="character" w:customStyle="1" w:styleId="CharChar82">
    <w:name w:val="Char Char82"/>
    <w:semiHidden/>
    <w:qFormat/>
    <w:rsid w:val="00F658AC"/>
    <w:rPr>
      <w:rFonts w:ascii="Times New Roman" w:hAnsi="Times New Roman" w:cs="Times New Roman" w:hint="default"/>
      <w:b/>
      <w:bCs/>
      <w:lang w:val="en-GB" w:eastAsia="en-US"/>
    </w:rPr>
  </w:style>
  <w:style w:type="character" w:customStyle="1" w:styleId="CharChar292">
    <w:name w:val="Char Char292"/>
    <w:qFormat/>
    <w:rsid w:val="00F658AC"/>
    <w:rPr>
      <w:rFonts w:ascii="Arial" w:hAnsi="Arial" w:cs="Arial" w:hint="default"/>
      <w:sz w:val="36"/>
      <w:lang w:val="en-GB" w:eastAsia="en-US" w:bidi="ar-SA"/>
    </w:rPr>
  </w:style>
  <w:style w:type="character" w:customStyle="1" w:styleId="CharChar282">
    <w:name w:val="Char Char282"/>
    <w:qFormat/>
    <w:rsid w:val="00F658AC"/>
    <w:rPr>
      <w:rFonts w:ascii="Arial" w:hAnsi="Arial" w:cs="Arial" w:hint="default"/>
      <w:sz w:val="32"/>
      <w:lang w:val="en-GB"/>
    </w:rPr>
  </w:style>
  <w:style w:type="character" w:customStyle="1" w:styleId="ZchnZchn52">
    <w:name w:val="Zchn Zchn52"/>
    <w:qFormat/>
    <w:rsid w:val="00F658AC"/>
    <w:rPr>
      <w:rFonts w:ascii="Courier New" w:eastAsia="Batang" w:hAnsi="Courier New"/>
      <w:lang w:val="nb-NO" w:eastAsia="en-US" w:bidi="ar-SA"/>
    </w:rPr>
  </w:style>
  <w:style w:type="paragraph" w:customStyle="1" w:styleId="TOC911">
    <w:name w:val="TOC 911"/>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658AC"/>
    <w:rPr>
      <w:color w:val="808080"/>
      <w:shd w:val="clear" w:color="auto" w:fill="E6E6E6"/>
    </w:rPr>
  </w:style>
  <w:style w:type="paragraph" w:customStyle="1" w:styleId="CharCharCharCharChar1">
    <w:name w:val="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F658AC"/>
    <w:rPr>
      <w:lang w:val="en-GB" w:eastAsia="ja-JP" w:bidi="ar-SA"/>
    </w:rPr>
  </w:style>
  <w:style w:type="paragraph" w:customStyle="1" w:styleId="1Char1">
    <w:name w:val="(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F658AC"/>
    <w:rPr>
      <w:rFonts w:ascii="Courier New" w:hAnsi="Courier New"/>
      <w:lang w:val="nb-NO" w:eastAsia="ja-JP" w:bidi="ar-SA"/>
    </w:rPr>
  </w:style>
  <w:style w:type="paragraph" w:customStyle="1" w:styleId="CharCharCharCharCharChar1">
    <w:name w:val="Char Char Char Char Char Char1"/>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F658AC"/>
    <w:rPr>
      <w:rFonts w:ascii="Tahoma" w:hAnsi="Tahoma" w:cs="Tahoma"/>
      <w:shd w:val="clear" w:color="auto" w:fill="000080"/>
      <w:lang w:val="en-GB" w:eastAsia="en-US"/>
    </w:rPr>
  </w:style>
  <w:style w:type="character" w:customStyle="1" w:styleId="ZchnZchn51">
    <w:name w:val="Zchn Zchn51"/>
    <w:qFormat/>
    <w:rsid w:val="00F658AC"/>
    <w:rPr>
      <w:rFonts w:ascii="Courier New" w:eastAsia="Batang" w:hAnsi="Courier New"/>
      <w:lang w:val="nb-NO" w:eastAsia="en-US" w:bidi="ar-SA"/>
    </w:rPr>
  </w:style>
  <w:style w:type="character" w:customStyle="1" w:styleId="CharChar101">
    <w:name w:val="Char Char101"/>
    <w:semiHidden/>
    <w:qFormat/>
    <w:rsid w:val="00F658AC"/>
    <w:rPr>
      <w:rFonts w:ascii="Times New Roman" w:hAnsi="Times New Roman"/>
      <w:lang w:val="en-GB" w:eastAsia="en-US"/>
    </w:rPr>
  </w:style>
  <w:style w:type="character" w:customStyle="1" w:styleId="CharChar91">
    <w:name w:val="Char Char91"/>
    <w:semiHidden/>
    <w:qFormat/>
    <w:rsid w:val="00F658AC"/>
    <w:rPr>
      <w:rFonts w:ascii="Tahoma" w:hAnsi="Tahoma" w:cs="Tahoma"/>
      <w:sz w:val="16"/>
      <w:szCs w:val="16"/>
      <w:lang w:val="en-GB" w:eastAsia="en-US"/>
    </w:rPr>
  </w:style>
  <w:style w:type="character" w:customStyle="1" w:styleId="CharChar81">
    <w:name w:val="Char Char81"/>
    <w:semiHidden/>
    <w:qFormat/>
    <w:rsid w:val="00F658A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F658AC"/>
    <w:rPr>
      <w:rFonts w:ascii="Arial" w:hAnsi="Arial"/>
      <w:sz w:val="36"/>
      <w:lang w:val="en-GB" w:eastAsia="en-US" w:bidi="ar-SA"/>
    </w:rPr>
  </w:style>
  <w:style w:type="character" w:customStyle="1" w:styleId="CharChar281">
    <w:name w:val="Char Char281"/>
    <w:qFormat/>
    <w:rsid w:val="00F658AC"/>
    <w:rPr>
      <w:rFonts w:ascii="Arial" w:hAnsi="Arial"/>
      <w:sz w:val="32"/>
      <w:lang w:val="en-GB"/>
    </w:rPr>
  </w:style>
  <w:style w:type="paragraph" w:customStyle="1" w:styleId="CharChar241">
    <w:name w:val="Char Char241"/>
    <w:basedOn w:val="Normal"/>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F658AC"/>
    <w:rPr>
      <w:rFonts w:ascii="Times New Roman" w:hAnsi="Times New Roman"/>
      <w:lang w:val="en-GB"/>
    </w:rPr>
  </w:style>
  <w:style w:type="paragraph" w:customStyle="1" w:styleId="CharChar5">
    <w:name w:val="Char Char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F658AC"/>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F658AC"/>
    <w:rPr>
      <w:rFonts w:ascii="Courier New" w:eastAsia="SimSun" w:hAnsi="Courier New" w:cs="Courier New"/>
      <w:color w:val="0000FF"/>
      <w:kern w:val="2"/>
      <w:lang w:val="en-US" w:eastAsia="zh-CN" w:bidi="ar-SA"/>
    </w:rPr>
  </w:style>
  <w:style w:type="character" w:styleId="LineNumber">
    <w:name w:val="line number"/>
    <w:qFormat/>
    <w:rsid w:val="00F658AC"/>
    <w:rPr>
      <w:rFonts w:ascii="Arial" w:eastAsia="SimSun" w:hAnsi="Arial" w:cs="Arial"/>
      <w:color w:val="0000FF"/>
      <w:kern w:val="2"/>
      <w:lang w:val="en-US" w:eastAsia="zh-CN" w:bidi="ar-SA"/>
    </w:rPr>
  </w:style>
  <w:style w:type="paragraph" w:styleId="BlockText">
    <w:name w:val="Block Text"/>
    <w:basedOn w:val="Normal"/>
    <w:qFormat/>
    <w:rsid w:val="00F658AC"/>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58AC"/>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F658AC"/>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F658AC"/>
    <w:rPr>
      <w:rFonts w:ascii="Arial" w:eastAsia="SimSun" w:hAnsi="Arial" w:cs="Arial"/>
      <w:b/>
      <w:lang w:val="en-GB" w:eastAsia="en-GB"/>
    </w:rPr>
  </w:style>
  <w:style w:type="character" w:customStyle="1" w:styleId="PLChar">
    <w:name w:val="PL Char"/>
    <w:link w:val="PL"/>
    <w:qFormat/>
    <w:rsid w:val="00F658AC"/>
    <w:rPr>
      <w:rFonts w:ascii="Courier New" w:hAnsi="Courier New"/>
      <w:noProof/>
      <w:sz w:val="16"/>
      <w:lang w:val="en-GB" w:eastAsia="en-US"/>
    </w:rPr>
  </w:style>
  <w:style w:type="paragraph" w:customStyle="1" w:styleId="ColorfulList-Accent11">
    <w:name w:val="Colorful List - Accent 11"/>
    <w:basedOn w:val="Normal"/>
    <w:uiPriority w:val="34"/>
    <w:qFormat/>
    <w:rsid w:val="00F658AC"/>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F658AC"/>
    <w:rPr>
      <w:rFonts w:ascii="Times New Roman" w:eastAsia="Batang" w:hAnsi="Times New Roman"/>
      <w:lang w:val="en-GB" w:eastAsia="en-US"/>
    </w:rPr>
  </w:style>
  <w:style w:type="table" w:customStyle="1" w:styleId="TableGrid41">
    <w:name w:val="Table Grid41"/>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F658AC"/>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658AC"/>
    <w:rPr>
      <w:rFonts w:ascii="Times New Roman" w:eastAsia="MS Mincho" w:hAnsi="Times New Roman"/>
      <w:lang w:val="en-GB" w:eastAsia="zh-CN"/>
    </w:rPr>
  </w:style>
  <w:style w:type="character" w:customStyle="1" w:styleId="18">
    <w:name w:val="不明显参考1"/>
    <w:uiPriority w:val="31"/>
    <w:qFormat/>
    <w:rsid w:val="00F658AC"/>
    <w:rPr>
      <w:smallCaps/>
      <w:color w:val="5A5A5A"/>
    </w:rPr>
  </w:style>
  <w:style w:type="paragraph" w:customStyle="1" w:styleId="112">
    <w:name w:val="修订11"/>
    <w:hidden/>
    <w:semiHidden/>
    <w:qFormat/>
    <w:rsid w:val="00F658AC"/>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F658AC"/>
    <w:rPr>
      <w:rFonts w:ascii="Times New Roman" w:hAnsi="Times New Roman"/>
      <w:lang w:val="en-GB"/>
    </w:rPr>
  </w:style>
  <w:style w:type="character" w:customStyle="1" w:styleId="EXCar">
    <w:name w:val="EX Car"/>
    <w:qFormat/>
    <w:rsid w:val="00F658AC"/>
    <w:rPr>
      <w:lang w:val="en-GB" w:eastAsia="en-US"/>
    </w:rPr>
  </w:style>
  <w:style w:type="character" w:customStyle="1" w:styleId="B4Char">
    <w:name w:val="B4 Char"/>
    <w:link w:val="B4"/>
    <w:qFormat/>
    <w:rsid w:val="00F658AC"/>
    <w:rPr>
      <w:rFonts w:ascii="Times New Roman" w:hAnsi="Times New Roman"/>
      <w:lang w:val="en-GB" w:eastAsia="en-US"/>
    </w:rPr>
  </w:style>
  <w:style w:type="character" w:customStyle="1" w:styleId="19">
    <w:name w:val="明显强调1"/>
    <w:uiPriority w:val="21"/>
    <w:qFormat/>
    <w:rsid w:val="00F658AC"/>
    <w:rPr>
      <w:b/>
      <w:bCs/>
      <w:i/>
      <w:iCs/>
      <w:color w:val="4F81BD"/>
    </w:rPr>
  </w:style>
  <w:style w:type="paragraph" w:customStyle="1" w:styleId="B6">
    <w:name w:val="B6"/>
    <w:basedOn w:val="B5"/>
    <w:link w:val="B6Char"/>
    <w:qFormat/>
    <w:rsid w:val="00F658AC"/>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658A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658AC"/>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658AC"/>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658AC"/>
    <w:rPr>
      <w:rFonts w:ascii="Times New Roman" w:hAnsi="Times New Roman"/>
      <w:color w:val="FF0000"/>
      <w:lang w:val="en-GB" w:eastAsia="en-US"/>
    </w:rPr>
  </w:style>
  <w:style w:type="character" w:customStyle="1" w:styleId="B5Char">
    <w:name w:val="B5 Char"/>
    <w:link w:val="B5"/>
    <w:qFormat/>
    <w:rsid w:val="00F658AC"/>
    <w:rPr>
      <w:rFonts w:ascii="Times New Roman" w:hAnsi="Times New Roman"/>
      <w:lang w:val="en-GB" w:eastAsia="en-US"/>
    </w:rPr>
  </w:style>
  <w:style w:type="character" w:customStyle="1" w:styleId="HeadingChar">
    <w:name w:val="Heading Char"/>
    <w:link w:val="Heading"/>
    <w:qFormat/>
    <w:rsid w:val="00F658AC"/>
    <w:rPr>
      <w:rFonts w:ascii="Arial" w:eastAsia="SimSun" w:hAnsi="Arial"/>
      <w:b/>
      <w:sz w:val="22"/>
    </w:rPr>
  </w:style>
  <w:style w:type="character" w:customStyle="1" w:styleId="B6Char">
    <w:name w:val="B6 Char"/>
    <w:link w:val="B6"/>
    <w:qFormat/>
    <w:rsid w:val="00F658AC"/>
    <w:rPr>
      <w:rFonts w:ascii="Times New Roman" w:hAnsi="Times New Roman"/>
      <w:lang w:val="en-GB" w:eastAsia="zh-CN"/>
    </w:rPr>
  </w:style>
  <w:style w:type="table" w:customStyle="1" w:styleId="TableStyle1">
    <w:name w:val="Table Style1"/>
    <w:basedOn w:val="TableNormal"/>
    <w:qFormat/>
    <w:rsid w:val="00F658AC"/>
    <w:rPr>
      <w:rFonts w:ascii="Times New Roman" w:eastAsia="MS Mincho" w:hAnsi="Times New Roman"/>
      <w:lang w:val="en-US" w:eastAsia="en-US"/>
    </w:rPr>
    <w:tblPr/>
  </w:style>
  <w:style w:type="paragraph" w:customStyle="1" w:styleId="tal1">
    <w:name w:val="tal"/>
    <w:basedOn w:val="Normal"/>
    <w:qFormat/>
    <w:rsid w:val="00F658A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F658AC"/>
    <w:rPr>
      <w:rFonts w:ascii="Times New Roman" w:eastAsia="Batang" w:hAnsi="Times New Roman"/>
      <w:lang w:val="en-GB" w:eastAsia="en-US"/>
    </w:rPr>
  </w:style>
  <w:style w:type="paragraph" w:customStyle="1" w:styleId="a7">
    <w:name w:val="変更箇所"/>
    <w:hidden/>
    <w:semiHidden/>
    <w:qFormat/>
    <w:rsid w:val="00F658AC"/>
    <w:rPr>
      <w:rFonts w:ascii="Times New Roman" w:eastAsia="MS Mincho" w:hAnsi="Times New Roman"/>
      <w:lang w:val="en-GB" w:eastAsia="en-US"/>
    </w:rPr>
  </w:style>
  <w:style w:type="paragraph" w:customStyle="1" w:styleId="NB2">
    <w:name w:val="NB2"/>
    <w:basedOn w:val="ZG"/>
    <w:qFormat/>
    <w:rsid w:val="00F658AC"/>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F658AC"/>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F658AC"/>
    <w:rPr>
      <w:rFonts w:ascii="Times New Roman" w:hAnsi="Times New Roman"/>
      <w:color w:val="FF0000"/>
      <w:lang w:val="en-GB" w:eastAsia="en-US"/>
    </w:rPr>
  </w:style>
  <w:style w:type="table" w:customStyle="1" w:styleId="TableGrid6">
    <w:name w:val="Table Grid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658A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658A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658A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F658AC"/>
    <w:pPr>
      <w:jc w:val="both"/>
    </w:pPr>
    <w:rPr>
      <w:rFonts w:ascii="SimSun" w:eastAsia="SimSun" w:hAnsi="SimSun" w:cs="SimSun"/>
      <w:kern w:val="2"/>
      <w:sz w:val="21"/>
      <w:szCs w:val="21"/>
      <w:lang w:val="en-US" w:eastAsia="zh-CN"/>
    </w:rPr>
  </w:style>
  <w:style w:type="paragraph" w:customStyle="1" w:styleId="font5">
    <w:name w:val="font5"/>
    <w:basedOn w:val="Normal"/>
    <w:qFormat/>
    <w:rsid w:val="00F658AC"/>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F658AC"/>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F658AC"/>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F658AC"/>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F658AC"/>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F658AC"/>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F658AC"/>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F658AC"/>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658AC"/>
    <w:rPr>
      <w:b/>
      <w:bCs/>
      <w:i/>
      <w:iCs/>
      <w:color w:val="4F81BD"/>
    </w:rPr>
  </w:style>
  <w:style w:type="table" w:customStyle="1" w:styleId="TableGrid13">
    <w:name w:val="Table Grid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658A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658AC"/>
    <w:rPr>
      <w:b/>
      <w:lang w:val="en-GB" w:eastAsia="en-US" w:bidi="ar-SA"/>
    </w:rPr>
  </w:style>
  <w:style w:type="table" w:customStyle="1" w:styleId="TableGrid22">
    <w:name w:val="Table Grid2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658AC"/>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658AC"/>
    <w:rPr>
      <w:rFonts w:ascii="Courier New" w:eastAsia="MS Mincho" w:hAnsi="Courier New"/>
      <w:lang w:val="en-GB" w:eastAsia="x-none"/>
    </w:rPr>
  </w:style>
  <w:style w:type="table" w:customStyle="1" w:styleId="TableGrid42">
    <w:name w:val="Table Grid4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658AC"/>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658AC"/>
  </w:style>
  <w:style w:type="paragraph" w:customStyle="1" w:styleId="Figuretitle0">
    <w:name w:val="Figure_title"/>
    <w:basedOn w:val="Normal"/>
    <w:next w:val="Normal"/>
    <w:qFormat/>
    <w:rsid w:val="00F658A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F658AC"/>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F658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F658AC"/>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F658AC"/>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F658A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F658AC"/>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F658AC"/>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F658AC"/>
    <w:pPr>
      <w:numPr>
        <w:numId w:val="16"/>
      </w:numPr>
    </w:pPr>
  </w:style>
  <w:style w:type="paragraph" w:customStyle="1" w:styleId="enumlev3">
    <w:name w:val="enumlev3"/>
    <w:basedOn w:val="enumlev2"/>
    <w:qFormat/>
    <w:rsid w:val="00F658A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F658AC"/>
  </w:style>
  <w:style w:type="paragraph" w:customStyle="1" w:styleId="Heading">
    <w:name w:val="Heading"/>
    <w:next w:val="Normal"/>
    <w:link w:val="HeadingChar"/>
    <w:qFormat/>
    <w:rsid w:val="00F658AC"/>
    <w:pPr>
      <w:spacing w:before="360"/>
      <w:ind w:left="2552"/>
    </w:pPr>
    <w:rPr>
      <w:rFonts w:ascii="Arial" w:eastAsia="SimSun" w:hAnsi="Arial"/>
      <w:b/>
      <w:sz w:val="22"/>
    </w:rPr>
  </w:style>
  <w:style w:type="paragraph" w:customStyle="1" w:styleId="tah0">
    <w:name w:val="tah"/>
    <w:basedOn w:val="Normal"/>
    <w:qFormat/>
    <w:rsid w:val="00F658AC"/>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F658AC"/>
  </w:style>
  <w:style w:type="paragraph" w:customStyle="1" w:styleId="TdocHeader2">
    <w:name w:val="Tdoc_Header_2"/>
    <w:basedOn w:val="Normal"/>
    <w:qFormat/>
    <w:rsid w:val="00F658AC"/>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658AC"/>
    <w:pPr>
      <w:keepNext/>
      <w:keepLines/>
      <w:overflowPunct w:val="0"/>
      <w:autoSpaceDE w:val="0"/>
      <w:autoSpaceDN w:val="0"/>
      <w:adjustRightInd w:val="0"/>
      <w:spacing w:after="0"/>
      <w:ind w:left="851" w:hanging="851"/>
      <w:textAlignment w:val="baseline"/>
    </w:pPr>
    <w:rPr>
      <w:rFonts w:ascii="Arial" w:hAnsi="Arial"/>
      <w:sz w:val="18"/>
      <w:lang w:eastAsia="en-GB"/>
    </w:rPr>
  </w:style>
  <w:style w:type="character" w:customStyle="1" w:styleId="UnresolvedMention3">
    <w:name w:val="Unresolved Mention3"/>
    <w:basedOn w:val="DefaultParagraphFont"/>
    <w:uiPriority w:val="99"/>
    <w:unhideWhenUsed/>
    <w:qFormat/>
    <w:rsid w:val="00F658AC"/>
    <w:rPr>
      <w:color w:val="605E5C"/>
      <w:shd w:val="clear" w:color="auto" w:fill="E1DFDD"/>
    </w:rPr>
  </w:style>
  <w:style w:type="table" w:customStyle="1" w:styleId="TableGrid10">
    <w:name w:val="Table Grid1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658A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658AC"/>
    <w:rPr>
      <w:smallCaps/>
      <w:color w:val="5A5A5A"/>
    </w:rPr>
  </w:style>
  <w:style w:type="paragraph" w:customStyle="1" w:styleId="Style90">
    <w:name w:val="_Style 90"/>
    <w:uiPriority w:val="99"/>
    <w:semiHidden/>
    <w:qFormat/>
    <w:rsid w:val="00F658A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658AC"/>
    <w:rPr>
      <w:smallCaps/>
      <w:color w:val="5A5A5A"/>
    </w:rPr>
  </w:style>
  <w:style w:type="character" w:styleId="HTMLCode">
    <w:name w:val="HTML Code"/>
    <w:unhideWhenUsed/>
    <w:qFormat/>
    <w:rsid w:val="00F658A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658AC"/>
    <w:rPr>
      <w:rFonts w:ascii="Arial" w:hAnsi="Arial"/>
      <w:lang w:val="en-GB" w:eastAsia="en-US" w:bidi="ar-SA"/>
    </w:rPr>
  </w:style>
  <w:style w:type="character" w:customStyle="1" w:styleId="p1">
    <w:name w:val="p1"/>
    <w:qFormat/>
    <w:rsid w:val="00F658AC"/>
  </w:style>
  <w:style w:type="character" w:customStyle="1" w:styleId="e-031">
    <w:name w:val="e-031"/>
    <w:qFormat/>
    <w:rsid w:val="00F658AC"/>
    <w:rPr>
      <w:i/>
      <w:iCs/>
    </w:rPr>
  </w:style>
  <w:style w:type="paragraph" w:customStyle="1" w:styleId="Revision1">
    <w:name w:val="Revision1"/>
    <w:hidden/>
    <w:uiPriority w:val="99"/>
    <w:semiHidden/>
    <w:qFormat/>
    <w:rsid w:val="00F658AC"/>
    <w:rPr>
      <w:rFonts w:ascii="Times New Roman" w:eastAsia="Batang" w:hAnsi="Times New Roman"/>
      <w:lang w:val="en-GB" w:eastAsia="en-US"/>
    </w:rPr>
  </w:style>
  <w:style w:type="character" w:customStyle="1" w:styleId="hps">
    <w:name w:val="hps"/>
    <w:qFormat/>
    <w:rsid w:val="00F658AC"/>
  </w:style>
  <w:style w:type="character" w:customStyle="1" w:styleId="IntenseEmphasis1">
    <w:name w:val="Intense Emphasis1"/>
    <w:basedOn w:val="DefaultParagraphFont"/>
    <w:uiPriority w:val="21"/>
    <w:qFormat/>
    <w:rsid w:val="00F658AC"/>
    <w:rPr>
      <w:b/>
      <w:bCs/>
      <w:i/>
      <w:iCs/>
      <w:color w:val="4F81BD"/>
    </w:rPr>
  </w:style>
  <w:style w:type="character" w:customStyle="1" w:styleId="EditorsNoteChar1">
    <w:name w:val="Editor's Note Char1"/>
    <w:qFormat/>
    <w:rsid w:val="00F658AC"/>
    <w:rPr>
      <w:rFonts w:ascii="Times New Roman" w:hAnsi="Times New Roman"/>
      <w:color w:val="FF0000"/>
      <w:lang w:val="en-GB" w:eastAsia="en-US"/>
    </w:rPr>
  </w:style>
  <w:style w:type="paragraph" w:customStyle="1" w:styleId="1110">
    <w:name w:val="修订111"/>
    <w:hidden/>
    <w:uiPriority w:val="99"/>
    <w:semiHidden/>
    <w:qFormat/>
    <w:rsid w:val="00F658AC"/>
    <w:rPr>
      <w:rFonts w:ascii="Times New Roman" w:eastAsia="Batang" w:hAnsi="Times New Roman"/>
      <w:lang w:val="en-GB" w:eastAsia="en-US"/>
    </w:rPr>
  </w:style>
  <w:style w:type="character" w:customStyle="1" w:styleId="TAHChar">
    <w:name w:val="TAH Char"/>
    <w:qFormat/>
    <w:locked/>
    <w:rsid w:val="00F658AC"/>
    <w:rPr>
      <w:rFonts w:ascii="Arial" w:hAnsi="Arial" w:cs="Arial"/>
      <w:b/>
      <w:sz w:val="18"/>
      <w:lang w:val="en-GB"/>
    </w:rPr>
  </w:style>
  <w:style w:type="character" w:customStyle="1" w:styleId="IntenseEmphasis2">
    <w:name w:val="Intense Emphasis2"/>
    <w:uiPriority w:val="21"/>
    <w:qFormat/>
    <w:rsid w:val="00F658AC"/>
    <w:rPr>
      <w:b/>
      <w:bCs/>
      <w:i/>
      <w:iCs/>
      <w:color w:val="4F81BD"/>
    </w:rPr>
  </w:style>
  <w:style w:type="paragraph" w:customStyle="1" w:styleId="TOCHeading1">
    <w:name w:val="TOC Heading1"/>
    <w:basedOn w:val="Heading1"/>
    <w:next w:val="Normal"/>
    <w:uiPriority w:val="39"/>
    <w:unhideWhenUsed/>
    <w:qFormat/>
    <w:rsid w:val="00F658A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F658AC"/>
  </w:style>
  <w:style w:type="character" w:customStyle="1" w:styleId="search-word-mail">
    <w:name w:val="search-word-mail"/>
    <w:qFormat/>
    <w:rsid w:val="00F658AC"/>
  </w:style>
  <w:style w:type="character" w:customStyle="1" w:styleId="SubtleReference1">
    <w:name w:val="Subtle Reference1"/>
    <w:uiPriority w:val="31"/>
    <w:qFormat/>
    <w:rsid w:val="00F658AC"/>
    <w:rPr>
      <w:smallCaps/>
      <w:color w:val="5A5A5A"/>
    </w:rPr>
  </w:style>
  <w:style w:type="character" w:customStyle="1" w:styleId="Char11">
    <w:name w:val="脚注文本 Char1"/>
    <w:aliases w:val="footnote text41 Char1"/>
    <w:basedOn w:val="DefaultParagraphFont"/>
    <w:semiHidden/>
    <w:qFormat/>
    <w:rsid w:val="00F658AC"/>
    <w:rPr>
      <w:rFonts w:ascii="Times New Roman" w:eastAsia="Times New Roman" w:hAnsi="Times New Roman"/>
      <w:sz w:val="18"/>
      <w:szCs w:val="18"/>
      <w:lang w:val="en-GB" w:eastAsia="en-GB"/>
    </w:rPr>
  </w:style>
  <w:style w:type="character" w:customStyle="1" w:styleId="word">
    <w:name w:val="word"/>
    <w:basedOn w:val="DefaultParagraphFont"/>
    <w:qFormat/>
    <w:rsid w:val="00F658AC"/>
  </w:style>
  <w:style w:type="character" w:customStyle="1" w:styleId="1c">
    <w:name w:val="未处理的提及1"/>
    <w:basedOn w:val="DefaultParagraphFont"/>
    <w:uiPriority w:val="99"/>
    <w:qFormat/>
    <w:rsid w:val="00F658AC"/>
    <w:rPr>
      <w:color w:val="605E5C"/>
      <w:shd w:val="clear" w:color="auto" w:fill="E1DFDD"/>
    </w:rPr>
  </w:style>
  <w:style w:type="character" w:customStyle="1" w:styleId="a8">
    <w:name w:val="首标题"/>
    <w:qFormat/>
    <w:rsid w:val="00F658AC"/>
    <w:rPr>
      <w:rFonts w:ascii="Arial" w:eastAsia="SimSun" w:hAnsi="Arial"/>
      <w:sz w:val="24"/>
      <w:lang w:val="en-US" w:eastAsia="zh-CN" w:bidi="ar-SA"/>
    </w:rPr>
  </w:style>
  <w:style w:type="character" w:customStyle="1" w:styleId="B1Car">
    <w:name w:val="B1+ Car"/>
    <w:link w:val="B1"/>
    <w:qFormat/>
    <w:rsid w:val="00F658AC"/>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F658A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F658AC"/>
    <w:rPr>
      <w:color w:val="605E5C"/>
      <w:shd w:val="clear" w:color="auto" w:fill="E1DFDD"/>
    </w:rPr>
  </w:style>
  <w:style w:type="paragraph" w:customStyle="1" w:styleId="Style86">
    <w:name w:val="_Style 86"/>
    <w:uiPriority w:val="99"/>
    <w:semiHidden/>
    <w:qFormat/>
    <w:rsid w:val="00F658AC"/>
    <w:pPr>
      <w:spacing w:after="160" w:line="259" w:lineRule="auto"/>
    </w:pPr>
    <w:rPr>
      <w:rFonts w:ascii="Times New Roman" w:eastAsia="MS Mincho" w:hAnsi="Times New Roman"/>
      <w:lang w:val="en-GB" w:eastAsia="en-US"/>
    </w:rPr>
  </w:style>
  <w:style w:type="paragraph" w:customStyle="1" w:styleId="tac00">
    <w:name w:val="tac0"/>
    <w:basedOn w:val="Normal"/>
    <w:qFormat/>
    <w:rsid w:val="00F658AC"/>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F658AC"/>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F658AC"/>
    <w:pPr>
      <w:overflowPunct w:val="0"/>
      <w:autoSpaceDE w:val="0"/>
      <w:autoSpaceDN w:val="0"/>
      <w:adjustRightInd w:val="0"/>
      <w:textAlignment w:val="baseline"/>
    </w:pPr>
    <w:rPr>
      <w:lang w:eastAsia="en-GB"/>
    </w:rPr>
  </w:style>
  <w:style w:type="character" w:customStyle="1" w:styleId="23">
    <w:name w:val="明显强调2"/>
    <w:uiPriority w:val="21"/>
    <w:qFormat/>
    <w:rsid w:val="00F658AC"/>
    <w:rPr>
      <w:b/>
      <w:bCs/>
      <w:i/>
      <w:iCs/>
      <w:color w:val="4F81BD"/>
    </w:rPr>
  </w:style>
  <w:style w:type="paragraph" w:customStyle="1" w:styleId="122">
    <w:name w:val="修订12"/>
    <w:hidden/>
    <w:semiHidden/>
    <w:qFormat/>
    <w:rsid w:val="00F658AC"/>
    <w:rPr>
      <w:rFonts w:ascii="Times New Roman" w:eastAsia="Batang" w:hAnsi="Times New Roman"/>
      <w:lang w:val="en-GB" w:eastAsia="en-US"/>
    </w:rPr>
  </w:style>
  <w:style w:type="paragraph" w:styleId="MacroText">
    <w:name w:val="macro"/>
    <w:link w:val="MacroTextChar"/>
    <w:uiPriority w:val="99"/>
    <w:qFormat/>
    <w:rsid w:val="00F658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658AC"/>
    <w:rPr>
      <w:rFonts w:ascii="Courier New" w:eastAsia="SimSun" w:hAnsi="Courier New"/>
      <w:kern w:val="2"/>
      <w:sz w:val="24"/>
      <w:lang w:val="en-US" w:eastAsia="zh-CN"/>
    </w:rPr>
  </w:style>
  <w:style w:type="paragraph" w:styleId="Index8">
    <w:name w:val="index 8"/>
    <w:basedOn w:val="Normal"/>
    <w:next w:val="Normal"/>
    <w:uiPriority w:val="99"/>
    <w:qFormat/>
    <w:rsid w:val="00F658AC"/>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F658AC"/>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F658AC"/>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F658AC"/>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F658AC"/>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F658AC"/>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F658AC"/>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F658AC"/>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F658AC"/>
    <w:rPr>
      <w:rFonts w:ascii="Times New Roman" w:eastAsia="SimSun" w:hAnsi="Times New Roman"/>
      <w:sz w:val="21"/>
      <w:szCs w:val="22"/>
      <w:lang w:val="en-GB" w:eastAsia="zh-CN"/>
    </w:rPr>
  </w:style>
  <w:style w:type="character" w:customStyle="1" w:styleId="aa">
    <w:name w:val="文稿抬头"/>
    <w:qFormat/>
    <w:rsid w:val="00F658AC"/>
    <w:rPr>
      <w:rFonts w:eastAsia="MS Mincho"/>
      <w:b/>
      <w:bCs/>
      <w:sz w:val="24"/>
    </w:rPr>
  </w:style>
  <w:style w:type="paragraph" w:customStyle="1" w:styleId="Revisin">
    <w:name w:val="Revisión"/>
    <w:hidden/>
    <w:uiPriority w:val="99"/>
    <w:semiHidden/>
    <w:qFormat/>
    <w:rsid w:val="00F658AC"/>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F658AC"/>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F658AC"/>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F658AC"/>
    <w:rPr>
      <w:rFonts w:ascii="Times New Roman" w:eastAsia="MS Mincho" w:hAnsi="Times New Roman"/>
      <w:lang w:val="it-IT" w:eastAsia="en-GB"/>
    </w:rPr>
  </w:style>
  <w:style w:type="paragraph" w:customStyle="1" w:styleId="Doc-text2">
    <w:name w:val="Doc-text2"/>
    <w:basedOn w:val="Normal"/>
    <w:link w:val="Doc-text2Char"/>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F658AC"/>
    <w:rPr>
      <w:rFonts w:ascii="Arial" w:eastAsia="MS Mincho" w:hAnsi="Arial"/>
      <w:szCs w:val="24"/>
      <w:lang w:val="en-GB" w:eastAsia="en-GB"/>
    </w:rPr>
  </w:style>
  <w:style w:type="paragraph" w:customStyle="1" w:styleId="Doc-titleJK">
    <w:name w:val="Doc-title_JK"/>
    <w:basedOn w:val="Normal"/>
    <w:next w:val="Doc-text2JK"/>
    <w:link w:val="Doc-titleJKChar"/>
    <w:qFormat/>
    <w:rsid w:val="00F658AC"/>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F658AC"/>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F658AC"/>
    <w:rPr>
      <w:rFonts w:ascii="Times New Roman" w:eastAsia="MS Mincho" w:hAnsi="Times New Roman"/>
      <w:szCs w:val="24"/>
      <w:lang w:val="en-GB" w:eastAsia="en-GB"/>
    </w:rPr>
  </w:style>
  <w:style w:type="character" w:customStyle="1" w:styleId="Doc-titleJKChar">
    <w:name w:val="Doc-title_JK Char"/>
    <w:link w:val="Doc-titleJK"/>
    <w:qFormat/>
    <w:rsid w:val="00F658AC"/>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F658AC"/>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F658AC"/>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658AC"/>
    <w:pPr>
      <w:spacing w:before="120" w:after="120"/>
    </w:pPr>
    <w:rPr>
      <w:rFonts w:ascii="Book Antiqua" w:hAnsi="Book Antiqua"/>
      <w:b/>
    </w:rPr>
  </w:style>
  <w:style w:type="paragraph" w:customStyle="1" w:styleId="abstract">
    <w:name w:val="abstract"/>
    <w:basedOn w:val="Normal"/>
    <w:next w:val="Normal"/>
    <w:uiPriority w:val="99"/>
    <w:qFormat/>
    <w:rsid w:val="00F658AC"/>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F658AC"/>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F658AC"/>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F658AC"/>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658AC"/>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658AC"/>
  </w:style>
  <w:style w:type="paragraph" w:customStyle="1" w:styleId="2ChapterXXStatementh22Header2l2Level2Headhea">
    <w:name w:val="样式 标题 2Chapter X.X. Statementh22Header 2l2Level 2 Headhea..."/>
    <w:basedOn w:val="Heading2"/>
    <w:uiPriority w:val="99"/>
    <w:qFormat/>
    <w:rsid w:val="00F658AC"/>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F658AC"/>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F658AC"/>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F658AC"/>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F658AC"/>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658AC"/>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F658AC"/>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F658A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658AC"/>
    <w:rPr>
      <w:sz w:val="24"/>
      <w:lang w:val="en-US" w:eastAsia="en-US"/>
    </w:rPr>
  </w:style>
  <w:style w:type="character" w:customStyle="1" w:styleId="TableNo0">
    <w:name w:val="Table_No Знак"/>
    <w:link w:val="TableNo"/>
    <w:qFormat/>
    <w:locked/>
    <w:rsid w:val="00F658AC"/>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658AC"/>
    <w:rPr>
      <w:rFonts w:ascii="Arial" w:hAnsi="Arial"/>
      <w:sz w:val="36"/>
      <w:lang w:val="en-GB" w:eastAsia="en-US" w:bidi="ar-SA"/>
    </w:rPr>
  </w:style>
  <w:style w:type="paragraph" w:customStyle="1" w:styleId="Agreement">
    <w:name w:val="Agreement"/>
    <w:basedOn w:val="Normal"/>
    <w:next w:val="Normal"/>
    <w:uiPriority w:val="99"/>
    <w:qFormat/>
    <w:rsid w:val="00F658AC"/>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F658AC"/>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658AC"/>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F658AC"/>
    <w:rPr>
      <w:rFonts w:ascii="Calibri" w:eastAsia="Times New Roman" w:hAnsi="Calibri" w:cs="Times New Roman"/>
      <w:kern w:val="2"/>
      <w:sz w:val="18"/>
      <w:szCs w:val="18"/>
    </w:rPr>
  </w:style>
  <w:style w:type="character" w:customStyle="1" w:styleId="font11">
    <w:name w:val="font11"/>
    <w:basedOn w:val="DefaultParagraphFont"/>
    <w:qFormat/>
    <w:rsid w:val="00F658AC"/>
    <w:rPr>
      <w:rFonts w:ascii="Arial" w:hAnsi="Arial" w:cs="Arial" w:hint="default"/>
      <w:color w:val="000000"/>
      <w:sz w:val="18"/>
      <w:szCs w:val="18"/>
      <w:u w:val="none"/>
      <w:vertAlign w:val="superscript"/>
    </w:rPr>
  </w:style>
  <w:style w:type="character" w:customStyle="1" w:styleId="font31">
    <w:name w:val="font31"/>
    <w:basedOn w:val="DefaultParagraphFont"/>
    <w:qFormat/>
    <w:rsid w:val="00F658AC"/>
    <w:rPr>
      <w:rFonts w:ascii="Arial" w:hAnsi="Arial" w:cs="Arial" w:hint="default"/>
      <w:color w:val="000000"/>
      <w:sz w:val="18"/>
      <w:szCs w:val="18"/>
      <w:u w:val="none"/>
    </w:rPr>
  </w:style>
  <w:style w:type="character" w:customStyle="1" w:styleId="font21">
    <w:name w:val="font21"/>
    <w:basedOn w:val="DefaultParagraphFont"/>
    <w:qFormat/>
    <w:rsid w:val="00F658AC"/>
    <w:rPr>
      <w:rFonts w:ascii="Arial" w:hAnsi="Arial" w:cs="Arial" w:hint="default"/>
      <w:color w:val="000000"/>
      <w:sz w:val="18"/>
      <w:szCs w:val="18"/>
      <w:u w:val="none"/>
    </w:rPr>
  </w:style>
  <w:style w:type="character" w:customStyle="1" w:styleId="font41">
    <w:name w:val="font41"/>
    <w:basedOn w:val="DefaultParagraphFont"/>
    <w:qFormat/>
    <w:rsid w:val="00F658AC"/>
    <w:rPr>
      <w:rFonts w:ascii="Arial" w:hAnsi="Arial" w:cs="Arial" w:hint="default"/>
      <w:color w:val="000000"/>
      <w:sz w:val="18"/>
      <w:szCs w:val="18"/>
      <w:u w:val="none"/>
    </w:rPr>
  </w:style>
  <w:style w:type="table" w:styleId="TableGrid17">
    <w:name w:val="Table Grid 1"/>
    <w:basedOn w:val="TableNormal"/>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658AC"/>
    <w:rPr>
      <w:lang w:val="en-GB" w:eastAsia="en-US"/>
    </w:rPr>
  </w:style>
  <w:style w:type="character" w:customStyle="1" w:styleId="Style115">
    <w:name w:val="_Style 115"/>
    <w:uiPriority w:val="31"/>
    <w:qFormat/>
    <w:rsid w:val="00F658AC"/>
    <w:rPr>
      <w:smallCaps/>
      <w:color w:val="5A5A5A"/>
    </w:rPr>
  </w:style>
  <w:style w:type="table" w:customStyle="1" w:styleId="113">
    <w:name w:val="网格型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658AC"/>
    <w:rPr>
      <w:rFonts w:ascii="Times New Roman" w:eastAsia="MS Mincho" w:hAnsi="Times New Roman"/>
      <w:lang w:val="en-US" w:eastAsia="zh-CN"/>
    </w:rPr>
    <w:tblPr/>
  </w:style>
  <w:style w:type="table" w:customStyle="1" w:styleId="TableGrid54">
    <w:name w:val="Table Grid5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658AC"/>
    <w:rPr>
      <w:rFonts w:ascii="Times New Roman" w:eastAsia="MS Mincho" w:hAnsi="Times New Roman"/>
      <w:lang w:val="en-US" w:eastAsia="zh-CN"/>
    </w:rPr>
    <w:tblPr/>
  </w:style>
  <w:style w:type="table" w:customStyle="1" w:styleId="TableGrid511">
    <w:name w:val="Table Grid5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658AC"/>
    <w:rPr>
      <w:rFonts w:ascii="Times New Roman" w:eastAsia="Batang" w:hAnsi="Times New Roman"/>
      <w:lang w:val="en-GB" w:eastAsia="en-US"/>
    </w:rPr>
  </w:style>
  <w:style w:type="paragraph" w:customStyle="1" w:styleId="Style91">
    <w:name w:val="_Style 91"/>
    <w:uiPriority w:val="99"/>
    <w:semiHidden/>
    <w:qFormat/>
    <w:rsid w:val="00F658AC"/>
    <w:pPr>
      <w:spacing w:after="160" w:line="259" w:lineRule="auto"/>
    </w:pPr>
    <w:rPr>
      <w:lang w:val="en-GB" w:eastAsia="en-US"/>
    </w:rPr>
  </w:style>
  <w:style w:type="character" w:customStyle="1" w:styleId="Style104">
    <w:name w:val="_Style 104"/>
    <w:uiPriority w:val="31"/>
    <w:qFormat/>
    <w:rsid w:val="00F658AC"/>
    <w:rPr>
      <w:smallCaps/>
      <w:color w:val="5A5A5A"/>
    </w:rPr>
  </w:style>
  <w:style w:type="table" w:customStyle="1" w:styleId="TableGrid91">
    <w:name w:val="Table Grid9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658AC"/>
    <w:pPr>
      <w:spacing w:after="160" w:line="259" w:lineRule="auto"/>
    </w:pPr>
    <w:rPr>
      <w:rFonts w:ascii="Times New Roman" w:eastAsia="MS Mincho" w:hAnsi="Times New Roman"/>
      <w:lang w:val="en-GB" w:eastAsia="en-US"/>
    </w:rPr>
  </w:style>
  <w:style w:type="paragraph" w:customStyle="1" w:styleId="1d">
    <w:name w:val="変更箇所1"/>
    <w:semiHidden/>
    <w:qFormat/>
    <w:rsid w:val="00F658AC"/>
    <w:pPr>
      <w:autoSpaceDN w:val="0"/>
    </w:pPr>
    <w:rPr>
      <w:rFonts w:ascii="Times New Roman" w:eastAsia="MS Mincho" w:hAnsi="Times New Roman"/>
      <w:lang w:val="en-GB" w:eastAsia="en-US"/>
    </w:rPr>
  </w:style>
  <w:style w:type="paragraph" w:customStyle="1" w:styleId="25">
    <w:name w:val="変更箇所2"/>
    <w:semiHidden/>
    <w:qFormat/>
    <w:rsid w:val="00F658AC"/>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658AC"/>
    <w:rPr>
      <w:smallCaps/>
      <w:color w:val="5A5A5A"/>
    </w:rPr>
  </w:style>
  <w:style w:type="paragraph" w:customStyle="1" w:styleId="TOC11">
    <w:name w:val="TOC 标题1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DefaultParagraphFont"/>
    <w:qFormat/>
    <w:rsid w:val="00F658AC"/>
    <w:rPr>
      <w:rFonts w:ascii="Arial" w:hAnsi="Arial" w:cs="Arial" w:hint="default"/>
      <w:color w:val="000000"/>
      <w:sz w:val="18"/>
      <w:szCs w:val="18"/>
      <w:u w:val="none"/>
      <w:vertAlign w:val="superscript"/>
    </w:rPr>
  </w:style>
  <w:style w:type="character" w:customStyle="1" w:styleId="font51">
    <w:name w:val="font51"/>
    <w:basedOn w:val="DefaultParagraphFont"/>
    <w:qFormat/>
    <w:rsid w:val="00F658AC"/>
    <w:rPr>
      <w:rFonts w:ascii="Arial" w:hAnsi="Arial" w:cs="Arial" w:hint="default"/>
      <w:color w:val="000000"/>
      <w:sz w:val="21"/>
      <w:szCs w:val="21"/>
      <w:u w:val="none"/>
    </w:rPr>
  </w:style>
  <w:style w:type="character" w:customStyle="1" w:styleId="27">
    <w:name w:val="不明显参考2"/>
    <w:uiPriority w:val="31"/>
    <w:qFormat/>
    <w:rsid w:val="00F658AC"/>
    <w:rPr>
      <w:smallCaps/>
      <w:color w:val="5A5A5A"/>
    </w:rPr>
  </w:style>
  <w:style w:type="paragraph" w:customStyle="1" w:styleId="TOC20">
    <w:name w:val="TOC 标题2"/>
    <w:basedOn w:val="Heading1"/>
    <w:next w:val="Normal"/>
    <w:uiPriority w:val="39"/>
    <w:unhideWhenUsed/>
    <w:qFormat/>
    <w:rsid w:val="00F658AC"/>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F658AC"/>
    <w:rPr>
      <w:rFonts w:ascii="Times New Roman" w:eastAsia="Batang" w:hAnsi="Times New Roman"/>
      <w:lang w:val="en-GB" w:eastAsia="en-US"/>
    </w:rPr>
  </w:style>
  <w:style w:type="table" w:customStyle="1" w:styleId="TableGrid256">
    <w:name w:val="Table Grid256"/>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658AC"/>
    <w:rPr>
      <w:rFonts w:ascii="Times New Roman" w:eastAsia="MS Mincho" w:hAnsi="Times New Roman"/>
      <w:lang w:val="en-GB" w:eastAsia="en-US"/>
    </w:rPr>
    <w:tblPr/>
  </w:style>
  <w:style w:type="table" w:customStyle="1" w:styleId="TableGrid65">
    <w:name w:val="Table Grid6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F658AC"/>
    <w:rPr>
      <w:rFonts w:ascii="Times New Roman" w:eastAsia="MS Mincho" w:hAnsi="Times New Roman"/>
      <w:lang w:val="en-GB" w:eastAsia="en-US"/>
    </w:rPr>
    <w:tblPr/>
  </w:style>
  <w:style w:type="table" w:customStyle="1" w:styleId="Tabellengitternetz1122">
    <w:name w:val="Tabellengitternetz1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658AC"/>
    <w:rPr>
      <w:color w:val="605E5C"/>
      <w:shd w:val="clear" w:color="auto" w:fill="E1DFDD"/>
    </w:rPr>
  </w:style>
  <w:style w:type="table" w:customStyle="1" w:styleId="270">
    <w:name w:val="古典型 27"/>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658AC"/>
    <w:rPr>
      <w:rFonts w:ascii="Times New Roman" w:eastAsia="MS Mincho" w:hAnsi="Times New Roman"/>
      <w:lang w:val="en-US" w:eastAsia="zh-CN"/>
    </w:rPr>
    <w:tblPr/>
  </w:style>
  <w:style w:type="table" w:customStyle="1" w:styleId="TableGrid541">
    <w:name w:val="Table Grid5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658AC"/>
    <w:rPr>
      <w:rFonts w:ascii="Times New Roman" w:eastAsia="MS Mincho" w:hAnsi="Times New Roman"/>
      <w:lang w:val="en-US" w:eastAsia="zh-CN"/>
    </w:rPr>
    <w:tblPr/>
  </w:style>
  <w:style w:type="table" w:customStyle="1" w:styleId="TableGrid5111">
    <w:name w:val="Table Grid5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F658AC"/>
    <w:pPr>
      <w:overflowPunct w:val="0"/>
      <w:autoSpaceDE w:val="0"/>
      <w:autoSpaceDN w:val="0"/>
      <w:adjustRightInd w:val="0"/>
      <w:textAlignment w:val="baseline"/>
    </w:pPr>
    <w:rPr>
      <w:lang w:eastAsia="en-GB"/>
    </w:rPr>
  </w:style>
  <w:style w:type="paragraph" w:customStyle="1" w:styleId="Header7">
    <w:name w:val="Header 7"/>
    <w:basedOn w:val="H6"/>
    <w:qFormat/>
    <w:rsid w:val="00F658AC"/>
    <w:pPr>
      <w:overflowPunct w:val="0"/>
      <w:autoSpaceDE w:val="0"/>
      <w:autoSpaceDN w:val="0"/>
      <w:adjustRightInd w:val="0"/>
      <w:textAlignment w:val="baseline"/>
    </w:pPr>
    <w:rPr>
      <w:lang w:eastAsia="en-GB"/>
    </w:rPr>
  </w:style>
  <w:style w:type="paragraph" w:customStyle="1" w:styleId="TOC94">
    <w:name w:val="TOC 94"/>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658AC"/>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F658AC"/>
    <w:pPr>
      <w:numPr>
        <w:numId w:val="21"/>
      </w:numPr>
      <w:tabs>
        <w:tab w:val="clear" w:pos="2160"/>
        <w:tab w:val="num" w:pos="360"/>
        <w:tab w:val="left" w:pos="794"/>
        <w:tab w:val="left" w:pos="1191"/>
        <w:tab w:val="left" w:pos="1588"/>
        <w:tab w:val="left" w:pos="1985"/>
      </w:tabs>
      <w:spacing w:before="240" w:after="0"/>
      <w:ind w:left="3238" w:firstLine="0"/>
    </w:pPr>
    <w:rPr>
      <w:rFonts w:ascii="Times New Roman" w:eastAsia="SimSun" w:hAnsi="Times New Roman"/>
      <w:sz w:val="24"/>
    </w:rPr>
  </w:style>
  <w:style w:type="character" w:customStyle="1" w:styleId="B12">
    <w:name w:val="B1 (文字)"/>
    <w:qFormat/>
    <w:rsid w:val="00F658AC"/>
    <w:rPr>
      <w:lang w:val="en-GB" w:eastAsia="ja-JP" w:bidi="ar-SA"/>
    </w:rPr>
  </w:style>
  <w:style w:type="paragraph" w:customStyle="1" w:styleId="a1">
    <w:name w:val="参考文献"/>
    <w:basedOn w:val="Normal"/>
    <w:qFormat/>
    <w:rsid w:val="00F658AC"/>
    <w:pPr>
      <w:keepLines/>
      <w:numPr>
        <w:numId w:val="22"/>
      </w:numPr>
      <w:tabs>
        <w:tab w:val="clear" w:pos="720"/>
        <w:tab w:val="num" w:pos="36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Normal"/>
    <w:link w:val="3GPPChar"/>
    <w:qFormat/>
    <w:rsid w:val="00F658AC"/>
    <w:pPr>
      <w:overflowPunct w:val="0"/>
      <w:autoSpaceDE w:val="0"/>
      <w:autoSpaceDN w:val="0"/>
      <w:adjustRightInd w:val="0"/>
      <w:textAlignment w:val="baseline"/>
    </w:pPr>
    <w:rPr>
      <w:rFonts w:eastAsia="SimSun"/>
      <w:lang w:eastAsia="ja-JP"/>
    </w:rPr>
  </w:style>
  <w:style w:type="character" w:customStyle="1" w:styleId="3GPPChar">
    <w:name w:val="3GPP 正文 Char"/>
    <w:link w:val="3GPP"/>
    <w:qFormat/>
    <w:rsid w:val="00F658AC"/>
    <w:rPr>
      <w:rFonts w:ascii="Times New Roman" w:eastAsia="SimSun" w:hAnsi="Times New Roman"/>
      <w:lang w:val="en-GB" w:eastAsia="ja-JP"/>
    </w:rPr>
  </w:style>
  <w:style w:type="paragraph" w:customStyle="1" w:styleId="00BodyText">
    <w:name w:val="00 BodyText"/>
    <w:basedOn w:val="Normal"/>
    <w:qFormat/>
    <w:rsid w:val="00F658AC"/>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qFormat/>
    <w:rsid w:val="00F658AC"/>
    <w:pPr>
      <w:widowControl w:val="0"/>
    </w:pPr>
    <w:rPr>
      <w:rFonts w:ascii="Times New Roman" w:eastAsia="Malgun Gothic" w:hAnsi="Times New Roman"/>
      <w:lang w:val="en-US" w:eastAsia="en-US"/>
    </w:rPr>
  </w:style>
  <w:style w:type="paragraph" w:customStyle="1" w:styleId="2a">
    <w:name w:val="??? 2"/>
    <w:basedOn w:val="ae"/>
    <w:next w:val="ae"/>
    <w:qFormat/>
    <w:rsid w:val="00F658AC"/>
    <w:pPr>
      <w:keepNext/>
    </w:pPr>
    <w:rPr>
      <w:rFonts w:ascii="Arial" w:hAnsi="Arial"/>
      <w:b/>
      <w:sz w:val="24"/>
    </w:rPr>
  </w:style>
  <w:style w:type="paragraph" w:customStyle="1" w:styleId="Norma">
    <w:name w:val="Norma"/>
    <w:basedOn w:val="Heading1"/>
    <w:qFormat/>
    <w:rsid w:val="00F658AC"/>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F658AC"/>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F658AC"/>
    <w:rPr>
      <w:rFonts w:ascii="Arial" w:eastAsia="SimSun" w:hAnsi="Arial"/>
      <w:lang w:val="en-US" w:eastAsia="en-GB"/>
    </w:rPr>
  </w:style>
  <w:style w:type="paragraph" w:customStyle="1" w:styleId="AL">
    <w:name w:val="AL"/>
    <w:basedOn w:val="TAL"/>
    <w:qFormat/>
    <w:rsid w:val="00F658AC"/>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F658AC"/>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F658AC"/>
    <w:rPr>
      <w:rFonts w:ascii="Arial" w:eastAsia="MS Mincho" w:hAnsi="Arial"/>
      <w:lang w:val="en-US" w:eastAsia="en-GB"/>
    </w:rPr>
  </w:style>
  <w:style w:type="paragraph" w:customStyle="1" w:styleId="3GPPHeader">
    <w:name w:val="3GPP_Header"/>
    <w:basedOn w:val="Normal"/>
    <w:qFormat/>
    <w:rsid w:val="00F658AC"/>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658AC"/>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658AC"/>
    <w:rPr>
      <w:rFonts w:ascii="Arial" w:eastAsia="Malgun Gothic" w:hAnsi="Arial"/>
      <w:spacing w:val="2"/>
      <w:lang w:val="en-US" w:eastAsia="en-GB"/>
    </w:rPr>
  </w:style>
  <w:style w:type="character" w:customStyle="1" w:styleId="tgc">
    <w:name w:val="_tgc"/>
    <w:qFormat/>
    <w:rsid w:val="00F658A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658AC"/>
    <w:rPr>
      <w:rFonts w:ascii="Arial" w:hAnsi="Arial"/>
      <w:sz w:val="28"/>
      <w:lang w:val="en-GB" w:eastAsia="en-US"/>
    </w:rPr>
  </w:style>
  <w:style w:type="paragraph" w:customStyle="1" w:styleId="AC0">
    <w:name w:val="AC"/>
    <w:basedOn w:val="Normal"/>
    <w:qFormat/>
    <w:rsid w:val="00F658AC"/>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F658AC"/>
    <w:rPr>
      <w:lang w:val="en-GB" w:eastAsia="ja-JP" w:bidi="ar-SA"/>
    </w:rPr>
  </w:style>
  <w:style w:type="paragraph" w:customStyle="1" w:styleId="1Char5">
    <w:name w:val="(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F658AC"/>
    <w:rPr>
      <w:rFonts w:ascii="Calibri Light" w:hAnsi="Calibri Light"/>
      <w:lang w:val="nb-NO" w:eastAsia="ja-JP" w:bidi="ar-SA"/>
    </w:rPr>
  </w:style>
  <w:style w:type="paragraph" w:customStyle="1" w:styleId="CharCharCharCharCharChar5">
    <w:name w:val="Char Char Char Char Char Char5"/>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2">
    <w:name w:val="(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F658AC"/>
    <w:rPr>
      <w:rFonts w:ascii="Intel Clear" w:hAnsi="Intel Clear" w:cs="Intel Clear"/>
      <w:shd w:val="clear" w:color="auto" w:fill="000080"/>
      <w:lang w:val="en-GB" w:eastAsia="en-US"/>
    </w:rPr>
  </w:style>
  <w:style w:type="character" w:customStyle="1" w:styleId="ZchnZchn55">
    <w:name w:val="Zchn Zchn55"/>
    <w:qFormat/>
    <w:rsid w:val="00F658AC"/>
    <w:rPr>
      <w:rFonts w:ascii="Calibri Light" w:eastAsia="Calibri Light" w:hAnsi="Calibri Light"/>
      <w:lang w:val="nb-NO" w:eastAsia="en-US" w:bidi="ar-SA"/>
    </w:rPr>
  </w:style>
  <w:style w:type="character" w:customStyle="1" w:styleId="CharChar105">
    <w:name w:val="Char Char105"/>
    <w:semiHidden/>
    <w:qFormat/>
    <w:rsid w:val="00F658AC"/>
    <w:rPr>
      <w:rFonts w:ascii="Intel Clear" w:hAnsi="Intel Clear"/>
      <w:lang w:val="en-GB" w:eastAsia="en-US"/>
    </w:rPr>
  </w:style>
  <w:style w:type="character" w:customStyle="1" w:styleId="CharChar95">
    <w:name w:val="Char Char95"/>
    <w:semiHidden/>
    <w:qFormat/>
    <w:rsid w:val="00F658AC"/>
    <w:rPr>
      <w:rFonts w:ascii="Intel Clear" w:hAnsi="Intel Clear" w:cs="Intel Clear"/>
      <w:sz w:val="16"/>
      <w:szCs w:val="16"/>
      <w:lang w:val="en-GB" w:eastAsia="en-US"/>
    </w:rPr>
  </w:style>
  <w:style w:type="character" w:customStyle="1" w:styleId="CharChar85">
    <w:name w:val="Char Char85"/>
    <w:semiHidden/>
    <w:qFormat/>
    <w:rsid w:val="00F658AC"/>
    <w:rPr>
      <w:rFonts w:ascii="Intel Clear" w:hAnsi="Intel Clear"/>
      <w:b/>
      <w:bCs/>
      <w:lang w:val="en-GB" w:eastAsia="en-US"/>
    </w:rPr>
  </w:style>
  <w:style w:type="paragraph" w:customStyle="1" w:styleId="1CharChar1Char5">
    <w:name w:val="(文字) (文字)1 Char (文字) (文字) Char (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F658AC"/>
    <w:rPr>
      <w:rFonts w:ascii="Intel Clear" w:hAnsi="Intel Clear"/>
      <w:sz w:val="36"/>
      <w:lang w:val="en-GB" w:eastAsia="en-US" w:bidi="ar-SA"/>
    </w:rPr>
  </w:style>
  <w:style w:type="character" w:customStyle="1" w:styleId="CharChar285">
    <w:name w:val="Char Char285"/>
    <w:qFormat/>
    <w:rsid w:val="00F658AC"/>
    <w:rPr>
      <w:rFonts w:ascii="Intel Clear" w:hAnsi="Intel Clear"/>
      <w:sz w:val="32"/>
      <w:lang w:val="en-GB"/>
    </w:rPr>
  </w:style>
  <w:style w:type="paragraph" w:customStyle="1" w:styleId="CharCharCharCharChar4">
    <w:name w:val="Char Char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F658AC"/>
    <w:rPr>
      <w:lang w:val="en-GB" w:eastAsia="ja-JP" w:bidi="ar-SA"/>
    </w:rPr>
  </w:style>
  <w:style w:type="paragraph" w:customStyle="1" w:styleId="1Char4">
    <w:name w:val="(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F658AC"/>
    <w:rPr>
      <w:rFonts w:ascii="Calibri Light" w:hAnsi="Calibri Light"/>
      <w:lang w:val="nb-NO" w:eastAsia="ja-JP" w:bidi="ar-SA"/>
    </w:rPr>
  </w:style>
  <w:style w:type="paragraph" w:customStyle="1" w:styleId="CharCharCharCharCharChar4">
    <w:name w:val="Char Char Char Char Char Char4"/>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F658AC"/>
    <w:rPr>
      <w:rFonts w:ascii="Intel Clear" w:hAnsi="Intel Clear" w:cs="Intel Clear"/>
      <w:shd w:val="clear" w:color="auto" w:fill="000080"/>
      <w:lang w:val="en-GB" w:eastAsia="en-US"/>
    </w:rPr>
  </w:style>
  <w:style w:type="character" w:customStyle="1" w:styleId="ZchnZchn54">
    <w:name w:val="Zchn Zchn54"/>
    <w:qFormat/>
    <w:rsid w:val="00F658AC"/>
    <w:rPr>
      <w:rFonts w:ascii="Calibri Light" w:eastAsia="Calibri Light" w:hAnsi="Calibri Light"/>
      <w:lang w:val="nb-NO" w:eastAsia="en-US" w:bidi="ar-SA"/>
    </w:rPr>
  </w:style>
  <w:style w:type="character" w:customStyle="1" w:styleId="CharChar104">
    <w:name w:val="Char Char104"/>
    <w:semiHidden/>
    <w:qFormat/>
    <w:rsid w:val="00F658AC"/>
    <w:rPr>
      <w:rFonts w:ascii="Intel Clear" w:hAnsi="Intel Clear"/>
      <w:lang w:val="en-GB" w:eastAsia="en-US"/>
    </w:rPr>
  </w:style>
  <w:style w:type="character" w:customStyle="1" w:styleId="CharChar94">
    <w:name w:val="Char Char94"/>
    <w:semiHidden/>
    <w:qFormat/>
    <w:rsid w:val="00F658AC"/>
    <w:rPr>
      <w:rFonts w:ascii="Intel Clear" w:hAnsi="Intel Clear" w:cs="Intel Clear"/>
      <w:sz w:val="16"/>
      <w:szCs w:val="16"/>
      <w:lang w:val="en-GB" w:eastAsia="en-US"/>
    </w:rPr>
  </w:style>
  <w:style w:type="character" w:customStyle="1" w:styleId="CharChar84">
    <w:name w:val="Char Char84"/>
    <w:semiHidden/>
    <w:qFormat/>
    <w:rsid w:val="00F658AC"/>
    <w:rPr>
      <w:rFonts w:ascii="Intel Clear" w:hAnsi="Intel Clear"/>
      <w:b/>
      <w:bCs/>
      <w:lang w:val="en-GB" w:eastAsia="en-US"/>
    </w:rPr>
  </w:style>
  <w:style w:type="paragraph" w:customStyle="1" w:styleId="1CharChar1Char4">
    <w:name w:val="(文字) (文字)1 Char (文字) (文字) Char (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F658AC"/>
    <w:rPr>
      <w:rFonts w:ascii="Intel Clear" w:hAnsi="Intel Clear"/>
      <w:sz w:val="36"/>
      <w:lang w:val="en-GB" w:eastAsia="en-US" w:bidi="ar-SA"/>
    </w:rPr>
  </w:style>
  <w:style w:type="character" w:customStyle="1" w:styleId="CharChar284">
    <w:name w:val="Char Char284"/>
    <w:qFormat/>
    <w:rsid w:val="00F658AC"/>
    <w:rPr>
      <w:rFonts w:ascii="Intel Clear" w:hAnsi="Intel Clear"/>
      <w:sz w:val="32"/>
      <w:lang w:val="en-GB"/>
    </w:rPr>
  </w:style>
  <w:style w:type="paragraph" w:customStyle="1" w:styleId="CharCharCharCharChar3">
    <w:name w:val="Char Char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F658AC"/>
    <w:rPr>
      <w:rFonts w:ascii="Calibri Light" w:hAnsi="Calibri Light"/>
      <w:lang w:val="nb-NO" w:eastAsia="ja-JP" w:bidi="ar-SA"/>
    </w:rPr>
  </w:style>
  <w:style w:type="paragraph" w:customStyle="1" w:styleId="CharCharCharCharCharChar3">
    <w:name w:val="Char Char Char Char Char Char3"/>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3">
    <w:name w:val="(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F658AC"/>
    <w:rPr>
      <w:rFonts w:ascii="Intel Clear" w:hAnsi="Intel Clear" w:cs="Intel Clear"/>
      <w:shd w:val="clear" w:color="auto" w:fill="000080"/>
      <w:lang w:val="en-GB" w:eastAsia="en-US"/>
    </w:rPr>
  </w:style>
  <w:style w:type="character" w:customStyle="1" w:styleId="ZchnZchn53">
    <w:name w:val="Zchn Zchn53"/>
    <w:qFormat/>
    <w:rsid w:val="00F658AC"/>
    <w:rPr>
      <w:rFonts w:ascii="Calibri Light" w:eastAsia="Calibri Light" w:hAnsi="Calibri Light"/>
      <w:lang w:val="nb-NO" w:eastAsia="en-US" w:bidi="ar-SA"/>
    </w:rPr>
  </w:style>
  <w:style w:type="character" w:customStyle="1" w:styleId="CharChar103">
    <w:name w:val="Char Char103"/>
    <w:semiHidden/>
    <w:qFormat/>
    <w:rsid w:val="00F658AC"/>
    <w:rPr>
      <w:rFonts w:ascii="Intel Clear" w:hAnsi="Intel Clear"/>
      <w:lang w:val="en-GB" w:eastAsia="en-US"/>
    </w:rPr>
  </w:style>
  <w:style w:type="character" w:customStyle="1" w:styleId="CharChar93">
    <w:name w:val="Char Char93"/>
    <w:semiHidden/>
    <w:qFormat/>
    <w:rsid w:val="00F658AC"/>
    <w:rPr>
      <w:rFonts w:ascii="Intel Clear" w:hAnsi="Intel Clear" w:cs="Intel Clear"/>
      <w:sz w:val="16"/>
      <w:szCs w:val="16"/>
      <w:lang w:val="en-GB" w:eastAsia="en-US"/>
    </w:rPr>
  </w:style>
  <w:style w:type="character" w:customStyle="1" w:styleId="CharChar83">
    <w:name w:val="Char Char83"/>
    <w:semiHidden/>
    <w:qFormat/>
    <w:rsid w:val="00F658AC"/>
    <w:rPr>
      <w:rFonts w:ascii="Intel Clear" w:hAnsi="Intel Clear"/>
      <w:b/>
      <w:bCs/>
      <w:lang w:val="en-GB" w:eastAsia="en-US"/>
    </w:rPr>
  </w:style>
  <w:style w:type="paragraph" w:customStyle="1" w:styleId="1CharChar1Char3">
    <w:name w:val="(文字) (文字)1 Char (文字) (文字) Char (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F658AC"/>
    <w:rPr>
      <w:rFonts w:ascii="Intel Clear" w:hAnsi="Intel Clear"/>
      <w:sz w:val="36"/>
      <w:lang w:val="en-GB" w:eastAsia="en-US" w:bidi="ar-SA"/>
    </w:rPr>
  </w:style>
  <w:style w:type="character" w:customStyle="1" w:styleId="CharChar283">
    <w:name w:val="Char Char283"/>
    <w:qFormat/>
    <w:rsid w:val="00F658AC"/>
    <w:rPr>
      <w:rFonts w:ascii="Intel Clear" w:hAnsi="Intel Clear"/>
      <w:sz w:val="32"/>
      <w:lang w:val="en-GB"/>
    </w:rPr>
  </w:style>
  <w:style w:type="paragraph" w:customStyle="1" w:styleId="95">
    <w:name w:val="目录 95"/>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F658AC"/>
  </w:style>
  <w:style w:type="table" w:customStyle="1" w:styleId="TableGrid30">
    <w:name w:val="Table Grid3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658AC"/>
  </w:style>
  <w:style w:type="numbering" w:customStyle="1" w:styleId="NoList2">
    <w:name w:val="No List2"/>
    <w:next w:val="NoList"/>
    <w:uiPriority w:val="99"/>
    <w:semiHidden/>
    <w:unhideWhenUsed/>
    <w:rsid w:val="00F658AC"/>
  </w:style>
  <w:style w:type="numbering" w:customStyle="1" w:styleId="NoList3">
    <w:name w:val="No List3"/>
    <w:next w:val="NoList"/>
    <w:uiPriority w:val="99"/>
    <w:semiHidden/>
    <w:unhideWhenUsed/>
    <w:rsid w:val="00F658AC"/>
  </w:style>
  <w:style w:type="numbering" w:customStyle="1" w:styleId="NoList4">
    <w:name w:val="No List4"/>
    <w:next w:val="NoList"/>
    <w:uiPriority w:val="99"/>
    <w:semiHidden/>
    <w:unhideWhenUsed/>
    <w:rsid w:val="00F658AC"/>
  </w:style>
  <w:style w:type="numbering" w:customStyle="1" w:styleId="NoList5">
    <w:name w:val="No List5"/>
    <w:next w:val="NoList"/>
    <w:uiPriority w:val="99"/>
    <w:semiHidden/>
    <w:unhideWhenUsed/>
    <w:rsid w:val="00F658AC"/>
  </w:style>
  <w:style w:type="numbering" w:customStyle="1" w:styleId="NoList1111">
    <w:name w:val="No List1111"/>
    <w:next w:val="NoList"/>
    <w:uiPriority w:val="99"/>
    <w:semiHidden/>
    <w:unhideWhenUsed/>
    <w:rsid w:val="00F658AC"/>
  </w:style>
  <w:style w:type="numbering" w:customStyle="1" w:styleId="NoList21">
    <w:name w:val="No List21"/>
    <w:next w:val="NoList"/>
    <w:uiPriority w:val="99"/>
    <w:semiHidden/>
    <w:unhideWhenUsed/>
    <w:rsid w:val="00F658AC"/>
  </w:style>
  <w:style w:type="numbering" w:customStyle="1" w:styleId="NoList31">
    <w:name w:val="No List31"/>
    <w:next w:val="NoList"/>
    <w:uiPriority w:val="99"/>
    <w:semiHidden/>
    <w:unhideWhenUsed/>
    <w:rsid w:val="00F658AC"/>
  </w:style>
  <w:style w:type="numbering" w:customStyle="1" w:styleId="NoList41">
    <w:name w:val="No List41"/>
    <w:next w:val="NoList"/>
    <w:uiPriority w:val="99"/>
    <w:semiHidden/>
    <w:unhideWhenUsed/>
    <w:rsid w:val="00F658AC"/>
  </w:style>
  <w:style w:type="numbering" w:customStyle="1" w:styleId="NoList6">
    <w:name w:val="No List6"/>
    <w:next w:val="NoList"/>
    <w:uiPriority w:val="99"/>
    <w:semiHidden/>
    <w:unhideWhenUsed/>
    <w:rsid w:val="00F658AC"/>
  </w:style>
  <w:style w:type="numbering" w:customStyle="1" w:styleId="1f1">
    <w:name w:val="无列表1"/>
    <w:next w:val="NoList"/>
    <w:semiHidden/>
    <w:rsid w:val="00F658AC"/>
  </w:style>
  <w:style w:type="numbering" w:customStyle="1" w:styleId="1f2">
    <w:name w:val="リストなし1"/>
    <w:next w:val="NoList"/>
    <w:uiPriority w:val="99"/>
    <w:semiHidden/>
    <w:unhideWhenUsed/>
    <w:rsid w:val="00F658AC"/>
  </w:style>
  <w:style w:type="numbering" w:customStyle="1" w:styleId="116">
    <w:name w:val="无列表11"/>
    <w:next w:val="NoList"/>
    <w:semiHidden/>
    <w:rsid w:val="00F658AC"/>
  </w:style>
  <w:style w:type="numbering" w:customStyle="1" w:styleId="117">
    <w:name w:val="リストなし11"/>
    <w:next w:val="NoList"/>
    <w:uiPriority w:val="99"/>
    <w:semiHidden/>
    <w:unhideWhenUsed/>
    <w:rsid w:val="00F658AC"/>
  </w:style>
  <w:style w:type="numbering" w:customStyle="1" w:styleId="NoList11111">
    <w:name w:val="No List11111"/>
    <w:next w:val="NoList"/>
    <w:uiPriority w:val="99"/>
    <w:semiHidden/>
    <w:unhideWhenUsed/>
    <w:rsid w:val="00F658AC"/>
  </w:style>
  <w:style w:type="numbering" w:customStyle="1" w:styleId="NoList7">
    <w:name w:val="No List7"/>
    <w:next w:val="NoList"/>
    <w:uiPriority w:val="99"/>
    <w:semiHidden/>
    <w:unhideWhenUsed/>
    <w:rsid w:val="00F658AC"/>
  </w:style>
  <w:style w:type="numbering" w:customStyle="1" w:styleId="NoList12">
    <w:name w:val="No List12"/>
    <w:next w:val="NoList"/>
    <w:uiPriority w:val="99"/>
    <w:semiHidden/>
    <w:unhideWhenUsed/>
    <w:rsid w:val="00F658AC"/>
  </w:style>
  <w:style w:type="numbering" w:customStyle="1" w:styleId="NoList22">
    <w:name w:val="No List22"/>
    <w:next w:val="NoList"/>
    <w:uiPriority w:val="99"/>
    <w:semiHidden/>
    <w:unhideWhenUsed/>
    <w:rsid w:val="00F658AC"/>
  </w:style>
  <w:style w:type="numbering" w:customStyle="1" w:styleId="NoList32">
    <w:name w:val="No List32"/>
    <w:next w:val="NoList"/>
    <w:uiPriority w:val="99"/>
    <w:semiHidden/>
    <w:unhideWhenUsed/>
    <w:rsid w:val="00F658AC"/>
  </w:style>
  <w:style w:type="numbering" w:customStyle="1" w:styleId="NoList42">
    <w:name w:val="No List42"/>
    <w:next w:val="NoList"/>
    <w:uiPriority w:val="99"/>
    <w:semiHidden/>
    <w:unhideWhenUsed/>
    <w:rsid w:val="00F658AC"/>
  </w:style>
  <w:style w:type="numbering" w:customStyle="1" w:styleId="NoList51">
    <w:name w:val="No List51"/>
    <w:next w:val="NoList"/>
    <w:uiPriority w:val="99"/>
    <w:semiHidden/>
    <w:unhideWhenUsed/>
    <w:rsid w:val="00F658AC"/>
  </w:style>
  <w:style w:type="numbering" w:customStyle="1" w:styleId="NoList211">
    <w:name w:val="No List211"/>
    <w:next w:val="NoList"/>
    <w:uiPriority w:val="99"/>
    <w:semiHidden/>
    <w:unhideWhenUsed/>
    <w:rsid w:val="00F658AC"/>
  </w:style>
  <w:style w:type="numbering" w:customStyle="1" w:styleId="NoList311">
    <w:name w:val="No List311"/>
    <w:next w:val="NoList"/>
    <w:uiPriority w:val="99"/>
    <w:semiHidden/>
    <w:unhideWhenUsed/>
    <w:rsid w:val="00F658AC"/>
  </w:style>
  <w:style w:type="numbering" w:customStyle="1" w:styleId="NoList411">
    <w:name w:val="No List411"/>
    <w:next w:val="NoList"/>
    <w:uiPriority w:val="99"/>
    <w:semiHidden/>
    <w:unhideWhenUsed/>
    <w:rsid w:val="00F658AC"/>
  </w:style>
  <w:style w:type="numbering" w:customStyle="1" w:styleId="NoList61">
    <w:name w:val="No List61"/>
    <w:next w:val="NoList"/>
    <w:uiPriority w:val="99"/>
    <w:semiHidden/>
    <w:unhideWhenUsed/>
    <w:rsid w:val="00F658AC"/>
  </w:style>
  <w:style w:type="numbering" w:customStyle="1" w:styleId="1115">
    <w:name w:val="无列表111"/>
    <w:next w:val="NoList"/>
    <w:semiHidden/>
    <w:rsid w:val="00F658AC"/>
  </w:style>
  <w:style w:type="numbering" w:customStyle="1" w:styleId="NoList111111">
    <w:name w:val="No List111111"/>
    <w:next w:val="NoList"/>
    <w:uiPriority w:val="99"/>
    <w:semiHidden/>
    <w:unhideWhenUsed/>
    <w:rsid w:val="00F658AC"/>
  </w:style>
  <w:style w:type="numbering" w:customStyle="1" w:styleId="NoList71">
    <w:name w:val="No List71"/>
    <w:next w:val="NoList"/>
    <w:uiPriority w:val="99"/>
    <w:semiHidden/>
    <w:unhideWhenUsed/>
    <w:rsid w:val="00F658AC"/>
  </w:style>
  <w:style w:type="numbering" w:customStyle="1" w:styleId="NoList121">
    <w:name w:val="No List121"/>
    <w:next w:val="NoList"/>
    <w:uiPriority w:val="99"/>
    <w:semiHidden/>
    <w:unhideWhenUsed/>
    <w:rsid w:val="00F658AC"/>
  </w:style>
  <w:style w:type="numbering" w:customStyle="1" w:styleId="NoList221">
    <w:name w:val="No List221"/>
    <w:next w:val="NoList"/>
    <w:uiPriority w:val="99"/>
    <w:semiHidden/>
    <w:unhideWhenUsed/>
    <w:rsid w:val="00F658AC"/>
  </w:style>
  <w:style w:type="numbering" w:customStyle="1" w:styleId="NoList321">
    <w:name w:val="No List321"/>
    <w:next w:val="NoList"/>
    <w:uiPriority w:val="99"/>
    <w:semiHidden/>
    <w:unhideWhenUsed/>
    <w:rsid w:val="00F658AC"/>
  </w:style>
  <w:style w:type="table" w:customStyle="1" w:styleId="TableGrid68">
    <w:name w:val="Table Grid68"/>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58AC"/>
  </w:style>
  <w:style w:type="numbering" w:customStyle="1" w:styleId="NoList13">
    <w:name w:val="No List13"/>
    <w:next w:val="NoList"/>
    <w:uiPriority w:val="99"/>
    <w:semiHidden/>
    <w:unhideWhenUsed/>
    <w:rsid w:val="00F658AC"/>
  </w:style>
  <w:style w:type="numbering" w:customStyle="1" w:styleId="NoList23">
    <w:name w:val="No List23"/>
    <w:next w:val="NoList"/>
    <w:uiPriority w:val="99"/>
    <w:semiHidden/>
    <w:unhideWhenUsed/>
    <w:rsid w:val="00F658AC"/>
  </w:style>
  <w:style w:type="numbering" w:customStyle="1" w:styleId="NoList33">
    <w:name w:val="No List33"/>
    <w:next w:val="NoList"/>
    <w:uiPriority w:val="99"/>
    <w:semiHidden/>
    <w:unhideWhenUsed/>
    <w:rsid w:val="00F658AC"/>
  </w:style>
  <w:style w:type="numbering" w:customStyle="1" w:styleId="NoList43">
    <w:name w:val="No List43"/>
    <w:next w:val="NoList"/>
    <w:uiPriority w:val="99"/>
    <w:semiHidden/>
    <w:unhideWhenUsed/>
    <w:rsid w:val="00F658AC"/>
  </w:style>
  <w:style w:type="numbering" w:customStyle="1" w:styleId="NoList52">
    <w:name w:val="No List52"/>
    <w:next w:val="NoList"/>
    <w:uiPriority w:val="99"/>
    <w:semiHidden/>
    <w:unhideWhenUsed/>
    <w:rsid w:val="00F658AC"/>
  </w:style>
  <w:style w:type="numbering" w:customStyle="1" w:styleId="NoList62">
    <w:name w:val="No List62"/>
    <w:next w:val="NoList"/>
    <w:uiPriority w:val="99"/>
    <w:semiHidden/>
    <w:unhideWhenUsed/>
    <w:rsid w:val="00F658AC"/>
  </w:style>
  <w:style w:type="numbering" w:customStyle="1" w:styleId="NoList72">
    <w:name w:val="No List72"/>
    <w:next w:val="NoList"/>
    <w:uiPriority w:val="99"/>
    <w:semiHidden/>
    <w:unhideWhenUsed/>
    <w:rsid w:val="00F658AC"/>
  </w:style>
  <w:style w:type="numbering" w:customStyle="1" w:styleId="NoList81">
    <w:name w:val="No List81"/>
    <w:next w:val="NoList"/>
    <w:uiPriority w:val="99"/>
    <w:semiHidden/>
    <w:unhideWhenUsed/>
    <w:rsid w:val="00F658AC"/>
  </w:style>
  <w:style w:type="numbering" w:customStyle="1" w:styleId="NoList9">
    <w:name w:val="No List9"/>
    <w:next w:val="NoList"/>
    <w:uiPriority w:val="99"/>
    <w:semiHidden/>
    <w:unhideWhenUsed/>
    <w:rsid w:val="00F658AC"/>
  </w:style>
  <w:style w:type="numbering" w:customStyle="1" w:styleId="NoList112">
    <w:name w:val="No List112"/>
    <w:next w:val="NoList"/>
    <w:uiPriority w:val="99"/>
    <w:semiHidden/>
    <w:unhideWhenUsed/>
    <w:rsid w:val="00F658AC"/>
  </w:style>
  <w:style w:type="numbering" w:customStyle="1" w:styleId="NoList212">
    <w:name w:val="No List212"/>
    <w:next w:val="NoList"/>
    <w:uiPriority w:val="99"/>
    <w:semiHidden/>
    <w:unhideWhenUsed/>
    <w:rsid w:val="00F658AC"/>
  </w:style>
  <w:style w:type="numbering" w:customStyle="1" w:styleId="NoList312">
    <w:name w:val="No List312"/>
    <w:next w:val="NoList"/>
    <w:uiPriority w:val="99"/>
    <w:semiHidden/>
    <w:unhideWhenUsed/>
    <w:rsid w:val="00F658AC"/>
  </w:style>
  <w:style w:type="numbering" w:customStyle="1" w:styleId="NoList412">
    <w:name w:val="No List412"/>
    <w:next w:val="NoList"/>
    <w:uiPriority w:val="99"/>
    <w:semiHidden/>
    <w:unhideWhenUsed/>
    <w:rsid w:val="00F658AC"/>
  </w:style>
  <w:style w:type="numbering" w:customStyle="1" w:styleId="NoList511">
    <w:name w:val="No List511"/>
    <w:next w:val="NoList"/>
    <w:uiPriority w:val="99"/>
    <w:semiHidden/>
    <w:unhideWhenUsed/>
    <w:rsid w:val="00F658AC"/>
  </w:style>
  <w:style w:type="numbering" w:customStyle="1" w:styleId="NoList611">
    <w:name w:val="No List611"/>
    <w:next w:val="NoList"/>
    <w:uiPriority w:val="99"/>
    <w:semiHidden/>
    <w:unhideWhenUsed/>
    <w:rsid w:val="00F658AC"/>
  </w:style>
  <w:style w:type="numbering" w:customStyle="1" w:styleId="NoList711">
    <w:name w:val="No List711"/>
    <w:next w:val="NoList"/>
    <w:uiPriority w:val="99"/>
    <w:semiHidden/>
    <w:unhideWhenUsed/>
    <w:rsid w:val="00F658AC"/>
  </w:style>
  <w:style w:type="numbering" w:customStyle="1" w:styleId="NoList811">
    <w:name w:val="No List811"/>
    <w:next w:val="NoList"/>
    <w:uiPriority w:val="99"/>
    <w:semiHidden/>
    <w:unhideWhenUsed/>
    <w:rsid w:val="00F658AC"/>
  </w:style>
  <w:style w:type="numbering" w:customStyle="1" w:styleId="NoList91">
    <w:name w:val="No List91"/>
    <w:next w:val="NoList"/>
    <w:uiPriority w:val="99"/>
    <w:semiHidden/>
    <w:unhideWhenUsed/>
    <w:rsid w:val="00F658AC"/>
  </w:style>
  <w:style w:type="numbering" w:customStyle="1" w:styleId="LFO191">
    <w:name w:val="LFO191"/>
    <w:basedOn w:val="NoList"/>
    <w:rsid w:val="00F658AC"/>
  </w:style>
  <w:style w:type="numbering" w:customStyle="1" w:styleId="NoList10">
    <w:name w:val="No List10"/>
    <w:next w:val="NoList"/>
    <w:uiPriority w:val="99"/>
    <w:semiHidden/>
    <w:unhideWhenUsed/>
    <w:rsid w:val="00F658AC"/>
  </w:style>
  <w:style w:type="numbering" w:customStyle="1" w:styleId="LFO1911">
    <w:name w:val="LFO1911"/>
    <w:basedOn w:val="NoList"/>
    <w:rsid w:val="00F658AC"/>
  </w:style>
  <w:style w:type="numbering" w:customStyle="1" w:styleId="NoList122">
    <w:name w:val="No List122"/>
    <w:next w:val="NoList"/>
    <w:uiPriority w:val="99"/>
    <w:semiHidden/>
    <w:rsid w:val="00F658AC"/>
  </w:style>
  <w:style w:type="numbering" w:customStyle="1" w:styleId="NoList1112">
    <w:name w:val="No List1112"/>
    <w:next w:val="NoList"/>
    <w:uiPriority w:val="99"/>
    <w:semiHidden/>
    <w:unhideWhenUsed/>
    <w:rsid w:val="00F658AC"/>
  </w:style>
  <w:style w:type="numbering" w:customStyle="1" w:styleId="125">
    <w:name w:val="无列表12"/>
    <w:next w:val="NoList"/>
    <w:semiHidden/>
    <w:rsid w:val="00F658AC"/>
  </w:style>
  <w:style w:type="numbering" w:customStyle="1" w:styleId="126">
    <w:name w:val="リストなし12"/>
    <w:next w:val="NoList"/>
    <w:uiPriority w:val="99"/>
    <w:semiHidden/>
    <w:unhideWhenUsed/>
    <w:rsid w:val="00F658AC"/>
  </w:style>
  <w:style w:type="numbering" w:customStyle="1" w:styleId="1121">
    <w:name w:val="无列表112"/>
    <w:next w:val="NoList"/>
    <w:semiHidden/>
    <w:rsid w:val="00F658AC"/>
  </w:style>
  <w:style w:type="numbering" w:customStyle="1" w:styleId="1116">
    <w:name w:val="リストなし111"/>
    <w:next w:val="NoList"/>
    <w:uiPriority w:val="99"/>
    <w:semiHidden/>
    <w:unhideWhenUsed/>
    <w:rsid w:val="00F658AC"/>
  </w:style>
  <w:style w:type="numbering" w:customStyle="1" w:styleId="NoList222">
    <w:name w:val="No List222"/>
    <w:next w:val="NoList"/>
    <w:uiPriority w:val="99"/>
    <w:semiHidden/>
    <w:unhideWhenUsed/>
    <w:rsid w:val="00F658AC"/>
  </w:style>
  <w:style w:type="numbering" w:customStyle="1" w:styleId="NoList322">
    <w:name w:val="No List322"/>
    <w:next w:val="NoList"/>
    <w:uiPriority w:val="99"/>
    <w:semiHidden/>
    <w:unhideWhenUsed/>
    <w:rsid w:val="00F658AC"/>
  </w:style>
  <w:style w:type="numbering" w:customStyle="1" w:styleId="NoList421">
    <w:name w:val="No List421"/>
    <w:next w:val="NoList"/>
    <w:uiPriority w:val="99"/>
    <w:semiHidden/>
    <w:unhideWhenUsed/>
    <w:rsid w:val="00F658AC"/>
  </w:style>
  <w:style w:type="numbering" w:customStyle="1" w:styleId="NoList2111">
    <w:name w:val="No List2111"/>
    <w:next w:val="NoList"/>
    <w:uiPriority w:val="99"/>
    <w:semiHidden/>
    <w:unhideWhenUsed/>
    <w:rsid w:val="00F658AC"/>
  </w:style>
  <w:style w:type="numbering" w:customStyle="1" w:styleId="NoList3111">
    <w:name w:val="No List3111"/>
    <w:next w:val="NoList"/>
    <w:uiPriority w:val="99"/>
    <w:semiHidden/>
    <w:unhideWhenUsed/>
    <w:rsid w:val="00F658AC"/>
  </w:style>
  <w:style w:type="numbering" w:customStyle="1" w:styleId="NoList4111">
    <w:name w:val="No List4111"/>
    <w:next w:val="NoList"/>
    <w:uiPriority w:val="99"/>
    <w:semiHidden/>
    <w:unhideWhenUsed/>
    <w:rsid w:val="00F658AC"/>
  </w:style>
  <w:style w:type="numbering" w:customStyle="1" w:styleId="11111">
    <w:name w:val="无列表1111"/>
    <w:next w:val="NoList"/>
    <w:semiHidden/>
    <w:rsid w:val="00F658AC"/>
  </w:style>
  <w:style w:type="numbering" w:customStyle="1" w:styleId="NoList1111111">
    <w:name w:val="No List1111111"/>
    <w:next w:val="NoList"/>
    <w:uiPriority w:val="99"/>
    <w:semiHidden/>
    <w:unhideWhenUsed/>
    <w:rsid w:val="00F658AC"/>
  </w:style>
  <w:style w:type="numbering" w:customStyle="1" w:styleId="NoList1211">
    <w:name w:val="No List1211"/>
    <w:next w:val="NoList"/>
    <w:uiPriority w:val="99"/>
    <w:semiHidden/>
    <w:unhideWhenUsed/>
    <w:rsid w:val="00F658AC"/>
  </w:style>
  <w:style w:type="numbering" w:customStyle="1" w:styleId="NoList2211">
    <w:name w:val="No List2211"/>
    <w:next w:val="NoList"/>
    <w:uiPriority w:val="99"/>
    <w:semiHidden/>
    <w:unhideWhenUsed/>
    <w:rsid w:val="00F658AC"/>
  </w:style>
  <w:style w:type="numbering" w:customStyle="1" w:styleId="NoList3211">
    <w:name w:val="No List3211"/>
    <w:next w:val="NoList"/>
    <w:uiPriority w:val="99"/>
    <w:semiHidden/>
    <w:unhideWhenUsed/>
    <w:rsid w:val="00F658AC"/>
  </w:style>
  <w:style w:type="numbering" w:customStyle="1" w:styleId="NoList14">
    <w:name w:val="No List14"/>
    <w:next w:val="NoList"/>
    <w:uiPriority w:val="99"/>
    <w:semiHidden/>
    <w:unhideWhenUsed/>
    <w:rsid w:val="00F658AC"/>
  </w:style>
  <w:style w:type="numbering" w:customStyle="1" w:styleId="NoList15">
    <w:name w:val="No List15"/>
    <w:next w:val="NoList"/>
    <w:uiPriority w:val="99"/>
    <w:semiHidden/>
    <w:unhideWhenUsed/>
    <w:rsid w:val="00F658AC"/>
  </w:style>
  <w:style w:type="numbering" w:customStyle="1" w:styleId="NoList24">
    <w:name w:val="No List24"/>
    <w:next w:val="NoList"/>
    <w:uiPriority w:val="99"/>
    <w:semiHidden/>
    <w:unhideWhenUsed/>
    <w:rsid w:val="00F658AC"/>
  </w:style>
  <w:style w:type="numbering" w:customStyle="1" w:styleId="NoList34">
    <w:name w:val="No List34"/>
    <w:next w:val="NoList"/>
    <w:uiPriority w:val="99"/>
    <w:semiHidden/>
    <w:unhideWhenUsed/>
    <w:rsid w:val="00F658AC"/>
  </w:style>
  <w:style w:type="numbering" w:customStyle="1" w:styleId="NoList44">
    <w:name w:val="No List44"/>
    <w:next w:val="NoList"/>
    <w:uiPriority w:val="99"/>
    <w:semiHidden/>
    <w:unhideWhenUsed/>
    <w:rsid w:val="00F658AC"/>
  </w:style>
  <w:style w:type="numbering" w:customStyle="1" w:styleId="NoList53">
    <w:name w:val="No List53"/>
    <w:next w:val="NoList"/>
    <w:uiPriority w:val="99"/>
    <w:semiHidden/>
    <w:unhideWhenUsed/>
    <w:rsid w:val="00F658AC"/>
  </w:style>
  <w:style w:type="numbering" w:customStyle="1" w:styleId="NoList63">
    <w:name w:val="No List63"/>
    <w:next w:val="NoList"/>
    <w:uiPriority w:val="99"/>
    <w:semiHidden/>
    <w:unhideWhenUsed/>
    <w:rsid w:val="00F658AC"/>
  </w:style>
  <w:style w:type="numbering" w:customStyle="1" w:styleId="NoList73">
    <w:name w:val="No List73"/>
    <w:next w:val="NoList"/>
    <w:uiPriority w:val="99"/>
    <w:semiHidden/>
    <w:unhideWhenUsed/>
    <w:rsid w:val="00F658AC"/>
  </w:style>
  <w:style w:type="numbering" w:customStyle="1" w:styleId="NoList82">
    <w:name w:val="No List82"/>
    <w:next w:val="NoList"/>
    <w:uiPriority w:val="99"/>
    <w:semiHidden/>
    <w:unhideWhenUsed/>
    <w:rsid w:val="00F658AC"/>
  </w:style>
  <w:style w:type="numbering" w:customStyle="1" w:styleId="NoList92">
    <w:name w:val="No List92"/>
    <w:next w:val="NoList"/>
    <w:uiPriority w:val="99"/>
    <w:semiHidden/>
    <w:unhideWhenUsed/>
    <w:rsid w:val="00F658AC"/>
  </w:style>
  <w:style w:type="numbering" w:customStyle="1" w:styleId="NoList113">
    <w:name w:val="No List113"/>
    <w:next w:val="NoList"/>
    <w:uiPriority w:val="99"/>
    <w:semiHidden/>
    <w:unhideWhenUsed/>
    <w:rsid w:val="00F658AC"/>
  </w:style>
  <w:style w:type="numbering" w:customStyle="1" w:styleId="NoList213">
    <w:name w:val="No List213"/>
    <w:next w:val="NoList"/>
    <w:uiPriority w:val="99"/>
    <w:semiHidden/>
    <w:unhideWhenUsed/>
    <w:rsid w:val="00F658AC"/>
  </w:style>
  <w:style w:type="numbering" w:customStyle="1" w:styleId="NoList313">
    <w:name w:val="No List313"/>
    <w:next w:val="NoList"/>
    <w:uiPriority w:val="99"/>
    <w:semiHidden/>
    <w:unhideWhenUsed/>
    <w:rsid w:val="00F658AC"/>
  </w:style>
  <w:style w:type="numbering" w:customStyle="1" w:styleId="NoList413">
    <w:name w:val="No List413"/>
    <w:next w:val="NoList"/>
    <w:uiPriority w:val="99"/>
    <w:semiHidden/>
    <w:unhideWhenUsed/>
    <w:rsid w:val="00F658AC"/>
  </w:style>
  <w:style w:type="numbering" w:customStyle="1" w:styleId="NoList512">
    <w:name w:val="No List512"/>
    <w:next w:val="NoList"/>
    <w:uiPriority w:val="99"/>
    <w:semiHidden/>
    <w:unhideWhenUsed/>
    <w:rsid w:val="00F658AC"/>
  </w:style>
  <w:style w:type="numbering" w:customStyle="1" w:styleId="NoList612">
    <w:name w:val="No List612"/>
    <w:next w:val="NoList"/>
    <w:uiPriority w:val="99"/>
    <w:semiHidden/>
    <w:unhideWhenUsed/>
    <w:rsid w:val="00F658AC"/>
  </w:style>
  <w:style w:type="numbering" w:customStyle="1" w:styleId="NoList712">
    <w:name w:val="No List712"/>
    <w:next w:val="NoList"/>
    <w:uiPriority w:val="99"/>
    <w:semiHidden/>
    <w:unhideWhenUsed/>
    <w:rsid w:val="00F658AC"/>
  </w:style>
  <w:style w:type="numbering" w:customStyle="1" w:styleId="NoList812">
    <w:name w:val="No List812"/>
    <w:next w:val="NoList"/>
    <w:uiPriority w:val="99"/>
    <w:semiHidden/>
    <w:unhideWhenUsed/>
    <w:rsid w:val="00F658AC"/>
  </w:style>
  <w:style w:type="numbering" w:customStyle="1" w:styleId="NoList911">
    <w:name w:val="No List911"/>
    <w:next w:val="NoList"/>
    <w:uiPriority w:val="99"/>
    <w:semiHidden/>
    <w:unhideWhenUsed/>
    <w:rsid w:val="00F658AC"/>
  </w:style>
  <w:style w:type="numbering" w:customStyle="1" w:styleId="LFO192">
    <w:name w:val="LFO192"/>
    <w:basedOn w:val="NoList"/>
    <w:rsid w:val="00F658AC"/>
  </w:style>
  <w:style w:type="numbering" w:customStyle="1" w:styleId="NoList101">
    <w:name w:val="No List101"/>
    <w:next w:val="NoList"/>
    <w:uiPriority w:val="99"/>
    <w:semiHidden/>
    <w:unhideWhenUsed/>
    <w:rsid w:val="00F658AC"/>
  </w:style>
  <w:style w:type="numbering" w:customStyle="1" w:styleId="LFO19111">
    <w:name w:val="LFO19111"/>
    <w:basedOn w:val="NoList"/>
    <w:rsid w:val="00F658AC"/>
  </w:style>
  <w:style w:type="numbering" w:customStyle="1" w:styleId="NoList123">
    <w:name w:val="No List123"/>
    <w:next w:val="NoList"/>
    <w:uiPriority w:val="99"/>
    <w:semiHidden/>
    <w:rsid w:val="00F658AC"/>
  </w:style>
  <w:style w:type="numbering" w:customStyle="1" w:styleId="NoList1113">
    <w:name w:val="No List1113"/>
    <w:next w:val="NoList"/>
    <w:uiPriority w:val="99"/>
    <w:semiHidden/>
    <w:unhideWhenUsed/>
    <w:rsid w:val="00F658AC"/>
  </w:style>
  <w:style w:type="numbering" w:customStyle="1" w:styleId="134">
    <w:name w:val="无列表13"/>
    <w:next w:val="NoList"/>
    <w:semiHidden/>
    <w:rsid w:val="00F658AC"/>
  </w:style>
  <w:style w:type="numbering" w:customStyle="1" w:styleId="135">
    <w:name w:val="リストなし13"/>
    <w:next w:val="NoList"/>
    <w:uiPriority w:val="99"/>
    <w:semiHidden/>
    <w:unhideWhenUsed/>
    <w:rsid w:val="00F658AC"/>
  </w:style>
  <w:style w:type="numbering" w:customStyle="1" w:styleId="1131">
    <w:name w:val="无列表113"/>
    <w:next w:val="NoList"/>
    <w:semiHidden/>
    <w:rsid w:val="00F658AC"/>
  </w:style>
  <w:style w:type="numbering" w:customStyle="1" w:styleId="1122">
    <w:name w:val="リストなし112"/>
    <w:next w:val="NoList"/>
    <w:uiPriority w:val="99"/>
    <w:semiHidden/>
    <w:unhideWhenUsed/>
    <w:rsid w:val="00F658AC"/>
  </w:style>
  <w:style w:type="numbering" w:customStyle="1" w:styleId="NoList223">
    <w:name w:val="No List223"/>
    <w:next w:val="NoList"/>
    <w:uiPriority w:val="99"/>
    <w:semiHidden/>
    <w:unhideWhenUsed/>
    <w:rsid w:val="00F658AC"/>
  </w:style>
  <w:style w:type="numbering" w:customStyle="1" w:styleId="NoList323">
    <w:name w:val="No List323"/>
    <w:next w:val="NoList"/>
    <w:uiPriority w:val="99"/>
    <w:semiHidden/>
    <w:unhideWhenUsed/>
    <w:rsid w:val="00F658AC"/>
  </w:style>
  <w:style w:type="numbering" w:customStyle="1" w:styleId="NoList422">
    <w:name w:val="No List422"/>
    <w:next w:val="NoList"/>
    <w:uiPriority w:val="99"/>
    <w:semiHidden/>
    <w:unhideWhenUsed/>
    <w:rsid w:val="00F658AC"/>
  </w:style>
  <w:style w:type="numbering" w:customStyle="1" w:styleId="NoList2112">
    <w:name w:val="No List2112"/>
    <w:next w:val="NoList"/>
    <w:uiPriority w:val="99"/>
    <w:semiHidden/>
    <w:unhideWhenUsed/>
    <w:rsid w:val="00F658AC"/>
  </w:style>
  <w:style w:type="numbering" w:customStyle="1" w:styleId="NoList3112">
    <w:name w:val="No List3112"/>
    <w:next w:val="NoList"/>
    <w:uiPriority w:val="99"/>
    <w:semiHidden/>
    <w:unhideWhenUsed/>
    <w:rsid w:val="00F658AC"/>
  </w:style>
  <w:style w:type="numbering" w:customStyle="1" w:styleId="NoList4112">
    <w:name w:val="No List4112"/>
    <w:next w:val="NoList"/>
    <w:uiPriority w:val="99"/>
    <w:semiHidden/>
    <w:unhideWhenUsed/>
    <w:rsid w:val="00F658AC"/>
  </w:style>
  <w:style w:type="numbering" w:customStyle="1" w:styleId="11120">
    <w:name w:val="无列表1112"/>
    <w:next w:val="NoList"/>
    <w:semiHidden/>
    <w:rsid w:val="00F658AC"/>
  </w:style>
  <w:style w:type="numbering" w:customStyle="1" w:styleId="NoList11112">
    <w:name w:val="No List11112"/>
    <w:next w:val="NoList"/>
    <w:uiPriority w:val="99"/>
    <w:semiHidden/>
    <w:unhideWhenUsed/>
    <w:rsid w:val="00F658AC"/>
  </w:style>
  <w:style w:type="numbering" w:customStyle="1" w:styleId="NoList1212">
    <w:name w:val="No List1212"/>
    <w:next w:val="NoList"/>
    <w:uiPriority w:val="99"/>
    <w:semiHidden/>
    <w:unhideWhenUsed/>
    <w:rsid w:val="00F658AC"/>
  </w:style>
  <w:style w:type="numbering" w:customStyle="1" w:styleId="NoList2212">
    <w:name w:val="No List2212"/>
    <w:next w:val="NoList"/>
    <w:uiPriority w:val="99"/>
    <w:semiHidden/>
    <w:unhideWhenUsed/>
    <w:rsid w:val="00F658AC"/>
  </w:style>
  <w:style w:type="numbering" w:customStyle="1" w:styleId="NoList3212">
    <w:name w:val="No List3212"/>
    <w:next w:val="NoList"/>
    <w:uiPriority w:val="99"/>
    <w:semiHidden/>
    <w:unhideWhenUsed/>
    <w:rsid w:val="00F658AC"/>
  </w:style>
  <w:style w:type="numbering" w:customStyle="1" w:styleId="NoList16">
    <w:name w:val="No List16"/>
    <w:next w:val="NoList"/>
    <w:uiPriority w:val="99"/>
    <w:semiHidden/>
    <w:unhideWhenUsed/>
    <w:rsid w:val="00F658AC"/>
  </w:style>
  <w:style w:type="numbering" w:customStyle="1" w:styleId="NoList17">
    <w:name w:val="No List17"/>
    <w:next w:val="NoList"/>
    <w:uiPriority w:val="99"/>
    <w:semiHidden/>
    <w:unhideWhenUsed/>
    <w:rsid w:val="00F658AC"/>
  </w:style>
  <w:style w:type="numbering" w:customStyle="1" w:styleId="NoList25">
    <w:name w:val="No List25"/>
    <w:next w:val="NoList"/>
    <w:uiPriority w:val="99"/>
    <w:semiHidden/>
    <w:unhideWhenUsed/>
    <w:rsid w:val="00F658AC"/>
  </w:style>
  <w:style w:type="numbering" w:customStyle="1" w:styleId="NoList35">
    <w:name w:val="No List35"/>
    <w:next w:val="NoList"/>
    <w:uiPriority w:val="99"/>
    <w:semiHidden/>
    <w:unhideWhenUsed/>
    <w:rsid w:val="00F658AC"/>
  </w:style>
  <w:style w:type="numbering" w:customStyle="1" w:styleId="NoList45">
    <w:name w:val="No List45"/>
    <w:next w:val="NoList"/>
    <w:uiPriority w:val="99"/>
    <w:semiHidden/>
    <w:unhideWhenUsed/>
    <w:rsid w:val="00F658AC"/>
  </w:style>
  <w:style w:type="numbering" w:customStyle="1" w:styleId="NoList54">
    <w:name w:val="No List54"/>
    <w:next w:val="NoList"/>
    <w:uiPriority w:val="99"/>
    <w:semiHidden/>
    <w:unhideWhenUsed/>
    <w:rsid w:val="00F658AC"/>
  </w:style>
  <w:style w:type="numbering" w:customStyle="1" w:styleId="NoList64">
    <w:name w:val="No List64"/>
    <w:next w:val="NoList"/>
    <w:uiPriority w:val="99"/>
    <w:semiHidden/>
    <w:unhideWhenUsed/>
    <w:rsid w:val="00F658AC"/>
  </w:style>
  <w:style w:type="numbering" w:customStyle="1" w:styleId="NoList74">
    <w:name w:val="No List74"/>
    <w:next w:val="NoList"/>
    <w:uiPriority w:val="99"/>
    <w:semiHidden/>
    <w:unhideWhenUsed/>
    <w:rsid w:val="00F658AC"/>
  </w:style>
  <w:style w:type="numbering" w:customStyle="1" w:styleId="NoList83">
    <w:name w:val="No List83"/>
    <w:next w:val="NoList"/>
    <w:uiPriority w:val="99"/>
    <w:semiHidden/>
    <w:unhideWhenUsed/>
    <w:rsid w:val="00F658AC"/>
  </w:style>
  <w:style w:type="numbering" w:customStyle="1" w:styleId="NoList93">
    <w:name w:val="No List93"/>
    <w:next w:val="NoList"/>
    <w:uiPriority w:val="99"/>
    <w:semiHidden/>
    <w:unhideWhenUsed/>
    <w:rsid w:val="00F658AC"/>
  </w:style>
  <w:style w:type="numbering" w:customStyle="1" w:styleId="NoList114">
    <w:name w:val="No List114"/>
    <w:next w:val="NoList"/>
    <w:uiPriority w:val="99"/>
    <w:semiHidden/>
    <w:unhideWhenUsed/>
    <w:rsid w:val="00F658AC"/>
  </w:style>
  <w:style w:type="numbering" w:customStyle="1" w:styleId="NoList214">
    <w:name w:val="No List214"/>
    <w:next w:val="NoList"/>
    <w:uiPriority w:val="99"/>
    <w:semiHidden/>
    <w:unhideWhenUsed/>
    <w:rsid w:val="00F658AC"/>
  </w:style>
  <w:style w:type="numbering" w:customStyle="1" w:styleId="NoList314">
    <w:name w:val="No List314"/>
    <w:next w:val="NoList"/>
    <w:uiPriority w:val="99"/>
    <w:semiHidden/>
    <w:unhideWhenUsed/>
    <w:rsid w:val="00F658AC"/>
  </w:style>
  <w:style w:type="numbering" w:customStyle="1" w:styleId="NoList414">
    <w:name w:val="No List414"/>
    <w:next w:val="NoList"/>
    <w:uiPriority w:val="99"/>
    <w:semiHidden/>
    <w:unhideWhenUsed/>
    <w:rsid w:val="00F658AC"/>
  </w:style>
  <w:style w:type="numbering" w:customStyle="1" w:styleId="NoList513">
    <w:name w:val="No List513"/>
    <w:next w:val="NoList"/>
    <w:uiPriority w:val="99"/>
    <w:semiHidden/>
    <w:unhideWhenUsed/>
    <w:rsid w:val="00F658AC"/>
  </w:style>
  <w:style w:type="numbering" w:customStyle="1" w:styleId="NoList613">
    <w:name w:val="No List613"/>
    <w:next w:val="NoList"/>
    <w:uiPriority w:val="99"/>
    <w:semiHidden/>
    <w:unhideWhenUsed/>
    <w:rsid w:val="00F658AC"/>
  </w:style>
  <w:style w:type="numbering" w:customStyle="1" w:styleId="NoList713">
    <w:name w:val="No List713"/>
    <w:next w:val="NoList"/>
    <w:uiPriority w:val="99"/>
    <w:semiHidden/>
    <w:unhideWhenUsed/>
    <w:rsid w:val="00F658AC"/>
  </w:style>
  <w:style w:type="numbering" w:customStyle="1" w:styleId="NoList813">
    <w:name w:val="No List813"/>
    <w:next w:val="NoList"/>
    <w:uiPriority w:val="99"/>
    <w:semiHidden/>
    <w:unhideWhenUsed/>
    <w:rsid w:val="00F658AC"/>
  </w:style>
  <w:style w:type="numbering" w:customStyle="1" w:styleId="NoList912">
    <w:name w:val="No List912"/>
    <w:next w:val="NoList"/>
    <w:uiPriority w:val="99"/>
    <w:semiHidden/>
    <w:unhideWhenUsed/>
    <w:rsid w:val="00F658AC"/>
  </w:style>
  <w:style w:type="numbering" w:customStyle="1" w:styleId="LFO193">
    <w:name w:val="LFO193"/>
    <w:basedOn w:val="NoList"/>
    <w:rsid w:val="00F658AC"/>
  </w:style>
  <w:style w:type="numbering" w:customStyle="1" w:styleId="NoList102">
    <w:name w:val="No List102"/>
    <w:next w:val="NoList"/>
    <w:uiPriority w:val="99"/>
    <w:semiHidden/>
    <w:unhideWhenUsed/>
    <w:rsid w:val="00F658AC"/>
  </w:style>
  <w:style w:type="numbering" w:customStyle="1" w:styleId="LFO1912">
    <w:name w:val="LFO1912"/>
    <w:basedOn w:val="NoList"/>
    <w:rsid w:val="00F658AC"/>
  </w:style>
  <w:style w:type="numbering" w:customStyle="1" w:styleId="NoList124">
    <w:name w:val="No List124"/>
    <w:next w:val="NoList"/>
    <w:uiPriority w:val="99"/>
    <w:semiHidden/>
    <w:rsid w:val="00F658AC"/>
  </w:style>
  <w:style w:type="numbering" w:customStyle="1" w:styleId="NoList1114">
    <w:name w:val="No List1114"/>
    <w:next w:val="NoList"/>
    <w:uiPriority w:val="99"/>
    <w:semiHidden/>
    <w:unhideWhenUsed/>
    <w:rsid w:val="00F658AC"/>
  </w:style>
  <w:style w:type="numbering" w:customStyle="1" w:styleId="144">
    <w:name w:val="无列表14"/>
    <w:next w:val="NoList"/>
    <w:semiHidden/>
    <w:rsid w:val="00F658AC"/>
  </w:style>
  <w:style w:type="numbering" w:customStyle="1" w:styleId="145">
    <w:name w:val="リストなし14"/>
    <w:next w:val="NoList"/>
    <w:uiPriority w:val="99"/>
    <w:semiHidden/>
    <w:unhideWhenUsed/>
    <w:rsid w:val="00F658AC"/>
  </w:style>
  <w:style w:type="numbering" w:customStyle="1" w:styleId="1141">
    <w:name w:val="无列表114"/>
    <w:next w:val="NoList"/>
    <w:semiHidden/>
    <w:rsid w:val="00F658AC"/>
  </w:style>
  <w:style w:type="numbering" w:customStyle="1" w:styleId="1132">
    <w:name w:val="リストなし113"/>
    <w:next w:val="NoList"/>
    <w:uiPriority w:val="99"/>
    <w:semiHidden/>
    <w:unhideWhenUsed/>
    <w:rsid w:val="00F658AC"/>
  </w:style>
  <w:style w:type="numbering" w:customStyle="1" w:styleId="NoList224">
    <w:name w:val="No List224"/>
    <w:next w:val="NoList"/>
    <w:uiPriority w:val="99"/>
    <w:semiHidden/>
    <w:unhideWhenUsed/>
    <w:rsid w:val="00F658AC"/>
  </w:style>
  <w:style w:type="numbering" w:customStyle="1" w:styleId="NoList324">
    <w:name w:val="No List324"/>
    <w:next w:val="NoList"/>
    <w:uiPriority w:val="99"/>
    <w:semiHidden/>
    <w:unhideWhenUsed/>
    <w:rsid w:val="00F658AC"/>
  </w:style>
  <w:style w:type="numbering" w:customStyle="1" w:styleId="NoList423">
    <w:name w:val="No List423"/>
    <w:next w:val="NoList"/>
    <w:uiPriority w:val="99"/>
    <w:semiHidden/>
    <w:unhideWhenUsed/>
    <w:rsid w:val="00F658AC"/>
  </w:style>
  <w:style w:type="numbering" w:customStyle="1" w:styleId="NoList2113">
    <w:name w:val="No List2113"/>
    <w:next w:val="NoList"/>
    <w:uiPriority w:val="99"/>
    <w:semiHidden/>
    <w:unhideWhenUsed/>
    <w:rsid w:val="00F658AC"/>
  </w:style>
  <w:style w:type="numbering" w:customStyle="1" w:styleId="NoList3113">
    <w:name w:val="No List3113"/>
    <w:next w:val="NoList"/>
    <w:uiPriority w:val="99"/>
    <w:semiHidden/>
    <w:unhideWhenUsed/>
    <w:rsid w:val="00F658AC"/>
  </w:style>
  <w:style w:type="numbering" w:customStyle="1" w:styleId="NoList4113">
    <w:name w:val="No List4113"/>
    <w:next w:val="NoList"/>
    <w:uiPriority w:val="99"/>
    <w:semiHidden/>
    <w:unhideWhenUsed/>
    <w:rsid w:val="00F658AC"/>
  </w:style>
  <w:style w:type="numbering" w:customStyle="1" w:styleId="11130">
    <w:name w:val="无列表1113"/>
    <w:next w:val="NoList"/>
    <w:semiHidden/>
    <w:rsid w:val="00F658AC"/>
  </w:style>
  <w:style w:type="numbering" w:customStyle="1" w:styleId="NoList11113">
    <w:name w:val="No List11113"/>
    <w:next w:val="NoList"/>
    <w:uiPriority w:val="99"/>
    <w:semiHidden/>
    <w:unhideWhenUsed/>
    <w:rsid w:val="00F658AC"/>
  </w:style>
  <w:style w:type="numbering" w:customStyle="1" w:styleId="NoList1213">
    <w:name w:val="No List1213"/>
    <w:next w:val="NoList"/>
    <w:uiPriority w:val="99"/>
    <w:semiHidden/>
    <w:unhideWhenUsed/>
    <w:rsid w:val="00F658AC"/>
  </w:style>
  <w:style w:type="numbering" w:customStyle="1" w:styleId="NoList2213">
    <w:name w:val="No List2213"/>
    <w:next w:val="NoList"/>
    <w:uiPriority w:val="99"/>
    <w:semiHidden/>
    <w:unhideWhenUsed/>
    <w:rsid w:val="00F658AC"/>
  </w:style>
  <w:style w:type="numbering" w:customStyle="1" w:styleId="NoList3213">
    <w:name w:val="No List3213"/>
    <w:next w:val="NoList"/>
    <w:uiPriority w:val="99"/>
    <w:semiHidden/>
    <w:unhideWhenUsed/>
    <w:rsid w:val="00F658AC"/>
  </w:style>
  <w:style w:type="table" w:customStyle="1" w:styleId="TableGrid544">
    <w:name w:val="Table Grid54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F658AC"/>
  </w:style>
  <w:style w:type="table" w:customStyle="1" w:styleId="TableGrid963">
    <w:name w:val="Table Grid9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F658AC"/>
  </w:style>
  <w:style w:type="table" w:customStyle="1" w:styleId="85">
    <w:name w:val="网格型8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F658AC"/>
  </w:style>
  <w:style w:type="numbering" w:customStyle="1" w:styleId="LFO1921">
    <w:name w:val="LFO1921"/>
    <w:basedOn w:val="NoList"/>
    <w:rsid w:val="00F658AC"/>
  </w:style>
  <w:style w:type="numbering" w:customStyle="1" w:styleId="LFO191111">
    <w:name w:val="LFO191111"/>
    <w:basedOn w:val="NoList"/>
    <w:rsid w:val="00F658AC"/>
  </w:style>
  <w:style w:type="table" w:customStyle="1" w:styleId="11150">
    <w:name w:val="网格型111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F658AC"/>
  </w:style>
  <w:style w:type="numbering" w:customStyle="1" w:styleId="155">
    <w:name w:val="リストなし15"/>
    <w:next w:val="NoList"/>
    <w:uiPriority w:val="99"/>
    <w:semiHidden/>
    <w:unhideWhenUsed/>
    <w:rsid w:val="00F658AC"/>
  </w:style>
  <w:style w:type="numbering" w:customStyle="1" w:styleId="NoList18">
    <w:name w:val="No List18"/>
    <w:next w:val="NoList"/>
    <w:uiPriority w:val="99"/>
    <w:semiHidden/>
    <w:unhideWhenUsed/>
    <w:rsid w:val="00F658AC"/>
  </w:style>
  <w:style w:type="numbering" w:customStyle="1" w:styleId="1150">
    <w:name w:val="无列表115"/>
    <w:next w:val="NoList"/>
    <w:semiHidden/>
    <w:rsid w:val="00F658AC"/>
  </w:style>
  <w:style w:type="numbering" w:customStyle="1" w:styleId="1142">
    <w:name w:val="リストなし114"/>
    <w:next w:val="NoList"/>
    <w:uiPriority w:val="99"/>
    <w:semiHidden/>
    <w:unhideWhenUsed/>
    <w:rsid w:val="00F658AC"/>
  </w:style>
  <w:style w:type="numbering" w:customStyle="1" w:styleId="NoList26">
    <w:name w:val="No List26"/>
    <w:next w:val="NoList"/>
    <w:uiPriority w:val="99"/>
    <w:semiHidden/>
    <w:unhideWhenUsed/>
    <w:rsid w:val="00F658AC"/>
  </w:style>
  <w:style w:type="numbering" w:customStyle="1" w:styleId="NoList36">
    <w:name w:val="No List36"/>
    <w:next w:val="NoList"/>
    <w:uiPriority w:val="99"/>
    <w:semiHidden/>
    <w:unhideWhenUsed/>
    <w:rsid w:val="00F658AC"/>
  </w:style>
  <w:style w:type="numbering" w:customStyle="1" w:styleId="NoList115">
    <w:name w:val="No List115"/>
    <w:next w:val="NoList"/>
    <w:uiPriority w:val="99"/>
    <w:semiHidden/>
    <w:unhideWhenUsed/>
    <w:rsid w:val="00F658AC"/>
  </w:style>
  <w:style w:type="numbering" w:customStyle="1" w:styleId="NoList46">
    <w:name w:val="No List46"/>
    <w:next w:val="NoList"/>
    <w:uiPriority w:val="99"/>
    <w:semiHidden/>
    <w:unhideWhenUsed/>
    <w:rsid w:val="00F658AC"/>
  </w:style>
  <w:style w:type="numbering" w:customStyle="1" w:styleId="NoList55">
    <w:name w:val="No List55"/>
    <w:next w:val="NoList"/>
    <w:uiPriority w:val="99"/>
    <w:semiHidden/>
    <w:unhideWhenUsed/>
    <w:rsid w:val="00F658AC"/>
  </w:style>
  <w:style w:type="numbering" w:customStyle="1" w:styleId="NoList1115">
    <w:name w:val="No List1115"/>
    <w:next w:val="NoList"/>
    <w:uiPriority w:val="99"/>
    <w:semiHidden/>
    <w:unhideWhenUsed/>
    <w:rsid w:val="00F658AC"/>
  </w:style>
  <w:style w:type="numbering" w:customStyle="1" w:styleId="NoList215">
    <w:name w:val="No List215"/>
    <w:next w:val="NoList"/>
    <w:uiPriority w:val="99"/>
    <w:semiHidden/>
    <w:unhideWhenUsed/>
    <w:rsid w:val="00F658AC"/>
  </w:style>
  <w:style w:type="numbering" w:customStyle="1" w:styleId="NoList315">
    <w:name w:val="No List315"/>
    <w:next w:val="NoList"/>
    <w:uiPriority w:val="99"/>
    <w:semiHidden/>
    <w:unhideWhenUsed/>
    <w:rsid w:val="00F658AC"/>
  </w:style>
  <w:style w:type="numbering" w:customStyle="1" w:styleId="NoList415">
    <w:name w:val="No List415"/>
    <w:next w:val="NoList"/>
    <w:uiPriority w:val="99"/>
    <w:semiHidden/>
    <w:unhideWhenUsed/>
    <w:rsid w:val="00F658AC"/>
  </w:style>
  <w:style w:type="numbering" w:customStyle="1" w:styleId="NoList65">
    <w:name w:val="No List65"/>
    <w:next w:val="NoList"/>
    <w:uiPriority w:val="99"/>
    <w:semiHidden/>
    <w:unhideWhenUsed/>
    <w:rsid w:val="00F658AC"/>
  </w:style>
  <w:style w:type="numbering" w:customStyle="1" w:styleId="NoList75">
    <w:name w:val="No List75"/>
    <w:next w:val="NoList"/>
    <w:uiPriority w:val="99"/>
    <w:semiHidden/>
    <w:unhideWhenUsed/>
    <w:rsid w:val="00F658AC"/>
  </w:style>
  <w:style w:type="numbering" w:customStyle="1" w:styleId="NoList125">
    <w:name w:val="No List125"/>
    <w:next w:val="NoList"/>
    <w:uiPriority w:val="99"/>
    <w:semiHidden/>
    <w:unhideWhenUsed/>
    <w:rsid w:val="00F658AC"/>
  </w:style>
  <w:style w:type="numbering" w:customStyle="1" w:styleId="NoList225">
    <w:name w:val="No List225"/>
    <w:next w:val="NoList"/>
    <w:uiPriority w:val="99"/>
    <w:semiHidden/>
    <w:unhideWhenUsed/>
    <w:rsid w:val="00F658AC"/>
  </w:style>
  <w:style w:type="numbering" w:customStyle="1" w:styleId="NoList325">
    <w:name w:val="No List325"/>
    <w:next w:val="NoList"/>
    <w:uiPriority w:val="99"/>
    <w:semiHidden/>
    <w:unhideWhenUsed/>
    <w:rsid w:val="00F658AC"/>
  </w:style>
  <w:style w:type="numbering" w:customStyle="1" w:styleId="NoList424">
    <w:name w:val="No List424"/>
    <w:next w:val="NoList"/>
    <w:uiPriority w:val="99"/>
    <w:semiHidden/>
    <w:unhideWhenUsed/>
    <w:rsid w:val="00F658AC"/>
  </w:style>
  <w:style w:type="numbering" w:customStyle="1" w:styleId="NoList514">
    <w:name w:val="No List514"/>
    <w:next w:val="NoList"/>
    <w:uiPriority w:val="99"/>
    <w:semiHidden/>
    <w:unhideWhenUsed/>
    <w:rsid w:val="00F658AC"/>
  </w:style>
  <w:style w:type="numbering" w:customStyle="1" w:styleId="NoList2114">
    <w:name w:val="No List2114"/>
    <w:next w:val="NoList"/>
    <w:uiPriority w:val="99"/>
    <w:semiHidden/>
    <w:unhideWhenUsed/>
    <w:rsid w:val="00F658AC"/>
  </w:style>
  <w:style w:type="numbering" w:customStyle="1" w:styleId="NoList3114">
    <w:name w:val="No List3114"/>
    <w:next w:val="NoList"/>
    <w:uiPriority w:val="99"/>
    <w:semiHidden/>
    <w:unhideWhenUsed/>
    <w:rsid w:val="00F658AC"/>
  </w:style>
  <w:style w:type="numbering" w:customStyle="1" w:styleId="NoList4114">
    <w:name w:val="No List4114"/>
    <w:next w:val="NoList"/>
    <w:uiPriority w:val="99"/>
    <w:semiHidden/>
    <w:unhideWhenUsed/>
    <w:rsid w:val="00F658AC"/>
  </w:style>
  <w:style w:type="numbering" w:customStyle="1" w:styleId="NoList614">
    <w:name w:val="No List614"/>
    <w:next w:val="NoList"/>
    <w:uiPriority w:val="99"/>
    <w:semiHidden/>
    <w:unhideWhenUsed/>
    <w:rsid w:val="00F658AC"/>
  </w:style>
  <w:style w:type="numbering" w:customStyle="1" w:styleId="11140">
    <w:name w:val="无列表1114"/>
    <w:next w:val="NoList"/>
    <w:semiHidden/>
    <w:rsid w:val="00F658AC"/>
  </w:style>
  <w:style w:type="numbering" w:customStyle="1" w:styleId="NoList11114">
    <w:name w:val="No List11114"/>
    <w:next w:val="NoList"/>
    <w:uiPriority w:val="99"/>
    <w:semiHidden/>
    <w:unhideWhenUsed/>
    <w:rsid w:val="00F658AC"/>
  </w:style>
  <w:style w:type="numbering" w:customStyle="1" w:styleId="NoList714">
    <w:name w:val="No List714"/>
    <w:next w:val="NoList"/>
    <w:uiPriority w:val="99"/>
    <w:semiHidden/>
    <w:unhideWhenUsed/>
    <w:rsid w:val="00F658AC"/>
  </w:style>
  <w:style w:type="numbering" w:customStyle="1" w:styleId="NoList1214">
    <w:name w:val="No List1214"/>
    <w:next w:val="NoList"/>
    <w:uiPriority w:val="99"/>
    <w:semiHidden/>
    <w:unhideWhenUsed/>
    <w:rsid w:val="00F658AC"/>
  </w:style>
  <w:style w:type="numbering" w:customStyle="1" w:styleId="NoList2214">
    <w:name w:val="No List2214"/>
    <w:next w:val="NoList"/>
    <w:uiPriority w:val="99"/>
    <w:semiHidden/>
    <w:unhideWhenUsed/>
    <w:rsid w:val="00F658AC"/>
  </w:style>
  <w:style w:type="numbering" w:customStyle="1" w:styleId="NoList3214">
    <w:name w:val="No List3214"/>
    <w:next w:val="NoList"/>
    <w:uiPriority w:val="99"/>
    <w:semiHidden/>
    <w:unhideWhenUsed/>
    <w:rsid w:val="00F658AC"/>
  </w:style>
  <w:style w:type="numbering" w:customStyle="1" w:styleId="NoList84">
    <w:name w:val="No List84"/>
    <w:next w:val="NoList"/>
    <w:uiPriority w:val="99"/>
    <w:semiHidden/>
    <w:unhideWhenUsed/>
    <w:rsid w:val="00F658AC"/>
  </w:style>
  <w:style w:type="numbering" w:customStyle="1" w:styleId="NoList94">
    <w:name w:val="No List94"/>
    <w:next w:val="NoList"/>
    <w:uiPriority w:val="99"/>
    <w:semiHidden/>
    <w:unhideWhenUsed/>
    <w:rsid w:val="00F658AC"/>
  </w:style>
  <w:style w:type="numbering" w:customStyle="1" w:styleId="NoList814">
    <w:name w:val="No List814"/>
    <w:next w:val="NoList"/>
    <w:uiPriority w:val="99"/>
    <w:semiHidden/>
    <w:unhideWhenUsed/>
    <w:rsid w:val="00F658AC"/>
  </w:style>
  <w:style w:type="numbering" w:customStyle="1" w:styleId="NoList913">
    <w:name w:val="No List913"/>
    <w:next w:val="NoList"/>
    <w:uiPriority w:val="99"/>
    <w:semiHidden/>
    <w:unhideWhenUsed/>
    <w:rsid w:val="00F658AC"/>
  </w:style>
  <w:style w:type="numbering" w:customStyle="1" w:styleId="LFO194">
    <w:name w:val="LFO194"/>
    <w:basedOn w:val="NoList"/>
    <w:rsid w:val="00F658AC"/>
  </w:style>
  <w:style w:type="numbering" w:customStyle="1" w:styleId="NoList103">
    <w:name w:val="No List103"/>
    <w:next w:val="NoList"/>
    <w:uiPriority w:val="99"/>
    <w:semiHidden/>
    <w:unhideWhenUsed/>
    <w:rsid w:val="00F658AC"/>
  </w:style>
  <w:style w:type="numbering" w:customStyle="1" w:styleId="LFO1913">
    <w:name w:val="LFO1913"/>
    <w:basedOn w:val="NoList"/>
    <w:rsid w:val="00F658AC"/>
  </w:style>
  <w:style w:type="numbering" w:customStyle="1" w:styleId="1211">
    <w:name w:val="无列表121"/>
    <w:next w:val="NoList"/>
    <w:semiHidden/>
    <w:rsid w:val="00F658AC"/>
  </w:style>
  <w:style w:type="numbering" w:customStyle="1" w:styleId="1212">
    <w:name w:val="リストなし121"/>
    <w:next w:val="NoList"/>
    <w:uiPriority w:val="99"/>
    <w:semiHidden/>
    <w:unhideWhenUsed/>
    <w:rsid w:val="00F658AC"/>
  </w:style>
  <w:style w:type="numbering" w:customStyle="1" w:styleId="11112">
    <w:name w:val="リストなし1111"/>
    <w:next w:val="NoList"/>
    <w:uiPriority w:val="99"/>
    <w:semiHidden/>
    <w:unhideWhenUsed/>
    <w:rsid w:val="00F658AC"/>
  </w:style>
  <w:style w:type="numbering" w:customStyle="1" w:styleId="NoList131">
    <w:name w:val="No List131"/>
    <w:next w:val="NoList"/>
    <w:uiPriority w:val="99"/>
    <w:semiHidden/>
    <w:unhideWhenUsed/>
    <w:rsid w:val="00F658AC"/>
  </w:style>
  <w:style w:type="numbering" w:customStyle="1" w:styleId="NoList231">
    <w:name w:val="No List231"/>
    <w:next w:val="NoList"/>
    <w:uiPriority w:val="99"/>
    <w:semiHidden/>
    <w:unhideWhenUsed/>
    <w:rsid w:val="00F658AC"/>
  </w:style>
  <w:style w:type="numbering" w:customStyle="1" w:styleId="NoList331">
    <w:name w:val="No List331"/>
    <w:next w:val="NoList"/>
    <w:uiPriority w:val="99"/>
    <w:semiHidden/>
    <w:unhideWhenUsed/>
    <w:rsid w:val="00F658AC"/>
  </w:style>
  <w:style w:type="numbering" w:customStyle="1" w:styleId="NoList431">
    <w:name w:val="No List431"/>
    <w:next w:val="NoList"/>
    <w:uiPriority w:val="99"/>
    <w:semiHidden/>
    <w:unhideWhenUsed/>
    <w:rsid w:val="00F658AC"/>
  </w:style>
  <w:style w:type="numbering" w:customStyle="1" w:styleId="NoList521">
    <w:name w:val="No List521"/>
    <w:next w:val="NoList"/>
    <w:uiPriority w:val="99"/>
    <w:semiHidden/>
    <w:unhideWhenUsed/>
    <w:rsid w:val="00F658AC"/>
  </w:style>
  <w:style w:type="numbering" w:customStyle="1" w:styleId="NoList621">
    <w:name w:val="No List621"/>
    <w:next w:val="NoList"/>
    <w:uiPriority w:val="99"/>
    <w:semiHidden/>
    <w:unhideWhenUsed/>
    <w:rsid w:val="00F658AC"/>
  </w:style>
  <w:style w:type="numbering" w:customStyle="1" w:styleId="NoList721">
    <w:name w:val="No List721"/>
    <w:next w:val="NoList"/>
    <w:uiPriority w:val="99"/>
    <w:semiHidden/>
    <w:unhideWhenUsed/>
    <w:rsid w:val="00F658AC"/>
  </w:style>
  <w:style w:type="numbering" w:customStyle="1" w:styleId="NoList1121">
    <w:name w:val="No List1121"/>
    <w:next w:val="NoList"/>
    <w:uiPriority w:val="99"/>
    <w:semiHidden/>
    <w:unhideWhenUsed/>
    <w:rsid w:val="00F658AC"/>
  </w:style>
  <w:style w:type="numbering" w:customStyle="1" w:styleId="NoList2121">
    <w:name w:val="No List2121"/>
    <w:next w:val="NoList"/>
    <w:uiPriority w:val="99"/>
    <w:semiHidden/>
    <w:unhideWhenUsed/>
    <w:rsid w:val="00F658AC"/>
  </w:style>
  <w:style w:type="numbering" w:customStyle="1" w:styleId="NoList3121">
    <w:name w:val="No List3121"/>
    <w:next w:val="NoList"/>
    <w:uiPriority w:val="99"/>
    <w:semiHidden/>
    <w:unhideWhenUsed/>
    <w:rsid w:val="00F658AC"/>
  </w:style>
  <w:style w:type="numbering" w:customStyle="1" w:styleId="NoList4121">
    <w:name w:val="No List4121"/>
    <w:next w:val="NoList"/>
    <w:uiPriority w:val="99"/>
    <w:semiHidden/>
    <w:unhideWhenUsed/>
    <w:rsid w:val="00F658AC"/>
  </w:style>
  <w:style w:type="numbering" w:customStyle="1" w:styleId="NoList5111">
    <w:name w:val="No List5111"/>
    <w:next w:val="NoList"/>
    <w:uiPriority w:val="99"/>
    <w:semiHidden/>
    <w:unhideWhenUsed/>
    <w:rsid w:val="00F658AC"/>
  </w:style>
  <w:style w:type="numbering" w:customStyle="1" w:styleId="NoList6111">
    <w:name w:val="No List6111"/>
    <w:next w:val="NoList"/>
    <w:uiPriority w:val="99"/>
    <w:semiHidden/>
    <w:unhideWhenUsed/>
    <w:rsid w:val="00F658AC"/>
  </w:style>
  <w:style w:type="numbering" w:customStyle="1" w:styleId="NoList7111">
    <w:name w:val="No List7111"/>
    <w:next w:val="NoList"/>
    <w:uiPriority w:val="99"/>
    <w:semiHidden/>
    <w:unhideWhenUsed/>
    <w:rsid w:val="00F658AC"/>
  </w:style>
  <w:style w:type="numbering" w:customStyle="1" w:styleId="NoList8111">
    <w:name w:val="No List8111"/>
    <w:next w:val="NoList"/>
    <w:uiPriority w:val="99"/>
    <w:semiHidden/>
    <w:unhideWhenUsed/>
    <w:rsid w:val="00F658AC"/>
  </w:style>
  <w:style w:type="numbering" w:customStyle="1" w:styleId="NoList1221">
    <w:name w:val="No List1221"/>
    <w:next w:val="NoList"/>
    <w:uiPriority w:val="99"/>
    <w:semiHidden/>
    <w:rsid w:val="00F658AC"/>
  </w:style>
  <w:style w:type="numbering" w:customStyle="1" w:styleId="NoList11121">
    <w:name w:val="No List11121"/>
    <w:next w:val="NoList"/>
    <w:uiPriority w:val="99"/>
    <w:semiHidden/>
    <w:unhideWhenUsed/>
    <w:rsid w:val="00F658AC"/>
  </w:style>
  <w:style w:type="numbering" w:customStyle="1" w:styleId="11210">
    <w:name w:val="无列表1121"/>
    <w:next w:val="NoList"/>
    <w:semiHidden/>
    <w:rsid w:val="00F658AC"/>
  </w:style>
  <w:style w:type="numbering" w:customStyle="1" w:styleId="NoList2221">
    <w:name w:val="No List2221"/>
    <w:next w:val="NoList"/>
    <w:uiPriority w:val="99"/>
    <w:semiHidden/>
    <w:unhideWhenUsed/>
    <w:rsid w:val="00F658AC"/>
  </w:style>
  <w:style w:type="numbering" w:customStyle="1" w:styleId="NoList3221">
    <w:name w:val="No List3221"/>
    <w:next w:val="NoList"/>
    <w:uiPriority w:val="99"/>
    <w:semiHidden/>
    <w:unhideWhenUsed/>
    <w:rsid w:val="00F658AC"/>
  </w:style>
  <w:style w:type="numbering" w:customStyle="1" w:styleId="NoList4211">
    <w:name w:val="No List4211"/>
    <w:next w:val="NoList"/>
    <w:uiPriority w:val="99"/>
    <w:semiHidden/>
    <w:unhideWhenUsed/>
    <w:rsid w:val="00F658AC"/>
  </w:style>
  <w:style w:type="numbering" w:customStyle="1" w:styleId="NoList21111">
    <w:name w:val="No List21111"/>
    <w:next w:val="NoList"/>
    <w:uiPriority w:val="99"/>
    <w:semiHidden/>
    <w:unhideWhenUsed/>
    <w:rsid w:val="00F658AC"/>
  </w:style>
  <w:style w:type="numbering" w:customStyle="1" w:styleId="NoList31111">
    <w:name w:val="No List31111"/>
    <w:next w:val="NoList"/>
    <w:uiPriority w:val="99"/>
    <w:semiHidden/>
    <w:unhideWhenUsed/>
    <w:rsid w:val="00F658AC"/>
  </w:style>
  <w:style w:type="numbering" w:customStyle="1" w:styleId="NoList41111">
    <w:name w:val="No List41111"/>
    <w:next w:val="NoList"/>
    <w:uiPriority w:val="99"/>
    <w:semiHidden/>
    <w:unhideWhenUsed/>
    <w:rsid w:val="00F658AC"/>
  </w:style>
  <w:style w:type="numbering" w:customStyle="1" w:styleId="NoList11111111">
    <w:name w:val="No List11111111"/>
    <w:next w:val="NoList"/>
    <w:uiPriority w:val="99"/>
    <w:semiHidden/>
    <w:unhideWhenUsed/>
    <w:rsid w:val="00F658AC"/>
  </w:style>
  <w:style w:type="numbering" w:customStyle="1" w:styleId="NoList12111">
    <w:name w:val="No List12111"/>
    <w:next w:val="NoList"/>
    <w:uiPriority w:val="99"/>
    <w:semiHidden/>
    <w:unhideWhenUsed/>
    <w:rsid w:val="00F658AC"/>
  </w:style>
  <w:style w:type="numbering" w:customStyle="1" w:styleId="NoList22111">
    <w:name w:val="No List22111"/>
    <w:next w:val="NoList"/>
    <w:uiPriority w:val="99"/>
    <w:semiHidden/>
    <w:unhideWhenUsed/>
    <w:rsid w:val="00F658AC"/>
  </w:style>
  <w:style w:type="numbering" w:customStyle="1" w:styleId="NoList32111">
    <w:name w:val="No List32111"/>
    <w:next w:val="NoList"/>
    <w:uiPriority w:val="99"/>
    <w:semiHidden/>
    <w:unhideWhenUsed/>
    <w:rsid w:val="00F658AC"/>
  </w:style>
  <w:style w:type="numbering" w:customStyle="1" w:styleId="NoList141">
    <w:name w:val="No List141"/>
    <w:next w:val="NoList"/>
    <w:uiPriority w:val="99"/>
    <w:semiHidden/>
    <w:unhideWhenUsed/>
    <w:rsid w:val="00F658AC"/>
  </w:style>
  <w:style w:type="numbering" w:customStyle="1" w:styleId="NoList151">
    <w:name w:val="No List151"/>
    <w:next w:val="NoList"/>
    <w:uiPriority w:val="99"/>
    <w:semiHidden/>
    <w:unhideWhenUsed/>
    <w:rsid w:val="00F658AC"/>
  </w:style>
  <w:style w:type="numbering" w:customStyle="1" w:styleId="NoList241">
    <w:name w:val="No List241"/>
    <w:next w:val="NoList"/>
    <w:uiPriority w:val="99"/>
    <w:semiHidden/>
    <w:unhideWhenUsed/>
    <w:rsid w:val="00F658AC"/>
  </w:style>
  <w:style w:type="numbering" w:customStyle="1" w:styleId="NoList341">
    <w:name w:val="No List341"/>
    <w:next w:val="NoList"/>
    <w:uiPriority w:val="99"/>
    <w:semiHidden/>
    <w:unhideWhenUsed/>
    <w:rsid w:val="00F658AC"/>
  </w:style>
  <w:style w:type="numbering" w:customStyle="1" w:styleId="NoList441">
    <w:name w:val="No List441"/>
    <w:next w:val="NoList"/>
    <w:uiPriority w:val="99"/>
    <w:semiHidden/>
    <w:unhideWhenUsed/>
    <w:rsid w:val="00F658AC"/>
  </w:style>
  <w:style w:type="numbering" w:customStyle="1" w:styleId="NoList531">
    <w:name w:val="No List531"/>
    <w:next w:val="NoList"/>
    <w:uiPriority w:val="99"/>
    <w:semiHidden/>
    <w:unhideWhenUsed/>
    <w:rsid w:val="00F658AC"/>
  </w:style>
  <w:style w:type="numbering" w:customStyle="1" w:styleId="NoList631">
    <w:name w:val="No List631"/>
    <w:next w:val="NoList"/>
    <w:uiPriority w:val="99"/>
    <w:semiHidden/>
    <w:unhideWhenUsed/>
    <w:rsid w:val="00F658AC"/>
  </w:style>
  <w:style w:type="numbering" w:customStyle="1" w:styleId="NoList731">
    <w:name w:val="No List731"/>
    <w:next w:val="NoList"/>
    <w:uiPriority w:val="99"/>
    <w:semiHidden/>
    <w:unhideWhenUsed/>
    <w:rsid w:val="00F658AC"/>
  </w:style>
  <w:style w:type="numbering" w:customStyle="1" w:styleId="NoList821">
    <w:name w:val="No List821"/>
    <w:next w:val="NoList"/>
    <w:uiPriority w:val="99"/>
    <w:semiHidden/>
    <w:unhideWhenUsed/>
    <w:rsid w:val="00F658AC"/>
  </w:style>
  <w:style w:type="numbering" w:customStyle="1" w:styleId="NoList921">
    <w:name w:val="No List921"/>
    <w:next w:val="NoList"/>
    <w:uiPriority w:val="99"/>
    <w:semiHidden/>
    <w:unhideWhenUsed/>
    <w:rsid w:val="00F658AC"/>
  </w:style>
  <w:style w:type="numbering" w:customStyle="1" w:styleId="NoList1131">
    <w:name w:val="No List1131"/>
    <w:next w:val="NoList"/>
    <w:uiPriority w:val="99"/>
    <w:semiHidden/>
    <w:unhideWhenUsed/>
    <w:rsid w:val="00F658AC"/>
  </w:style>
  <w:style w:type="numbering" w:customStyle="1" w:styleId="NoList2131">
    <w:name w:val="No List2131"/>
    <w:next w:val="NoList"/>
    <w:uiPriority w:val="99"/>
    <w:semiHidden/>
    <w:unhideWhenUsed/>
    <w:rsid w:val="00F658AC"/>
  </w:style>
  <w:style w:type="numbering" w:customStyle="1" w:styleId="NoList3131">
    <w:name w:val="No List3131"/>
    <w:next w:val="NoList"/>
    <w:uiPriority w:val="99"/>
    <w:semiHidden/>
    <w:unhideWhenUsed/>
    <w:rsid w:val="00F658AC"/>
  </w:style>
  <w:style w:type="numbering" w:customStyle="1" w:styleId="NoList4131">
    <w:name w:val="No List4131"/>
    <w:next w:val="NoList"/>
    <w:uiPriority w:val="99"/>
    <w:semiHidden/>
    <w:unhideWhenUsed/>
    <w:rsid w:val="00F658AC"/>
  </w:style>
  <w:style w:type="numbering" w:customStyle="1" w:styleId="NoList5121">
    <w:name w:val="No List5121"/>
    <w:next w:val="NoList"/>
    <w:uiPriority w:val="99"/>
    <w:semiHidden/>
    <w:unhideWhenUsed/>
    <w:rsid w:val="00F658AC"/>
  </w:style>
  <w:style w:type="numbering" w:customStyle="1" w:styleId="NoList6121">
    <w:name w:val="No List6121"/>
    <w:next w:val="NoList"/>
    <w:uiPriority w:val="99"/>
    <w:semiHidden/>
    <w:unhideWhenUsed/>
    <w:rsid w:val="00F658AC"/>
  </w:style>
  <w:style w:type="numbering" w:customStyle="1" w:styleId="NoList7121">
    <w:name w:val="No List7121"/>
    <w:next w:val="NoList"/>
    <w:uiPriority w:val="99"/>
    <w:semiHidden/>
    <w:unhideWhenUsed/>
    <w:rsid w:val="00F658AC"/>
  </w:style>
  <w:style w:type="numbering" w:customStyle="1" w:styleId="NoList8121">
    <w:name w:val="No List8121"/>
    <w:next w:val="NoList"/>
    <w:uiPriority w:val="99"/>
    <w:semiHidden/>
    <w:unhideWhenUsed/>
    <w:rsid w:val="00F658AC"/>
  </w:style>
  <w:style w:type="numbering" w:customStyle="1" w:styleId="NoList9111">
    <w:name w:val="No List9111"/>
    <w:next w:val="NoList"/>
    <w:uiPriority w:val="99"/>
    <w:semiHidden/>
    <w:unhideWhenUsed/>
    <w:rsid w:val="00F658AC"/>
  </w:style>
  <w:style w:type="numbering" w:customStyle="1" w:styleId="NoList1011">
    <w:name w:val="No List1011"/>
    <w:next w:val="NoList"/>
    <w:uiPriority w:val="99"/>
    <w:semiHidden/>
    <w:unhideWhenUsed/>
    <w:rsid w:val="00F658AC"/>
  </w:style>
  <w:style w:type="numbering" w:customStyle="1" w:styleId="NoList1231">
    <w:name w:val="No List1231"/>
    <w:next w:val="NoList"/>
    <w:uiPriority w:val="99"/>
    <w:semiHidden/>
    <w:rsid w:val="00F658AC"/>
  </w:style>
  <w:style w:type="numbering" w:customStyle="1" w:styleId="NoList11131">
    <w:name w:val="No List11131"/>
    <w:next w:val="NoList"/>
    <w:uiPriority w:val="99"/>
    <w:semiHidden/>
    <w:unhideWhenUsed/>
    <w:rsid w:val="00F658AC"/>
  </w:style>
  <w:style w:type="numbering" w:customStyle="1" w:styleId="1311">
    <w:name w:val="无列表131"/>
    <w:next w:val="NoList"/>
    <w:semiHidden/>
    <w:rsid w:val="00F658AC"/>
  </w:style>
  <w:style w:type="numbering" w:customStyle="1" w:styleId="1312">
    <w:name w:val="リストなし131"/>
    <w:next w:val="NoList"/>
    <w:uiPriority w:val="99"/>
    <w:semiHidden/>
    <w:unhideWhenUsed/>
    <w:rsid w:val="00F658AC"/>
  </w:style>
  <w:style w:type="numbering" w:customStyle="1" w:styleId="11310">
    <w:name w:val="无列表1131"/>
    <w:next w:val="NoList"/>
    <w:semiHidden/>
    <w:rsid w:val="00F658AC"/>
  </w:style>
  <w:style w:type="numbering" w:customStyle="1" w:styleId="11211">
    <w:name w:val="リストなし1121"/>
    <w:next w:val="NoList"/>
    <w:uiPriority w:val="99"/>
    <w:semiHidden/>
    <w:unhideWhenUsed/>
    <w:rsid w:val="00F658AC"/>
  </w:style>
  <w:style w:type="numbering" w:customStyle="1" w:styleId="NoList2231">
    <w:name w:val="No List2231"/>
    <w:next w:val="NoList"/>
    <w:uiPriority w:val="99"/>
    <w:semiHidden/>
    <w:unhideWhenUsed/>
    <w:rsid w:val="00F658AC"/>
  </w:style>
  <w:style w:type="numbering" w:customStyle="1" w:styleId="NoList3231">
    <w:name w:val="No List3231"/>
    <w:next w:val="NoList"/>
    <w:uiPriority w:val="99"/>
    <w:semiHidden/>
    <w:unhideWhenUsed/>
    <w:rsid w:val="00F658AC"/>
  </w:style>
  <w:style w:type="numbering" w:customStyle="1" w:styleId="NoList4221">
    <w:name w:val="No List4221"/>
    <w:next w:val="NoList"/>
    <w:uiPriority w:val="99"/>
    <w:semiHidden/>
    <w:unhideWhenUsed/>
    <w:rsid w:val="00F658AC"/>
  </w:style>
  <w:style w:type="numbering" w:customStyle="1" w:styleId="NoList21121">
    <w:name w:val="No List21121"/>
    <w:next w:val="NoList"/>
    <w:uiPriority w:val="99"/>
    <w:semiHidden/>
    <w:unhideWhenUsed/>
    <w:rsid w:val="00F658AC"/>
  </w:style>
  <w:style w:type="numbering" w:customStyle="1" w:styleId="NoList31121">
    <w:name w:val="No List31121"/>
    <w:next w:val="NoList"/>
    <w:uiPriority w:val="99"/>
    <w:semiHidden/>
    <w:unhideWhenUsed/>
    <w:rsid w:val="00F658AC"/>
  </w:style>
  <w:style w:type="numbering" w:customStyle="1" w:styleId="NoList41121">
    <w:name w:val="No List41121"/>
    <w:next w:val="NoList"/>
    <w:uiPriority w:val="99"/>
    <w:semiHidden/>
    <w:unhideWhenUsed/>
    <w:rsid w:val="00F658AC"/>
  </w:style>
  <w:style w:type="numbering" w:customStyle="1" w:styleId="11121">
    <w:name w:val="无列表11121"/>
    <w:next w:val="NoList"/>
    <w:semiHidden/>
    <w:rsid w:val="00F658AC"/>
  </w:style>
  <w:style w:type="numbering" w:customStyle="1" w:styleId="NoList111121">
    <w:name w:val="No List111121"/>
    <w:next w:val="NoList"/>
    <w:uiPriority w:val="99"/>
    <w:semiHidden/>
    <w:unhideWhenUsed/>
    <w:rsid w:val="00F658AC"/>
  </w:style>
  <w:style w:type="numbering" w:customStyle="1" w:styleId="NoList12121">
    <w:name w:val="No List12121"/>
    <w:next w:val="NoList"/>
    <w:uiPriority w:val="99"/>
    <w:semiHidden/>
    <w:unhideWhenUsed/>
    <w:rsid w:val="00F658AC"/>
  </w:style>
  <w:style w:type="numbering" w:customStyle="1" w:styleId="NoList22121">
    <w:name w:val="No List22121"/>
    <w:next w:val="NoList"/>
    <w:uiPriority w:val="99"/>
    <w:semiHidden/>
    <w:unhideWhenUsed/>
    <w:rsid w:val="00F658AC"/>
  </w:style>
  <w:style w:type="numbering" w:customStyle="1" w:styleId="NoList32121">
    <w:name w:val="No List32121"/>
    <w:next w:val="NoList"/>
    <w:uiPriority w:val="99"/>
    <w:semiHidden/>
    <w:unhideWhenUsed/>
    <w:rsid w:val="00F658AC"/>
  </w:style>
  <w:style w:type="numbering" w:customStyle="1" w:styleId="NoList161">
    <w:name w:val="No List161"/>
    <w:next w:val="NoList"/>
    <w:uiPriority w:val="99"/>
    <w:semiHidden/>
    <w:unhideWhenUsed/>
    <w:rsid w:val="00F658AC"/>
  </w:style>
  <w:style w:type="numbering" w:customStyle="1" w:styleId="NoList171">
    <w:name w:val="No List171"/>
    <w:next w:val="NoList"/>
    <w:uiPriority w:val="99"/>
    <w:semiHidden/>
    <w:unhideWhenUsed/>
    <w:rsid w:val="00F658AC"/>
  </w:style>
  <w:style w:type="numbering" w:customStyle="1" w:styleId="NoList251">
    <w:name w:val="No List251"/>
    <w:next w:val="NoList"/>
    <w:uiPriority w:val="99"/>
    <w:semiHidden/>
    <w:unhideWhenUsed/>
    <w:rsid w:val="00F658AC"/>
  </w:style>
  <w:style w:type="numbering" w:customStyle="1" w:styleId="NoList351">
    <w:name w:val="No List351"/>
    <w:next w:val="NoList"/>
    <w:uiPriority w:val="99"/>
    <w:semiHidden/>
    <w:unhideWhenUsed/>
    <w:rsid w:val="00F658AC"/>
  </w:style>
  <w:style w:type="numbering" w:customStyle="1" w:styleId="NoList451">
    <w:name w:val="No List451"/>
    <w:next w:val="NoList"/>
    <w:uiPriority w:val="99"/>
    <w:semiHidden/>
    <w:unhideWhenUsed/>
    <w:rsid w:val="00F658AC"/>
  </w:style>
  <w:style w:type="numbering" w:customStyle="1" w:styleId="NoList541">
    <w:name w:val="No List541"/>
    <w:next w:val="NoList"/>
    <w:uiPriority w:val="99"/>
    <w:semiHidden/>
    <w:unhideWhenUsed/>
    <w:rsid w:val="00F658AC"/>
  </w:style>
  <w:style w:type="numbering" w:customStyle="1" w:styleId="NoList641">
    <w:name w:val="No List641"/>
    <w:next w:val="NoList"/>
    <w:uiPriority w:val="99"/>
    <w:semiHidden/>
    <w:unhideWhenUsed/>
    <w:rsid w:val="00F658AC"/>
  </w:style>
  <w:style w:type="numbering" w:customStyle="1" w:styleId="NoList741">
    <w:name w:val="No List741"/>
    <w:next w:val="NoList"/>
    <w:uiPriority w:val="99"/>
    <w:semiHidden/>
    <w:unhideWhenUsed/>
    <w:rsid w:val="00F658AC"/>
  </w:style>
  <w:style w:type="numbering" w:customStyle="1" w:styleId="NoList831">
    <w:name w:val="No List831"/>
    <w:next w:val="NoList"/>
    <w:uiPriority w:val="99"/>
    <w:semiHidden/>
    <w:unhideWhenUsed/>
    <w:rsid w:val="00F658AC"/>
  </w:style>
  <w:style w:type="numbering" w:customStyle="1" w:styleId="NoList931">
    <w:name w:val="No List931"/>
    <w:next w:val="NoList"/>
    <w:uiPriority w:val="99"/>
    <w:semiHidden/>
    <w:unhideWhenUsed/>
    <w:rsid w:val="00F658AC"/>
  </w:style>
  <w:style w:type="numbering" w:customStyle="1" w:styleId="NoList1141">
    <w:name w:val="No List1141"/>
    <w:next w:val="NoList"/>
    <w:uiPriority w:val="99"/>
    <w:semiHidden/>
    <w:unhideWhenUsed/>
    <w:rsid w:val="00F658AC"/>
  </w:style>
  <w:style w:type="numbering" w:customStyle="1" w:styleId="NoList2141">
    <w:name w:val="No List2141"/>
    <w:next w:val="NoList"/>
    <w:uiPriority w:val="99"/>
    <w:semiHidden/>
    <w:unhideWhenUsed/>
    <w:rsid w:val="00F658AC"/>
  </w:style>
  <w:style w:type="numbering" w:customStyle="1" w:styleId="NoList3141">
    <w:name w:val="No List3141"/>
    <w:next w:val="NoList"/>
    <w:uiPriority w:val="99"/>
    <w:semiHidden/>
    <w:unhideWhenUsed/>
    <w:rsid w:val="00F658AC"/>
  </w:style>
  <w:style w:type="numbering" w:customStyle="1" w:styleId="NoList4141">
    <w:name w:val="No List4141"/>
    <w:next w:val="NoList"/>
    <w:uiPriority w:val="99"/>
    <w:semiHidden/>
    <w:unhideWhenUsed/>
    <w:rsid w:val="00F658AC"/>
  </w:style>
  <w:style w:type="numbering" w:customStyle="1" w:styleId="NoList5131">
    <w:name w:val="No List5131"/>
    <w:next w:val="NoList"/>
    <w:uiPriority w:val="99"/>
    <w:semiHidden/>
    <w:unhideWhenUsed/>
    <w:rsid w:val="00F658AC"/>
  </w:style>
  <w:style w:type="numbering" w:customStyle="1" w:styleId="NoList6131">
    <w:name w:val="No List6131"/>
    <w:next w:val="NoList"/>
    <w:uiPriority w:val="99"/>
    <w:semiHidden/>
    <w:unhideWhenUsed/>
    <w:rsid w:val="00F658AC"/>
  </w:style>
  <w:style w:type="numbering" w:customStyle="1" w:styleId="NoList7131">
    <w:name w:val="No List7131"/>
    <w:next w:val="NoList"/>
    <w:uiPriority w:val="99"/>
    <w:semiHidden/>
    <w:unhideWhenUsed/>
    <w:rsid w:val="00F658AC"/>
  </w:style>
  <w:style w:type="numbering" w:customStyle="1" w:styleId="NoList8131">
    <w:name w:val="No List8131"/>
    <w:next w:val="NoList"/>
    <w:uiPriority w:val="99"/>
    <w:semiHidden/>
    <w:unhideWhenUsed/>
    <w:rsid w:val="00F658AC"/>
  </w:style>
  <w:style w:type="numbering" w:customStyle="1" w:styleId="NoList9121">
    <w:name w:val="No List9121"/>
    <w:next w:val="NoList"/>
    <w:uiPriority w:val="99"/>
    <w:semiHidden/>
    <w:unhideWhenUsed/>
    <w:rsid w:val="00F658AC"/>
  </w:style>
  <w:style w:type="numbering" w:customStyle="1" w:styleId="LFO1931">
    <w:name w:val="LFO1931"/>
    <w:basedOn w:val="NoList"/>
    <w:rsid w:val="00F658AC"/>
  </w:style>
  <w:style w:type="numbering" w:customStyle="1" w:styleId="NoList1021">
    <w:name w:val="No List1021"/>
    <w:next w:val="NoList"/>
    <w:uiPriority w:val="99"/>
    <w:semiHidden/>
    <w:unhideWhenUsed/>
    <w:rsid w:val="00F658AC"/>
  </w:style>
  <w:style w:type="numbering" w:customStyle="1" w:styleId="LFO19121">
    <w:name w:val="LFO19121"/>
    <w:basedOn w:val="NoList"/>
    <w:rsid w:val="00F658AC"/>
  </w:style>
  <w:style w:type="numbering" w:customStyle="1" w:styleId="NoList1241">
    <w:name w:val="No List1241"/>
    <w:next w:val="NoList"/>
    <w:uiPriority w:val="99"/>
    <w:semiHidden/>
    <w:rsid w:val="00F658AC"/>
  </w:style>
  <w:style w:type="numbering" w:customStyle="1" w:styleId="NoList11141">
    <w:name w:val="No List11141"/>
    <w:next w:val="NoList"/>
    <w:uiPriority w:val="99"/>
    <w:semiHidden/>
    <w:unhideWhenUsed/>
    <w:rsid w:val="00F658AC"/>
  </w:style>
  <w:style w:type="numbering" w:customStyle="1" w:styleId="1410">
    <w:name w:val="无列表141"/>
    <w:next w:val="NoList"/>
    <w:semiHidden/>
    <w:rsid w:val="00F658AC"/>
  </w:style>
  <w:style w:type="numbering" w:customStyle="1" w:styleId="1411">
    <w:name w:val="リストなし141"/>
    <w:next w:val="NoList"/>
    <w:uiPriority w:val="99"/>
    <w:semiHidden/>
    <w:unhideWhenUsed/>
    <w:rsid w:val="00F658AC"/>
  </w:style>
  <w:style w:type="numbering" w:customStyle="1" w:styleId="11410">
    <w:name w:val="无列表1141"/>
    <w:next w:val="NoList"/>
    <w:semiHidden/>
    <w:rsid w:val="00F658AC"/>
  </w:style>
  <w:style w:type="numbering" w:customStyle="1" w:styleId="11311">
    <w:name w:val="リストなし1131"/>
    <w:next w:val="NoList"/>
    <w:uiPriority w:val="99"/>
    <w:semiHidden/>
    <w:unhideWhenUsed/>
    <w:rsid w:val="00F658AC"/>
  </w:style>
  <w:style w:type="numbering" w:customStyle="1" w:styleId="NoList2241">
    <w:name w:val="No List2241"/>
    <w:next w:val="NoList"/>
    <w:uiPriority w:val="99"/>
    <w:semiHidden/>
    <w:unhideWhenUsed/>
    <w:rsid w:val="00F658AC"/>
  </w:style>
  <w:style w:type="numbering" w:customStyle="1" w:styleId="NoList3241">
    <w:name w:val="No List3241"/>
    <w:next w:val="NoList"/>
    <w:uiPriority w:val="99"/>
    <w:semiHidden/>
    <w:unhideWhenUsed/>
    <w:rsid w:val="00F658AC"/>
  </w:style>
  <w:style w:type="numbering" w:customStyle="1" w:styleId="NoList4231">
    <w:name w:val="No List4231"/>
    <w:next w:val="NoList"/>
    <w:uiPriority w:val="99"/>
    <w:semiHidden/>
    <w:unhideWhenUsed/>
    <w:rsid w:val="00F658AC"/>
  </w:style>
  <w:style w:type="numbering" w:customStyle="1" w:styleId="NoList21131">
    <w:name w:val="No List21131"/>
    <w:next w:val="NoList"/>
    <w:uiPriority w:val="99"/>
    <w:semiHidden/>
    <w:unhideWhenUsed/>
    <w:rsid w:val="00F658AC"/>
  </w:style>
  <w:style w:type="numbering" w:customStyle="1" w:styleId="NoList31131">
    <w:name w:val="No List31131"/>
    <w:next w:val="NoList"/>
    <w:uiPriority w:val="99"/>
    <w:semiHidden/>
    <w:unhideWhenUsed/>
    <w:rsid w:val="00F658AC"/>
  </w:style>
  <w:style w:type="numbering" w:customStyle="1" w:styleId="NoList41131">
    <w:name w:val="No List41131"/>
    <w:next w:val="NoList"/>
    <w:uiPriority w:val="99"/>
    <w:semiHidden/>
    <w:unhideWhenUsed/>
    <w:rsid w:val="00F658AC"/>
  </w:style>
  <w:style w:type="numbering" w:customStyle="1" w:styleId="11131">
    <w:name w:val="无列表11131"/>
    <w:next w:val="NoList"/>
    <w:semiHidden/>
    <w:rsid w:val="00F658AC"/>
  </w:style>
  <w:style w:type="numbering" w:customStyle="1" w:styleId="NoList111131">
    <w:name w:val="No List111131"/>
    <w:next w:val="NoList"/>
    <w:uiPriority w:val="99"/>
    <w:semiHidden/>
    <w:unhideWhenUsed/>
    <w:rsid w:val="00F658AC"/>
  </w:style>
  <w:style w:type="numbering" w:customStyle="1" w:styleId="NoList12131">
    <w:name w:val="No List12131"/>
    <w:next w:val="NoList"/>
    <w:uiPriority w:val="99"/>
    <w:semiHidden/>
    <w:unhideWhenUsed/>
    <w:rsid w:val="00F658AC"/>
  </w:style>
  <w:style w:type="numbering" w:customStyle="1" w:styleId="NoList22131">
    <w:name w:val="No List22131"/>
    <w:next w:val="NoList"/>
    <w:uiPriority w:val="99"/>
    <w:semiHidden/>
    <w:unhideWhenUsed/>
    <w:rsid w:val="00F658AC"/>
  </w:style>
  <w:style w:type="numbering" w:customStyle="1" w:styleId="NoList32131">
    <w:name w:val="No List32131"/>
    <w:next w:val="NoList"/>
    <w:uiPriority w:val="99"/>
    <w:semiHidden/>
    <w:unhideWhenUsed/>
    <w:rsid w:val="00F658AC"/>
  </w:style>
  <w:style w:type="table" w:customStyle="1" w:styleId="TableGrid703">
    <w:name w:val="Table Grid703"/>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F658AC"/>
  </w:style>
  <w:style w:type="numbering" w:customStyle="1" w:styleId="LFO196">
    <w:name w:val="LFO196"/>
    <w:basedOn w:val="NoList"/>
    <w:rsid w:val="00F658AC"/>
  </w:style>
  <w:style w:type="numbering" w:customStyle="1" w:styleId="NoList19">
    <w:name w:val="No List19"/>
    <w:next w:val="NoList"/>
    <w:uiPriority w:val="99"/>
    <w:semiHidden/>
    <w:unhideWhenUsed/>
    <w:rsid w:val="00F658AC"/>
  </w:style>
  <w:style w:type="numbering" w:customStyle="1" w:styleId="LFO1941">
    <w:name w:val="LFO1941"/>
    <w:basedOn w:val="NoList"/>
    <w:rsid w:val="00F658AC"/>
  </w:style>
  <w:style w:type="numbering" w:customStyle="1" w:styleId="LFO1942">
    <w:name w:val="LFO1942"/>
    <w:basedOn w:val="NoList"/>
    <w:rsid w:val="00F658AC"/>
  </w:style>
  <w:style w:type="numbering" w:customStyle="1" w:styleId="NoList110">
    <w:name w:val="No List110"/>
    <w:next w:val="NoList"/>
    <w:uiPriority w:val="99"/>
    <w:semiHidden/>
    <w:unhideWhenUsed/>
    <w:rsid w:val="00F658AC"/>
  </w:style>
  <w:style w:type="numbering" w:customStyle="1" w:styleId="NoList27">
    <w:name w:val="No List27"/>
    <w:next w:val="NoList"/>
    <w:uiPriority w:val="99"/>
    <w:semiHidden/>
    <w:unhideWhenUsed/>
    <w:rsid w:val="00F658AC"/>
  </w:style>
  <w:style w:type="numbering" w:customStyle="1" w:styleId="NoList37">
    <w:name w:val="No List37"/>
    <w:next w:val="NoList"/>
    <w:uiPriority w:val="99"/>
    <w:semiHidden/>
    <w:unhideWhenUsed/>
    <w:rsid w:val="00F658AC"/>
  </w:style>
  <w:style w:type="numbering" w:customStyle="1" w:styleId="NoList47">
    <w:name w:val="No List47"/>
    <w:next w:val="NoList"/>
    <w:uiPriority w:val="99"/>
    <w:semiHidden/>
    <w:unhideWhenUsed/>
    <w:rsid w:val="00F658AC"/>
  </w:style>
  <w:style w:type="numbering" w:customStyle="1" w:styleId="NoList56">
    <w:name w:val="No List56"/>
    <w:next w:val="NoList"/>
    <w:uiPriority w:val="99"/>
    <w:semiHidden/>
    <w:unhideWhenUsed/>
    <w:rsid w:val="00F658AC"/>
  </w:style>
  <w:style w:type="numbering" w:customStyle="1" w:styleId="NoList116">
    <w:name w:val="No List116"/>
    <w:next w:val="NoList"/>
    <w:uiPriority w:val="99"/>
    <w:semiHidden/>
    <w:unhideWhenUsed/>
    <w:rsid w:val="00F658AC"/>
  </w:style>
  <w:style w:type="numbering" w:customStyle="1" w:styleId="NoList216">
    <w:name w:val="No List216"/>
    <w:next w:val="NoList"/>
    <w:uiPriority w:val="99"/>
    <w:semiHidden/>
    <w:unhideWhenUsed/>
    <w:rsid w:val="00F658AC"/>
  </w:style>
  <w:style w:type="numbering" w:customStyle="1" w:styleId="NoList316">
    <w:name w:val="No List316"/>
    <w:next w:val="NoList"/>
    <w:uiPriority w:val="99"/>
    <w:semiHidden/>
    <w:unhideWhenUsed/>
    <w:rsid w:val="00F658AC"/>
  </w:style>
  <w:style w:type="numbering" w:customStyle="1" w:styleId="NoList416">
    <w:name w:val="No List416"/>
    <w:next w:val="NoList"/>
    <w:uiPriority w:val="99"/>
    <w:semiHidden/>
    <w:unhideWhenUsed/>
    <w:rsid w:val="00F658AC"/>
  </w:style>
  <w:style w:type="numbering" w:customStyle="1" w:styleId="NoList66">
    <w:name w:val="No List66"/>
    <w:next w:val="NoList"/>
    <w:uiPriority w:val="99"/>
    <w:semiHidden/>
    <w:unhideWhenUsed/>
    <w:rsid w:val="00F658AC"/>
  </w:style>
  <w:style w:type="numbering" w:customStyle="1" w:styleId="164">
    <w:name w:val="无列表16"/>
    <w:next w:val="NoList"/>
    <w:semiHidden/>
    <w:rsid w:val="00F658AC"/>
  </w:style>
  <w:style w:type="numbering" w:customStyle="1" w:styleId="165">
    <w:name w:val="リストなし16"/>
    <w:next w:val="NoList"/>
    <w:uiPriority w:val="99"/>
    <w:semiHidden/>
    <w:unhideWhenUsed/>
    <w:rsid w:val="00F658AC"/>
  </w:style>
  <w:style w:type="numbering" w:customStyle="1" w:styleId="1160">
    <w:name w:val="无列表116"/>
    <w:next w:val="NoList"/>
    <w:semiHidden/>
    <w:rsid w:val="00F658AC"/>
  </w:style>
  <w:style w:type="numbering" w:customStyle="1" w:styleId="1151">
    <w:name w:val="リストなし115"/>
    <w:next w:val="NoList"/>
    <w:uiPriority w:val="99"/>
    <w:semiHidden/>
    <w:unhideWhenUsed/>
    <w:rsid w:val="00F658AC"/>
  </w:style>
  <w:style w:type="numbering" w:customStyle="1" w:styleId="NoList1116">
    <w:name w:val="No List1116"/>
    <w:next w:val="NoList"/>
    <w:uiPriority w:val="99"/>
    <w:semiHidden/>
    <w:unhideWhenUsed/>
    <w:rsid w:val="00F658AC"/>
  </w:style>
  <w:style w:type="numbering" w:customStyle="1" w:styleId="NoList76">
    <w:name w:val="No List76"/>
    <w:next w:val="NoList"/>
    <w:uiPriority w:val="99"/>
    <w:semiHidden/>
    <w:unhideWhenUsed/>
    <w:rsid w:val="00F658AC"/>
  </w:style>
  <w:style w:type="numbering" w:customStyle="1" w:styleId="NoList126">
    <w:name w:val="No List126"/>
    <w:next w:val="NoList"/>
    <w:uiPriority w:val="99"/>
    <w:semiHidden/>
    <w:unhideWhenUsed/>
    <w:rsid w:val="00F658AC"/>
  </w:style>
  <w:style w:type="numbering" w:customStyle="1" w:styleId="NoList226">
    <w:name w:val="No List226"/>
    <w:next w:val="NoList"/>
    <w:uiPriority w:val="99"/>
    <w:semiHidden/>
    <w:unhideWhenUsed/>
    <w:rsid w:val="00F658AC"/>
  </w:style>
  <w:style w:type="numbering" w:customStyle="1" w:styleId="NoList326">
    <w:name w:val="No List326"/>
    <w:next w:val="NoList"/>
    <w:uiPriority w:val="99"/>
    <w:semiHidden/>
    <w:unhideWhenUsed/>
    <w:rsid w:val="00F658AC"/>
  </w:style>
  <w:style w:type="numbering" w:customStyle="1" w:styleId="NoList425">
    <w:name w:val="No List425"/>
    <w:next w:val="NoList"/>
    <w:uiPriority w:val="99"/>
    <w:semiHidden/>
    <w:unhideWhenUsed/>
    <w:rsid w:val="00F658AC"/>
  </w:style>
  <w:style w:type="numbering" w:customStyle="1" w:styleId="NoList515">
    <w:name w:val="No List515"/>
    <w:next w:val="NoList"/>
    <w:uiPriority w:val="99"/>
    <w:semiHidden/>
    <w:unhideWhenUsed/>
    <w:rsid w:val="00F658AC"/>
  </w:style>
  <w:style w:type="numbering" w:customStyle="1" w:styleId="NoList2115">
    <w:name w:val="No List2115"/>
    <w:next w:val="NoList"/>
    <w:uiPriority w:val="99"/>
    <w:semiHidden/>
    <w:unhideWhenUsed/>
    <w:rsid w:val="00F658AC"/>
  </w:style>
  <w:style w:type="numbering" w:customStyle="1" w:styleId="NoList3115">
    <w:name w:val="No List3115"/>
    <w:next w:val="NoList"/>
    <w:uiPriority w:val="99"/>
    <w:semiHidden/>
    <w:unhideWhenUsed/>
    <w:rsid w:val="00F658AC"/>
  </w:style>
  <w:style w:type="numbering" w:customStyle="1" w:styleId="NoList4115">
    <w:name w:val="No List4115"/>
    <w:next w:val="NoList"/>
    <w:uiPriority w:val="99"/>
    <w:semiHidden/>
    <w:unhideWhenUsed/>
    <w:rsid w:val="00F658AC"/>
  </w:style>
  <w:style w:type="numbering" w:customStyle="1" w:styleId="NoList615">
    <w:name w:val="No List615"/>
    <w:next w:val="NoList"/>
    <w:uiPriority w:val="99"/>
    <w:semiHidden/>
    <w:unhideWhenUsed/>
    <w:rsid w:val="00F658AC"/>
  </w:style>
  <w:style w:type="numbering" w:customStyle="1" w:styleId="11151">
    <w:name w:val="无列表1115"/>
    <w:next w:val="NoList"/>
    <w:semiHidden/>
    <w:rsid w:val="00F658AC"/>
  </w:style>
  <w:style w:type="numbering" w:customStyle="1" w:styleId="NoList11115">
    <w:name w:val="No List11115"/>
    <w:next w:val="NoList"/>
    <w:uiPriority w:val="99"/>
    <w:semiHidden/>
    <w:unhideWhenUsed/>
    <w:rsid w:val="00F658AC"/>
  </w:style>
  <w:style w:type="numbering" w:customStyle="1" w:styleId="NoList715">
    <w:name w:val="No List715"/>
    <w:next w:val="NoList"/>
    <w:uiPriority w:val="99"/>
    <w:semiHidden/>
    <w:unhideWhenUsed/>
    <w:rsid w:val="00F658AC"/>
  </w:style>
  <w:style w:type="numbering" w:customStyle="1" w:styleId="NoList1215">
    <w:name w:val="No List1215"/>
    <w:next w:val="NoList"/>
    <w:uiPriority w:val="99"/>
    <w:semiHidden/>
    <w:unhideWhenUsed/>
    <w:rsid w:val="00F658AC"/>
  </w:style>
  <w:style w:type="numbering" w:customStyle="1" w:styleId="NoList2215">
    <w:name w:val="No List2215"/>
    <w:next w:val="NoList"/>
    <w:uiPriority w:val="99"/>
    <w:semiHidden/>
    <w:unhideWhenUsed/>
    <w:rsid w:val="00F658AC"/>
  </w:style>
  <w:style w:type="numbering" w:customStyle="1" w:styleId="NoList3215">
    <w:name w:val="No List3215"/>
    <w:next w:val="NoList"/>
    <w:uiPriority w:val="99"/>
    <w:semiHidden/>
    <w:unhideWhenUsed/>
    <w:rsid w:val="00F658AC"/>
  </w:style>
  <w:style w:type="numbering" w:customStyle="1" w:styleId="NoList85">
    <w:name w:val="No List85"/>
    <w:next w:val="NoList"/>
    <w:uiPriority w:val="99"/>
    <w:semiHidden/>
    <w:unhideWhenUsed/>
    <w:rsid w:val="00F658AC"/>
  </w:style>
  <w:style w:type="numbering" w:customStyle="1" w:styleId="NoList132">
    <w:name w:val="No List132"/>
    <w:next w:val="NoList"/>
    <w:uiPriority w:val="99"/>
    <w:semiHidden/>
    <w:unhideWhenUsed/>
    <w:rsid w:val="00F658AC"/>
  </w:style>
  <w:style w:type="numbering" w:customStyle="1" w:styleId="NoList232">
    <w:name w:val="No List232"/>
    <w:next w:val="NoList"/>
    <w:uiPriority w:val="99"/>
    <w:semiHidden/>
    <w:unhideWhenUsed/>
    <w:rsid w:val="00F658AC"/>
  </w:style>
  <w:style w:type="numbering" w:customStyle="1" w:styleId="NoList332">
    <w:name w:val="No List332"/>
    <w:next w:val="NoList"/>
    <w:uiPriority w:val="99"/>
    <w:semiHidden/>
    <w:unhideWhenUsed/>
    <w:rsid w:val="00F658AC"/>
  </w:style>
  <w:style w:type="numbering" w:customStyle="1" w:styleId="NoList432">
    <w:name w:val="No List432"/>
    <w:next w:val="NoList"/>
    <w:uiPriority w:val="99"/>
    <w:semiHidden/>
    <w:unhideWhenUsed/>
    <w:rsid w:val="00F658AC"/>
  </w:style>
  <w:style w:type="numbering" w:customStyle="1" w:styleId="NoList522">
    <w:name w:val="No List522"/>
    <w:next w:val="NoList"/>
    <w:uiPriority w:val="99"/>
    <w:semiHidden/>
    <w:unhideWhenUsed/>
    <w:rsid w:val="00F658AC"/>
  </w:style>
  <w:style w:type="numbering" w:customStyle="1" w:styleId="NoList622">
    <w:name w:val="No List622"/>
    <w:next w:val="NoList"/>
    <w:uiPriority w:val="99"/>
    <w:semiHidden/>
    <w:unhideWhenUsed/>
    <w:rsid w:val="00F658AC"/>
  </w:style>
  <w:style w:type="numbering" w:customStyle="1" w:styleId="NoList722">
    <w:name w:val="No List722"/>
    <w:next w:val="NoList"/>
    <w:uiPriority w:val="99"/>
    <w:semiHidden/>
    <w:unhideWhenUsed/>
    <w:rsid w:val="00F658AC"/>
  </w:style>
  <w:style w:type="numbering" w:customStyle="1" w:styleId="NoList815">
    <w:name w:val="No List815"/>
    <w:next w:val="NoList"/>
    <w:uiPriority w:val="99"/>
    <w:semiHidden/>
    <w:unhideWhenUsed/>
    <w:rsid w:val="00F658AC"/>
  </w:style>
  <w:style w:type="numbering" w:customStyle="1" w:styleId="NoList95">
    <w:name w:val="No List95"/>
    <w:next w:val="NoList"/>
    <w:uiPriority w:val="99"/>
    <w:semiHidden/>
    <w:unhideWhenUsed/>
    <w:rsid w:val="00F658AC"/>
  </w:style>
  <w:style w:type="numbering" w:customStyle="1" w:styleId="NoList1122">
    <w:name w:val="No List1122"/>
    <w:next w:val="NoList"/>
    <w:uiPriority w:val="99"/>
    <w:semiHidden/>
    <w:unhideWhenUsed/>
    <w:rsid w:val="00F658AC"/>
  </w:style>
  <w:style w:type="numbering" w:customStyle="1" w:styleId="NoList2122">
    <w:name w:val="No List2122"/>
    <w:next w:val="NoList"/>
    <w:uiPriority w:val="99"/>
    <w:semiHidden/>
    <w:unhideWhenUsed/>
    <w:rsid w:val="00F658AC"/>
  </w:style>
  <w:style w:type="numbering" w:customStyle="1" w:styleId="NoList3122">
    <w:name w:val="No List3122"/>
    <w:next w:val="NoList"/>
    <w:uiPriority w:val="99"/>
    <w:semiHidden/>
    <w:unhideWhenUsed/>
    <w:rsid w:val="00F658AC"/>
  </w:style>
  <w:style w:type="numbering" w:customStyle="1" w:styleId="NoList4122">
    <w:name w:val="No List4122"/>
    <w:next w:val="NoList"/>
    <w:uiPriority w:val="99"/>
    <w:semiHidden/>
    <w:unhideWhenUsed/>
    <w:rsid w:val="00F658AC"/>
  </w:style>
  <w:style w:type="numbering" w:customStyle="1" w:styleId="NoList5112">
    <w:name w:val="No List5112"/>
    <w:next w:val="NoList"/>
    <w:uiPriority w:val="99"/>
    <w:semiHidden/>
    <w:unhideWhenUsed/>
    <w:rsid w:val="00F658AC"/>
  </w:style>
  <w:style w:type="numbering" w:customStyle="1" w:styleId="NoList6112">
    <w:name w:val="No List6112"/>
    <w:next w:val="NoList"/>
    <w:uiPriority w:val="99"/>
    <w:semiHidden/>
    <w:unhideWhenUsed/>
    <w:rsid w:val="00F658AC"/>
  </w:style>
  <w:style w:type="numbering" w:customStyle="1" w:styleId="NoList7112">
    <w:name w:val="No List7112"/>
    <w:next w:val="NoList"/>
    <w:uiPriority w:val="99"/>
    <w:semiHidden/>
    <w:unhideWhenUsed/>
    <w:rsid w:val="00F658AC"/>
  </w:style>
  <w:style w:type="numbering" w:customStyle="1" w:styleId="NoList8112">
    <w:name w:val="No List8112"/>
    <w:next w:val="NoList"/>
    <w:uiPriority w:val="99"/>
    <w:semiHidden/>
    <w:unhideWhenUsed/>
    <w:rsid w:val="00F658AC"/>
  </w:style>
  <w:style w:type="numbering" w:customStyle="1" w:styleId="NoList914">
    <w:name w:val="No List914"/>
    <w:next w:val="NoList"/>
    <w:uiPriority w:val="99"/>
    <w:semiHidden/>
    <w:unhideWhenUsed/>
    <w:rsid w:val="00F658AC"/>
  </w:style>
  <w:style w:type="numbering" w:customStyle="1" w:styleId="NoList104">
    <w:name w:val="No List104"/>
    <w:next w:val="NoList"/>
    <w:uiPriority w:val="99"/>
    <w:semiHidden/>
    <w:unhideWhenUsed/>
    <w:rsid w:val="00F658AC"/>
  </w:style>
  <w:style w:type="numbering" w:customStyle="1" w:styleId="LFO1914">
    <w:name w:val="LFO1914"/>
    <w:basedOn w:val="NoList"/>
    <w:rsid w:val="00F658AC"/>
  </w:style>
  <w:style w:type="numbering" w:customStyle="1" w:styleId="NoList1222">
    <w:name w:val="No List1222"/>
    <w:next w:val="NoList"/>
    <w:uiPriority w:val="99"/>
    <w:semiHidden/>
    <w:rsid w:val="00F658AC"/>
  </w:style>
  <w:style w:type="numbering" w:customStyle="1" w:styleId="NoList11122">
    <w:name w:val="No List11122"/>
    <w:next w:val="NoList"/>
    <w:uiPriority w:val="99"/>
    <w:semiHidden/>
    <w:unhideWhenUsed/>
    <w:rsid w:val="00F658AC"/>
  </w:style>
  <w:style w:type="numbering" w:customStyle="1" w:styleId="1221">
    <w:name w:val="无列表122"/>
    <w:next w:val="NoList"/>
    <w:semiHidden/>
    <w:rsid w:val="00F658AC"/>
  </w:style>
  <w:style w:type="numbering" w:customStyle="1" w:styleId="1222">
    <w:name w:val="リストなし122"/>
    <w:next w:val="NoList"/>
    <w:uiPriority w:val="99"/>
    <w:semiHidden/>
    <w:unhideWhenUsed/>
    <w:rsid w:val="00F658AC"/>
  </w:style>
  <w:style w:type="numbering" w:customStyle="1" w:styleId="11220">
    <w:name w:val="无列表1122"/>
    <w:next w:val="NoList"/>
    <w:semiHidden/>
    <w:rsid w:val="00F658AC"/>
  </w:style>
  <w:style w:type="numbering" w:customStyle="1" w:styleId="11122">
    <w:name w:val="リストなし1112"/>
    <w:next w:val="NoList"/>
    <w:uiPriority w:val="99"/>
    <w:semiHidden/>
    <w:unhideWhenUsed/>
    <w:rsid w:val="00F658AC"/>
  </w:style>
  <w:style w:type="numbering" w:customStyle="1" w:styleId="NoList2222">
    <w:name w:val="No List2222"/>
    <w:next w:val="NoList"/>
    <w:uiPriority w:val="99"/>
    <w:semiHidden/>
    <w:unhideWhenUsed/>
    <w:rsid w:val="00F658AC"/>
  </w:style>
  <w:style w:type="numbering" w:customStyle="1" w:styleId="NoList3222">
    <w:name w:val="No List3222"/>
    <w:next w:val="NoList"/>
    <w:uiPriority w:val="99"/>
    <w:semiHidden/>
    <w:unhideWhenUsed/>
    <w:rsid w:val="00F658AC"/>
  </w:style>
  <w:style w:type="numbering" w:customStyle="1" w:styleId="NoList4212">
    <w:name w:val="No List4212"/>
    <w:next w:val="NoList"/>
    <w:uiPriority w:val="99"/>
    <w:semiHidden/>
    <w:unhideWhenUsed/>
    <w:rsid w:val="00F658AC"/>
  </w:style>
  <w:style w:type="numbering" w:customStyle="1" w:styleId="NoList21112">
    <w:name w:val="No List21112"/>
    <w:next w:val="NoList"/>
    <w:uiPriority w:val="99"/>
    <w:semiHidden/>
    <w:unhideWhenUsed/>
    <w:rsid w:val="00F658AC"/>
  </w:style>
  <w:style w:type="numbering" w:customStyle="1" w:styleId="NoList31112">
    <w:name w:val="No List31112"/>
    <w:next w:val="NoList"/>
    <w:uiPriority w:val="99"/>
    <w:semiHidden/>
    <w:unhideWhenUsed/>
    <w:rsid w:val="00F658AC"/>
  </w:style>
  <w:style w:type="numbering" w:customStyle="1" w:styleId="NoList41112">
    <w:name w:val="No List41112"/>
    <w:next w:val="NoList"/>
    <w:uiPriority w:val="99"/>
    <w:semiHidden/>
    <w:unhideWhenUsed/>
    <w:rsid w:val="00F658AC"/>
  </w:style>
  <w:style w:type="numbering" w:customStyle="1" w:styleId="111120">
    <w:name w:val="无列表11112"/>
    <w:next w:val="NoList"/>
    <w:semiHidden/>
    <w:rsid w:val="00F658AC"/>
  </w:style>
  <w:style w:type="numbering" w:customStyle="1" w:styleId="NoList111112">
    <w:name w:val="No List111112"/>
    <w:next w:val="NoList"/>
    <w:uiPriority w:val="99"/>
    <w:semiHidden/>
    <w:unhideWhenUsed/>
    <w:rsid w:val="00F658AC"/>
  </w:style>
  <w:style w:type="numbering" w:customStyle="1" w:styleId="NoList12112">
    <w:name w:val="No List12112"/>
    <w:next w:val="NoList"/>
    <w:uiPriority w:val="99"/>
    <w:semiHidden/>
    <w:unhideWhenUsed/>
    <w:rsid w:val="00F658AC"/>
  </w:style>
  <w:style w:type="numbering" w:customStyle="1" w:styleId="NoList22112">
    <w:name w:val="No List22112"/>
    <w:next w:val="NoList"/>
    <w:uiPriority w:val="99"/>
    <w:semiHidden/>
    <w:unhideWhenUsed/>
    <w:rsid w:val="00F658AC"/>
  </w:style>
  <w:style w:type="numbering" w:customStyle="1" w:styleId="NoList32112">
    <w:name w:val="No List32112"/>
    <w:next w:val="NoList"/>
    <w:uiPriority w:val="99"/>
    <w:semiHidden/>
    <w:unhideWhenUsed/>
    <w:rsid w:val="00F658AC"/>
  </w:style>
  <w:style w:type="numbering" w:customStyle="1" w:styleId="NoList142">
    <w:name w:val="No List142"/>
    <w:next w:val="NoList"/>
    <w:uiPriority w:val="99"/>
    <w:semiHidden/>
    <w:unhideWhenUsed/>
    <w:rsid w:val="00F658AC"/>
  </w:style>
  <w:style w:type="numbering" w:customStyle="1" w:styleId="NoList152">
    <w:name w:val="No List152"/>
    <w:next w:val="NoList"/>
    <w:uiPriority w:val="99"/>
    <w:semiHidden/>
    <w:unhideWhenUsed/>
    <w:rsid w:val="00F658AC"/>
  </w:style>
  <w:style w:type="numbering" w:customStyle="1" w:styleId="NoList242">
    <w:name w:val="No List242"/>
    <w:next w:val="NoList"/>
    <w:uiPriority w:val="99"/>
    <w:semiHidden/>
    <w:unhideWhenUsed/>
    <w:rsid w:val="00F658AC"/>
  </w:style>
  <w:style w:type="numbering" w:customStyle="1" w:styleId="NoList342">
    <w:name w:val="No List342"/>
    <w:next w:val="NoList"/>
    <w:uiPriority w:val="99"/>
    <w:semiHidden/>
    <w:unhideWhenUsed/>
    <w:rsid w:val="00F658AC"/>
  </w:style>
  <w:style w:type="numbering" w:customStyle="1" w:styleId="NoList442">
    <w:name w:val="No List442"/>
    <w:next w:val="NoList"/>
    <w:uiPriority w:val="99"/>
    <w:semiHidden/>
    <w:unhideWhenUsed/>
    <w:rsid w:val="00F658AC"/>
  </w:style>
  <w:style w:type="numbering" w:customStyle="1" w:styleId="NoList532">
    <w:name w:val="No List532"/>
    <w:next w:val="NoList"/>
    <w:uiPriority w:val="99"/>
    <w:semiHidden/>
    <w:unhideWhenUsed/>
    <w:rsid w:val="00F658AC"/>
  </w:style>
  <w:style w:type="numbering" w:customStyle="1" w:styleId="NoList632">
    <w:name w:val="No List632"/>
    <w:next w:val="NoList"/>
    <w:uiPriority w:val="99"/>
    <w:semiHidden/>
    <w:unhideWhenUsed/>
    <w:rsid w:val="00F658AC"/>
  </w:style>
  <w:style w:type="numbering" w:customStyle="1" w:styleId="NoList732">
    <w:name w:val="No List732"/>
    <w:next w:val="NoList"/>
    <w:uiPriority w:val="99"/>
    <w:semiHidden/>
    <w:unhideWhenUsed/>
    <w:rsid w:val="00F658AC"/>
  </w:style>
  <w:style w:type="numbering" w:customStyle="1" w:styleId="NoList822">
    <w:name w:val="No List822"/>
    <w:next w:val="NoList"/>
    <w:uiPriority w:val="99"/>
    <w:semiHidden/>
    <w:unhideWhenUsed/>
    <w:rsid w:val="00F658AC"/>
  </w:style>
  <w:style w:type="numbering" w:customStyle="1" w:styleId="NoList922">
    <w:name w:val="No List922"/>
    <w:next w:val="NoList"/>
    <w:uiPriority w:val="99"/>
    <w:semiHidden/>
    <w:unhideWhenUsed/>
    <w:rsid w:val="00F658AC"/>
  </w:style>
  <w:style w:type="numbering" w:customStyle="1" w:styleId="NoList1132">
    <w:name w:val="No List1132"/>
    <w:next w:val="NoList"/>
    <w:uiPriority w:val="99"/>
    <w:semiHidden/>
    <w:unhideWhenUsed/>
    <w:rsid w:val="00F658AC"/>
  </w:style>
  <w:style w:type="numbering" w:customStyle="1" w:styleId="NoList2132">
    <w:name w:val="No List2132"/>
    <w:next w:val="NoList"/>
    <w:uiPriority w:val="99"/>
    <w:semiHidden/>
    <w:unhideWhenUsed/>
    <w:rsid w:val="00F658AC"/>
  </w:style>
  <w:style w:type="numbering" w:customStyle="1" w:styleId="NoList3132">
    <w:name w:val="No List3132"/>
    <w:next w:val="NoList"/>
    <w:uiPriority w:val="99"/>
    <w:semiHidden/>
    <w:unhideWhenUsed/>
    <w:rsid w:val="00F658AC"/>
  </w:style>
  <w:style w:type="numbering" w:customStyle="1" w:styleId="NoList4132">
    <w:name w:val="No List4132"/>
    <w:next w:val="NoList"/>
    <w:uiPriority w:val="99"/>
    <w:semiHidden/>
    <w:unhideWhenUsed/>
    <w:rsid w:val="00F658AC"/>
  </w:style>
  <w:style w:type="numbering" w:customStyle="1" w:styleId="NoList5122">
    <w:name w:val="No List5122"/>
    <w:next w:val="NoList"/>
    <w:uiPriority w:val="99"/>
    <w:semiHidden/>
    <w:unhideWhenUsed/>
    <w:rsid w:val="00F658AC"/>
  </w:style>
  <w:style w:type="numbering" w:customStyle="1" w:styleId="NoList6122">
    <w:name w:val="No List6122"/>
    <w:next w:val="NoList"/>
    <w:uiPriority w:val="99"/>
    <w:semiHidden/>
    <w:unhideWhenUsed/>
    <w:rsid w:val="00F658AC"/>
  </w:style>
  <w:style w:type="numbering" w:customStyle="1" w:styleId="NoList7122">
    <w:name w:val="No List7122"/>
    <w:next w:val="NoList"/>
    <w:uiPriority w:val="99"/>
    <w:semiHidden/>
    <w:unhideWhenUsed/>
    <w:rsid w:val="00F658AC"/>
  </w:style>
  <w:style w:type="numbering" w:customStyle="1" w:styleId="NoList8122">
    <w:name w:val="No List8122"/>
    <w:next w:val="NoList"/>
    <w:uiPriority w:val="99"/>
    <w:semiHidden/>
    <w:unhideWhenUsed/>
    <w:rsid w:val="00F658AC"/>
  </w:style>
  <w:style w:type="numbering" w:customStyle="1" w:styleId="NoList9112">
    <w:name w:val="No List9112"/>
    <w:next w:val="NoList"/>
    <w:uiPriority w:val="99"/>
    <w:semiHidden/>
    <w:unhideWhenUsed/>
    <w:rsid w:val="00F658AC"/>
  </w:style>
  <w:style w:type="numbering" w:customStyle="1" w:styleId="LFO1922">
    <w:name w:val="LFO1922"/>
    <w:basedOn w:val="NoList"/>
    <w:rsid w:val="00F658AC"/>
  </w:style>
  <w:style w:type="numbering" w:customStyle="1" w:styleId="NoList1012">
    <w:name w:val="No List1012"/>
    <w:next w:val="NoList"/>
    <w:uiPriority w:val="99"/>
    <w:semiHidden/>
    <w:unhideWhenUsed/>
    <w:rsid w:val="00F658AC"/>
  </w:style>
  <w:style w:type="numbering" w:customStyle="1" w:styleId="LFO19112">
    <w:name w:val="LFO19112"/>
    <w:basedOn w:val="NoList"/>
    <w:rsid w:val="00F658AC"/>
  </w:style>
  <w:style w:type="numbering" w:customStyle="1" w:styleId="NoList1232">
    <w:name w:val="No List1232"/>
    <w:next w:val="NoList"/>
    <w:uiPriority w:val="99"/>
    <w:semiHidden/>
    <w:rsid w:val="00F658AC"/>
  </w:style>
  <w:style w:type="numbering" w:customStyle="1" w:styleId="NoList11132">
    <w:name w:val="No List11132"/>
    <w:next w:val="NoList"/>
    <w:uiPriority w:val="99"/>
    <w:semiHidden/>
    <w:unhideWhenUsed/>
    <w:rsid w:val="00F658AC"/>
  </w:style>
  <w:style w:type="numbering" w:customStyle="1" w:styleId="1320">
    <w:name w:val="无列表132"/>
    <w:next w:val="NoList"/>
    <w:semiHidden/>
    <w:rsid w:val="00F658AC"/>
  </w:style>
  <w:style w:type="numbering" w:customStyle="1" w:styleId="1321">
    <w:name w:val="リストなし132"/>
    <w:next w:val="NoList"/>
    <w:uiPriority w:val="99"/>
    <w:semiHidden/>
    <w:unhideWhenUsed/>
    <w:rsid w:val="00F658AC"/>
  </w:style>
  <w:style w:type="numbering" w:customStyle="1" w:styleId="11320">
    <w:name w:val="无列表1132"/>
    <w:next w:val="NoList"/>
    <w:semiHidden/>
    <w:rsid w:val="00F658AC"/>
  </w:style>
  <w:style w:type="numbering" w:customStyle="1" w:styleId="11221">
    <w:name w:val="リストなし1122"/>
    <w:next w:val="NoList"/>
    <w:uiPriority w:val="99"/>
    <w:semiHidden/>
    <w:unhideWhenUsed/>
    <w:rsid w:val="00F658AC"/>
  </w:style>
  <w:style w:type="numbering" w:customStyle="1" w:styleId="NoList2232">
    <w:name w:val="No List2232"/>
    <w:next w:val="NoList"/>
    <w:uiPriority w:val="99"/>
    <w:semiHidden/>
    <w:unhideWhenUsed/>
    <w:rsid w:val="00F658AC"/>
  </w:style>
  <w:style w:type="numbering" w:customStyle="1" w:styleId="NoList3232">
    <w:name w:val="No List3232"/>
    <w:next w:val="NoList"/>
    <w:uiPriority w:val="99"/>
    <w:semiHidden/>
    <w:unhideWhenUsed/>
    <w:rsid w:val="00F658AC"/>
  </w:style>
  <w:style w:type="numbering" w:customStyle="1" w:styleId="NoList4222">
    <w:name w:val="No List4222"/>
    <w:next w:val="NoList"/>
    <w:uiPriority w:val="99"/>
    <w:semiHidden/>
    <w:unhideWhenUsed/>
    <w:rsid w:val="00F658AC"/>
  </w:style>
  <w:style w:type="numbering" w:customStyle="1" w:styleId="NoList21122">
    <w:name w:val="No List21122"/>
    <w:next w:val="NoList"/>
    <w:uiPriority w:val="99"/>
    <w:semiHidden/>
    <w:unhideWhenUsed/>
    <w:rsid w:val="00F658AC"/>
  </w:style>
  <w:style w:type="numbering" w:customStyle="1" w:styleId="NoList31122">
    <w:name w:val="No List31122"/>
    <w:next w:val="NoList"/>
    <w:uiPriority w:val="99"/>
    <w:semiHidden/>
    <w:unhideWhenUsed/>
    <w:rsid w:val="00F658AC"/>
  </w:style>
  <w:style w:type="numbering" w:customStyle="1" w:styleId="NoList41122">
    <w:name w:val="No List41122"/>
    <w:next w:val="NoList"/>
    <w:uiPriority w:val="99"/>
    <w:semiHidden/>
    <w:unhideWhenUsed/>
    <w:rsid w:val="00F658AC"/>
  </w:style>
  <w:style w:type="numbering" w:customStyle="1" w:styleId="111220">
    <w:name w:val="无列表11122"/>
    <w:next w:val="NoList"/>
    <w:semiHidden/>
    <w:rsid w:val="00F658AC"/>
  </w:style>
  <w:style w:type="numbering" w:customStyle="1" w:styleId="NoList111122">
    <w:name w:val="No List111122"/>
    <w:next w:val="NoList"/>
    <w:uiPriority w:val="99"/>
    <w:semiHidden/>
    <w:unhideWhenUsed/>
    <w:rsid w:val="00F658AC"/>
  </w:style>
  <w:style w:type="numbering" w:customStyle="1" w:styleId="NoList12122">
    <w:name w:val="No List12122"/>
    <w:next w:val="NoList"/>
    <w:uiPriority w:val="99"/>
    <w:semiHidden/>
    <w:unhideWhenUsed/>
    <w:rsid w:val="00F658AC"/>
  </w:style>
  <w:style w:type="numbering" w:customStyle="1" w:styleId="NoList22122">
    <w:name w:val="No List22122"/>
    <w:next w:val="NoList"/>
    <w:uiPriority w:val="99"/>
    <w:semiHidden/>
    <w:unhideWhenUsed/>
    <w:rsid w:val="00F658AC"/>
  </w:style>
  <w:style w:type="numbering" w:customStyle="1" w:styleId="NoList32122">
    <w:name w:val="No List32122"/>
    <w:next w:val="NoList"/>
    <w:uiPriority w:val="99"/>
    <w:semiHidden/>
    <w:unhideWhenUsed/>
    <w:rsid w:val="00F658AC"/>
  </w:style>
  <w:style w:type="numbering" w:customStyle="1" w:styleId="NoList162">
    <w:name w:val="No List162"/>
    <w:next w:val="NoList"/>
    <w:uiPriority w:val="99"/>
    <w:semiHidden/>
    <w:unhideWhenUsed/>
    <w:rsid w:val="00F658AC"/>
  </w:style>
  <w:style w:type="numbering" w:customStyle="1" w:styleId="NoList172">
    <w:name w:val="No List172"/>
    <w:next w:val="NoList"/>
    <w:uiPriority w:val="99"/>
    <w:semiHidden/>
    <w:unhideWhenUsed/>
    <w:rsid w:val="00F658AC"/>
  </w:style>
  <w:style w:type="numbering" w:customStyle="1" w:styleId="NoList252">
    <w:name w:val="No List252"/>
    <w:next w:val="NoList"/>
    <w:uiPriority w:val="99"/>
    <w:semiHidden/>
    <w:unhideWhenUsed/>
    <w:rsid w:val="00F658AC"/>
  </w:style>
  <w:style w:type="numbering" w:customStyle="1" w:styleId="NoList352">
    <w:name w:val="No List352"/>
    <w:next w:val="NoList"/>
    <w:uiPriority w:val="99"/>
    <w:semiHidden/>
    <w:unhideWhenUsed/>
    <w:rsid w:val="00F658AC"/>
  </w:style>
  <w:style w:type="numbering" w:customStyle="1" w:styleId="NoList452">
    <w:name w:val="No List452"/>
    <w:next w:val="NoList"/>
    <w:uiPriority w:val="99"/>
    <w:semiHidden/>
    <w:unhideWhenUsed/>
    <w:rsid w:val="00F658AC"/>
  </w:style>
  <w:style w:type="numbering" w:customStyle="1" w:styleId="NoList542">
    <w:name w:val="No List542"/>
    <w:next w:val="NoList"/>
    <w:uiPriority w:val="99"/>
    <w:semiHidden/>
    <w:unhideWhenUsed/>
    <w:rsid w:val="00F658AC"/>
  </w:style>
  <w:style w:type="numbering" w:customStyle="1" w:styleId="NoList642">
    <w:name w:val="No List642"/>
    <w:next w:val="NoList"/>
    <w:uiPriority w:val="99"/>
    <w:semiHidden/>
    <w:unhideWhenUsed/>
    <w:rsid w:val="00F658AC"/>
  </w:style>
  <w:style w:type="numbering" w:customStyle="1" w:styleId="NoList742">
    <w:name w:val="No List742"/>
    <w:next w:val="NoList"/>
    <w:uiPriority w:val="99"/>
    <w:semiHidden/>
    <w:unhideWhenUsed/>
    <w:rsid w:val="00F658AC"/>
  </w:style>
  <w:style w:type="numbering" w:customStyle="1" w:styleId="NoList832">
    <w:name w:val="No List832"/>
    <w:next w:val="NoList"/>
    <w:uiPriority w:val="99"/>
    <w:semiHidden/>
    <w:unhideWhenUsed/>
    <w:rsid w:val="00F658AC"/>
  </w:style>
  <w:style w:type="numbering" w:customStyle="1" w:styleId="NoList932">
    <w:name w:val="No List932"/>
    <w:next w:val="NoList"/>
    <w:uiPriority w:val="99"/>
    <w:semiHidden/>
    <w:unhideWhenUsed/>
    <w:rsid w:val="00F658AC"/>
  </w:style>
  <w:style w:type="numbering" w:customStyle="1" w:styleId="NoList1142">
    <w:name w:val="No List1142"/>
    <w:next w:val="NoList"/>
    <w:uiPriority w:val="99"/>
    <w:semiHidden/>
    <w:unhideWhenUsed/>
    <w:rsid w:val="00F658AC"/>
  </w:style>
  <w:style w:type="numbering" w:customStyle="1" w:styleId="NoList2142">
    <w:name w:val="No List2142"/>
    <w:next w:val="NoList"/>
    <w:uiPriority w:val="99"/>
    <w:semiHidden/>
    <w:unhideWhenUsed/>
    <w:rsid w:val="00F658AC"/>
  </w:style>
  <w:style w:type="numbering" w:customStyle="1" w:styleId="NoList3142">
    <w:name w:val="No List3142"/>
    <w:next w:val="NoList"/>
    <w:uiPriority w:val="99"/>
    <w:semiHidden/>
    <w:unhideWhenUsed/>
    <w:rsid w:val="00F658AC"/>
  </w:style>
  <w:style w:type="numbering" w:customStyle="1" w:styleId="NoList4142">
    <w:name w:val="No List4142"/>
    <w:next w:val="NoList"/>
    <w:uiPriority w:val="99"/>
    <w:semiHidden/>
    <w:unhideWhenUsed/>
    <w:rsid w:val="00F658AC"/>
  </w:style>
  <w:style w:type="numbering" w:customStyle="1" w:styleId="NoList5132">
    <w:name w:val="No List5132"/>
    <w:next w:val="NoList"/>
    <w:uiPriority w:val="99"/>
    <w:semiHidden/>
    <w:unhideWhenUsed/>
    <w:rsid w:val="00F658AC"/>
  </w:style>
  <w:style w:type="numbering" w:customStyle="1" w:styleId="NoList6132">
    <w:name w:val="No List6132"/>
    <w:next w:val="NoList"/>
    <w:uiPriority w:val="99"/>
    <w:semiHidden/>
    <w:unhideWhenUsed/>
    <w:rsid w:val="00F658AC"/>
  </w:style>
  <w:style w:type="numbering" w:customStyle="1" w:styleId="NoList7132">
    <w:name w:val="No List7132"/>
    <w:next w:val="NoList"/>
    <w:uiPriority w:val="99"/>
    <w:semiHidden/>
    <w:unhideWhenUsed/>
    <w:rsid w:val="00F658AC"/>
  </w:style>
  <w:style w:type="numbering" w:customStyle="1" w:styleId="NoList8132">
    <w:name w:val="No List8132"/>
    <w:next w:val="NoList"/>
    <w:uiPriority w:val="99"/>
    <w:semiHidden/>
    <w:unhideWhenUsed/>
    <w:rsid w:val="00F658AC"/>
  </w:style>
  <w:style w:type="numbering" w:customStyle="1" w:styleId="NoList9122">
    <w:name w:val="No List9122"/>
    <w:next w:val="NoList"/>
    <w:uiPriority w:val="99"/>
    <w:semiHidden/>
    <w:unhideWhenUsed/>
    <w:rsid w:val="00F658AC"/>
  </w:style>
  <w:style w:type="numbering" w:customStyle="1" w:styleId="LFO1932">
    <w:name w:val="LFO1932"/>
    <w:basedOn w:val="NoList"/>
    <w:rsid w:val="00F658AC"/>
  </w:style>
  <w:style w:type="numbering" w:customStyle="1" w:styleId="NoList1022">
    <w:name w:val="No List1022"/>
    <w:next w:val="NoList"/>
    <w:uiPriority w:val="99"/>
    <w:semiHidden/>
    <w:unhideWhenUsed/>
    <w:rsid w:val="00F658AC"/>
  </w:style>
  <w:style w:type="numbering" w:customStyle="1" w:styleId="LFO19122">
    <w:name w:val="LFO19122"/>
    <w:basedOn w:val="NoList"/>
    <w:rsid w:val="00F658AC"/>
  </w:style>
  <w:style w:type="numbering" w:customStyle="1" w:styleId="NoList1242">
    <w:name w:val="No List1242"/>
    <w:next w:val="NoList"/>
    <w:uiPriority w:val="99"/>
    <w:semiHidden/>
    <w:rsid w:val="00F658AC"/>
  </w:style>
  <w:style w:type="numbering" w:customStyle="1" w:styleId="NoList11142">
    <w:name w:val="No List11142"/>
    <w:next w:val="NoList"/>
    <w:uiPriority w:val="99"/>
    <w:semiHidden/>
    <w:unhideWhenUsed/>
    <w:rsid w:val="00F658AC"/>
  </w:style>
  <w:style w:type="numbering" w:customStyle="1" w:styleId="1420">
    <w:name w:val="无列表142"/>
    <w:next w:val="NoList"/>
    <w:semiHidden/>
    <w:rsid w:val="00F658AC"/>
  </w:style>
  <w:style w:type="numbering" w:customStyle="1" w:styleId="1421">
    <w:name w:val="リストなし142"/>
    <w:next w:val="NoList"/>
    <w:uiPriority w:val="99"/>
    <w:semiHidden/>
    <w:unhideWhenUsed/>
    <w:rsid w:val="00F658AC"/>
  </w:style>
  <w:style w:type="numbering" w:customStyle="1" w:styleId="11420">
    <w:name w:val="无列表1142"/>
    <w:next w:val="NoList"/>
    <w:semiHidden/>
    <w:rsid w:val="00F658AC"/>
  </w:style>
  <w:style w:type="numbering" w:customStyle="1" w:styleId="11321">
    <w:name w:val="リストなし1132"/>
    <w:next w:val="NoList"/>
    <w:uiPriority w:val="99"/>
    <w:semiHidden/>
    <w:unhideWhenUsed/>
    <w:rsid w:val="00F658AC"/>
  </w:style>
  <w:style w:type="numbering" w:customStyle="1" w:styleId="NoList2242">
    <w:name w:val="No List2242"/>
    <w:next w:val="NoList"/>
    <w:uiPriority w:val="99"/>
    <w:semiHidden/>
    <w:unhideWhenUsed/>
    <w:rsid w:val="00F658AC"/>
  </w:style>
  <w:style w:type="numbering" w:customStyle="1" w:styleId="NoList3242">
    <w:name w:val="No List3242"/>
    <w:next w:val="NoList"/>
    <w:uiPriority w:val="99"/>
    <w:semiHidden/>
    <w:unhideWhenUsed/>
    <w:rsid w:val="00F658AC"/>
  </w:style>
  <w:style w:type="numbering" w:customStyle="1" w:styleId="NoList4232">
    <w:name w:val="No List4232"/>
    <w:next w:val="NoList"/>
    <w:uiPriority w:val="99"/>
    <w:semiHidden/>
    <w:unhideWhenUsed/>
    <w:rsid w:val="00F658AC"/>
  </w:style>
  <w:style w:type="numbering" w:customStyle="1" w:styleId="NoList21132">
    <w:name w:val="No List21132"/>
    <w:next w:val="NoList"/>
    <w:uiPriority w:val="99"/>
    <w:semiHidden/>
    <w:unhideWhenUsed/>
    <w:rsid w:val="00F658AC"/>
  </w:style>
  <w:style w:type="numbering" w:customStyle="1" w:styleId="NoList31132">
    <w:name w:val="No List31132"/>
    <w:next w:val="NoList"/>
    <w:uiPriority w:val="99"/>
    <w:semiHidden/>
    <w:unhideWhenUsed/>
    <w:rsid w:val="00F658AC"/>
  </w:style>
  <w:style w:type="numbering" w:customStyle="1" w:styleId="NoList41132">
    <w:name w:val="No List41132"/>
    <w:next w:val="NoList"/>
    <w:uiPriority w:val="99"/>
    <w:semiHidden/>
    <w:unhideWhenUsed/>
    <w:rsid w:val="00F658AC"/>
  </w:style>
  <w:style w:type="numbering" w:customStyle="1" w:styleId="11132">
    <w:name w:val="无列表11132"/>
    <w:next w:val="NoList"/>
    <w:semiHidden/>
    <w:rsid w:val="00F658AC"/>
  </w:style>
  <w:style w:type="numbering" w:customStyle="1" w:styleId="NoList111132">
    <w:name w:val="No List111132"/>
    <w:next w:val="NoList"/>
    <w:uiPriority w:val="99"/>
    <w:semiHidden/>
    <w:unhideWhenUsed/>
    <w:rsid w:val="00F658AC"/>
  </w:style>
  <w:style w:type="numbering" w:customStyle="1" w:styleId="NoList12132">
    <w:name w:val="No List12132"/>
    <w:next w:val="NoList"/>
    <w:uiPriority w:val="99"/>
    <w:semiHidden/>
    <w:unhideWhenUsed/>
    <w:rsid w:val="00F658AC"/>
  </w:style>
  <w:style w:type="numbering" w:customStyle="1" w:styleId="NoList22132">
    <w:name w:val="No List22132"/>
    <w:next w:val="NoList"/>
    <w:uiPriority w:val="99"/>
    <w:semiHidden/>
    <w:unhideWhenUsed/>
    <w:rsid w:val="00F658AC"/>
  </w:style>
  <w:style w:type="numbering" w:customStyle="1" w:styleId="NoList32132">
    <w:name w:val="No List32132"/>
    <w:next w:val="NoList"/>
    <w:uiPriority w:val="99"/>
    <w:semiHidden/>
    <w:unhideWhenUsed/>
    <w:rsid w:val="00F658AC"/>
  </w:style>
  <w:style w:type="numbering" w:customStyle="1" w:styleId="218">
    <w:name w:val="无列表21"/>
    <w:next w:val="NoList"/>
    <w:uiPriority w:val="99"/>
    <w:semiHidden/>
    <w:unhideWhenUsed/>
    <w:rsid w:val="00F658AC"/>
  </w:style>
  <w:style w:type="numbering" w:customStyle="1" w:styleId="31a">
    <w:name w:val="无列表31"/>
    <w:next w:val="NoList"/>
    <w:uiPriority w:val="99"/>
    <w:semiHidden/>
    <w:unhideWhenUsed/>
    <w:rsid w:val="00F658AC"/>
  </w:style>
  <w:style w:type="numbering" w:customStyle="1" w:styleId="111111">
    <w:name w:val="无列表111111"/>
    <w:next w:val="NoList"/>
    <w:semiHidden/>
    <w:rsid w:val="00F658AC"/>
  </w:style>
  <w:style w:type="numbering" w:customStyle="1" w:styleId="LFO19211">
    <w:name w:val="LFO19211"/>
    <w:basedOn w:val="NoList"/>
    <w:rsid w:val="00F658AC"/>
  </w:style>
  <w:style w:type="numbering" w:customStyle="1" w:styleId="LFO1911111">
    <w:name w:val="LFO1911111"/>
    <w:basedOn w:val="NoList"/>
    <w:rsid w:val="00F658AC"/>
  </w:style>
  <w:style w:type="numbering" w:customStyle="1" w:styleId="1510">
    <w:name w:val="无列表151"/>
    <w:next w:val="NoList"/>
    <w:semiHidden/>
    <w:rsid w:val="00F658AC"/>
  </w:style>
  <w:style w:type="numbering" w:customStyle="1" w:styleId="1511">
    <w:name w:val="リストなし151"/>
    <w:next w:val="NoList"/>
    <w:uiPriority w:val="99"/>
    <w:semiHidden/>
    <w:unhideWhenUsed/>
    <w:rsid w:val="00F658AC"/>
  </w:style>
  <w:style w:type="numbering" w:customStyle="1" w:styleId="NoList181">
    <w:name w:val="No List181"/>
    <w:next w:val="NoList"/>
    <w:uiPriority w:val="99"/>
    <w:semiHidden/>
    <w:unhideWhenUsed/>
    <w:rsid w:val="00F658AC"/>
  </w:style>
  <w:style w:type="numbering" w:customStyle="1" w:styleId="11510">
    <w:name w:val="无列表1151"/>
    <w:next w:val="NoList"/>
    <w:semiHidden/>
    <w:rsid w:val="00F658AC"/>
  </w:style>
  <w:style w:type="numbering" w:customStyle="1" w:styleId="11411">
    <w:name w:val="リストなし1141"/>
    <w:next w:val="NoList"/>
    <w:uiPriority w:val="99"/>
    <w:semiHidden/>
    <w:unhideWhenUsed/>
    <w:rsid w:val="00F658AC"/>
  </w:style>
  <w:style w:type="numbering" w:customStyle="1" w:styleId="NoList261">
    <w:name w:val="No List261"/>
    <w:next w:val="NoList"/>
    <w:uiPriority w:val="99"/>
    <w:semiHidden/>
    <w:unhideWhenUsed/>
    <w:rsid w:val="00F658AC"/>
  </w:style>
  <w:style w:type="numbering" w:customStyle="1" w:styleId="NoList361">
    <w:name w:val="No List361"/>
    <w:next w:val="NoList"/>
    <w:uiPriority w:val="99"/>
    <w:semiHidden/>
    <w:unhideWhenUsed/>
    <w:rsid w:val="00F658AC"/>
  </w:style>
  <w:style w:type="numbering" w:customStyle="1" w:styleId="NoList1151">
    <w:name w:val="No List1151"/>
    <w:next w:val="NoList"/>
    <w:uiPriority w:val="99"/>
    <w:semiHidden/>
    <w:unhideWhenUsed/>
    <w:rsid w:val="00F658AC"/>
  </w:style>
  <w:style w:type="numbering" w:customStyle="1" w:styleId="NoList461">
    <w:name w:val="No List461"/>
    <w:next w:val="NoList"/>
    <w:uiPriority w:val="99"/>
    <w:semiHidden/>
    <w:unhideWhenUsed/>
    <w:rsid w:val="00F658AC"/>
  </w:style>
  <w:style w:type="numbering" w:customStyle="1" w:styleId="NoList551">
    <w:name w:val="No List551"/>
    <w:next w:val="NoList"/>
    <w:uiPriority w:val="99"/>
    <w:semiHidden/>
    <w:unhideWhenUsed/>
    <w:rsid w:val="00F658AC"/>
  </w:style>
  <w:style w:type="numbering" w:customStyle="1" w:styleId="NoList11151">
    <w:name w:val="No List11151"/>
    <w:next w:val="NoList"/>
    <w:uiPriority w:val="99"/>
    <w:semiHidden/>
    <w:unhideWhenUsed/>
    <w:rsid w:val="00F658AC"/>
  </w:style>
  <w:style w:type="numbering" w:customStyle="1" w:styleId="NoList2151">
    <w:name w:val="No List2151"/>
    <w:next w:val="NoList"/>
    <w:uiPriority w:val="99"/>
    <w:semiHidden/>
    <w:unhideWhenUsed/>
    <w:rsid w:val="00F658AC"/>
  </w:style>
  <w:style w:type="numbering" w:customStyle="1" w:styleId="NoList3151">
    <w:name w:val="No List3151"/>
    <w:next w:val="NoList"/>
    <w:uiPriority w:val="99"/>
    <w:semiHidden/>
    <w:unhideWhenUsed/>
    <w:rsid w:val="00F658AC"/>
  </w:style>
  <w:style w:type="numbering" w:customStyle="1" w:styleId="NoList4151">
    <w:name w:val="No List4151"/>
    <w:next w:val="NoList"/>
    <w:uiPriority w:val="99"/>
    <w:semiHidden/>
    <w:unhideWhenUsed/>
    <w:rsid w:val="00F658AC"/>
  </w:style>
  <w:style w:type="numbering" w:customStyle="1" w:styleId="NoList651">
    <w:name w:val="No List651"/>
    <w:next w:val="NoList"/>
    <w:uiPriority w:val="99"/>
    <w:semiHidden/>
    <w:unhideWhenUsed/>
    <w:rsid w:val="00F658AC"/>
  </w:style>
  <w:style w:type="numbering" w:customStyle="1" w:styleId="NoList751">
    <w:name w:val="No List751"/>
    <w:next w:val="NoList"/>
    <w:uiPriority w:val="99"/>
    <w:semiHidden/>
    <w:unhideWhenUsed/>
    <w:rsid w:val="00F658AC"/>
  </w:style>
  <w:style w:type="numbering" w:customStyle="1" w:styleId="NoList1251">
    <w:name w:val="No List1251"/>
    <w:next w:val="NoList"/>
    <w:uiPriority w:val="99"/>
    <w:semiHidden/>
    <w:unhideWhenUsed/>
    <w:rsid w:val="00F658AC"/>
  </w:style>
  <w:style w:type="numbering" w:customStyle="1" w:styleId="NoList2251">
    <w:name w:val="No List2251"/>
    <w:next w:val="NoList"/>
    <w:uiPriority w:val="99"/>
    <w:semiHidden/>
    <w:unhideWhenUsed/>
    <w:rsid w:val="00F658AC"/>
  </w:style>
  <w:style w:type="numbering" w:customStyle="1" w:styleId="NoList3251">
    <w:name w:val="No List3251"/>
    <w:next w:val="NoList"/>
    <w:uiPriority w:val="99"/>
    <w:semiHidden/>
    <w:unhideWhenUsed/>
    <w:rsid w:val="00F658AC"/>
  </w:style>
  <w:style w:type="numbering" w:customStyle="1" w:styleId="NoList4241">
    <w:name w:val="No List4241"/>
    <w:next w:val="NoList"/>
    <w:uiPriority w:val="99"/>
    <w:semiHidden/>
    <w:unhideWhenUsed/>
    <w:rsid w:val="00F658AC"/>
  </w:style>
  <w:style w:type="numbering" w:customStyle="1" w:styleId="NoList5141">
    <w:name w:val="No List5141"/>
    <w:next w:val="NoList"/>
    <w:uiPriority w:val="99"/>
    <w:semiHidden/>
    <w:unhideWhenUsed/>
    <w:rsid w:val="00F658AC"/>
  </w:style>
  <w:style w:type="numbering" w:customStyle="1" w:styleId="NoList21141">
    <w:name w:val="No List21141"/>
    <w:next w:val="NoList"/>
    <w:uiPriority w:val="99"/>
    <w:semiHidden/>
    <w:unhideWhenUsed/>
    <w:rsid w:val="00F658AC"/>
  </w:style>
  <w:style w:type="numbering" w:customStyle="1" w:styleId="NoList31141">
    <w:name w:val="No List31141"/>
    <w:next w:val="NoList"/>
    <w:uiPriority w:val="99"/>
    <w:semiHidden/>
    <w:unhideWhenUsed/>
    <w:rsid w:val="00F658AC"/>
  </w:style>
  <w:style w:type="numbering" w:customStyle="1" w:styleId="NoList41141">
    <w:name w:val="No List41141"/>
    <w:next w:val="NoList"/>
    <w:uiPriority w:val="99"/>
    <w:semiHidden/>
    <w:unhideWhenUsed/>
    <w:rsid w:val="00F658AC"/>
  </w:style>
  <w:style w:type="numbering" w:customStyle="1" w:styleId="NoList6141">
    <w:name w:val="No List6141"/>
    <w:next w:val="NoList"/>
    <w:uiPriority w:val="99"/>
    <w:semiHidden/>
    <w:unhideWhenUsed/>
    <w:rsid w:val="00F658AC"/>
  </w:style>
  <w:style w:type="numbering" w:customStyle="1" w:styleId="11141">
    <w:name w:val="无列表11141"/>
    <w:next w:val="NoList"/>
    <w:semiHidden/>
    <w:rsid w:val="00F658AC"/>
  </w:style>
  <w:style w:type="numbering" w:customStyle="1" w:styleId="NoList111141">
    <w:name w:val="No List111141"/>
    <w:next w:val="NoList"/>
    <w:uiPriority w:val="99"/>
    <w:semiHidden/>
    <w:unhideWhenUsed/>
    <w:rsid w:val="00F658AC"/>
  </w:style>
  <w:style w:type="numbering" w:customStyle="1" w:styleId="NoList7141">
    <w:name w:val="No List7141"/>
    <w:next w:val="NoList"/>
    <w:uiPriority w:val="99"/>
    <w:semiHidden/>
    <w:unhideWhenUsed/>
    <w:rsid w:val="00F658AC"/>
  </w:style>
  <w:style w:type="numbering" w:customStyle="1" w:styleId="NoList12141">
    <w:name w:val="No List12141"/>
    <w:next w:val="NoList"/>
    <w:uiPriority w:val="99"/>
    <w:semiHidden/>
    <w:unhideWhenUsed/>
    <w:rsid w:val="00F658AC"/>
  </w:style>
  <w:style w:type="numbering" w:customStyle="1" w:styleId="NoList22141">
    <w:name w:val="No List22141"/>
    <w:next w:val="NoList"/>
    <w:uiPriority w:val="99"/>
    <w:semiHidden/>
    <w:unhideWhenUsed/>
    <w:rsid w:val="00F658AC"/>
  </w:style>
  <w:style w:type="numbering" w:customStyle="1" w:styleId="NoList32141">
    <w:name w:val="No List32141"/>
    <w:next w:val="NoList"/>
    <w:uiPriority w:val="99"/>
    <w:semiHidden/>
    <w:unhideWhenUsed/>
    <w:rsid w:val="00F658AC"/>
  </w:style>
  <w:style w:type="numbering" w:customStyle="1" w:styleId="NoList841">
    <w:name w:val="No List841"/>
    <w:next w:val="NoList"/>
    <w:uiPriority w:val="99"/>
    <w:semiHidden/>
    <w:unhideWhenUsed/>
    <w:rsid w:val="00F658AC"/>
  </w:style>
  <w:style w:type="numbering" w:customStyle="1" w:styleId="NoList941">
    <w:name w:val="No List941"/>
    <w:next w:val="NoList"/>
    <w:uiPriority w:val="99"/>
    <w:semiHidden/>
    <w:unhideWhenUsed/>
    <w:rsid w:val="00F658AC"/>
  </w:style>
  <w:style w:type="numbering" w:customStyle="1" w:styleId="NoList8141">
    <w:name w:val="No List8141"/>
    <w:next w:val="NoList"/>
    <w:uiPriority w:val="99"/>
    <w:semiHidden/>
    <w:unhideWhenUsed/>
    <w:rsid w:val="00F658AC"/>
  </w:style>
  <w:style w:type="numbering" w:customStyle="1" w:styleId="NoList9131">
    <w:name w:val="No List9131"/>
    <w:next w:val="NoList"/>
    <w:uiPriority w:val="99"/>
    <w:semiHidden/>
    <w:unhideWhenUsed/>
    <w:rsid w:val="00F658AC"/>
  </w:style>
  <w:style w:type="numbering" w:customStyle="1" w:styleId="NoList1031">
    <w:name w:val="No List1031"/>
    <w:next w:val="NoList"/>
    <w:uiPriority w:val="99"/>
    <w:semiHidden/>
    <w:unhideWhenUsed/>
    <w:rsid w:val="00F658AC"/>
  </w:style>
  <w:style w:type="numbering" w:customStyle="1" w:styleId="LFO19131">
    <w:name w:val="LFO19131"/>
    <w:basedOn w:val="NoList"/>
    <w:rsid w:val="00F658AC"/>
  </w:style>
  <w:style w:type="numbering" w:customStyle="1" w:styleId="12110">
    <w:name w:val="无列表1211"/>
    <w:next w:val="NoList"/>
    <w:semiHidden/>
    <w:rsid w:val="00F658AC"/>
  </w:style>
  <w:style w:type="numbering" w:customStyle="1" w:styleId="12111">
    <w:name w:val="リストなし1211"/>
    <w:next w:val="NoList"/>
    <w:uiPriority w:val="99"/>
    <w:semiHidden/>
    <w:unhideWhenUsed/>
    <w:rsid w:val="00F658AC"/>
  </w:style>
  <w:style w:type="numbering" w:customStyle="1" w:styleId="111112">
    <w:name w:val="リストなし11111"/>
    <w:next w:val="NoList"/>
    <w:uiPriority w:val="99"/>
    <w:semiHidden/>
    <w:unhideWhenUsed/>
    <w:rsid w:val="00F658AC"/>
  </w:style>
  <w:style w:type="numbering" w:customStyle="1" w:styleId="NoList1311">
    <w:name w:val="No List1311"/>
    <w:next w:val="NoList"/>
    <w:uiPriority w:val="99"/>
    <w:semiHidden/>
    <w:unhideWhenUsed/>
    <w:rsid w:val="00F658AC"/>
  </w:style>
  <w:style w:type="numbering" w:customStyle="1" w:styleId="NoList2311">
    <w:name w:val="No List2311"/>
    <w:next w:val="NoList"/>
    <w:uiPriority w:val="99"/>
    <w:semiHidden/>
    <w:unhideWhenUsed/>
    <w:rsid w:val="00F658AC"/>
  </w:style>
  <w:style w:type="numbering" w:customStyle="1" w:styleId="NoList3311">
    <w:name w:val="No List3311"/>
    <w:next w:val="NoList"/>
    <w:uiPriority w:val="99"/>
    <w:semiHidden/>
    <w:unhideWhenUsed/>
    <w:rsid w:val="00F658AC"/>
  </w:style>
  <w:style w:type="numbering" w:customStyle="1" w:styleId="NoList4311">
    <w:name w:val="No List4311"/>
    <w:next w:val="NoList"/>
    <w:uiPriority w:val="99"/>
    <w:semiHidden/>
    <w:unhideWhenUsed/>
    <w:rsid w:val="00F658AC"/>
  </w:style>
  <w:style w:type="numbering" w:customStyle="1" w:styleId="NoList5211">
    <w:name w:val="No List5211"/>
    <w:next w:val="NoList"/>
    <w:uiPriority w:val="99"/>
    <w:semiHidden/>
    <w:unhideWhenUsed/>
    <w:rsid w:val="00F658AC"/>
  </w:style>
  <w:style w:type="numbering" w:customStyle="1" w:styleId="NoList6211">
    <w:name w:val="No List6211"/>
    <w:next w:val="NoList"/>
    <w:uiPriority w:val="99"/>
    <w:semiHidden/>
    <w:unhideWhenUsed/>
    <w:rsid w:val="00F658AC"/>
  </w:style>
  <w:style w:type="numbering" w:customStyle="1" w:styleId="NoList7211">
    <w:name w:val="No List7211"/>
    <w:next w:val="NoList"/>
    <w:uiPriority w:val="99"/>
    <w:semiHidden/>
    <w:unhideWhenUsed/>
    <w:rsid w:val="00F658AC"/>
  </w:style>
  <w:style w:type="numbering" w:customStyle="1" w:styleId="NoList11211">
    <w:name w:val="No List11211"/>
    <w:next w:val="NoList"/>
    <w:uiPriority w:val="99"/>
    <w:semiHidden/>
    <w:unhideWhenUsed/>
    <w:rsid w:val="00F658AC"/>
  </w:style>
  <w:style w:type="numbering" w:customStyle="1" w:styleId="NoList21211">
    <w:name w:val="No List21211"/>
    <w:next w:val="NoList"/>
    <w:uiPriority w:val="99"/>
    <w:semiHidden/>
    <w:unhideWhenUsed/>
    <w:rsid w:val="00F658AC"/>
  </w:style>
  <w:style w:type="numbering" w:customStyle="1" w:styleId="NoList31211">
    <w:name w:val="No List31211"/>
    <w:next w:val="NoList"/>
    <w:uiPriority w:val="99"/>
    <w:semiHidden/>
    <w:unhideWhenUsed/>
    <w:rsid w:val="00F658AC"/>
  </w:style>
  <w:style w:type="numbering" w:customStyle="1" w:styleId="NoList41211">
    <w:name w:val="No List41211"/>
    <w:next w:val="NoList"/>
    <w:uiPriority w:val="99"/>
    <w:semiHidden/>
    <w:unhideWhenUsed/>
    <w:rsid w:val="00F658AC"/>
  </w:style>
  <w:style w:type="numbering" w:customStyle="1" w:styleId="NoList51111">
    <w:name w:val="No List51111"/>
    <w:next w:val="NoList"/>
    <w:uiPriority w:val="99"/>
    <w:semiHidden/>
    <w:unhideWhenUsed/>
    <w:rsid w:val="00F658AC"/>
  </w:style>
  <w:style w:type="numbering" w:customStyle="1" w:styleId="NoList61111">
    <w:name w:val="No List61111"/>
    <w:next w:val="NoList"/>
    <w:uiPriority w:val="99"/>
    <w:semiHidden/>
    <w:unhideWhenUsed/>
    <w:rsid w:val="00F658AC"/>
  </w:style>
  <w:style w:type="numbering" w:customStyle="1" w:styleId="NoList71111">
    <w:name w:val="No List71111"/>
    <w:next w:val="NoList"/>
    <w:uiPriority w:val="99"/>
    <w:semiHidden/>
    <w:unhideWhenUsed/>
    <w:rsid w:val="00F658AC"/>
  </w:style>
  <w:style w:type="numbering" w:customStyle="1" w:styleId="NoList81111">
    <w:name w:val="No List81111"/>
    <w:next w:val="NoList"/>
    <w:uiPriority w:val="99"/>
    <w:semiHidden/>
    <w:unhideWhenUsed/>
    <w:rsid w:val="00F658AC"/>
  </w:style>
  <w:style w:type="numbering" w:customStyle="1" w:styleId="NoList12211">
    <w:name w:val="No List12211"/>
    <w:next w:val="NoList"/>
    <w:uiPriority w:val="99"/>
    <w:semiHidden/>
    <w:rsid w:val="00F658AC"/>
  </w:style>
  <w:style w:type="numbering" w:customStyle="1" w:styleId="NoList111211">
    <w:name w:val="No List111211"/>
    <w:next w:val="NoList"/>
    <w:uiPriority w:val="99"/>
    <w:semiHidden/>
    <w:unhideWhenUsed/>
    <w:rsid w:val="00F658AC"/>
  </w:style>
  <w:style w:type="numbering" w:customStyle="1" w:styleId="112110">
    <w:name w:val="无列表11211"/>
    <w:next w:val="NoList"/>
    <w:semiHidden/>
    <w:rsid w:val="00F658AC"/>
  </w:style>
  <w:style w:type="numbering" w:customStyle="1" w:styleId="NoList22211">
    <w:name w:val="No List22211"/>
    <w:next w:val="NoList"/>
    <w:uiPriority w:val="99"/>
    <w:semiHidden/>
    <w:unhideWhenUsed/>
    <w:rsid w:val="00F658AC"/>
  </w:style>
  <w:style w:type="numbering" w:customStyle="1" w:styleId="NoList32211">
    <w:name w:val="No List32211"/>
    <w:next w:val="NoList"/>
    <w:uiPriority w:val="99"/>
    <w:semiHidden/>
    <w:unhideWhenUsed/>
    <w:rsid w:val="00F658AC"/>
  </w:style>
  <w:style w:type="numbering" w:customStyle="1" w:styleId="NoList42111">
    <w:name w:val="No List42111"/>
    <w:next w:val="NoList"/>
    <w:uiPriority w:val="99"/>
    <w:semiHidden/>
    <w:unhideWhenUsed/>
    <w:rsid w:val="00F658AC"/>
  </w:style>
  <w:style w:type="numbering" w:customStyle="1" w:styleId="NoList211111">
    <w:name w:val="No List211111"/>
    <w:next w:val="NoList"/>
    <w:uiPriority w:val="99"/>
    <w:semiHidden/>
    <w:unhideWhenUsed/>
    <w:rsid w:val="00F658AC"/>
  </w:style>
  <w:style w:type="numbering" w:customStyle="1" w:styleId="NoList311111">
    <w:name w:val="No List311111"/>
    <w:next w:val="NoList"/>
    <w:uiPriority w:val="99"/>
    <w:semiHidden/>
    <w:unhideWhenUsed/>
    <w:rsid w:val="00F658AC"/>
  </w:style>
  <w:style w:type="numbering" w:customStyle="1" w:styleId="NoList411111">
    <w:name w:val="No List411111"/>
    <w:next w:val="NoList"/>
    <w:uiPriority w:val="99"/>
    <w:semiHidden/>
    <w:unhideWhenUsed/>
    <w:rsid w:val="00F658AC"/>
  </w:style>
  <w:style w:type="numbering" w:customStyle="1" w:styleId="NoList111111111">
    <w:name w:val="No List111111111"/>
    <w:next w:val="NoList"/>
    <w:uiPriority w:val="99"/>
    <w:semiHidden/>
    <w:unhideWhenUsed/>
    <w:rsid w:val="00F658AC"/>
  </w:style>
  <w:style w:type="numbering" w:customStyle="1" w:styleId="NoList121111">
    <w:name w:val="No List121111"/>
    <w:next w:val="NoList"/>
    <w:uiPriority w:val="99"/>
    <w:semiHidden/>
    <w:unhideWhenUsed/>
    <w:rsid w:val="00F658AC"/>
  </w:style>
  <w:style w:type="numbering" w:customStyle="1" w:styleId="NoList221111">
    <w:name w:val="No List221111"/>
    <w:next w:val="NoList"/>
    <w:uiPriority w:val="99"/>
    <w:semiHidden/>
    <w:unhideWhenUsed/>
    <w:rsid w:val="00F658AC"/>
  </w:style>
  <w:style w:type="numbering" w:customStyle="1" w:styleId="NoList321111">
    <w:name w:val="No List321111"/>
    <w:next w:val="NoList"/>
    <w:uiPriority w:val="99"/>
    <w:semiHidden/>
    <w:unhideWhenUsed/>
    <w:rsid w:val="00F658AC"/>
  </w:style>
  <w:style w:type="numbering" w:customStyle="1" w:styleId="NoList1411">
    <w:name w:val="No List1411"/>
    <w:next w:val="NoList"/>
    <w:uiPriority w:val="99"/>
    <w:semiHidden/>
    <w:unhideWhenUsed/>
    <w:rsid w:val="00F658AC"/>
  </w:style>
  <w:style w:type="numbering" w:customStyle="1" w:styleId="NoList1511">
    <w:name w:val="No List1511"/>
    <w:next w:val="NoList"/>
    <w:uiPriority w:val="99"/>
    <w:semiHidden/>
    <w:unhideWhenUsed/>
    <w:rsid w:val="00F658AC"/>
  </w:style>
  <w:style w:type="numbering" w:customStyle="1" w:styleId="NoList2411">
    <w:name w:val="No List2411"/>
    <w:next w:val="NoList"/>
    <w:uiPriority w:val="99"/>
    <w:semiHidden/>
    <w:unhideWhenUsed/>
    <w:rsid w:val="00F658AC"/>
  </w:style>
  <w:style w:type="numbering" w:customStyle="1" w:styleId="NoList3411">
    <w:name w:val="No List3411"/>
    <w:next w:val="NoList"/>
    <w:uiPriority w:val="99"/>
    <w:semiHidden/>
    <w:unhideWhenUsed/>
    <w:rsid w:val="00F658AC"/>
  </w:style>
  <w:style w:type="numbering" w:customStyle="1" w:styleId="NoList4411">
    <w:name w:val="No List4411"/>
    <w:next w:val="NoList"/>
    <w:uiPriority w:val="99"/>
    <w:semiHidden/>
    <w:unhideWhenUsed/>
    <w:rsid w:val="00F658AC"/>
  </w:style>
  <w:style w:type="numbering" w:customStyle="1" w:styleId="NoList5311">
    <w:name w:val="No List5311"/>
    <w:next w:val="NoList"/>
    <w:uiPriority w:val="99"/>
    <w:semiHidden/>
    <w:unhideWhenUsed/>
    <w:rsid w:val="00F658AC"/>
  </w:style>
  <w:style w:type="numbering" w:customStyle="1" w:styleId="NoList6311">
    <w:name w:val="No List6311"/>
    <w:next w:val="NoList"/>
    <w:uiPriority w:val="99"/>
    <w:semiHidden/>
    <w:unhideWhenUsed/>
    <w:rsid w:val="00F658AC"/>
  </w:style>
  <w:style w:type="numbering" w:customStyle="1" w:styleId="NoList7311">
    <w:name w:val="No List7311"/>
    <w:next w:val="NoList"/>
    <w:uiPriority w:val="99"/>
    <w:semiHidden/>
    <w:unhideWhenUsed/>
    <w:rsid w:val="00F658AC"/>
  </w:style>
  <w:style w:type="numbering" w:customStyle="1" w:styleId="NoList8211">
    <w:name w:val="No List8211"/>
    <w:next w:val="NoList"/>
    <w:uiPriority w:val="99"/>
    <w:semiHidden/>
    <w:unhideWhenUsed/>
    <w:rsid w:val="00F658AC"/>
  </w:style>
  <w:style w:type="numbering" w:customStyle="1" w:styleId="NoList9211">
    <w:name w:val="No List9211"/>
    <w:next w:val="NoList"/>
    <w:uiPriority w:val="99"/>
    <w:semiHidden/>
    <w:unhideWhenUsed/>
    <w:rsid w:val="00F658AC"/>
  </w:style>
  <w:style w:type="numbering" w:customStyle="1" w:styleId="NoList11311">
    <w:name w:val="No List11311"/>
    <w:next w:val="NoList"/>
    <w:uiPriority w:val="99"/>
    <w:semiHidden/>
    <w:unhideWhenUsed/>
    <w:rsid w:val="00F658AC"/>
  </w:style>
  <w:style w:type="numbering" w:customStyle="1" w:styleId="NoList21311">
    <w:name w:val="No List21311"/>
    <w:next w:val="NoList"/>
    <w:uiPriority w:val="99"/>
    <w:semiHidden/>
    <w:unhideWhenUsed/>
    <w:rsid w:val="00F658AC"/>
  </w:style>
  <w:style w:type="numbering" w:customStyle="1" w:styleId="NoList31311">
    <w:name w:val="No List31311"/>
    <w:next w:val="NoList"/>
    <w:uiPriority w:val="99"/>
    <w:semiHidden/>
    <w:unhideWhenUsed/>
    <w:rsid w:val="00F658AC"/>
  </w:style>
  <w:style w:type="numbering" w:customStyle="1" w:styleId="NoList41311">
    <w:name w:val="No List41311"/>
    <w:next w:val="NoList"/>
    <w:uiPriority w:val="99"/>
    <w:semiHidden/>
    <w:unhideWhenUsed/>
    <w:rsid w:val="00F658AC"/>
  </w:style>
  <w:style w:type="numbering" w:customStyle="1" w:styleId="NoList51211">
    <w:name w:val="No List51211"/>
    <w:next w:val="NoList"/>
    <w:uiPriority w:val="99"/>
    <w:semiHidden/>
    <w:unhideWhenUsed/>
    <w:rsid w:val="00F658AC"/>
  </w:style>
  <w:style w:type="numbering" w:customStyle="1" w:styleId="NoList61211">
    <w:name w:val="No List61211"/>
    <w:next w:val="NoList"/>
    <w:uiPriority w:val="99"/>
    <w:semiHidden/>
    <w:unhideWhenUsed/>
    <w:rsid w:val="00F658AC"/>
  </w:style>
  <w:style w:type="numbering" w:customStyle="1" w:styleId="NoList71211">
    <w:name w:val="No List71211"/>
    <w:next w:val="NoList"/>
    <w:uiPriority w:val="99"/>
    <w:semiHidden/>
    <w:unhideWhenUsed/>
    <w:rsid w:val="00F658AC"/>
  </w:style>
  <w:style w:type="numbering" w:customStyle="1" w:styleId="NoList81211">
    <w:name w:val="No List81211"/>
    <w:next w:val="NoList"/>
    <w:uiPriority w:val="99"/>
    <w:semiHidden/>
    <w:unhideWhenUsed/>
    <w:rsid w:val="00F658AC"/>
  </w:style>
  <w:style w:type="numbering" w:customStyle="1" w:styleId="NoList91111">
    <w:name w:val="No List91111"/>
    <w:next w:val="NoList"/>
    <w:uiPriority w:val="99"/>
    <w:semiHidden/>
    <w:unhideWhenUsed/>
    <w:rsid w:val="00F658AC"/>
  </w:style>
  <w:style w:type="numbering" w:customStyle="1" w:styleId="NoList10111">
    <w:name w:val="No List10111"/>
    <w:next w:val="NoList"/>
    <w:uiPriority w:val="99"/>
    <w:semiHidden/>
    <w:unhideWhenUsed/>
    <w:rsid w:val="00F658AC"/>
  </w:style>
  <w:style w:type="numbering" w:customStyle="1" w:styleId="NoList12311">
    <w:name w:val="No List12311"/>
    <w:next w:val="NoList"/>
    <w:uiPriority w:val="99"/>
    <w:semiHidden/>
    <w:rsid w:val="00F658AC"/>
  </w:style>
  <w:style w:type="numbering" w:customStyle="1" w:styleId="NoList111311">
    <w:name w:val="No List111311"/>
    <w:next w:val="NoList"/>
    <w:uiPriority w:val="99"/>
    <w:semiHidden/>
    <w:unhideWhenUsed/>
    <w:rsid w:val="00F658AC"/>
  </w:style>
  <w:style w:type="numbering" w:customStyle="1" w:styleId="13110">
    <w:name w:val="无列表1311"/>
    <w:next w:val="NoList"/>
    <w:semiHidden/>
    <w:rsid w:val="00F658AC"/>
  </w:style>
  <w:style w:type="numbering" w:customStyle="1" w:styleId="13111">
    <w:name w:val="リストなし1311"/>
    <w:next w:val="NoList"/>
    <w:uiPriority w:val="99"/>
    <w:semiHidden/>
    <w:unhideWhenUsed/>
    <w:rsid w:val="00F658AC"/>
  </w:style>
  <w:style w:type="numbering" w:customStyle="1" w:styleId="113110">
    <w:name w:val="无列表11311"/>
    <w:next w:val="NoList"/>
    <w:semiHidden/>
    <w:rsid w:val="00F658AC"/>
  </w:style>
  <w:style w:type="numbering" w:customStyle="1" w:styleId="112111">
    <w:name w:val="リストなし11211"/>
    <w:next w:val="NoList"/>
    <w:uiPriority w:val="99"/>
    <w:semiHidden/>
    <w:unhideWhenUsed/>
    <w:rsid w:val="00F658AC"/>
  </w:style>
  <w:style w:type="numbering" w:customStyle="1" w:styleId="NoList22311">
    <w:name w:val="No List22311"/>
    <w:next w:val="NoList"/>
    <w:uiPriority w:val="99"/>
    <w:semiHidden/>
    <w:unhideWhenUsed/>
    <w:rsid w:val="00F658AC"/>
  </w:style>
  <w:style w:type="numbering" w:customStyle="1" w:styleId="NoList32311">
    <w:name w:val="No List32311"/>
    <w:next w:val="NoList"/>
    <w:uiPriority w:val="99"/>
    <w:semiHidden/>
    <w:unhideWhenUsed/>
    <w:rsid w:val="00F658AC"/>
  </w:style>
  <w:style w:type="numbering" w:customStyle="1" w:styleId="NoList42211">
    <w:name w:val="No List42211"/>
    <w:next w:val="NoList"/>
    <w:uiPriority w:val="99"/>
    <w:semiHidden/>
    <w:unhideWhenUsed/>
    <w:rsid w:val="00F658AC"/>
  </w:style>
  <w:style w:type="numbering" w:customStyle="1" w:styleId="NoList211211">
    <w:name w:val="No List211211"/>
    <w:next w:val="NoList"/>
    <w:uiPriority w:val="99"/>
    <w:semiHidden/>
    <w:unhideWhenUsed/>
    <w:rsid w:val="00F658AC"/>
  </w:style>
  <w:style w:type="numbering" w:customStyle="1" w:styleId="NoList311211">
    <w:name w:val="No List311211"/>
    <w:next w:val="NoList"/>
    <w:uiPriority w:val="99"/>
    <w:semiHidden/>
    <w:unhideWhenUsed/>
    <w:rsid w:val="00F658AC"/>
  </w:style>
  <w:style w:type="numbering" w:customStyle="1" w:styleId="NoList411211">
    <w:name w:val="No List411211"/>
    <w:next w:val="NoList"/>
    <w:uiPriority w:val="99"/>
    <w:semiHidden/>
    <w:unhideWhenUsed/>
    <w:rsid w:val="00F658AC"/>
  </w:style>
  <w:style w:type="numbering" w:customStyle="1" w:styleId="111211">
    <w:name w:val="无列表111211"/>
    <w:next w:val="NoList"/>
    <w:semiHidden/>
    <w:rsid w:val="00F658AC"/>
  </w:style>
  <w:style w:type="numbering" w:customStyle="1" w:styleId="NoList1111211">
    <w:name w:val="No List1111211"/>
    <w:next w:val="NoList"/>
    <w:uiPriority w:val="99"/>
    <w:semiHidden/>
    <w:unhideWhenUsed/>
    <w:rsid w:val="00F658AC"/>
  </w:style>
  <w:style w:type="numbering" w:customStyle="1" w:styleId="NoList121211">
    <w:name w:val="No List121211"/>
    <w:next w:val="NoList"/>
    <w:uiPriority w:val="99"/>
    <w:semiHidden/>
    <w:unhideWhenUsed/>
    <w:rsid w:val="00F658AC"/>
  </w:style>
  <w:style w:type="numbering" w:customStyle="1" w:styleId="NoList221211">
    <w:name w:val="No List221211"/>
    <w:next w:val="NoList"/>
    <w:uiPriority w:val="99"/>
    <w:semiHidden/>
    <w:unhideWhenUsed/>
    <w:rsid w:val="00F658AC"/>
  </w:style>
  <w:style w:type="numbering" w:customStyle="1" w:styleId="NoList321211">
    <w:name w:val="No List321211"/>
    <w:next w:val="NoList"/>
    <w:uiPriority w:val="99"/>
    <w:semiHidden/>
    <w:unhideWhenUsed/>
    <w:rsid w:val="00F658AC"/>
  </w:style>
  <w:style w:type="numbering" w:customStyle="1" w:styleId="NoList1611">
    <w:name w:val="No List1611"/>
    <w:next w:val="NoList"/>
    <w:uiPriority w:val="99"/>
    <w:semiHidden/>
    <w:unhideWhenUsed/>
    <w:rsid w:val="00F658AC"/>
  </w:style>
  <w:style w:type="numbering" w:customStyle="1" w:styleId="NoList1711">
    <w:name w:val="No List1711"/>
    <w:next w:val="NoList"/>
    <w:uiPriority w:val="99"/>
    <w:semiHidden/>
    <w:unhideWhenUsed/>
    <w:rsid w:val="00F658AC"/>
  </w:style>
  <w:style w:type="numbering" w:customStyle="1" w:styleId="NoList2511">
    <w:name w:val="No List2511"/>
    <w:next w:val="NoList"/>
    <w:uiPriority w:val="99"/>
    <w:semiHidden/>
    <w:unhideWhenUsed/>
    <w:rsid w:val="00F658AC"/>
  </w:style>
  <w:style w:type="numbering" w:customStyle="1" w:styleId="NoList3511">
    <w:name w:val="No List3511"/>
    <w:next w:val="NoList"/>
    <w:uiPriority w:val="99"/>
    <w:semiHidden/>
    <w:unhideWhenUsed/>
    <w:rsid w:val="00F658AC"/>
  </w:style>
  <w:style w:type="numbering" w:customStyle="1" w:styleId="NoList4511">
    <w:name w:val="No List4511"/>
    <w:next w:val="NoList"/>
    <w:uiPriority w:val="99"/>
    <w:semiHidden/>
    <w:unhideWhenUsed/>
    <w:rsid w:val="00F658AC"/>
  </w:style>
  <w:style w:type="numbering" w:customStyle="1" w:styleId="NoList5411">
    <w:name w:val="No List5411"/>
    <w:next w:val="NoList"/>
    <w:uiPriority w:val="99"/>
    <w:semiHidden/>
    <w:unhideWhenUsed/>
    <w:rsid w:val="00F658AC"/>
  </w:style>
  <w:style w:type="numbering" w:customStyle="1" w:styleId="NoList6411">
    <w:name w:val="No List6411"/>
    <w:next w:val="NoList"/>
    <w:uiPriority w:val="99"/>
    <w:semiHidden/>
    <w:unhideWhenUsed/>
    <w:rsid w:val="00F658AC"/>
  </w:style>
  <w:style w:type="numbering" w:customStyle="1" w:styleId="NoList7411">
    <w:name w:val="No List7411"/>
    <w:next w:val="NoList"/>
    <w:uiPriority w:val="99"/>
    <w:semiHidden/>
    <w:unhideWhenUsed/>
    <w:rsid w:val="00F658AC"/>
  </w:style>
  <w:style w:type="numbering" w:customStyle="1" w:styleId="NoList8311">
    <w:name w:val="No List8311"/>
    <w:next w:val="NoList"/>
    <w:uiPriority w:val="99"/>
    <w:semiHidden/>
    <w:unhideWhenUsed/>
    <w:rsid w:val="00F658AC"/>
  </w:style>
  <w:style w:type="numbering" w:customStyle="1" w:styleId="NoList9311">
    <w:name w:val="No List9311"/>
    <w:next w:val="NoList"/>
    <w:uiPriority w:val="99"/>
    <w:semiHidden/>
    <w:unhideWhenUsed/>
    <w:rsid w:val="00F658AC"/>
  </w:style>
  <w:style w:type="numbering" w:customStyle="1" w:styleId="NoList11411">
    <w:name w:val="No List11411"/>
    <w:next w:val="NoList"/>
    <w:uiPriority w:val="99"/>
    <w:semiHidden/>
    <w:unhideWhenUsed/>
    <w:rsid w:val="00F658AC"/>
  </w:style>
  <w:style w:type="numbering" w:customStyle="1" w:styleId="NoList21411">
    <w:name w:val="No List21411"/>
    <w:next w:val="NoList"/>
    <w:uiPriority w:val="99"/>
    <w:semiHidden/>
    <w:unhideWhenUsed/>
    <w:rsid w:val="00F658AC"/>
  </w:style>
  <w:style w:type="numbering" w:customStyle="1" w:styleId="NoList31411">
    <w:name w:val="No List31411"/>
    <w:next w:val="NoList"/>
    <w:uiPriority w:val="99"/>
    <w:semiHidden/>
    <w:unhideWhenUsed/>
    <w:rsid w:val="00F658AC"/>
  </w:style>
  <w:style w:type="numbering" w:customStyle="1" w:styleId="NoList41411">
    <w:name w:val="No List41411"/>
    <w:next w:val="NoList"/>
    <w:uiPriority w:val="99"/>
    <w:semiHidden/>
    <w:unhideWhenUsed/>
    <w:rsid w:val="00F658AC"/>
  </w:style>
  <w:style w:type="numbering" w:customStyle="1" w:styleId="NoList51311">
    <w:name w:val="No List51311"/>
    <w:next w:val="NoList"/>
    <w:uiPriority w:val="99"/>
    <w:semiHidden/>
    <w:unhideWhenUsed/>
    <w:rsid w:val="00F658AC"/>
  </w:style>
  <w:style w:type="numbering" w:customStyle="1" w:styleId="NoList61311">
    <w:name w:val="No List61311"/>
    <w:next w:val="NoList"/>
    <w:uiPriority w:val="99"/>
    <w:semiHidden/>
    <w:unhideWhenUsed/>
    <w:rsid w:val="00F658AC"/>
  </w:style>
  <w:style w:type="numbering" w:customStyle="1" w:styleId="NoList71311">
    <w:name w:val="No List71311"/>
    <w:next w:val="NoList"/>
    <w:uiPriority w:val="99"/>
    <w:semiHidden/>
    <w:unhideWhenUsed/>
    <w:rsid w:val="00F658AC"/>
  </w:style>
  <w:style w:type="numbering" w:customStyle="1" w:styleId="NoList81311">
    <w:name w:val="No List81311"/>
    <w:next w:val="NoList"/>
    <w:uiPriority w:val="99"/>
    <w:semiHidden/>
    <w:unhideWhenUsed/>
    <w:rsid w:val="00F658AC"/>
  </w:style>
  <w:style w:type="numbering" w:customStyle="1" w:styleId="NoList91211">
    <w:name w:val="No List91211"/>
    <w:next w:val="NoList"/>
    <w:uiPriority w:val="99"/>
    <w:semiHidden/>
    <w:unhideWhenUsed/>
    <w:rsid w:val="00F658AC"/>
  </w:style>
  <w:style w:type="numbering" w:customStyle="1" w:styleId="LFO19311">
    <w:name w:val="LFO19311"/>
    <w:basedOn w:val="NoList"/>
    <w:rsid w:val="00F658AC"/>
  </w:style>
  <w:style w:type="numbering" w:customStyle="1" w:styleId="NoList10211">
    <w:name w:val="No List10211"/>
    <w:next w:val="NoList"/>
    <w:uiPriority w:val="99"/>
    <w:semiHidden/>
    <w:unhideWhenUsed/>
    <w:rsid w:val="00F658AC"/>
  </w:style>
  <w:style w:type="numbering" w:customStyle="1" w:styleId="LFO191211">
    <w:name w:val="LFO191211"/>
    <w:basedOn w:val="NoList"/>
    <w:rsid w:val="00F658AC"/>
  </w:style>
  <w:style w:type="numbering" w:customStyle="1" w:styleId="NoList12411">
    <w:name w:val="No List12411"/>
    <w:next w:val="NoList"/>
    <w:uiPriority w:val="99"/>
    <w:semiHidden/>
    <w:rsid w:val="00F658AC"/>
  </w:style>
  <w:style w:type="numbering" w:customStyle="1" w:styleId="NoList111411">
    <w:name w:val="No List111411"/>
    <w:next w:val="NoList"/>
    <w:uiPriority w:val="99"/>
    <w:semiHidden/>
    <w:unhideWhenUsed/>
    <w:rsid w:val="00F658AC"/>
  </w:style>
  <w:style w:type="numbering" w:customStyle="1" w:styleId="14110">
    <w:name w:val="无列表1411"/>
    <w:next w:val="NoList"/>
    <w:semiHidden/>
    <w:rsid w:val="00F658AC"/>
  </w:style>
  <w:style w:type="numbering" w:customStyle="1" w:styleId="14111">
    <w:name w:val="リストなし1411"/>
    <w:next w:val="NoList"/>
    <w:uiPriority w:val="99"/>
    <w:semiHidden/>
    <w:unhideWhenUsed/>
    <w:rsid w:val="00F658AC"/>
  </w:style>
  <w:style w:type="numbering" w:customStyle="1" w:styleId="114110">
    <w:name w:val="无列表11411"/>
    <w:next w:val="NoList"/>
    <w:semiHidden/>
    <w:rsid w:val="00F658AC"/>
  </w:style>
  <w:style w:type="numbering" w:customStyle="1" w:styleId="113111">
    <w:name w:val="リストなし11311"/>
    <w:next w:val="NoList"/>
    <w:uiPriority w:val="99"/>
    <w:semiHidden/>
    <w:unhideWhenUsed/>
    <w:rsid w:val="00F658AC"/>
  </w:style>
  <w:style w:type="numbering" w:customStyle="1" w:styleId="NoList22411">
    <w:name w:val="No List22411"/>
    <w:next w:val="NoList"/>
    <w:uiPriority w:val="99"/>
    <w:semiHidden/>
    <w:unhideWhenUsed/>
    <w:rsid w:val="00F658AC"/>
  </w:style>
  <w:style w:type="numbering" w:customStyle="1" w:styleId="NoList32411">
    <w:name w:val="No List32411"/>
    <w:next w:val="NoList"/>
    <w:uiPriority w:val="99"/>
    <w:semiHidden/>
    <w:unhideWhenUsed/>
    <w:rsid w:val="00F658AC"/>
  </w:style>
  <w:style w:type="numbering" w:customStyle="1" w:styleId="NoList42311">
    <w:name w:val="No List42311"/>
    <w:next w:val="NoList"/>
    <w:uiPriority w:val="99"/>
    <w:semiHidden/>
    <w:unhideWhenUsed/>
    <w:rsid w:val="00F658AC"/>
  </w:style>
  <w:style w:type="numbering" w:customStyle="1" w:styleId="NoList211311">
    <w:name w:val="No List211311"/>
    <w:next w:val="NoList"/>
    <w:uiPriority w:val="99"/>
    <w:semiHidden/>
    <w:unhideWhenUsed/>
    <w:rsid w:val="00F658AC"/>
  </w:style>
  <w:style w:type="numbering" w:customStyle="1" w:styleId="NoList311311">
    <w:name w:val="No List311311"/>
    <w:next w:val="NoList"/>
    <w:uiPriority w:val="99"/>
    <w:semiHidden/>
    <w:unhideWhenUsed/>
    <w:rsid w:val="00F658AC"/>
  </w:style>
  <w:style w:type="numbering" w:customStyle="1" w:styleId="NoList411311">
    <w:name w:val="No List411311"/>
    <w:next w:val="NoList"/>
    <w:uiPriority w:val="99"/>
    <w:semiHidden/>
    <w:unhideWhenUsed/>
    <w:rsid w:val="00F658AC"/>
  </w:style>
  <w:style w:type="numbering" w:customStyle="1" w:styleId="111311">
    <w:name w:val="无列表111311"/>
    <w:next w:val="NoList"/>
    <w:semiHidden/>
    <w:rsid w:val="00F658AC"/>
  </w:style>
  <w:style w:type="numbering" w:customStyle="1" w:styleId="NoList1111311">
    <w:name w:val="No List1111311"/>
    <w:next w:val="NoList"/>
    <w:uiPriority w:val="99"/>
    <w:semiHidden/>
    <w:unhideWhenUsed/>
    <w:rsid w:val="00F658AC"/>
  </w:style>
  <w:style w:type="numbering" w:customStyle="1" w:styleId="NoList121311">
    <w:name w:val="No List121311"/>
    <w:next w:val="NoList"/>
    <w:uiPriority w:val="99"/>
    <w:semiHidden/>
    <w:unhideWhenUsed/>
    <w:rsid w:val="00F658AC"/>
  </w:style>
  <w:style w:type="numbering" w:customStyle="1" w:styleId="NoList221311">
    <w:name w:val="No List221311"/>
    <w:next w:val="NoList"/>
    <w:uiPriority w:val="99"/>
    <w:semiHidden/>
    <w:unhideWhenUsed/>
    <w:rsid w:val="00F658AC"/>
  </w:style>
  <w:style w:type="numbering" w:customStyle="1" w:styleId="NoList321311">
    <w:name w:val="No List321311"/>
    <w:next w:val="NoList"/>
    <w:uiPriority w:val="99"/>
    <w:semiHidden/>
    <w:unhideWhenUsed/>
    <w:rsid w:val="00F658AC"/>
  </w:style>
  <w:style w:type="numbering" w:customStyle="1" w:styleId="NoList20">
    <w:name w:val="No List20"/>
    <w:next w:val="NoList"/>
    <w:uiPriority w:val="99"/>
    <w:semiHidden/>
    <w:unhideWhenUsed/>
    <w:rsid w:val="00F658AC"/>
  </w:style>
  <w:style w:type="numbering" w:customStyle="1" w:styleId="NoList117">
    <w:name w:val="No List117"/>
    <w:next w:val="NoList"/>
    <w:uiPriority w:val="99"/>
    <w:semiHidden/>
    <w:unhideWhenUsed/>
    <w:rsid w:val="00F658AC"/>
  </w:style>
  <w:style w:type="numbering" w:customStyle="1" w:styleId="NoList28">
    <w:name w:val="No List28"/>
    <w:next w:val="NoList"/>
    <w:uiPriority w:val="99"/>
    <w:semiHidden/>
    <w:unhideWhenUsed/>
    <w:rsid w:val="00F658AC"/>
  </w:style>
  <w:style w:type="numbering" w:customStyle="1" w:styleId="NoList38">
    <w:name w:val="No List38"/>
    <w:next w:val="NoList"/>
    <w:uiPriority w:val="99"/>
    <w:semiHidden/>
    <w:unhideWhenUsed/>
    <w:rsid w:val="00F658AC"/>
  </w:style>
  <w:style w:type="numbering" w:customStyle="1" w:styleId="NoList48">
    <w:name w:val="No List48"/>
    <w:next w:val="NoList"/>
    <w:uiPriority w:val="99"/>
    <w:semiHidden/>
    <w:unhideWhenUsed/>
    <w:rsid w:val="00F658AC"/>
  </w:style>
  <w:style w:type="numbering" w:customStyle="1" w:styleId="NoList57">
    <w:name w:val="No List57"/>
    <w:next w:val="NoList"/>
    <w:uiPriority w:val="99"/>
    <w:semiHidden/>
    <w:unhideWhenUsed/>
    <w:rsid w:val="00F658AC"/>
  </w:style>
  <w:style w:type="numbering" w:customStyle="1" w:styleId="NoList118">
    <w:name w:val="No List118"/>
    <w:next w:val="NoList"/>
    <w:uiPriority w:val="99"/>
    <w:semiHidden/>
    <w:unhideWhenUsed/>
    <w:rsid w:val="00F658AC"/>
  </w:style>
  <w:style w:type="numbering" w:customStyle="1" w:styleId="NoList217">
    <w:name w:val="No List217"/>
    <w:next w:val="NoList"/>
    <w:uiPriority w:val="99"/>
    <w:semiHidden/>
    <w:unhideWhenUsed/>
    <w:rsid w:val="00F658AC"/>
  </w:style>
  <w:style w:type="numbering" w:customStyle="1" w:styleId="NoList317">
    <w:name w:val="No List317"/>
    <w:next w:val="NoList"/>
    <w:uiPriority w:val="99"/>
    <w:semiHidden/>
    <w:unhideWhenUsed/>
    <w:rsid w:val="00F658AC"/>
  </w:style>
  <w:style w:type="numbering" w:customStyle="1" w:styleId="NoList417">
    <w:name w:val="No List417"/>
    <w:next w:val="NoList"/>
    <w:uiPriority w:val="99"/>
    <w:semiHidden/>
    <w:unhideWhenUsed/>
    <w:rsid w:val="00F658AC"/>
  </w:style>
  <w:style w:type="numbering" w:customStyle="1" w:styleId="NoList67">
    <w:name w:val="No List67"/>
    <w:next w:val="NoList"/>
    <w:uiPriority w:val="99"/>
    <w:semiHidden/>
    <w:unhideWhenUsed/>
    <w:rsid w:val="00F658AC"/>
  </w:style>
  <w:style w:type="numbering" w:customStyle="1" w:styleId="171">
    <w:name w:val="无列表17"/>
    <w:next w:val="NoList"/>
    <w:semiHidden/>
    <w:rsid w:val="00F658AC"/>
  </w:style>
  <w:style w:type="numbering" w:customStyle="1" w:styleId="172">
    <w:name w:val="リストなし17"/>
    <w:next w:val="NoList"/>
    <w:uiPriority w:val="99"/>
    <w:semiHidden/>
    <w:unhideWhenUsed/>
    <w:rsid w:val="00F658AC"/>
  </w:style>
  <w:style w:type="numbering" w:customStyle="1" w:styleId="1170">
    <w:name w:val="无列表117"/>
    <w:next w:val="NoList"/>
    <w:semiHidden/>
    <w:rsid w:val="00F658AC"/>
  </w:style>
  <w:style w:type="numbering" w:customStyle="1" w:styleId="1161">
    <w:name w:val="リストなし116"/>
    <w:next w:val="NoList"/>
    <w:uiPriority w:val="99"/>
    <w:semiHidden/>
    <w:unhideWhenUsed/>
    <w:rsid w:val="00F658AC"/>
  </w:style>
  <w:style w:type="numbering" w:customStyle="1" w:styleId="NoList1117">
    <w:name w:val="No List1117"/>
    <w:next w:val="NoList"/>
    <w:uiPriority w:val="99"/>
    <w:semiHidden/>
    <w:unhideWhenUsed/>
    <w:rsid w:val="00F658AC"/>
  </w:style>
  <w:style w:type="numbering" w:customStyle="1" w:styleId="NoList77">
    <w:name w:val="No List77"/>
    <w:next w:val="NoList"/>
    <w:uiPriority w:val="99"/>
    <w:semiHidden/>
    <w:unhideWhenUsed/>
    <w:rsid w:val="00F658AC"/>
  </w:style>
  <w:style w:type="numbering" w:customStyle="1" w:styleId="NoList127">
    <w:name w:val="No List127"/>
    <w:next w:val="NoList"/>
    <w:uiPriority w:val="99"/>
    <w:semiHidden/>
    <w:unhideWhenUsed/>
    <w:rsid w:val="00F658AC"/>
  </w:style>
  <w:style w:type="numbering" w:customStyle="1" w:styleId="NoList227">
    <w:name w:val="No List227"/>
    <w:next w:val="NoList"/>
    <w:uiPriority w:val="99"/>
    <w:semiHidden/>
    <w:unhideWhenUsed/>
    <w:rsid w:val="00F658AC"/>
  </w:style>
  <w:style w:type="numbering" w:customStyle="1" w:styleId="NoList327">
    <w:name w:val="No List327"/>
    <w:next w:val="NoList"/>
    <w:uiPriority w:val="99"/>
    <w:semiHidden/>
    <w:unhideWhenUsed/>
    <w:rsid w:val="00F658AC"/>
  </w:style>
  <w:style w:type="numbering" w:customStyle="1" w:styleId="NoList426">
    <w:name w:val="No List426"/>
    <w:next w:val="NoList"/>
    <w:uiPriority w:val="99"/>
    <w:semiHidden/>
    <w:unhideWhenUsed/>
    <w:rsid w:val="00F658AC"/>
  </w:style>
  <w:style w:type="numbering" w:customStyle="1" w:styleId="NoList516">
    <w:name w:val="No List516"/>
    <w:next w:val="NoList"/>
    <w:uiPriority w:val="99"/>
    <w:semiHidden/>
    <w:unhideWhenUsed/>
    <w:rsid w:val="00F658AC"/>
  </w:style>
  <w:style w:type="numbering" w:customStyle="1" w:styleId="NoList2116">
    <w:name w:val="No List2116"/>
    <w:next w:val="NoList"/>
    <w:uiPriority w:val="99"/>
    <w:semiHidden/>
    <w:unhideWhenUsed/>
    <w:rsid w:val="00F658AC"/>
  </w:style>
  <w:style w:type="numbering" w:customStyle="1" w:styleId="NoList3116">
    <w:name w:val="No List3116"/>
    <w:next w:val="NoList"/>
    <w:uiPriority w:val="99"/>
    <w:semiHidden/>
    <w:unhideWhenUsed/>
    <w:rsid w:val="00F658AC"/>
  </w:style>
  <w:style w:type="numbering" w:customStyle="1" w:styleId="NoList4116">
    <w:name w:val="No List4116"/>
    <w:next w:val="NoList"/>
    <w:uiPriority w:val="99"/>
    <w:semiHidden/>
    <w:unhideWhenUsed/>
    <w:rsid w:val="00F658AC"/>
  </w:style>
  <w:style w:type="numbering" w:customStyle="1" w:styleId="NoList616">
    <w:name w:val="No List616"/>
    <w:next w:val="NoList"/>
    <w:uiPriority w:val="99"/>
    <w:semiHidden/>
    <w:unhideWhenUsed/>
    <w:rsid w:val="00F658AC"/>
  </w:style>
  <w:style w:type="numbering" w:customStyle="1" w:styleId="11160">
    <w:name w:val="无列表1116"/>
    <w:next w:val="NoList"/>
    <w:semiHidden/>
    <w:rsid w:val="00F658AC"/>
  </w:style>
  <w:style w:type="numbering" w:customStyle="1" w:styleId="NoList11116">
    <w:name w:val="No List11116"/>
    <w:next w:val="NoList"/>
    <w:uiPriority w:val="99"/>
    <w:semiHidden/>
    <w:unhideWhenUsed/>
    <w:rsid w:val="00F658AC"/>
  </w:style>
  <w:style w:type="numbering" w:customStyle="1" w:styleId="NoList716">
    <w:name w:val="No List716"/>
    <w:next w:val="NoList"/>
    <w:uiPriority w:val="99"/>
    <w:semiHidden/>
    <w:unhideWhenUsed/>
    <w:rsid w:val="00F658AC"/>
  </w:style>
  <w:style w:type="numbering" w:customStyle="1" w:styleId="NoList1216">
    <w:name w:val="No List1216"/>
    <w:next w:val="NoList"/>
    <w:uiPriority w:val="99"/>
    <w:semiHidden/>
    <w:unhideWhenUsed/>
    <w:rsid w:val="00F658AC"/>
  </w:style>
  <w:style w:type="numbering" w:customStyle="1" w:styleId="NoList2216">
    <w:name w:val="No List2216"/>
    <w:next w:val="NoList"/>
    <w:uiPriority w:val="99"/>
    <w:semiHidden/>
    <w:unhideWhenUsed/>
    <w:rsid w:val="00F658AC"/>
  </w:style>
  <w:style w:type="numbering" w:customStyle="1" w:styleId="NoList3216">
    <w:name w:val="No List3216"/>
    <w:next w:val="NoList"/>
    <w:uiPriority w:val="99"/>
    <w:semiHidden/>
    <w:unhideWhenUsed/>
    <w:rsid w:val="00F658AC"/>
  </w:style>
  <w:style w:type="numbering" w:customStyle="1" w:styleId="NoList86">
    <w:name w:val="No List86"/>
    <w:next w:val="NoList"/>
    <w:uiPriority w:val="99"/>
    <w:semiHidden/>
    <w:unhideWhenUsed/>
    <w:rsid w:val="00F658AC"/>
  </w:style>
  <w:style w:type="numbering" w:customStyle="1" w:styleId="NoList133">
    <w:name w:val="No List133"/>
    <w:next w:val="NoList"/>
    <w:uiPriority w:val="99"/>
    <w:semiHidden/>
    <w:unhideWhenUsed/>
    <w:rsid w:val="00F658AC"/>
  </w:style>
  <w:style w:type="numbering" w:customStyle="1" w:styleId="NoList233">
    <w:name w:val="No List233"/>
    <w:next w:val="NoList"/>
    <w:uiPriority w:val="99"/>
    <w:semiHidden/>
    <w:unhideWhenUsed/>
    <w:rsid w:val="00F658AC"/>
  </w:style>
  <w:style w:type="numbering" w:customStyle="1" w:styleId="NoList333">
    <w:name w:val="No List333"/>
    <w:next w:val="NoList"/>
    <w:uiPriority w:val="99"/>
    <w:semiHidden/>
    <w:unhideWhenUsed/>
    <w:rsid w:val="00F658AC"/>
  </w:style>
  <w:style w:type="numbering" w:customStyle="1" w:styleId="NoList433">
    <w:name w:val="No List433"/>
    <w:next w:val="NoList"/>
    <w:uiPriority w:val="99"/>
    <w:semiHidden/>
    <w:unhideWhenUsed/>
    <w:rsid w:val="00F658AC"/>
  </w:style>
  <w:style w:type="numbering" w:customStyle="1" w:styleId="NoList523">
    <w:name w:val="No List523"/>
    <w:next w:val="NoList"/>
    <w:uiPriority w:val="99"/>
    <w:semiHidden/>
    <w:unhideWhenUsed/>
    <w:rsid w:val="00F658AC"/>
  </w:style>
  <w:style w:type="numbering" w:customStyle="1" w:styleId="NoList623">
    <w:name w:val="No List623"/>
    <w:next w:val="NoList"/>
    <w:uiPriority w:val="99"/>
    <w:semiHidden/>
    <w:unhideWhenUsed/>
    <w:rsid w:val="00F658AC"/>
  </w:style>
  <w:style w:type="numbering" w:customStyle="1" w:styleId="NoList723">
    <w:name w:val="No List723"/>
    <w:next w:val="NoList"/>
    <w:uiPriority w:val="99"/>
    <w:semiHidden/>
    <w:unhideWhenUsed/>
    <w:rsid w:val="00F658AC"/>
  </w:style>
  <w:style w:type="numbering" w:customStyle="1" w:styleId="NoList816">
    <w:name w:val="No List816"/>
    <w:next w:val="NoList"/>
    <w:uiPriority w:val="99"/>
    <w:semiHidden/>
    <w:unhideWhenUsed/>
    <w:rsid w:val="00F658AC"/>
  </w:style>
  <w:style w:type="numbering" w:customStyle="1" w:styleId="NoList96">
    <w:name w:val="No List96"/>
    <w:next w:val="NoList"/>
    <w:uiPriority w:val="99"/>
    <w:semiHidden/>
    <w:unhideWhenUsed/>
    <w:rsid w:val="00F658AC"/>
  </w:style>
  <w:style w:type="numbering" w:customStyle="1" w:styleId="NoList1123">
    <w:name w:val="No List1123"/>
    <w:next w:val="NoList"/>
    <w:uiPriority w:val="99"/>
    <w:semiHidden/>
    <w:unhideWhenUsed/>
    <w:rsid w:val="00F658AC"/>
  </w:style>
  <w:style w:type="numbering" w:customStyle="1" w:styleId="NoList2123">
    <w:name w:val="No List2123"/>
    <w:next w:val="NoList"/>
    <w:uiPriority w:val="99"/>
    <w:semiHidden/>
    <w:unhideWhenUsed/>
    <w:rsid w:val="00F658AC"/>
  </w:style>
  <w:style w:type="numbering" w:customStyle="1" w:styleId="NoList3123">
    <w:name w:val="No List3123"/>
    <w:next w:val="NoList"/>
    <w:uiPriority w:val="99"/>
    <w:semiHidden/>
    <w:unhideWhenUsed/>
    <w:rsid w:val="00F658AC"/>
  </w:style>
  <w:style w:type="numbering" w:customStyle="1" w:styleId="NoList4123">
    <w:name w:val="No List4123"/>
    <w:next w:val="NoList"/>
    <w:uiPriority w:val="99"/>
    <w:semiHidden/>
    <w:unhideWhenUsed/>
    <w:rsid w:val="00F658AC"/>
  </w:style>
  <w:style w:type="numbering" w:customStyle="1" w:styleId="NoList5113">
    <w:name w:val="No List5113"/>
    <w:next w:val="NoList"/>
    <w:uiPriority w:val="99"/>
    <w:semiHidden/>
    <w:unhideWhenUsed/>
    <w:rsid w:val="00F658AC"/>
  </w:style>
  <w:style w:type="numbering" w:customStyle="1" w:styleId="NoList6113">
    <w:name w:val="No List6113"/>
    <w:next w:val="NoList"/>
    <w:uiPriority w:val="99"/>
    <w:semiHidden/>
    <w:unhideWhenUsed/>
    <w:rsid w:val="00F658AC"/>
  </w:style>
  <w:style w:type="numbering" w:customStyle="1" w:styleId="NoList7113">
    <w:name w:val="No List7113"/>
    <w:next w:val="NoList"/>
    <w:uiPriority w:val="99"/>
    <w:semiHidden/>
    <w:unhideWhenUsed/>
    <w:rsid w:val="00F658AC"/>
  </w:style>
  <w:style w:type="numbering" w:customStyle="1" w:styleId="NoList8113">
    <w:name w:val="No List8113"/>
    <w:next w:val="NoList"/>
    <w:uiPriority w:val="99"/>
    <w:semiHidden/>
    <w:unhideWhenUsed/>
    <w:rsid w:val="00F658AC"/>
  </w:style>
  <w:style w:type="numbering" w:customStyle="1" w:styleId="NoList915">
    <w:name w:val="No List915"/>
    <w:next w:val="NoList"/>
    <w:uiPriority w:val="99"/>
    <w:semiHidden/>
    <w:unhideWhenUsed/>
    <w:rsid w:val="00F658AC"/>
  </w:style>
  <w:style w:type="numbering" w:customStyle="1" w:styleId="LFO197">
    <w:name w:val="LFO197"/>
    <w:basedOn w:val="NoList"/>
    <w:rsid w:val="00F658AC"/>
  </w:style>
  <w:style w:type="numbering" w:customStyle="1" w:styleId="NoList105">
    <w:name w:val="No List105"/>
    <w:next w:val="NoList"/>
    <w:uiPriority w:val="99"/>
    <w:semiHidden/>
    <w:unhideWhenUsed/>
    <w:rsid w:val="00F658AC"/>
  </w:style>
  <w:style w:type="numbering" w:customStyle="1" w:styleId="LFO1915">
    <w:name w:val="LFO1915"/>
    <w:basedOn w:val="NoList"/>
    <w:rsid w:val="00F658AC"/>
  </w:style>
  <w:style w:type="numbering" w:customStyle="1" w:styleId="NoList1223">
    <w:name w:val="No List1223"/>
    <w:next w:val="NoList"/>
    <w:uiPriority w:val="99"/>
    <w:semiHidden/>
    <w:rsid w:val="00F658AC"/>
  </w:style>
  <w:style w:type="numbering" w:customStyle="1" w:styleId="NoList11123">
    <w:name w:val="No List11123"/>
    <w:next w:val="NoList"/>
    <w:uiPriority w:val="99"/>
    <w:semiHidden/>
    <w:unhideWhenUsed/>
    <w:rsid w:val="00F658AC"/>
  </w:style>
  <w:style w:type="numbering" w:customStyle="1" w:styleId="1231">
    <w:name w:val="无列表123"/>
    <w:next w:val="NoList"/>
    <w:semiHidden/>
    <w:rsid w:val="00F658AC"/>
  </w:style>
  <w:style w:type="numbering" w:customStyle="1" w:styleId="1232">
    <w:name w:val="リストなし123"/>
    <w:next w:val="NoList"/>
    <w:uiPriority w:val="99"/>
    <w:semiHidden/>
    <w:unhideWhenUsed/>
    <w:rsid w:val="00F658AC"/>
  </w:style>
  <w:style w:type="numbering" w:customStyle="1" w:styleId="1123">
    <w:name w:val="无列表1123"/>
    <w:next w:val="NoList"/>
    <w:semiHidden/>
    <w:rsid w:val="00F658AC"/>
  </w:style>
  <w:style w:type="numbering" w:customStyle="1" w:styleId="11133">
    <w:name w:val="リストなし1113"/>
    <w:next w:val="NoList"/>
    <w:uiPriority w:val="99"/>
    <w:semiHidden/>
    <w:unhideWhenUsed/>
    <w:rsid w:val="00F658AC"/>
  </w:style>
  <w:style w:type="numbering" w:customStyle="1" w:styleId="NoList2223">
    <w:name w:val="No List2223"/>
    <w:next w:val="NoList"/>
    <w:uiPriority w:val="99"/>
    <w:semiHidden/>
    <w:unhideWhenUsed/>
    <w:rsid w:val="00F658AC"/>
  </w:style>
  <w:style w:type="numbering" w:customStyle="1" w:styleId="NoList3223">
    <w:name w:val="No List3223"/>
    <w:next w:val="NoList"/>
    <w:uiPriority w:val="99"/>
    <w:semiHidden/>
    <w:unhideWhenUsed/>
    <w:rsid w:val="00F658AC"/>
  </w:style>
  <w:style w:type="numbering" w:customStyle="1" w:styleId="NoList4213">
    <w:name w:val="No List4213"/>
    <w:next w:val="NoList"/>
    <w:uiPriority w:val="99"/>
    <w:semiHidden/>
    <w:unhideWhenUsed/>
    <w:rsid w:val="00F658AC"/>
  </w:style>
  <w:style w:type="numbering" w:customStyle="1" w:styleId="NoList21113">
    <w:name w:val="No List21113"/>
    <w:next w:val="NoList"/>
    <w:uiPriority w:val="99"/>
    <w:semiHidden/>
    <w:unhideWhenUsed/>
    <w:rsid w:val="00F658AC"/>
  </w:style>
  <w:style w:type="numbering" w:customStyle="1" w:styleId="NoList31113">
    <w:name w:val="No List31113"/>
    <w:next w:val="NoList"/>
    <w:uiPriority w:val="99"/>
    <w:semiHidden/>
    <w:unhideWhenUsed/>
    <w:rsid w:val="00F658AC"/>
  </w:style>
  <w:style w:type="numbering" w:customStyle="1" w:styleId="NoList41113">
    <w:name w:val="No List41113"/>
    <w:next w:val="NoList"/>
    <w:uiPriority w:val="99"/>
    <w:semiHidden/>
    <w:unhideWhenUsed/>
    <w:rsid w:val="00F658AC"/>
  </w:style>
  <w:style w:type="numbering" w:customStyle="1" w:styleId="11113">
    <w:name w:val="无列表11113"/>
    <w:next w:val="NoList"/>
    <w:semiHidden/>
    <w:rsid w:val="00F658AC"/>
  </w:style>
  <w:style w:type="numbering" w:customStyle="1" w:styleId="NoList111113">
    <w:name w:val="No List111113"/>
    <w:next w:val="NoList"/>
    <w:uiPriority w:val="99"/>
    <w:semiHidden/>
    <w:unhideWhenUsed/>
    <w:rsid w:val="00F658AC"/>
  </w:style>
  <w:style w:type="numbering" w:customStyle="1" w:styleId="NoList12113">
    <w:name w:val="No List12113"/>
    <w:next w:val="NoList"/>
    <w:uiPriority w:val="99"/>
    <w:semiHidden/>
    <w:unhideWhenUsed/>
    <w:rsid w:val="00F658AC"/>
  </w:style>
  <w:style w:type="numbering" w:customStyle="1" w:styleId="NoList22113">
    <w:name w:val="No List22113"/>
    <w:next w:val="NoList"/>
    <w:uiPriority w:val="99"/>
    <w:semiHidden/>
    <w:unhideWhenUsed/>
    <w:rsid w:val="00F658AC"/>
  </w:style>
  <w:style w:type="numbering" w:customStyle="1" w:styleId="NoList32113">
    <w:name w:val="No List32113"/>
    <w:next w:val="NoList"/>
    <w:uiPriority w:val="99"/>
    <w:semiHidden/>
    <w:unhideWhenUsed/>
    <w:rsid w:val="00F658AC"/>
  </w:style>
  <w:style w:type="numbering" w:customStyle="1" w:styleId="NoList143">
    <w:name w:val="No List143"/>
    <w:next w:val="NoList"/>
    <w:uiPriority w:val="99"/>
    <w:semiHidden/>
    <w:unhideWhenUsed/>
    <w:rsid w:val="00F658AC"/>
  </w:style>
  <w:style w:type="numbering" w:customStyle="1" w:styleId="NoList153">
    <w:name w:val="No List153"/>
    <w:next w:val="NoList"/>
    <w:uiPriority w:val="99"/>
    <w:semiHidden/>
    <w:unhideWhenUsed/>
    <w:rsid w:val="00F658AC"/>
  </w:style>
  <w:style w:type="numbering" w:customStyle="1" w:styleId="NoList243">
    <w:name w:val="No List243"/>
    <w:next w:val="NoList"/>
    <w:uiPriority w:val="99"/>
    <w:semiHidden/>
    <w:unhideWhenUsed/>
    <w:rsid w:val="00F658AC"/>
  </w:style>
  <w:style w:type="numbering" w:customStyle="1" w:styleId="NoList343">
    <w:name w:val="No List343"/>
    <w:next w:val="NoList"/>
    <w:uiPriority w:val="99"/>
    <w:semiHidden/>
    <w:unhideWhenUsed/>
    <w:rsid w:val="00F658AC"/>
  </w:style>
  <w:style w:type="numbering" w:customStyle="1" w:styleId="NoList443">
    <w:name w:val="No List443"/>
    <w:next w:val="NoList"/>
    <w:uiPriority w:val="99"/>
    <w:semiHidden/>
    <w:unhideWhenUsed/>
    <w:rsid w:val="00F658AC"/>
  </w:style>
  <w:style w:type="numbering" w:customStyle="1" w:styleId="NoList533">
    <w:name w:val="No List533"/>
    <w:next w:val="NoList"/>
    <w:uiPriority w:val="99"/>
    <w:semiHidden/>
    <w:unhideWhenUsed/>
    <w:rsid w:val="00F658AC"/>
  </w:style>
  <w:style w:type="numbering" w:customStyle="1" w:styleId="NoList633">
    <w:name w:val="No List633"/>
    <w:next w:val="NoList"/>
    <w:uiPriority w:val="99"/>
    <w:semiHidden/>
    <w:unhideWhenUsed/>
    <w:rsid w:val="00F658AC"/>
  </w:style>
  <w:style w:type="numbering" w:customStyle="1" w:styleId="NoList733">
    <w:name w:val="No List733"/>
    <w:next w:val="NoList"/>
    <w:uiPriority w:val="99"/>
    <w:semiHidden/>
    <w:unhideWhenUsed/>
    <w:rsid w:val="00F658AC"/>
  </w:style>
  <w:style w:type="numbering" w:customStyle="1" w:styleId="NoList823">
    <w:name w:val="No List823"/>
    <w:next w:val="NoList"/>
    <w:uiPriority w:val="99"/>
    <w:semiHidden/>
    <w:unhideWhenUsed/>
    <w:rsid w:val="00F658AC"/>
  </w:style>
  <w:style w:type="numbering" w:customStyle="1" w:styleId="NoList923">
    <w:name w:val="No List923"/>
    <w:next w:val="NoList"/>
    <w:uiPriority w:val="99"/>
    <w:semiHidden/>
    <w:unhideWhenUsed/>
    <w:rsid w:val="00F658AC"/>
  </w:style>
  <w:style w:type="numbering" w:customStyle="1" w:styleId="NoList1133">
    <w:name w:val="No List1133"/>
    <w:next w:val="NoList"/>
    <w:uiPriority w:val="99"/>
    <w:semiHidden/>
    <w:unhideWhenUsed/>
    <w:rsid w:val="00F658AC"/>
  </w:style>
  <w:style w:type="numbering" w:customStyle="1" w:styleId="NoList2133">
    <w:name w:val="No List2133"/>
    <w:next w:val="NoList"/>
    <w:uiPriority w:val="99"/>
    <w:semiHidden/>
    <w:unhideWhenUsed/>
    <w:rsid w:val="00F658AC"/>
  </w:style>
  <w:style w:type="numbering" w:customStyle="1" w:styleId="NoList3133">
    <w:name w:val="No List3133"/>
    <w:next w:val="NoList"/>
    <w:uiPriority w:val="99"/>
    <w:semiHidden/>
    <w:unhideWhenUsed/>
    <w:rsid w:val="00F658AC"/>
  </w:style>
  <w:style w:type="numbering" w:customStyle="1" w:styleId="NoList4133">
    <w:name w:val="No List4133"/>
    <w:next w:val="NoList"/>
    <w:uiPriority w:val="99"/>
    <w:semiHidden/>
    <w:unhideWhenUsed/>
    <w:rsid w:val="00F658AC"/>
  </w:style>
  <w:style w:type="numbering" w:customStyle="1" w:styleId="NoList5123">
    <w:name w:val="No List5123"/>
    <w:next w:val="NoList"/>
    <w:uiPriority w:val="99"/>
    <w:semiHidden/>
    <w:unhideWhenUsed/>
    <w:rsid w:val="00F658AC"/>
  </w:style>
  <w:style w:type="numbering" w:customStyle="1" w:styleId="NoList6123">
    <w:name w:val="No List6123"/>
    <w:next w:val="NoList"/>
    <w:uiPriority w:val="99"/>
    <w:semiHidden/>
    <w:unhideWhenUsed/>
    <w:rsid w:val="00F658AC"/>
  </w:style>
  <w:style w:type="numbering" w:customStyle="1" w:styleId="NoList7123">
    <w:name w:val="No List7123"/>
    <w:next w:val="NoList"/>
    <w:uiPriority w:val="99"/>
    <w:semiHidden/>
    <w:unhideWhenUsed/>
    <w:rsid w:val="00F658AC"/>
  </w:style>
  <w:style w:type="numbering" w:customStyle="1" w:styleId="NoList8123">
    <w:name w:val="No List8123"/>
    <w:next w:val="NoList"/>
    <w:uiPriority w:val="99"/>
    <w:semiHidden/>
    <w:unhideWhenUsed/>
    <w:rsid w:val="00F658AC"/>
  </w:style>
  <w:style w:type="numbering" w:customStyle="1" w:styleId="NoList9113">
    <w:name w:val="No List9113"/>
    <w:next w:val="NoList"/>
    <w:uiPriority w:val="99"/>
    <w:semiHidden/>
    <w:unhideWhenUsed/>
    <w:rsid w:val="00F658AC"/>
  </w:style>
  <w:style w:type="numbering" w:customStyle="1" w:styleId="LFO1923">
    <w:name w:val="LFO1923"/>
    <w:basedOn w:val="NoList"/>
    <w:rsid w:val="00F658AC"/>
  </w:style>
  <w:style w:type="numbering" w:customStyle="1" w:styleId="NoList1013">
    <w:name w:val="No List1013"/>
    <w:next w:val="NoList"/>
    <w:uiPriority w:val="99"/>
    <w:semiHidden/>
    <w:unhideWhenUsed/>
    <w:rsid w:val="00F658AC"/>
  </w:style>
  <w:style w:type="numbering" w:customStyle="1" w:styleId="LFO19113">
    <w:name w:val="LFO19113"/>
    <w:basedOn w:val="NoList"/>
    <w:rsid w:val="00F658AC"/>
  </w:style>
  <w:style w:type="numbering" w:customStyle="1" w:styleId="NoList1233">
    <w:name w:val="No List1233"/>
    <w:next w:val="NoList"/>
    <w:uiPriority w:val="99"/>
    <w:semiHidden/>
    <w:rsid w:val="00F658AC"/>
  </w:style>
  <w:style w:type="numbering" w:customStyle="1" w:styleId="NoList11133">
    <w:name w:val="No List11133"/>
    <w:next w:val="NoList"/>
    <w:uiPriority w:val="99"/>
    <w:semiHidden/>
    <w:unhideWhenUsed/>
    <w:rsid w:val="00F658AC"/>
  </w:style>
  <w:style w:type="numbering" w:customStyle="1" w:styleId="1331">
    <w:name w:val="无列表133"/>
    <w:next w:val="NoList"/>
    <w:semiHidden/>
    <w:rsid w:val="00F658AC"/>
  </w:style>
  <w:style w:type="numbering" w:customStyle="1" w:styleId="1332">
    <w:name w:val="リストなし133"/>
    <w:next w:val="NoList"/>
    <w:uiPriority w:val="99"/>
    <w:semiHidden/>
    <w:unhideWhenUsed/>
    <w:rsid w:val="00F658AC"/>
  </w:style>
  <w:style w:type="numbering" w:customStyle="1" w:styleId="1133">
    <w:name w:val="无列表1133"/>
    <w:next w:val="NoList"/>
    <w:semiHidden/>
    <w:rsid w:val="00F658AC"/>
  </w:style>
  <w:style w:type="numbering" w:customStyle="1" w:styleId="11230">
    <w:name w:val="リストなし1123"/>
    <w:next w:val="NoList"/>
    <w:uiPriority w:val="99"/>
    <w:semiHidden/>
    <w:unhideWhenUsed/>
    <w:rsid w:val="00F658AC"/>
  </w:style>
  <w:style w:type="numbering" w:customStyle="1" w:styleId="NoList2233">
    <w:name w:val="No List2233"/>
    <w:next w:val="NoList"/>
    <w:uiPriority w:val="99"/>
    <w:semiHidden/>
    <w:unhideWhenUsed/>
    <w:rsid w:val="00F658AC"/>
  </w:style>
  <w:style w:type="numbering" w:customStyle="1" w:styleId="NoList3233">
    <w:name w:val="No List3233"/>
    <w:next w:val="NoList"/>
    <w:uiPriority w:val="99"/>
    <w:semiHidden/>
    <w:unhideWhenUsed/>
    <w:rsid w:val="00F658AC"/>
  </w:style>
  <w:style w:type="numbering" w:customStyle="1" w:styleId="NoList4223">
    <w:name w:val="No List4223"/>
    <w:next w:val="NoList"/>
    <w:uiPriority w:val="99"/>
    <w:semiHidden/>
    <w:unhideWhenUsed/>
    <w:rsid w:val="00F658AC"/>
  </w:style>
  <w:style w:type="numbering" w:customStyle="1" w:styleId="NoList21123">
    <w:name w:val="No List21123"/>
    <w:next w:val="NoList"/>
    <w:uiPriority w:val="99"/>
    <w:semiHidden/>
    <w:unhideWhenUsed/>
    <w:rsid w:val="00F658AC"/>
  </w:style>
  <w:style w:type="numbering" w:customStyle="1" w:styleId="NoList31123">
    <w:name w:val="No List31123"/>
    <w:next w:val="NoList"/>
    <w:uiPriority w:val="99"/>
    <w:semiHidden/>
    <w:unhideWhenUsed/>
    <w:rsid w:val="00F658AC"/>
  </w:style>
  <w:style w:type="numbering" w:customStyle="1" w:styleId="NoList41123">
    <w:name w:val="No List41123"/>
    <w:next w:val="NoList"/>
    <w:uiPriority w:val="99"/>
    <w:semiHidden/>
    <w:unhideWhenUsed/>
    <w:rsid w:val="00F658AC"/>
  </w:style>
  <w:style w:type="numbering" w:customStyle="1" w:styleId="11123">
    <w:name w:val="无列表11123"/>
    <w:next w:val="NoList"/>
    <w:semiHidden/>
    <w:rsid w:val="00F658AC"/>
  </w:style>
  <w:style w:type="numbering" w:customStyle="1" w:styleId="NoList111123">
    <w:name w:val="No List111123"/>
    <w:next w:val="NoList"/>
    <w:uiPriority w:val="99"/>
    <w:semiHidden/>
    <w:unhideWhenUsed/>
    <w:rsid w:val="00F658AC"/>
  </w:style>
  <w:style w:type="numbering" w:customStyle="1" w:styleId="NoList12123">
    <w:name w:val="No List12123"/>
    <w:next w:val="NoList"/>
    <w:uiPriority w:val="99"/>
    <w:semiHidden/>
    <w:unhideWhenUsed/>
    <w:rsid w:val="00F658AC"/>
  </w:style>
  <w:style w:type="numbering" w:customStyle="1" w:styleId="NoList22123">
    <w:name w:val="No List22123"/>
    <w:next w:val="NoList"/>
    <w:uiPriority w:val="99"/>
    <w:semiHidden/>
    <w:unhideWhenUsed/>
    <w:rsid w:val="00F658AC"/>
  </w:style>
  <w:style w:type="numbering" w:customStyle="1" w:styleId="NoList32123">
    <w:name w:val="No List32123"/>
    <w:next w:val="NoList"/>
    <w:uiPriority w:val="99"/>
    <w:semiHidden/>
    <w:unhideWhenUsed/>
    <w:rsid w:val="00F658AC"/>
  </w:style>
  <w:style w:type="numbering" w:customStyle="1" w:styleId="NoList163">
    <w:name w:val="No List163"/>
    <w:next w:val="NoList"/>
    <w:uiPriority w:val="99"/>
    <w:semiHidden/>
    <w:unhideWhenUsed/>
    <w:rsid w:val="00F658AC"/>
  </w:style>
  <w:style w:type="numbering" w:customStyle="1" w:styleId="NoList173">
    <w:name w:val="No List173"/>
    <w:next w:val="NoList"/>
    <w:uiPriority w:val="99"/>
    <w:semiHidden/>
    <w:unhideWhenUsed/>
    <w:rsid w:val="00F658AC"/>
  </w:style>
  <w:style w:type="numbering" w:customStyle="1" w:styleId="NoList253">
    <w:name w:val="No List253"/>
    <w:next w:val="NoList"/>
    <w:uiPriority w:val="99"/>
    <w:semiHidden/>
    <w:unhideWhenUsed/>
    <w:rsid w:val="00F658AC"/>
  </w:style>
  <w:style w:type="numbering" w:customStyle="1" w:styleId="NoList353">
    <w:name w:val="No List353"/>
    <w:next w:val="NoList"/>
    <w:uiPriority w:val="99"/>
    <w:semiHidden/>
    <w:unhideWhenUsed/>
    <w:rsid w:val="00F658AC"/>
  </w:style>
  <w:style w:type="numbering" w:customStyle="1" w:styleId="NoList453">
    <w:name w:val="No List453"/>
    <w:next w:val="NoList"/>
    <w:uiPriority w:val="99"/>
    <w:semiHidden/>
    <w:unhideWhenUsed/>
    <w:rsid w:val="00F658AC"/>
  </w:style>
  <w:style w:type="numbering" w:customStyle="1" w:styleId="NoList543">
    <w:name w:val="No List543"/>
    <w:next w:val="NoList"/>
    <w:uiPriority w:val="99"/>
    <w:semiHidden/>
    <w:unhideWhenUsed/>
    <w:rsid w:val="00F658AC"/>
  </w:style>
  <w:style w:type="numbering" w:customStyle="1" w:styleId="NoList643">
    <w:name w:val="No List643"/>
    <w:next w:val="NoList"/>
    <w:uiPriority w:val="99"/>
    <w:semiHidden/>
    <w:unhideWhenUsed/>
    <w:rsid w:val="00F658AC"/>
  </w:style>
  <w:style w:type="numbering" w:customStyle="1" w:styleId="NoList743">
    <w:name w:val="No List743"/>
    <w:next w:val="NoList"/>
    <w:uiPriority w:val="99"/>
    <w:semiHidden/>
    <w:unhideWhenUsed/>
    <w:rsid w:val="00F658AC"/>
  </w:style>
  <w:style w:type="numbering" w:customStyle="1" w:styleId="NoList833">
    <w:name w:val="No List833"/>
    <w:next w:val="NoList"/>
    <w:uiPriority w:val="99"/>
    <w:semiHidden/>
    <w:unhideWhenUsed/>
    <w:rsid w:val="00F658AC"/>
  </w:style>
  <w:style w:type="numbering" w:customStyle="1" w:styleId="NoList933">
    <w:name w:val="No List933"/>
    <w:next w:val="NoList"/>
    <w:uiPriority w:val="99"/>
    <w:semiHidden/>
    <w:unhideWhenUsed/>
    <w:rsid w:val="00F658AC"/>
  </w:style>
  <w:style w:type="numbering" w:customStyle="1" w:styleId="NoList1143">
    <w:name w:val="No List1143"/>
    <w:next w:val="NoList"/>
    <w:uiPriority w:val="99"/>
    <w:semiHidden/>
    <w:unhideWhenUsed/>
    <w:rsid w:val="00F658AC"/>
  </w:style>
  <w:style w:type="numbering" w:customStyle="1" w:styleId="NoList2143">
    <w:name w:val="No List2143"/>
    <w:next w:val="NoList"/>
    <w:uiPriority w:val="99"/>
    <w:semiHidden/>
    <w:unhideWhenUsed/>
    <w:rsid w:val="00F658AC"/>
  </w:style>
  <w:style w:type="numbering" w:customStyle="1" w:styleId="NoList3143">
    <w:name w:val="No List3143"/>
    <w:next w:val="NoList"/>
    <w:uiPriority w:val="99"/>
    <w:semiHidden/>
    <w:unhideWhenUsed/>
    <w:rsid w:val="00F658AC"/>
  </w:style>
  <w:style w:type="numbering" w:customStyle="1" w:styleId="NoList4143">
    <w:name w:val="No List4143"/>
    <w:next w:val="NoList"/>
    <w:uiPriority w:val="99"/>
    <w:semiHidden/>
    <w:unhideWhenUsed/>
    <w:rsid w:val="00F658AC"/>
  </w:style>
  <w:style w:type="numbering" w:customStyle="1" w:styleId="NoList5133">
    <w:name w:val="No List5133"/>
    <w:next w:val="NoList"/>
    <w:uiPriority w:val="99"/>
    <w:semiHidden/>
    <w:unhideWhenUsed/>
    <w:rsid w:val="00F658AC"/>
  </w:style>
  <w:style w:type="numbering" w:customStyle="1" w:styleId="NoList6133">
    <w:name w:val="No List6133"/>
    <w:next w:val="NoList"/>
    <w:uiPriority w:val="99"/>
    <w:semiHidden/>
    <w:unhideWhenUsed/>
    <w:rsid w:val="00F658AC"/>
  </w:style>
  <w:style w:type="numbering" w:customStyle="1" w:styleId="NoList7133">
    <w:name w:val="No List7133"/>
    <w:next w:val="NoList"/>
    <w:uiPriority w:val="99"/>
    <w:semiHidden/>
    <w:unhideWhenUsed/>
    <w:rsid w:val="00F658AC"/>
  </w:style>
  <w:style w:type="numbering" w:customStyle="1" w:styleId="NoList8133">
    <w:name w:val="No List8133"/>
    <w:next w:val="NoList"/>
    <w:uiPriority w:val="99"/>
    <w:semiHidden/>
    <w:unhideWhenUsed/>
    <w:rsid w:val="00F658AC"/>
  </w:style>
  <w:style w:type="numbering" w:customStyle="1" w:styleId="NoList9123">
    <w:name w:val="No List9123"/>
    <w:next w:val="NoList"/>
    <w:uiPriority w:val="99"/>
    <w:semiHidden/>
    <w:unhideWhenUsed/>
    <w:rsid w:val="00F658AC"/>
  </w:style>
  <w:style w:type="numbering" w:customStyle="1" w:styleId="LFO1933">
    <w:name w:val="LFO1933"/>
    <w:basedOn w:val="NoList"/>
    <w:rsid w:val="00F658AC"/>
  </w:style>
  <w:style w:type="numbering" w:customStyle="1" w:styleId="NoList1023">
    <w:name w:val="No List1023"/>
    <w:next w:val="NoList"/>
    <w:uiPriority w:val="99"/>
    <w:semiHidden/>
    <w:unhideWhenUsed/>
    <w:rsid w:val="00F658AC"/>
  </w:style>
  <w:style w:type="numbering" w:customStyle="1" w:styleId="LFO19123">
    <w:name w:val="LFO19123"/>
    <w:basedOn w:val="NoList"/>
    <w:rsid w:val="00F658AC"/>
  </w:style>
  <w:style w:type="numbering" w:customStyle="1" w:styleId="NoList1243">
    <w:name w:val="No List1243"/>
    <w:next w:val="NoList"/>
    <w:uiPriority w:val="99"/>
    <w:semiHidden/>
    <w:rsid w:val="00F658AC"/>
  </w:style>
  <w:style w:type="numbering" w:customStyle="1" w:styleId="NoList11143">
    <w:name w:val="No List11143"/>
    <w:next w:val="NoList"/>
    <w:uiPriority w:val="99"/>
    <w:semiHidden/>
    <w:unhideWhenUsed/>
    <w:rsid w:val="00F658AC"/>
  </w:style>
  <w:style w:type="numbering" w:customStyle="1" w:styleId="1431">
    <w:name w:val="无列表143"/>
    <w:next w:val="NoList"/>
    <w:semiHidden/>
    <w:rsid w:val="00F658AC"/>
  </w:style>
  <w:style w:type="numbering" w:customStyle="1" w:styleId="1432">
    <w:name w:val="リストなし143"/>
    <w:next w:val="NoList"/>
    <w:uiPriority w:val="99"/>
    <w:semiHidden/>
    <w:unhideWhenUsed/>
    <w:rsid w:val="00F658AC"/>
  </w:style>
  <w:style w:type="numbering" w:customStyle="1" w:styleId="1143">
    <w:name w:val="无列表1143"/>
    <w:next w:val="NoList"/>
    <w:semiHidden/>
    <w:rsid w:val="00F658AC"/>
  </w:style>
  <w:style w:type="numbering" w:customStyle="1" w:styleId="11330">
    <w:name w:val="リストなし1133"/>
    <w:next w:val="NoList"/>
    <w:uiPriority w:val="99"/>
    <w:semiHidden/>
    <w:unhideWhenUsed/>
    <w:rsid w:val="00F658AC"/>
  </w:style>
  <w:style w:type="numbering" w:customStyle="1" w:styleId="NoList2243">
    <w:name w:val="No List2243"/>
    <w:next w:val="NoList"/>
    <w:uiPriority w:val="99"/>
    <w:semiHidden/>
    <w:unhideWhenUsed/>
    <w:rsid w:val="00F658AC"/>
  </w:style>
  <w:style w:type="numbering" w:customStyle="1" w:styleId="NoList3243">
    <w:name w:val="No List3243"/>
    <w:next w:val="NoList"/>
    <w:uiPriority w:val="99"/>
    <w:semiHidden/>
    <w:unhideWhenUsed/>
    <w:rsid w:val="00F658AC"/>
  </w:style>
  <w:style w:type="numbering" w:customStyle="1" w:styleId="NoList4233">
    <w:name w:val="No List4233"/>
    <w:next w:val="NoList"/>
    <w:uiPriority w:val="99"/>
    <w:semiHidden/>
    <w:unhideWhenUsed/>
    <w:rsid w:val="00F658AC"/>
  </w:style>
  <w:style w:type="numbering" w:customStyle="1" w:styleId="NoList21133">
    <w:name w:val="No List21133"/>
    <w:next w:val="NoList"/>
    <w:uiPriority w:val="99"/>
    <w:semiHidden/>
    <w:unhideWhenUsed/>
    <w:rsid w:val="00F658AC"/>
  </w:style>
  <w:style w:type="numbering" w:customStyle="1" w:styleId="NoList31133">
    <w:name w:val="No List31133"/>
    <w:next w:val="NoList"/>
    <w:uiPriority w:val="99"/>
    <w:semiHidden/>
    <w:unhideWhenUsed/>
    <w:rsid w:val="00F658AC"/>
  </w:style>
  <w:style w:type="numbering" w:customStyle="1" w:styleId="NoList41133">
    <w:name w:val="No List41133"/>
    <w:next w:val="NoList"/>
    <w:uiPriority w:val="99"/>
    <w:semiHidden/>
    <w:unhideWhenUsed/>
    <w:rsid w:val="00F658AC"/>
  </w:style>
  <w:style w:type="numbering" w:customStyle="1" w:styleId="111330">
    <w:name w:val="无列表11133"/>
    <w:next w:val="NoList"/>
    <w:semiHidden/>
    <w:rsid w:val="00F658AC"/>
  </w:style>
  <w:style w:type="numbering" w:customStyle="1" w:styleId="NoList111133">
    <w:name w:val="No List111133"/>
    <w:next w:val="NoList"/>
    <w:uiPriority w:val="99"/>
    <w:semiHidden/>
    <w:unhideWhenUsed/>
    <w:rsid w:val="00F658AC"/>
  </w:style>
  <w:style w:type="numbering" w:customStyle="1" w:styleId="NoList12133">
    <w:name w:val="No List12133"/>
    <w:next w:val="NoList"/>
    <w:uiPriority w:val="99"/>
    <w:semiHidden/>
    <w:unhideWhenUsed/>
    <w:rsid w:val="00F658AC"/>
  </w:style>
  <w:style w:type="numbering" w:customStyle="1" w:styleId="NoList22133">
    <w:name w:val="No List22133"/>
    <w:next w:val="NoList"/>
    <w:uiPriority w:val="99"/>
    <w:semiHidden/>
    <w:unhideWhenUsed/>
    <w:rsid w:val="00F658AC"/>
  </w:style>
  <w:style w:type="numbering" w:customStyle="1" w:styleId="NoList32133">
    <w:name w:val="No List32133"/>
    <w:next w:val="NoList"/>
    <w:uiPriority w:val="99"/>
    <w:semiHidden/>
    <w:unhideWhenUsed/>
    <w:rsid w:val="00F658AC"/>
  </w:style>
  <w:style w:type="numbering" w:customStyle="1" w:styleId="NoList182">
    <w:name w:val="No List182"/>
    <w:next w:val="NoList"/>
    <w:uiPriority w:val="99"/>
    <w:semiHidden/>
    <w:unhideWhenUsed/>
    <w:rsid w:val="00F658AC"/>
  </w:style>
  <w:style w:type="numbering" w:customStyle="1" w:styleId="1521">
    <w:name w:val="无列表152"/>
    <w:next w:val="NoList"/>
    <w:semiHidden/>
    <w:rsid w:val="00F658AC"/>
  </w:style>
  <w:style w:type="numbering" w:customStyle="1" w:styleId="1522">
    <w:name w:val="リストなし152"/>
    <w:next w:val="NoList"/>
    <w:uiPriority w:val="99"/>
    <w:semiHidden/>
    <w:unhideWhenUsed/>
    <w:rsid w:val="00F658AC"/>
  </w:style>
  <w:style w:type="numbering" w:customStyle="1" w:styleId="NoList191">
    <w:name w:val="No List191"/>
    <w:next w:val="NoList"/>
    <w:uiPriority w:val="99"/>
    <w:semiHidden/>
    <w:unhideWhenUsed/>
    <w:rsid w:val="00F658AC"/>
  </w:style>
  <w:style w:type="numbering" w:customStyle="1" w:styleId="1152">
    <w:name w:val="无列表1152"/>
    <w:next w:val="NoList"/>
    <w:semiHidden/>
    <w:rsid w:val="00F658AC"/>
  </w:style>
  <w:style w:type="numbering" w:customStyle="1" w:styleId="11421">
    <w:name w:val="リストなし1142"/>
    <w:next w:val="NoList"/>
    <w:uiPriority w:val="99"/>
    <w:semiHidden/>
    <w:unhideWhenUsed/>
    <w:rsid w:val="00F658AC"/>
  </w:style>
  <w:style w:type="numbering" w:customStyle="1" w:styleId="NoList262">
    <w:name w:val="No List262"/>
    <w:next w:val="NoList"/>
    <w:uiPriority w:val="99"/>
    <w:semiHidden/>
    <w:unhideWhenUsed/>
    <w:rsid w:val="00F658AC"/>
  </w:style>
  <w:style w:type="numbering" w:customStyle="1" w:styleId="NoList362">
    <w:name w:val="No List362"/>
    <w:next w:val="NoList"/>
    <w:uiPriority w:val="99"/>
    <w:semiHidden/>
    <w:unhideWhenUsed/>
    <w:rsid w:val="00F658AC"/>
  </w:style>
  <w:style w:type="numbering" w:customStyle="1" w:styleId="NoList1152">
    <w:name w:val="No List1152"/>
    <w:next w:val="NoList"/>
    <w:uiPriority w:val="99"/>
    <w:semiHidden/>
    <w:unhideWhenUsed/>
    <w:rsid w:val="00F658AC"/>
  </w:style>
  <w:style w:type="numbering" w:customStyle="1" w:styleId="NoList462">
    <w:name w:val="No List462"/>
    <w:next w:val="NoList"/>
    <w:uiPriority w:val="99"/>
    <w:semiHidden/>
    <w:unhideWhenUsed/>
    <w:rsid w:val="00F658AC"/>
  </w:style>
  <w:style w:type="numbering" w:customStyle="1" w:styleId="NoList552">
    <w:name w:val="No List552"/>
    <w:next w:val="NoList"/>
    <w:uiPriority w:val="99"/>
    <w:semiHidden/>
    <w:unhideWhenUsed/>
    <w:rsid w:val="00F658AC"/>
  </w:style>
  <w:style w:type="numbering" w:customStyle="1" w:styleId="NoList11152">
    <w:name w:val="No List11152"/>
    <w:next w:val="NoList"/>
    <w:uiPriority w:val="99"/>
    <w:semiHidden/>
    <w:unhideWhenUsed/>
    <w:rsid w:val="00F658AC"/>
  </w:style>
  <w:style w:type="numbering" w:customStyle="1" w:styleId="NoList2152">
    <w:name w:val="No List2152"/>
    <w:next w:val="NoList"/>
    <w:uiPriority w:val="99"/>
    <w:semiHidden/>
    <w:unhideWhenUsed/>
    <w:rsid w:val="00F658AC"/>
  </w:style>
  <w:style w:type="numbering" w:customStyle="1" w:styleId="NoList3152">
    <w:name w:val="No List3152"/>
    <w:next w:val="NoList"/>
    <w:uiPriority w:val="99"/>
    <w:semiHidden/>
    <w:unhideWhenUsed/>
    <w:rsid w:val="00F658AC"/>
  </w:style>
  <w:style w:type="numbering" w:customStyle="1" w:styleId="NoList4152">
    <w:name w:val="No List4152"/>
    <w:next w:val="NoList"/>
    <w:uiPriority w:val="99"/>
    <w:semiHidden/>
    <w:unhideWhenUsed/>
    <w:rsid w:val="00F658AC"/>
  </w:style>
  <w:style w:type="numbering" w:customStyle="1" w:styleId="NoList652">
    <w:name w:val="No List652"/>
    <w:next w:val="NoList"/>
    <w:uiPriority w:val="99"/>
    <w:semiHidden/>
    <w:unhideWhenUsed/>
    <w:rsid w:val="00F658AC"/>
  </w:style>
  <w:style w:type="numbering" w:customStyle="1" w:styleId="NoList752">
    <w:name w:val="No List752"/>
    <w:next w:val="NoList"/>
    <w:uiPriority w:val="99"/>
    <w:semiHidden/>
    <w:unhideWhenUsed/>
    <w:rsid w:val="00F658AC"/>
  </w:style>
  <w:style w:type="numbering" w:customStyle="1" w:styleId="NoList1252">
    <w:name w:val="No List1252"/>
    <w:next w:val="NoList"/>
    <w:uiPriority w:val="99"/>
    <w:semiHidden/>
    <w:unhideWhenUsed/>
    <w:rsid w:val="00F658AC"/>
  </w:style>
  <w:style w:type="numbering" w:customStyle="1" w:styleId="NoList2252">
    <w:name w:val="No List2252"/>
    <w:next w:val="NoList"/>
    <w:uiPriority w:val="99"/>
    <w:semiHidden/>
    <w:unhideWhenUsed/>
    <w:rsid w:val="00F658AC"/>
  </w:style>
  <w:style w:type="numbering" w:customStyle="1" w:styleId="NoList3252">
    <w:name w:val="No List3252"/>
    <w:next w:val="NoList"/>
    <w:uiPriority w:val="99"/>
    <w:semiHidden/>
    <w:unhideWhenUsed/>
    <w:rsid w:val="00F658AC"/>
  </w:style>
  <w:style w:type="numbering" w:customStyle="1" w:styleId="NoList4242">
    <w:name w:val="No List4242"/>
    <w:next w:val="NoList"/>
    <w:uiPriority w:val="99"/>
    <w:semiHidden/>
    <w:unhideWhenUsed/>
    <w:rsid w:val="00F658AC"/>
  </w:style>
  <w:style w:type="numbering" w:customStyle="1" w:styleId="NoList5142">
    <w:name w:val="No List5142"/>
    <w:next w:val="NoList"/>
    <w:uiPriority w:val="99"/>
    <w:semiHidden/>
    <w:unhideWhenUsed/>
    <w:rsid w:val="00F658AC"/>
  </w:style>
  <w:style w:type="numbering" w:customStyle="1" w:styleId="NoList21142">
    <w:name w:val="No List21142"/>
    <w:next w:val="NoList"/>
    <w:uiPriority w:val="99"/>
    <w:semiHidden/>
    <w:unhideWhenUsed/>
    <w:rsid w:val="00F658AC"/>
  </w:style>
  <w:style w:type="numbering" w:customStyle="1" w:styleId="NoList31142">
    <w:name w:val="No List31142"/>
    <w:next w:val="NoList"/>
    <w:uiPriority w:val="99"/>
    <w:semiHidden/>
    <w:unhideWhenUsed/>
    <w:rsid w:val="00F658AC"/>
  </w:style>
  <w:style w:type="numbering" w:customStyle="1" w:styleId="NoList41142">
    <w:name w:val="No List41142"/>
    <w:next w:val="NoList"/>
    <w:uiPriority w:val="99"/>
    <w:semiHidden/>
    <w:unhideWhenUsed/>
    <w:rsid w:val="00F658AC"/>
  </w:style>
  <w:style w:type="numbering" w:customStyle="1" w:styleId="NoList6142">
    <w:name w:val="No List6142"/>
    <w:next w:val="NoList"/>
    <w:uiPriority w:val="99"/>
    <w:semiHidden/>
    <w:unhideWhenUsed/>
    <w:rsid w:val="00F658AC"/>
  </w:style>
  <w:style w:type="numbering" w:customStyle="1" w:styleId="11142">
    <w:name w:val="无列表11142"/>
    <w:next w:val="NoList"/>
    <w:semiHidden/>
    <w:rsid w:val="00F658AC"/>
  </w:style>
  <w:style w:type="numbering" w:customStyle="1" w:styleId="NoList111142">
    <w:name w:val="No List111142"/>
    <w:next w:val="NoList"/>
    <w:uiPriority w:val="99"/>
    <w:semiHidden/>
    <w:unhideWhenUsed/>
    <w:rsid w:val="00F658AC"/>
  </w:style>
  <w:style w:type="numbering" w:customStyle="1" w:styleId="NoList7142">
    <w:name w:val="No List7142"/>
    <w:next w:val="NoList"/>
    <w:uiPriority w:val="99"/>
    <w:semiHidden/>
    <w:unhideWhenUsed/>
    <w:rsid w:val="00F658AC"/>
  </w:style>
  <w:style w:type="numbering" w:customStyle="1" w:styleId="NoList12142">
    <w:name w:val="No List12142"/>
    <w:next w:val="NoList"/>
    <w:uiPriority w:val="99"/>
    <w:semiHidden/>
    <w:unhideWhenUsed/>
    <w:rsid w:val="00F658AC"/>
  </w:style>
  <w:style w:type="numbering" w:customStyle="1" w:styleId="NoList22142">
    <w:name w:val="No List22142"/>
    <w:next w:val="NoList"/>
    <w:uiPriority w:val="99"/>
    <w:semiHidden/>
    <w:unhideWhenUsed/>
    <w:rsid w:val="00F658AC"/>
  </w:style>
  <w:style w:type="numbering" w:customStyle="1" w:styleId="NoList32142">
    <w:name w:val="No List32142"/>
    <w:next w:val="NoList"/>
    <w:uiPriority w:val="99"/>
    <w:semiHidden/>
    <w:unhideWhenUsed/>
    <w:rsid w:val="00F658AC"/>
  </w:style>
  <w:style w:type="numbering" w:customStyle="1" w:styleId="NoList842">
    <w:name w:val="No List842"/>
    <w:next w:val="NoList"/>
    <w:uiPriority w:val="99"/>
    <w:semiHidden/>
    <w:unhideWhenUsed/>
    <w:rsid w:val="00F658AC"/>
  </w:style>
  <w:style w:type="numbering" w:customStyle="1" w:styleId="NoList942">
    <w:name w:val="No List942"/>
    <w:next w:val="NoList"/>
    <w:uiPriority w:val="99"/>
    <w:semiHidden/>
    <w:unhideWhenUsed/>
    <w:rsid w:val="00F658AC"/>
  </w:style>
  <w:style w:type="numbering" w:customStyle="1" w:styleId="NoList8142">
    <w:name w:val="No List8142"/>
    <w:next w:val="NoList"/>
    <w:uiPriority w:val="99"/>
    <w:semiHidden/>
    <w:unhideWhenUsed/>
    <w:rsid w:val="00F658AC"/>
  </w:style>
  <w:style w:type="numbering" w:customStyle="1" w:styleId="NoList9132">
    <w:name w:val="No List9132"/>
    <w:next w:val="NoList"/>
    <w:uiPriority w:val="99"/>
    <w:semiHidden/>
    <w:unhideWhenUsed/>
    <w:rsid w:val="00F658AC"/>
  </w:style>
  <w:style w:type="numbering" w:customStyle="1" w:styleId="NoList1032">
    <w:name w:val="No List1032"/>
    <w:next w:val="NoList"/>
    <w:uiPriority w:val="99"/>
    <w:semiHidden/>
    <w:unhideWhenUsed/>
    <w:rsid w:val="00F658AC"/>
  </w:style>
  <w:style w:type="numbering" w:customStyle="1" w:styleId="LFO19132">
    <w:name w:val="LFO19132"/>
    <w:basedOn w:val="NoList"/>
    <w:rsid w:val="00F658AC"/>
  </w:style>
  <w:style w:type="numbering" w:customStyle="1" w:styleId="12120">
    <w:name w:val="无列表1212"/>
    <w:next w:val="NoList"/>
    <w:semiHidden/>
    <w:rsid w:val="00F658AC"/>
  </w:style>
  <w:style w:type="numbering" w:customStyle="1" w:styleId="12121">
    <w:name w:val="リストなし1212"/>
    <w:next w:val="NoList"/>
    <w:uiPriority w:val="99"/>
    <w:semiHidden/>
    <w:unhideWhenUsed/>
    <w:rsid w:val="00F658AC"/>
  </w:style>
  <w:style w:type="numbering" w:customStyle="1" w:styleId="111121">
    <w:name w:val="リストなし11112"/>
    <w:next w:val="NoList"/>
    <w:uiPriority w:val="99"/>
    <w:semiHidden/>
    <w:unhideWhenUsed/>
    <w:rsid w:val="00F658AC"/>
  </w:style>
  <w:style w:type="numbering" w:customStyle="1" w:styleId="NoList1312">
    <w:name w:val="No List1312"/>
    <w:next w:val="NoList"/>
    <w:uiPriority w:val="99"/>
    <w:semiHidden/>
    <w:unhideWhenUsed/>
    <w:rsid w:val="00F658AC"/>
  </w:style>
  <w:style w:type="numbering" w:customStyle="1" w:styleId="NoList2312">
    <w:name w:val="No List2312"/>
    <w:next w:val="NoList"/>
    <w:uiPriority w:val="99"/>
    <w:semiHidden/>
    <w:unhideWhenUsed/>
    <w:rsid w:val="00F658AC"/>
  </w:style>
  <w:style w:type="numbering" w:customStyle="1" w:styleId="NoList3312">
    <w:name w:val="No List3312"/>
    <w:next w:val="NoList"/>
    <w:uiPriority w:val="99"/>
    <w:semiHidden/>
    <w:unhideWhenUsed/>
    <w:rsid w:val="00F658AC"/>
  </w:style>
  <w:style w:type="numbering" w:customStyle="1" w:styleId="NoList4312">
    <w:name w:val="No List4312"/>
    <w:next w:val="NoList"/>
    <w:uiPriority w:val="99"/>
    <w:semiHidden/>
    <w:unhideWhenUsed/>
    <w:rsid w:val="00F658AC"/>
  </w:style>
  <w:style w:type="numbering" w:customStyle="1" w:styleId="NoList5212">
    <w:name w:val="No List5212"/>
    <w:next w:val="NoList"/>
    <w:uiPriority w:val="99"/>
    <w:semiHidden/>
    <w:unhideWhenUsed/>
    <w:rsid w:val="00F658AC"/>
  </w:style>
  <w:style w:type="numbering" w:customStyle="1" w:styleId="NoList6212">
    <w:name w:val="No List6212"/>
    <w:next w:val="NoList"/>
    <w:uiPriority w:val="99"/>
    <w:semiHidden/>
    <w:unhideWhenUsed/>
    <w:rsid w:val="00F658AC"/>
  </w:style>
  <w:style w:type="numbering" w:customStyle="1" w:styleId="NoList7212">
    <w:name w:val="No List7212"/>
    <w:next w:val="NoList"/>
    <w:uiPriority w:val="99"/>
    <w:semiHidden/>
    <w:unhideWhenUsed/>
    <w:rsid w:val="00F658AC"/>
  </w:style>
  <w:style w:type="numbering" w:customStyle="1" w:styleId="NoList11212">
    <w:name w:val="No List11212"/>
    <w:next w:val="NoList"/>
    <w:uiPriority w:val="99"/>
    <w:semiHidden/>
    <w:unhideWhenUsed/>
    <w:rsid w:val="00F658AC"/>
  </w:style>
  <w:style w:type="numbering" w:customStyle="1" w:styleId="NoList21212">
    <w:name w:val="No List21212"/>
    <w:next w:val="NoList"/>
    <w:uiPriority w:val="99"/>
    <w:semiHidden/>
    <w:unhideWhenUsed/>
    <w:rsid w:val="00F658AC"/>
  </w:style>
  <w:style w:type="numbering" w:customStyle="1" w:styleId="NoList31212">
    <w:name w:val="No List31212"/>
    <w:next w:val="NoList"/>
    <w:uiPriority w:val="99"/>
    <w:semiHidden/>
    <w:unhideWhenUsed/>
    <w:rsid w:val="00F658AC"/>
  </w:style>
  <w:style w:type="numbering" w:customStyle="1" w:styleId="NoList41212">
    <w:name w:val="No List41212"/>
    <w:next w:val="NoList"/>
    <w:uiPriority w:val="99"/>
    <w:semiHidden/>
    <w:unhideWhenUsed/>
    <w:rsid w:val="00F658AC"/>
  </w:style>
  <w:style w:type="numbering" w:customStyle="1" w:styleId="NoList51112">
    <w:name w:val="No List51112"/>
    <w:next w:val="NoList"/>
    <w:uiPriority w:val="99"/>
    <w:semiHidden/>
    <w:unhideWhenUsed/>
    <w:rsid w:val="00F658AC"/>
  </w:style>
  <w:style w:type="numbering" w:customStyle="1" w:styleId="NoList61112">
    <w:name w:val="No List61112"/>
    <w:next w:val="NoList"/>
    <w:uiPriority w:val="99"/>
    <w:semiHidden/>
    <w:unhideWhenUsed/>
    <w:rsid w:val="00F658AC"/>
  </w:style>
  <w:style w:type="numbering" w:customStyle="1" w:styleId="NoList71112">
    <w:name w:val="No List71112"/>
    <w:next w:val="NoList"/>
    <w:uiPriority w:val="99"/>
    <w:semiHidden/>
    <w:unhideWhenUsed/>
    <w:rsid w:val="00F658AC"/>
  </w:style>
  <w:style w:type="numbering" w:customStyle="1" w:styleId="NoList81112">
    <w:name w:val="No List81112"/>
    <w:next w:val="NoList"/>
    <w:uiPriority w:val="99"/>
    <w:semiHidden/>
    <w:unhideWhenUsed/>
    <w:rsid w:val="00F658AC"/>
  </w:style>
  <w:style w:type="numbering" w:customStyle="1" w:styleId="NoList12212">
    <w:name w:val="No List12212"/>
    <w:next w:val="NoList"/>
    <w:uiPriority w:val="99"/>
    <w:semiHidden/>
    <w:rsid w:val="00F658AC"/>
  </w:style>
  <w:style w:type="numbering" w:customStyle="1" w:styleId="NoList111212">
    <w:name w:val="No List111212"/>
    <w:next w:val="NoList"/>
    <w:uiPriority w:val="99"/>
    <w:semiHidden/>
    <w:unhideWhenUsed/>
    <w:rsid w:val="00F658AC"/>
  </w:style>
  <w:style w:type="numbering" w:customStyle="1" w:styleId="11212">
    <w:name w:val="无列表11212"/>
    <w:next w:val="NoList"/>
    <w:semiHidden/>
    <w:rsid w:val="00F658AC"/>
  </w:style>
  <w:style w:type="numbering" w:customStyle="1" w:styleId="NoList22212">
    <w:name w:val="No List22212"/>
    <w:next w:val="NoList"/>
    <w:uiPriority w:val="99"/>
    <w:semiHidden/>
    <w:unhideWhenUsed/>
    <w:rsid w:val="00F658AC"/>
  </w:style>
  <w:style w:type="numbering" w:customStyle="1" w:styleId="NoList32212">
    <w:name w:val="No List32212"/>
    <w:next w:val="NoList"/>
    <w:uiPriority w:val="99"/>
    <w:semiHidden/>
    <w:unhideWhenUsed/>
    <w:rsid w:val="00F658AC"/>
  </w:style>
  <w:style w:type="numbering" w:customStyle="1" w:styleId="NoList42112">
    <w:name w:val="No List42112"/>
    <w:next w:val="NoList"/>
    <w:uiPriority w:val="99"/>
    <w:semiHidden/>
    <w:unhideWhenUsed/>
    <w:rsid w:val="00F658AC"/>
  </w:style>
  <w:style w:type="numbering" w:customStyle="1" w:styleId="NoList211112">
    <w:name w:val="No List211112"/>
    <w:next w:val="NoList"/>
    <w:uiPriority w:val="99"/>
    <w:semiHidden/>
    <w:unhideWhenUsed/>
    <w:rsid w:val="00F658AC"/>
  </w:style>
  <w:style w:type="numbering" w:customStyle="1" w:styleId="NoList311112">
    <w:name w:val="No List311112"/>
    <w:next w:val="NoList"/>
    <w:uiPriority w:val="99"/>
    <w:semiHidden/>
    <w:unhideWhenUsed/>
    <w:rsid w:val="00F658AC"/>
  </w:style>
  <w:style w:type="numbering" w:customStyle="1" w:styleId="NoList411112">
    <w:name w:val="No List411112"/>
    <w:next w:val="NoList"/>
    <w:uiPriority w:val="99"/>
    <w:semiHidden/>
    <w:unhideWhenUsed/>
    <w:rsid w:val="00F658AC"/>
  </w:style>
  <w:style w:type="numbering" w:customStyle="1" w:styleId="1111120">
    <w:name w:val="无列表111112"/>
    <w:next w:val="NoList"/>
    <w:semiHidden/>
    <w:rsid w:val="00F658AC"/>
  </w:style>
  <w:style w:type="numbering" w:customStyle="1" w:styleId="NoList1111112">
    <w:name w:val="No List1111112"/>
    <w:next w:val="NoList"/>
    <w:uiPriority w:val="99"/>
    <w:semiHidden/>
    <w:unhideWhenUsed/>
    <w:rsid w:val="00F658AC"/>
  </w:style>
  <w:style w:type="numbering" w:customStyle="1" w:styleId="NoList121112">
    <w:name w:val="No List121112"/>
    <w:next w:val="NoList"/>
    <w:uiPriority w:val="99"/>
    <w:semiHidden/>
    <w:unhideWhenUsed/>
    <w:rsid w:val="00F658AC"/>
  </w:style>
  <w:style w:type="numbering" w:customStyle="1" w:styleId="NoList221112">
    <w:name w:val="No List221112"/>
    <w:next w:val="NoList"/>
    <w:uiPriority w:val="99"/>
    <w:semiHidden/>
    <w:unhideWhenUsed/>
    <w:rsid w:val="00F658AC"/>
  </w:style>
  <w:style w:type="numbering" w:customStyle="1" w:styleId="NoList321112">
    <w:name w:val="No List321112"/>
    <w:next w:val="NoList"/>
    <w:uiPriority w:val="99"/>
    <w:semiHidden/>
    <w:unhideWhenUsed/>
    <w:rsid w:val="00F658AC"/>
  </w:style>
  <w:style w:type="numbering" w:customStyle="1" w:styleId="NoList1412">
    <w:name w:val="No List1412"/>
    <w:next w:val="NoList"/>
    <w:uiPriority w:val="99"/>
    <w:semiHidden/>
    <w:unhideWhenUsed/>
    <w:rsid w:val="00F658AC"/>
  </w:style>
  <w:style w:type="numbering" w:customStyle="1" w:styleId="NoList1512">
    <w:name w:val="No List1512"/>
    <w:next w:val="NoList"/>
    <w:uiPriority w:val="99"/>
    <w:semiHidden/>
    <w:unhideWhenUsed/>
    <w:rsid w:val="00F658AC"/>
  </w:style>
  <w:style w:type="numbering" w:customStyle="1" w:styleId="NoList2412">
    <w:name w:val="No List2412"/>
    <w:next w:val="NoList"/>
    <w:uiPriority w:val="99"/>
    <w:semiHidden/>
    <w:unhideWhenUsed/>
    <w:rsid w:val="00F658AC"/>
  </w:style>
  <w:style w:type="numbering" w:customStyle="1" w:styleId="NoList3412">
    <w:name w:val="No List3412"/>
    <w:next w:val="NoList"/>
    <w:uiPriority w:val="99"/>
    <w:semiHidden/>
    <w:unhideWhenUsed/>
    <w:rsid w:val="00F658AC"/>
  </w:style>
  <w:style w:type="numbering" w:customStyle="1" w:styleId="NoList4412">
    <w:name w:val="No List4412"/>
    <w:next w:val="NoList"/>
    <w:uiPriority w:val="99"/>
    <w:semiHidden/>
    <w:unhideWhenUsed/>
    <w:rsid w:val="00F658AC"/>
  </w:style>
  <w:style w:type="numbering" w:customStyle="1" w:styleId="NoList5312">
    <w:name w:val="No List5312"/>
    <w:next w:val="NoList"/>
    <w:uiPriority w:val="99"/>
    <w:semiHidden/>
    <w:unhideWhenUsed/>
    <w:rsid w:val="00F658AC"/>
  </w:style>
  <w:style w:type="numbering" w:customStyle="1" w:styleId="NoList6312">
    <w:name w:val="No List6312"/>
    <w:next w:val="NoList"/>
    <w:uiPriority w:val="99"/>
    <w:semiHidden/>
    <w:unhideWhenUsed/>
    <w:rsid w:val="00F658AC"/>
  </w:style>
  <w:style w:type="numbering" w:customStyle="1" w:styleId="NoList7312">
    <w:name w:val="No List7312"/>
    <w:next w:val="NoList"/>
    <w:uiPriority w:val="99"/>
    <w:semiHidden/>
    <w:unhideWhenUsed/>
    <w:rsid w:val="00F658AC"/>
  </w:style>
  <w:style w:type="numbering" w:customStyle="1" w:styleId="NoList8212">
    <w:name w:val="No List8212"/>
    <w:next w:val="NoList"/>
    <w:uiPriority w:val="99"/>
    <w:semiHidden/>
    <w:unhideWhenUsed/>
    <w:rsid w:val="00F658AC"/>
  </w:style>
  <w:style w:type="numbering" w:customStyle="1" w:styleId="NoList9212">
    <w:name w:val="No List9212"/>
    <w:next w:val="NoList"/>
    <w:uiPriority w:val="99"/>
    <w:semiHidden/>
    <w:unhideWhenUsed/>
    <w:rsid w:val="00F658AC"/>
  </w:style>
  <w:style w:type="numbering" w:customStyle="1" w:styleId="NoList11312">
    <w:name w:val="No List11312"/>
    <w:next w:val="NoList"/>
    <w:uiPriority w:val="99"/>
    <w:semiHidden/>
    <w:unhideWhenUsed/>
    <w:rsid w:val="00F658AC"/>
  </w:style>
  <w:style w:type="numbering" w:customStyle="1" w:styleId="NoList21312">
    <w:name w:val="No List21312"/>
    <w:next w:val="NoList"/>
    <w:uiPriority w:val="99"/>
    <w:semiHidden/>
    <w:unhideWhenUsed/>
    <w:rsid w:val="00F658AC"/>
  </w:style>
  <w:style w:type="numbering" w:customStyle="1" w:styleId="NoList31312">
    <w:name w:val="No List31312"/>
    <w:next w:val="NoList"/>
    <w:uiPriority w:val="99"/>
    <w:semiHidden/>
    <w:unhideWhenUsed/>
    <w:rsid w:val="00F658AC"/>
  </w:style>
  <w:style w:type="numbering" w:customStyle="1" w:styleId="NoList41312">
    <w:name w:val="No List41312"/>
    <w:next w:val="NoList"/>
    <w:uiPriority w:val="99"/>
    <w:semiHidden/>
    <w:unhideWhenUsed/>
    <w:rsid w:val="00F658AC"/>
  </w:style>
  <w:style w:type="numbering" w:customStyle="1" w:styleId="NoList51212">
    <w:name w:val="No List51212"/>
    <w:next w:val="NoList"/>
    <w:uiPriority w:val="99"/>
    <w:semiHidden/>
    <w:unhideWhenUsed/>
    <w:rsid w:val="00F658AC"/>
  </w:style>
  <w:style w:type="numbering" w:customStyle="1" w:styleId="NoList61212">
    <w:name w:val="No List61212"/>
    <w:next w:val="NoList"/>
    <w:uiPriority w:val="99"/>
    <w:semiHidden/>
    <w:unhideWhenUsed/>
    <w:rsid w:val="00F658AC"/>
  </w:style>
  <w:style w:type="numbering" w:customStyle="1" w:styleId="NoList71212">
    <w:name w:val="No List71212"/>
    <w:next w:val="NoList"/>
    <w:uiPriority w:val="99"/>
    <w:semiHidden/>
    <w:unhideWhenUsed/>
    <w:rsid w:val="00F658AC"/>
  </w:style>
  <w:style w:type="numbering" w:customStyle="1" w:styleId="NoList81212">
    <w:name w:val="No List81212"/>
    <w:next w:val="NoList"/>
    <w:uiPriority w:val="99"/>
    <w:semiHidden/>
    <w:unhideWhenUsed/>
    <w:rsid w:val="00F658AC"/>
  </w:style>
  <w:style w:type="numbering" w:customStyle="1" w:styleId="NoList91112">
    <w:name w:val="No List91112"/>
    <w:next w:val="NoList"/>
    <w:uiPriority w:val="99"/>
    <w:semiHidden/>
    <w:unhideWhenUsed/>
    <w:rsid w:val="00F658AC"/>
  </w:style>
  <w:style w:type="numbering" w:customStyle="1" w:styleId="LFO19212">
    <w:name w:val="LFO19212"/>
    <w:basedOn w:val="NoList"/>
    <w:rsid w:val="00F658AC"/>
  </w:style>
  <w:style w:type="numbering" w:customStyle="1" w:styleId="NoList10112">
    <w:name w:val="No List10112"/>
    <w:next w:val="NoList"/>
    <w:uiPriority w:val="99"/>
    <w:semiHidden/>
    <w:unhideWhenUsed/>
    <w:rsid w:val="00F658AC"/>
  </w:style>
  <w:style w:type="numbering" w:customStyle="1" w:styleId="LFO191112">
    <w:name w:val="LFO191112"/>
    <w:basedOn w:val="NoList"/>
    <w:rsid w:val="00F658AC"/>
  </w:style>
  <w:style w:type="numbering" w:customStyle="1" w:styleId="NoList12312">
    <w:name w:val="No List12312"/>
    <w:next w:val="NoList"/>
    <w:uiPriority w:val="99"/>
    <w:semiHidden/>
    <w:rsid w:val="00F658AC"/>
  </w:style>
  <w:style w:type="numbering" w:customStyle="1" w:styleId="NoList111312">
    <w:name w:val="No List111312"/>
    <w:next w:val="NoList"/>
    <w:uiPriority w:val="99"/>
    <w:semiHidden/>
    <w:unhideWhenUsed/>
    <w:rsid w:val="00F658AC"/>
  </w:style>
  <w:style w:type="numbering" w:customStyle="1" w:styleId="13120">
    <w:name w:val="无列表1312"/>
    <w:next w:val="NoList"/>
    <w:semiHidden/>
    <w:rsid w:val="00F658AC"/>
  </w:style>
  <w:style w:type="numbering" w:customStyle="1" w:styleId="13121">
    <w:name w:val="リストなし1312"/>
    <w:next w:val="NoList"/>
    <w:uiPriority w:val="99"/>
    <w:semiHidden/>
    <w:unhideWhenUsed/>
    <w:rsid w:val="00F658AC"/>
  </w:style>
  <w:style w:type="numbering" w:customStyle="1" w:styleId="11312">
    <w:name w:val="无列表11312"/>
    <w:next w:val="NoList"/>
    <w:semiHidden/>
    <w:rsid w:val="00F658AC"/>
  </w:style>
  <w:style w:type="numbering" w:customStyle="1" w:styleId="112120">
    <w:name w:val="リストなし11212"/>
    <w:next w:val="NoList"/>
    <w:uiPriority w:val="99"/>
    <w:semiHidden/>
    <w:unhideWhenUsed/>
    <w:rsid w:val="00F658AC"/>
  </w:style>
  <w:style w:type="numbering" w:customStyle="1" w:styleId="NoList22312">
    <w:name w:val="No List22312"/>
    <w:next w:val="NoList"/>
    <w:uiPriority w:val="99"/>
    <w:semiHidden/>
    <w:unhideWhenUsed/>
    <w:rsid w:val="00F658AC"/>
  </w:style>
  <w:style w:type="numbering" w:customStyle="1" w:styleId="NoList32312">
    <w:name w:val="No List32312"/>
    <w:next w:val="NoList"/>
    <w:uiPriority w:val="99"/>
    <w:semiHidden/>
    <w:unhideWhenUsed/>
    <w:rsid w:val="00F658AC"/>
  </w:style>
  <w:style w:type="numbering" w:customStyle="1" w:styleId="NoList42212">
    <w:name w:val="No List42212"/>
    <w:next w:val="NoList"/>
    <w:uiPriority w:val="99"/>
    <w:semiHidden/>
    <w:unhideWhenUsed/>
    <w:rsid w:val="00F658AC"/>
  </w:style>
  <w:style w:type="numbering" w:customStyle="1" w:styleId="NoList211212">
    <w:name w:val="No List211212"/>
    <w:next w:val="NoList"/>
    <w:uiPriority w:val="99"/>
    <w:semiHidden/>
    <w:unhideWhenUsed/>
    <w:rsid w:val="00F658AC"/>
  </w:style>
  <w:style w:type="numbering" w:customStyle="1" w:styleId="NoList311212">
    <w:name w:val="No List311212"/>
    <w:next w:val="NoList"/>
    <w:uiPriority w:val="99"/>
    <w:semiHidden/>
    <w:unhideWhenUsed/>
    <w:rsid w:val="00F658AC"/>
  </w:style>
  <w:style w:type="numbering" w:customStyle="1" w:styleId="NoList411212">
    <w:name w:val="No List411212"/>
    <w:next w:val="NoList"/>
    <w:uiPriority w:val="99"/>
    <w:semiHidden/>
    <w:unhideWhenUsed/>
    <w:rsid w:val="00F658AC"/>
  </w:style>
  <w:style w:type="numbering" w:customStyle="1" w:styleId="111212">
    <w:name w:val="无列表111212"/>
    <w:next w:val="NoList"/>
    <w:semiHidden/>
    <w:rsid w:val="00F658AC"/>
  </w:style>
  <w:style w:type="numbering" w:customStyle="1" w:styleId="NoList1111212">
    <w:name w:val="No List1111212"/>
    <w:next w:val="NoList"/>
    <w:uiPriority w:val="99"/>
    <w:semiHidden/>
    <w:unhideWhenUsed/>
    <w:rsid w:val="00F658AC"/>
  </w:style>
  <w:style w:type="numbering" w:customStyle="1" w:styleId="NoList121212">
    <w:name w:val="No List121212"/>
    <w:next w:val="NoList"/>
    <w:uiPriority w:val="99"/>
    <w:semiHidden/>
    <w:unhideWhenUsed/>
    <w:rsid w:val="00F658AC"/>
  </w:style>
  <w:style w:type="numbering" w:customStyle="1" w:styleId="NoList221212">
    <w:name w:val="No List221212"/>
    <w:next w:val="NoList"/>
    <w:uiPriority w:val="99"/>
    <w:semiHidden/>
    <w:unhideWhenUsed/>
    <w:rsid w:val="00F658AC"/>
  </w:style>
  <w:style w:type="numbering" w:customStyle="1" w:styleId="NoList321212">
    <w:name w:val="No List321212"/>
    <w:next w:val="NoList"/>
    <w:uiPriority w:val="99"/>
    <w:semiHidden/>
    <w:unhideWhenUsed/>
    <w:rsid w:val="00F658AC"/>
  </w:style>
  <w:style w:type="numbering" w:customStyle="1" w:styleId="NoList1612">
    <w:name w:val="No List1612"/>
    <w:next w:val="NoList"/>
    <w:uiPriority w:val="99"/>
    <w:semiHidden/>
    <w:unhideWhenUsed/>
    <w:rsid w:val="00F658AC"/>
  </w:style>
  <w:style w:type="numbering" w:customStyle="1" w:styleId="NoList1712">
    <w:name w:val="No List1712"/>
    <w:next w:val="NoList"/>
    <w:uiPriority w:val="99"/>
    <w:semiHidden/>
    <w:unhideWhenUsed/>
    <w:rsid w:val="00F658AC"/>
  </w:style>
  <w:style w:type="numbering" w:customStyle="1" w:styleId="NoList2512">
    <w:name w:val="No List2512"/>
    <w:next w:val="NoList"/>
    <w:uiPriority w:val="99"/>
    <w:semiHidden/>
    <w:unhideWhenUsed/>
    <w:rsid w:val="00F658AC"/>
  </w:style>
  <w:style w:type="numbering" w:customStyle="1" w:styleId="NoList3512">
    <w:name w:val="No List3512"/>
    <w:next w:val="NoList"/>
    <w:uiPriority w:val="99"/>
    <w:semiHidden/>
    <w:unhideWhenUsed/>
    <w:rsid w:val="00F658AC"/>
  </w:style>
  <w:style w:type="numbering" w:customStyle="1" w:styleId="NoList4512">
    <w:name w:val="No List4512"/>
    <w:next w:val="NoList"/>
    <w:uiPriority w:val="99"/>
    <w:semiHidden/>
    <w:unhideWhenUsed/>
    <w:rsid w:val="00F658AC"/>
  </w:style>
  <w:style w:type="numbering" w:customStyle="1" w:styleId="NoList5412">
    <w:name w:val="No List5412"/>
    <w:next w:val="NoList"/>
    <w:uiPriority w:val="99"/>
    <w:semiHidden/>
    <w:unhideWhenUsed/>
    <w:rsid w:val="00F658AC"/>
  </w:style>
  <w:style w:type="numbering" w:customStyle="1" w:styleId="NoList6412">
    <w:name w:val="No List6412"/>
    <w:next w:val="NoList"/>
    <w:uiPriority w:val="99"/>
    <w:semiHidden/>
    <w:unhideWhenUsed/>
    <w:rsid w:val="00F658AC"/>
  </w:style>
  <w:style w:type="numbering" w:customStyle="1" w:styleId="NoList7412">
    <w:name w:val="No List7412"/>
    <w:next w:val="NoList"/>
    <w:uiPriority w:val="99"/>
    <w:semiHidden/>
    <w:unhideWhenUsed/>
    <w:rsid w:val="00F658AC"/>
  </w:style>
  <w:style w:type="numbering" w:customStyle="1" w:styleId="NoList8312">
    <w:name w:val="No List8312"/>
    <w:next w:val="NoList"/>
    <w:uiPriority w:val="99"/>
    <w:semiHidden/>
    <w:unhideWhenUsed/>
    <w:rsid w:val="00F658AC"/>
  </w:style>
  <w:style w:type="numbering" w:customStyle="1" w:styleId="NoList9312">
    <w:name w:val="No List9312"/>
    <w:next w:val="NoList"/>
    <w:uiPriority w:val="99"/>
    <w:semiHidden/>
    <w:unhideWhenUsed/>
    <w:rsid w:val="00F658AC"/>
  </w:style>
  <w:style w:type="numbering" w:customStyle="1" w:styleId="NoList11412">
    <w:name w:val="No List11412"/>
    <w:next w:val="NoList"/>
    <w:uiPriority w:val="99"/>
    <w:semiHidden/>
    <w:unhideWhenUsed/>
    <w:rsid w:val="00F658AC"/>
  </w:style>
  <w:style w:type="numbering" w:customStyle="1" w:styleId="NoList21412">
    <w:name w:val="No List21412"/>
    <w:next w:val="NoList"/>
    <w:uiPriority w:val="99"/>
    <w:semiHidden/>
    <w:unhideWhenUsed/>
    <w:rsid w:val="00F658AC"/>
  </w:style>
  <w:style w:type="numbering" w:customStyle="1" w:styleId="NoList31412">
    <w:name w:val="No List31412"/>
    <w:next w:val="NoList"/>
    <w:uiPriority w:val="99"/>
    <w:semiHidden/>
    <w:unhideWhenUsed/>
    <w:rsid w:val="00F658AC"/>
  </w:style>
  <w:style w:type="numbering" w:customStyle="1" w:styleId="NoList41412">
    <w:name w:val="No List41412"/>
    <w:next w:val="NoList"/>
    <w:uiPriority w:val="99"/>
    <w:semiHidden/>
    <w:unhideWhenUsed/>
    <w:rsid w:val="00F658AC"/>
  </w:style>
  <w:style w:type="numbering" w:customStyle="1" w:styleId="NoList51312">
    <w:name w:val="No List51312"/>
    <w:next w:val="NoList"/>
    <w:uiPriority w:val="99"/>
    <w:semiHidden/>
    <w:unhideWhenUsed/>
    <w:rsid w:val="00F658AC"/>
  </w:style>
  <w:style w:type="numbering" w:customStyle="1" w:styleId="NoList61312">
    <w:name w:val="No List61312"/>
    <w:next w:val="NoList"/>
    <w:uiPriority w:val="99"/>
    <w:semiHidden/>
    <w:unhideWhenUsed/>
    <w:rsid w:val="00F658AC"/>
  </w:style>
  <w:style w:type="numbering" w:customStyle="1" w:styleId="NoList71312">
    <w:name w:val="No List71312"/>
    <w:next w:val="NoList"/>
    <w:uiPriority w:val="99"/>
    <w:semiHidden/>
    <w:unhideWhenUsed/>
    <w:rsid w:val="00F658AC"/>
  </w:style>
  <w:style w:type="numbering" w:customStyle="1" w:styleId="NoList81312">
    <w:name w:val="No List81312"/>
    <w:next w:val="NoList"/>
    <w:uiPriority w:val="99"/>
    <w:semiHidden/>
    <w:unhideWhenUsed/>
    <w:rsid w:val="00F658AC"/>
  </w:style>
  <w:style w:type="numbering" w:customStyle="1" w:styleId="NoList91212">
    <w:name w:val="No List91212"/>
    <w:next w:val="NoList"/>
    <w:uiPriority w:val="99"/>
    <w:semiHidden/>
    <w:unhideWhenUsed/>
    <w:rsid w:val="00F658AC"/>
  </w:style>
  <w:style w:type="numbering" w:customStyle="1" w:styleId="LFO19312">
    <w:name w:val="LFO19312"/>
    <w:basedOn w:val="NoList"/>
    <w:rsid w:val="00F658AC"/>
  </w:style>
  <w:style w:type="numbering" w:customStyle="1" w:styleId="NoList10212">
    <w:name w:val="No List10212"/>
    <w:next w:val="NoList"/>
    <w:uiPriority w:val="99"/>
    <w:semiHidden/>
    <w:unhideWhenUsed/>
    <w:rsid w:val="00F658AC"/>
  </w:style>
  <w:style w:type="numbering" w:customStyle="1" w:styleId="LFO191212">
    <w:name w:val="LFO191212"/>
    <w:basedOn w:val="NoList"/>
    <w:rsid w:val="00F658AC"/>
  </w:style>
  <w:style w:type="numbering" w:customStyle="1" w:styleId="NoList12412">
    <w:name w:val="No List12412"/>
    <w:next w:val="NoList"/>
    <w:uiPriority w:val="99"/>
    <w:semiHidden/>
    <w:rsid w:val="00F658AC"/>
  </w:style>
  <w:style w:type="numbering" w:customStyle="1" w:styleId="NoList111412">
    <w:name w:val="No List111412"/>
    <w:next w:val="NoList"/>
    <w:uiPriority w:val="99"/>
    <w:semiHidden/>
    <w:unhideWhenUsed/>
    <w:rsid w:val="00F658AC"/>
  </w:style>
  <w:style w:type="numbering" w:customStyle="1" w:styleId="1412">
    <w:name w:val="无列表1412"/>
    <w:next w:val="NoList"/>
    <w:semiHidden/>
    <w:rsid w:val="00F658AC"/>
  </w:style>
  <w:style w:type="numbering" w:customStyle="1" w:styleId="14120">
    <w:name w:val="リストなし1412"/>
    <w:next w:val="NoList"/>
    <w:uiPriority w:val="99"/>
    <w:semiHidden/>
    <w:unhideWhenUsed/>
    <w:rsid w:val="00F658AC"/>
  </w:style>
  <w:style w:type="numbering" w:customStyle="1" w:styleId="11412">
    <w:name w:val="无列表11412"/>
    <w:next w:val="NoList"/>
    <w:semiHidden/>
    <w:rsid w:val="00F658AC"/>
  </w:style>
  <w:style w:type="numbering" w:customStyle="1" w:styleId="113120">
    <w:name w:val="リストなし11312"/>
    <w:next w:val="NoList"/>
    <w:uiPriority w:val="99"/>
    <w:semiHidden/>
    <w:unhideWhenUsed/>
    <w:rsid w:val="00F658AC"/>
  </w:style>
  <w:style w:type="numbering" w:customStyle="1" w:styleId="NoList22412">
    <w:name w:val="No List22412"/>
    <w:next w:val="NoList"/>
    <w:uiPriority w:val="99"/>
    <w:semiHidden/>
    <w:unhideWhenUsed/>
    <w:rsid w:val="00F658AC"/>
  </w:style>
  <w:style w:type="numbering" w:customStyle="1" w:styleId="NoList32412">
    <w:name w:val="No List32412"/>
    <w:next w:val="NoList"/>
    <w:uiPriority w:val="99"/>
    <w:semiHidden/>
    <w:unhideWhenUsed/>
    <w:rsid w:val="00F658AC"/>
  </w:style>
  <w:style w:type="numbering" w:customStyle="1" w:styleId="NoList42312">
    <w:name w:val="No List42312"/>
    <w:next w:val="NoList"/>
    <w:uiPriority w:val="99"/>
    <w:semiHidden/>
    <w:unhideWhenUsed/>
    <w:rsid w:val="00F658AC"/>
  </w:style>
  <w:style w:type="numbering" w:customStyle="1" w:styleId="NoList211312">
    <w:name w:val="No List211312"/>
    <w:next w:val="NoList"/>
    <w:uiPriority w:val="99"/>
    <w:semiHidden/>
    <w:unhideWhenUsed/>
    <w:rsid w:val="00F658AC"/>
  </w:style>
  <w:style w:type="numbering" w:customStyle="1" w:styleId="NoList311312">
    <w:name w:val="No List311312"/>
    <w:next w:val="NoList"/>
    <w:uiPriority w:val="99"/>
    <w:semiHidden/>
    <w:unhideWhenUsed/>
    <w:rsid w:val="00F658AC"/>
  </w:style>
  <w:style w:type="numbering" w:customStyle="1" w:styleId="NoList411312">
    <w:name w:val="No List411312"/>
    <w:next w:val="NoList"/>
    <w:uiPriority w:val="99"/>
    <w:semiHidden/>
    <w:unhideWhenUsed/>
    <w:rsid w:val="00F658AC"/>
  </w:style>
  <w:style w:type="numbering" w:customStyle="1" w:styleId="111312">
    <w:name w:val="无列表111312"/>
    <w:next w:val="NoList"/>
    <w:semiHidden/>
    <w:rsid w:val="00F658AC"/>
  </w:style>
  <w:style w:type="numbering" w:customStyle="1" w:styleId="NoList1111312">
    <w:name w:val="No List1111312"/>
    <w:next w:val="NoList"/>
    <w:uiPriority w:val="99"/>
    <w:semiHidden/>
    <w:unhideWhenUsed/>
    <w:rsid w:val="00F658AC"/>
  </w:style>
  <w:style w:type="numbering" w:customStyle="1" w:styleId="NoList121312">
    <w:name w:val="No List121312"/>
    <w:next w:val="NoList"/>
    <w:uiPriority w:val="99"/>
    <w:semiHidden/>
    <w:unhideWhenUsed/>
    <w:rsid w:val="00F658AC"/>
  </w:style>
  <w:style w:type="numbering" w:customStyle="1" w:styleId="NoList221312">
    <w:name w:val="No List221312"/>
    <w:next w:val="NoList"/>
    <w:uiPriority w:val="99"/>
    <w:semiHidden/>
    <w:unhideWhenUsed/>
    <w:rsid w:val="00F658AC"/>
  </w:style>
  <w:style w:type="numbering" w:customStyle="1" w:styleId="NoList321312">
    <w:name w:val="No List321312"/>
    <w:next w:val="NoList"/>
    <w:uiPriority w:val="99"/>
    <w:semiHidden/>
    <w:unhideWhenUsed/>
    <w:rsid w:val="00F658AC"/>
  </w:style>
  <w:style w:type="numbering" w:customStyle="1" w:styleId="224">
    <w:name w:val="无列表22"/>
    <w:next w:val="NoList"/>
    <w:uiPriority w:val="99"/>
    <w:semiHidden/>
    <w:unhideWhenUsed/>
    <w:rsid w:val="00F658AC"/>
  </w:style>
  <w:style w:type="numbering" w:customStyle="1" w:styleId="324">
    <w:name w:val="无列表32"/>
    <w:next w:val="NoList"/>
    <w:uiPriority w:val="99"/>
    <w:semiHidden/>
    <w:unhideWhenUsed/>
    <w:rsid w:val="00F658AC"/>
  </w:style>
  <w:style w:type="table" w:customStyle="1" w:styleId="TableClassic226">
    <w:name w:val="Table Classic 226"/>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F658AC"/>
  </w:style>
  <w:style w:type="table" w:customStyle="1" w:styleId="TableGrid21211">
    <w:name w:val="Table Grid2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F658AC"/>
    <w:rPr>
      <w:rFonts w:ascii="Times New Roman" w:eastAsia="MS Mincho" w:hAnsi="Times New Roman"/>
      <w:lang w:val="en-US" w:eastAsia="en-US"/>
    </w:rPr>
    <w:tblPr/>
  </w:style>
  <w:style w:type="table" w:customStyle="1" w:styleId="TableGrid591">
    <w:name w:val="Table Grid59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658AC"/>
    <w:rPr>
      <w:rFonts w:ascii="Times New Roman" w:eastAsia="MS Mincho" w:hAnsi="Times New Roman"/>
      <w:lang w:val="en-US" w:eastAsia="en-US"/>
    </w:rPr>
    <w:tblPr/>
  </w:style>
  <w:style w:type="table" w:customStyle="1" w:styleId="TableGrid2291">
    <w:name w:val="Table Grid22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F658AC"/>
  </w:style>
  <w:style w:type="table" w:customStyle="1" w:styleId="TableGrid21221">
    <w:name w:val="Table Grid2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F658AC"/>
    <w:rPr>
      <w:rFonts w:ascii="Times New Roman" w:eastAsia="MS Mincho" w:hAnsi="Times New Roman"/>
      <w:lang w:val="en-US" w:eastAsia="en-US"/>
    </w:rPr>
    <w:tblPr/>
  </w:style>
  <w:style w:type="table" w:customStyle="1" w:styleId="Tabellengitternetz11122">
    <w:name w:val="Tabellengitternetz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F658AC"/>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F658AC"/>
  </w:style>
  <w:style w:type="numbering" w:customStyle="1" w:styleId="NoList3111111">
    <w:name w:val="No List3111111"/>
    <w:next w:val="NoList"/>
    <w:uiPriority w:val="99"/>
    <w:semiHidden/>
    <w:unhideWhenUsed/>
    <w:rsid w:val="00F658AC"/>
  </w:style>
  <w:style w:type="numbering" w:customStyle="1" w:styleId="NoList4111111">
    <w:name w:val="No List4111111"/>
    <w:next w:val="NoList"/>
    <w:uiPriority w:val="99"/>
    <w:semiHidden/>
    <w:unhideWhenUsed/>
    <w:rsid w:val="00F658AC"/>
  </w:style>
  <w:style w:type="numbering" w:customStyle="1" w:styleId="NoList1111111111">
    <w:name w:val="No List1111111111"/>
    <w:next w:val="NoList"/>
    <w:uiPriority w:val="99"/>
    <w:semiHidden/>
    <w:unhideWhenUsed/>
    <w:rsid w:val="00F658AC"/>
  </w:style>
  <w:style w:type="numbering" w:customStyle="1" w:styleId="NoList1211111">
    <w:name w:val="No List1211111"/>
    <w:next w:val="NoList"/>
    <w:uiPriority w:val="99"/>
    <w:semiHidden/>
    <w:unhideWhenUsed/>
    <w:rsid w:val="00F658AC"/>
  </w:style>
  <w:style w:type="numbering" w:customStyle="1" w:styleId="LFO19111111">
    <w:name w:val="LFO19111111"/>
    <w:basedOn w:val="NoList"/>
    <w:rsid w:val="00F658AC"/>
  </w:style>
  <w:style w:type="numbering" w:customStyle="1" w:styleId="KeineListe1">
    <w:name w:val="Keine Liste1"/>
    <w:next w:val="NoList"/>
    <w:uiPriority w:val="99"/>
    <w:semiHidden/>
    <w:unhideWhenUsed/>
    <w:rsid w:val="00F658AC"/>
  </w:style>
  <w:style w:type="table" w:customStyle="1" w:styleId="Tabellenraster1">
    <w:name w:val="Tabellenraster1"/>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F658A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F658AC"/>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F658AC"/>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rsid w:val="00F658AC"/>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F658AC"/>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F658AC"/>
    <w:rPr>
      <w:color w:val="808080"/>
    </w:rPr>
  </w:style>
  <w:style w:type="paragraph" w:customStyle="1" w:styleId="DunkleListe-Akzent31">
    <w:name w:val="Dunkle Liste - Akzent 31"/>
    <w:hidden/>
    <w:uiPriority w:val="99"/>
    <w:semiHidden/>
    <w:qFormat/>
    <w:rsid w:val="00F658AC"/>
    <w:rPr>
      <w:rFonts w:ascii="Calibri" w:eastAsia="SimSun" w:hAnsi="Calibri"/>
      <w:sz w:val="22"/>
      <w:szCs w:val="22"/>
      <w:lang w:val="en-US" w:eastAsia="zh-CN"/>
    </w:rPr>
  </w:style>
  <w:style w:type="paragraph" w:customStyle="1" w:styleId="af">
    <w:name w:val="段"/>
    <w:uiPriority w:val="99"/>
    <w:qFormat/>
    <w:rsid w:val="00F658AC"/>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F658AC"/>
    <w:rPr>
      <w:rFonts w:ascii="Arial" w:eastAsia="SimSun" w:hAnsi="Arial" w:cs="Arial"/>
      <w:sz w:val="22"/>
      <w:szCs w:val="22"/>
      <w:lang w:val="en-US" w:eastAsia="zh-CN"/>
    </w:rPr>
  </w:style>
  <w:style w:type="character" w:customStyle="1" w:styleId="c-phonebook-results-content">
    <w:name w:val="c-phonebook-results-content"/>
    <w:basedOn w:val="DefaultParagraphFont"/>
    <w:qFormat/>
    <w:rsid w:val="00F658AC"/>
  </w:style>
  <w:style w:type="character" w:styleId="HTMLAcronym">
    <w:name w:val="HTML Acronym"/>
    <w:basedOn w:val="DefaultParagraphFont"/>
    <w:uiPriority w:val="99"/>
    <w:unhideWhenUsed/>
    <w:qFormat/>
    <w:rsid w:val="00F658AC"/>
  </w:style>
  <w:style w:type="table" w:customStyle="1" w:styleId="LightList1">
    <w:name w:val="Light List1"/>
    <w:basedOn w:val="TableNormal"/>
    <w:uiPriority w:val="61"/>
    <w:rsid w:val="00F658AC"/>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1">
    <w:name w:val="Plain Table 21"/>
    <w:basedOn w:val="TableNormal"/>
    <w:uiPriority w:val="42"/>
    <w:rsid w:val="00F658AC"/>
    <w:rPr>
      <w:rFonts w:ascii="Calibri" w:eastAsia="SimSun"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F658AC"/>
    <w:rPr>
      <w:rFonts w:ascii="Calibri" w:eastAsia="SimSun"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TableNormal"/>
    <w:next w:val="TableNormal"/>
    <w:uiPriority w:val="49"/>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TableNormal"/>
    <w:next w:val="TableNormal"/>
    <w:uiPriority w:val="52"/>
    <w:rsid w:val="00F658AC"/>
    <w:rPr>
      <w:rFonts w:ascii="Calibri" w:eastAsia="SimSun" w:hAnsi="Calibri"/>
      <w:color w:val="000000"/>
      <w:lang w:val="de-DE" w:eastAsia="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next w:val="TableNormal"/>
    <w:uiPriority w:val="47"/>
    <w:rsid w:val="00F658AC"/>
    <w:rPr>
      <w:rFonts w:ascii="Calibri" w:eastAsia="SimSun"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TableNormal"/>
    <w:uiPriority w:val="48"/>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1">
    <w:name w:val="Grid Table 6 Colorful1"/>
    <w:basedOn w:val="TableNormal"/>
    <w:next w:val="TableNormal"/>
    <w:uiPriority w:val="51"/>
    <w:rsid w:val="00F658AC"/>
    <w:rPr>
      <w:rFonts w:ascii="Calibri" w:eastAsia="SimSun"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TableNormal"/>
    <w:uiPriority w:val="49"/>
    <w:rsid w:val="00F658AC"/>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1">
    <w:name w:val="Grid Table 5 Dark - Accent 5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00">
    <w:name w:val="网格型10"/>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F658AC"/>
    <w:rPr>
      <w:rFonts w:ascii="Times New Roman" w:eastAsia="MS Mincho" w:hAnsi="Times New Roman"/>
      <w:lang w:val="en-US" w:eastAsia="en-US"/>
    </w:rPr>
    <w:tblPr/>
  </w:style>
  <w:style w:type="table" w:customStyle="1" w:styleId="TableGrid417">
    <w:name w:val="Table Grid417"/>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F658AC"/>
    <w:rPr>
      <w:rFonts w:ascii="Times New Roman" w:eastAsia="MS Mincho" w:hAnsi="Times New Roman"/>
      <w:lang w:val="en-US" w:eastAsia="en-US"/>
    </w:rPr>
    <w:tblPr/>
  </w:style>
  <w:style w:type="table" w:customStyle="1" w:styleId="Tabellengitternetz123">
    <w:name w:val="Tabellengitternetz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F658AC"/>
    <w:rPr>
      <w:rFonts w:ascii="Times New Roman" w:eastAsia="MS Mincho" w:hAnsi="Times New Roman"/>
      <w:lang w:val="en-US" w:eastAsia="en-US"/>
    </w:rPr>
    <w:tblPr/>
  </w:style>
  <w:style w:type="table" w:customStyle="1" w:styleId="Tabellengitternetz11123">
    <w:name w:val="Tabellengitternetz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F658AC"/>
    <w:rPr>
      <w:rFonts w:ascii="Times New Roman" w:eastAsia="MS Mincho" w:hAnsi="Times New Roman"/>
      <w:lang w:val="en-US" w:eastAsia="en-US"/>
    </w:rPr>
    <w:tblPr/>
  </w:style>
  <w:style w:type="table" w:customStyle="1" w:styleId="TableGrid7151">
    <w:name w:val="Table Grid71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F658AC"/>
    <w:rPr>
      <w:rFonts w:ascii="Times New Roman" w:eastAsia="MS Mincho" w:hAnsi="Times New Roman"/>
      <w:lang w:val="en-US" w:eastAsia="en-US"/>
    </w:rPr>
    <w:tblPr/>
  </w:style>
  <w:style w:type="table" w:customStyle="1" w:styleId="TableGrid7651">
    <w:name w:val="Table Grid76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224</TotalTime>
  <Pages>17</Pages>
  <Words>3998</Words>
  <Characters>22793</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26738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Laurent Noel</cp:lastModifiedBy>
  <cp:revision>5</cp:revision>
  <cp:lastPrinted>2024-08-08T23:55:00Z</cp:lastPrinted>
  <dcterms:created xsi:type="dcterms:W3CDTF">2024-08-21T15:59:00Z</dcterms:created>
  <dcterms:modified xsi:type="dcterms:W3CDTF">2024-08-22T12:40:00Z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