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04783F55" w:rsidR="001E41F3" w:rsidRDefault="0063156C">
      <w:pPr>
        <w:pStyle w:val="CRCoverPage"/>
        <w:tabs>
          <w:tab w:val="right" w:pos="9639"/>
        </w:tabs>
        <w:spacing w:after="0"/>
        <w:rPr>
          <w:b/>
          <w:i/>
          <w:noProof/>
          <w:sz w:val="28"/>
        </w:rPr>
      </w:pPr>
      <w:r>
        <w:rPr>
          <w:b/>
          <w:noProof/>
          <w:sz w:val="24"/>
        </w:rPr>
        <w:t>3GPP TSG-RAN4 WG4 Meeting</w:t>
      </w:r>
      <w:r w:rsidR="00C47A34">
        <w:rPr>
          <w:b/>
          <w:noProof/>
          <w:sz w:val="24"/>
        </w:rPr>
        <w:t xml:space="preserve"> </w:t>
      </w:r>
      <w:r>
        <w:rPr>
          <w:b/>
          <w:noProof/>
          <w:sz w:val="24"/>
        </w:rPr>
        <w:t>#11</w:t>
      </w:r>
      <w:r w:rsidR="007662DF">
        <w:rPr>
          <w:b/>
          <w:noProof/>
          <w:sz w:val="24"/>
        </w:rPr>
        <w:t>2</w:t>
      </w:r>
      <w:r w:rsidR="001E41F3">
        <w:rPr>
          <w:b/>
          <w:i/>
          <w:noProof/>
          <w:sz w:val="28"/>
        </w:rPr>
        <w:tab/>
      </w:r>
      <w:ins w:id="0" w:author="Laurent Noel" w:date="2024-08-21T17:43:00Z" w16du:dateUtc="2024-08-21T21:43:00Z">
        <w:r w:rsidR="00F83FE9">
          <w:rPr>
            <w:b/>
            <w:i/>
            <w:noProof/>
            <w:sz w:val="28"/>
          </w:rPr>
          <w:t>rev1</w:t>
        </w:r>
      </w:ins>
      <w:fldSimple w:instr=" DOCPROPERTY  Tdoc#  \* MERGEFORMAT ">
        <w:r w:rsidR="007B29F0" w:rsidRPr="00E13F3D">
          <w:rPr>
            <w:b/>
            <w:i/>
            <w:noProof/>
            <w:sz w:val="28"/>
          </w:rPr>
          <w:t>R4-24</w:t>
        </w:r>
        <w:r w:rsidR="007662DF">
          <w:rPr>
            <w:b/>
            <w:i/>
            <w:noProof/>
            <w:sz w:val="28"/>
          </w:rPr>
          <w:t>1</w:t>
        </w:r>
        <w:r w:rsidR="004919F9">
          <w:rPr>
            <w:b/>
            <w:i/>
            <w:noProof/>
            <w:sz w:val="28"/>
          </w:rPr>
          <w:t>3053</w:t>
        </w:r>
      </w:fldSimple>
    </w:p>
    <w:p w14:paraId="56320D0B" w14:textId="6164765B" w:rsidR="007B29F0" w:rsidRDefault="00000000" w:rsidP="007B29F0">
      <w:pPr>
        <w:pStyle w:val="CRCoverPage"/>
        <w:outlineLvl w:val="0"/>
        <w:rPr>
          <w:b/>
          <w:noProof/>
          <w:sz w:val="24"/>
        </w:rPr>
      </w:pPr>
      <w:fldSimple w:instr=" DOCPROPERTY  Location  \* MERGEFORMAT ">
        <w:r w:rsidR="007662DF">
          <w:rPr>
            <w:b/>
            <w:noProof/>
            <w:sz w:val="24"/>
          </w:rPr>
          <w:t>Maastricht, Netherlands</w:t>
        </w:r>
        <w:r w:rsidR="007B29F0" w:rsidRPr="00BA51D9">
          <w:rPr>
            <w:b/>
            <w:noProof/>
            <w:sz w:val="24"/>
          </w:rPr>
          <w:t>,</w:t>
        </w:r>
      </w:fldSimple>
      <w:r w:rsidR="007B29F0">
        <w:rPr>
          <w:b/>
          <w:noProof/>
          <w:sz w:val="24"/>
        </w:rPr>
        <w:t xml:space="preserve"> </w:t>
      </w:r>
      <w:fldSimple w:instr=" DOCPROPERTY  StartDate  \* MERGEFORMAT ">
        <w:r w:rsidR="007662DF">
          <w:rPr>
            <w:b/>
            <w:noProof/>
            <w:sz w:val="24"/>
          </w:rPr>
          <w:t>19</w:t>
        </w:r>
        <w:r w:rsidR="007B29F0" w:rsidRPr="00BA51D9">
          <w:rPr>
            <w:b/>
            <w:noProof/>
            <w:sz w:val="24"/>
          </w:rPr>
          <w:t xml:space="preserve">th </w:t>
        </w:r>
        <w:r w:rsidR="007662DF">
          <w:rPr>
            <w:b/>
            <w:noProof/>
            <w:sz w:val="24"/>
          </w:rPr>
          <w:t>August</w:t>
        </w:r>
        <w:r w:rsidR="007B29F0" w:rsidRPr="00BA51D9">
          <w:rPr>
            <w:b/>
            <w:noProof/>
            <w:sz w:val="24"/>
          </w:rPr>
          <w:t xml:space="preserve"> 2024</w:t>
        </w:r>
      </w:fldSimple>
      <w:r w:rsidR="007B29F0">
        <w:rPr>
          <w:b/>
          <w:noProof/>
          <w:sz w:val="24"/>
        </w:rPr>
        <w:t xml:space="preserve"> </w:t>
      </w:r>
      <w:r w:rsidR="007662DF">
        <w:rPr>
          <w:b/>
          <w:noProof/>
          <w:sz w:val="24"/>
        </w:rPr>
        <w:t>–</w:t>
      </w:r>
      <w:r w:rsidR="007B29F0">
        <w:rPr>
          <w:b/>
          <w:noProof/>
          <w:sz w:val="24"/>
        </w:rPr>
        <w:t xml:space="preserve"> </w:t>
      </w:r>
      <w:fldSimple w:instr=" DOCPROPERTY  EndDate  \* MERGEFORMAT ">
        <w:r w:rsidR="007B29F0" w:rsidRPr="00BA51D9">
          <w:rPr>
            <w:b/>
            <w:noProof/>
            <w:sz w:val="24"/>
          </w:rPr>
          <w:t>2</w:t>
        </w:r>
        <w:r w:rsidR="007662DF">
          <w:rPr>
            <w:b/>
            <w:noProof/>
            <w:sz w:val="24"/>
          </w:rPr>
          <w:t>3rd</w:t>
        </w:r>
        <w:r w:rsidR="007B29F0" w:rsidRPr="00BA51D9">
          <w:rPr>
            <w:b/>
            <w:noProof/>
            <w:sz w:val="24"/>
          </w:rPr>
          <w:t xml:space="preserve"> </w:t>
        </w:r>
        <w:r w:rsidR="007662DF">
          <w:rPr>
            <w:b/>
            <w:noProof/>
            <w:sz w:val="24"/>
          </w:rPr>
          <w:t>August</w:t>
        </w:r>
        <w:r w:rsidR="007B29F0" w:rsidRPr="00BA51D9">
          <w:rPr>
            <w:b/>
            <w:noProof/>
            <w:sz w:val="24"/>
          </w:rPr>
          <w:t xml:space="preserve">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6E2DA0" w:rsidR="001E41F3" w:rsidRDefault="0099760A">
            <w:pPr>
              <w:pStyle w:val="CRCoverPage"/>
              <w:spacing w:after="0"/>
              <w:jc w:val="center"/>
              <w:rPr>
                <w:noProof/>
              </w:rPr>
            </w:pPr>
            <w:r>
              <w:rPr>
                <w:b/>
                <w:noProof/>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D5814BE" w:rsidR="001E41F3" w:rsidRPr="00C67F06" w:rsidRDefault="000D2043" w:rsidP="00E13F3D">
            <w:pPr>
              <w:pStyle w:val="CRCoverPage"/>
              <w:spacing w:after="0"/>
              <w:jc w:val="right"/>
              <w:rPr>
                <w:b/>
                <w:bCs/>
                <w:noProof/>
                <w:sz w:val="28"/>
                <w:szCs w:val="28"/>
              </w:rPr>
            </w:pPr>
            <w:r w:rsidRPr="00C67F06">
              <w:rPr>
                <w:b/>
                <w:bCs/>
                <w:sz w:val="28"/>
                <w:szCs w:val="28"/>
              </w:rPr>
              <w:t>38.101-1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D3EEC66" w:rsidR="001E41F3" w:rsidRPr="00410371" w:rsidRDefault="00000000" w:rsidP="00547111">
            <w:pPr>
              <w:pStyle w:val="CRCoverPage"/>
              <w:spacing w:after="0"/>
              <w:rPr>
                <w:noProof/>
              </w:rPr>
            </w:pPr>
            <w:fldSimple w:instr=" DOCPROPERTY  Cr#  \* MERGEFORMAT ">
              <w:r w:rsidR="004919F9">
                <w:rPr>
                  <w:b/>
                  <w:noProof/>
                  <w:sz w:val="28"/>
                </w:rPr>
                <w:t>2472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EA22C4" w:rsidR="001E41F3" w:rsidRPr="00410371" w:rsidRDefault="004919F9" w:rsidP="00E13F3D">
            <w:pPr>
              <w:pStyle w:val="CRCoverPage"/>
              <w:spacing w:after="0"/>
              <w:jc w:val="center"/>
              <w:rPr>
                <w:b/>
                <w:noProof/>
              </w:rPr>
            </w:pPr>
            <w:del w:id="1" w:author="Laurent Noel" w:date="2024-08-21T17:43:00Z" w16du:dateUtc="2024-08-21T21:43:00Z">
              <w:r w:rsidDel="00F83FE9">
                <w:fldChar w:fldCharType="begin"/>
              </w:r>
              <w:r w:rsidDel="00F83FE9">
                <w:delInstrText xml:space="preserve"> DOCPROPERTY  Revision  \* MERGEFORMAT </w:delInstrText>
              </w:r>
              <w:r w:rsidDel="00F83FE9">
                <w:fldChar w:fldCharType="separate"/>
              </w:r>
              <w:r w:rsidRPr="00410371" w:rsidDel="00F83FE9">
                <w:rPr>
                  <w:b/>
                  <w:noProof/>
                  <w:sz w:val="28"/>
                </w:rPr>
                <w:delText>-</w:delText>
              </w:r>
              <w:r w:rsidDel="00F83FE9">
                <w:rPr>
                  <w:b/>
                  <w:noProof/>
                  <w:sz w:val="28"/>
                </w:rPr>
                <w:fldChar w:fldCharType="end"/>
              </w:r>
            </w:del>
            <w:ins w:id="2" w:author="Laurent Noel" w:date="2024-08-21T17:43:00Z" w16du:dateUtc="2024-08-21T21:43:00Z">
              <w:r w:rsidR="00F83FE9" w:rsidRPr="00F57130">
                <w:rPr>
                  <w:b/>
                  <w:bCs/>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57E7E55" w:rsidR="001E41F3" w:rsidRPr="00C67F06" w:rsidRDefault="00C67F06">
            <w:pPr>
              <w:pStyle w:val="CRCoverPage"/>
              <w:spacing w:after="0"/>
              <w:jc w:val="center"/>
              <w:rPr>
                <w:b/>
                <w:bCs/>
                <w:noProof/>
                <w:sz w:val="28"/>
                <w:szCs w:val="28"/>
              </w:rPr>
            </w:pPr>
            <w:r w:rsidRPr="00C67F06">
              <w:rPr>
                <w:b/>
                <w:bCs/>
                <w:sz w:val="28"/>
                <w:szCs w:val="28"/>
              </w:rPr>
              <w:t>18.</w:t>
            </w:r>
            <w:r w:rsidR="007662DF">
              <w:rPr>
                <w:b/>
                <w:bCs/>
                <w:sz w:val="28"/>
                <w:szCs w:val="28"/>
              </w:rPr>
              <w:t>6</w:t>
            </w:r>
            <w:r w:rsidRPr="00C67F06">
              <w:rPr>
                <w:b/>
                <w:bCs/>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EDE7263" w:rsidR="00F25D98" w:rsidRDefault="0019625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23605C" w14:paraId="58300953" w14:textId="77777777" w:rsidTr="00547111">
        <w:tc>
          <w:tcPr>
            <w:tcW w:w="1843" w:type="dxa"/>
            <w:tcBorders>
              <w:top w:val="single" w:sz="4" w:space="0" w:color="auto"/>
              <w:left w:val="single" w:sz="4" w:space="0" w:color="auto"/>
            </w:tcBorders>
          </w:tcPr>
          <w:p w14:paraId="05B2F3A2" w14:textId="77777777" w:rsidR="0023605C" w:rsidRDefault="0023605C" w:rsidP="0023605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1298D42" w:rsidR="0023605C" w:rsidRDefault="0023605C" w:rsidP="0023605C">
            <w:pPr>
              <w:pStyle w:val="CRCoverPage"/>
              <w:spacing w:after="0"/>
              <w:ind w:left="100"/>
              <w:rPr>
                <w:noProof/>
              </w:rPr>
            </w:pPr>
            <w:r w:rsidRPr="00101C6E">
              <w:rPr>
                <w:rFonts w:eastAsia="SimSun"/>
                <w:lang w:val="en-US" w:eastAsia="zh-CN"/>
              </w:rPr>
              <w:t>CR to TS 38.101-1 Rel-1</w:t>
            </w:r>
            <w:r>
              <w:rPr>
                <w:rFonts w:eastAsia="SimSun"/>
                <w:lang w:val="en-US" w:eastAsia="zh-CN"/>
              </w:rPr>
              <w:t>8</w:t>
            </w:r>
            <w:r w:rsidRPr="00101C6E">
              <w:rPr>
                <w:rFonts w:eastAsia="SimSun"/>
                <w:lang w:val="en-US" w:eastAsia="zh-CN"/>
              </w:rPr>
              <w:t xml:space="preserve"> </w:t>
            </w:r>
            <w:r w:rsidRPr="0070269B">
              <w:rPr>
                <w:rFonts w:eastAsia="SimSun"/>
                <w:lang w:val="en-US" w:eastAsia="zh-CN"/>
              </w:rPr>
              <w:t>Corrections</w:t>
            </w:r>
            <w:r w:rsidR="00BF6EB9">
              <w:rPr>
                <w:rFonts w:eastAsia="SimSun"/>
                <w:lang w:val="en-US" w:eastAsia="zh-CN"/>
              </w:rPr>
              <w:t xml:space="preserve"> to ACLR for </w:t>
            </w:r>
            <w:r w:rsidR="00BF6EB9">
              <w:t>CA_NC_NS_100</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8548AAC" w:rsidR="001E41F3" w:rsidRDefault="00DD3B50">
            <w:pPr>
              <w:pStyle w:val="CRCoverPage"/>
              <w:spacing w:after="0"/>
              <w:ind w:left="100"/>
              <w:rPr>
                <w:noProof/>
              </w:rPr>
            </w:pPr>
            <w:bookmarkStart w:id="4" w:name="OLE_LINK14"/>
            <w:r w:rsidRPr="00A23B1C">
              <w:rPr>
                <w:rFonts w:cs="Arial" w:hint="eastAsia"/>
                <w:lang w:val="fr-FR" w:eastAsia="zh-CN"/>
              </w:rPr>
              <w:t>Skyworks</w:t>
            </w:r>
            <w:bookmarkEnd w:id="4"/>
            <w:r w:rsidRPr="00A23B1C">
              <w:rPr>
                <w:rFonts w:cs="Arial"/>
                <w:lang w:val="fr-FR" w:eastAsia="zh-CN"/>
              </w:rPr>
              <w:t xml:space="preserve"> Solutions,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A1E3A01" w:rsidR="001E41F3" w:rsidRDefault="00E034EC"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6278489" w14:textId="0C0DA241" w:rsidR="00F83FE9" w:rsidRDefault="00F83FE9" w:rsidP="00DD3B50">
            <w:pPr>
              <w:pStyle w:val="CRCoverPage"/>
              <w:spacing w:after="0"/>
              <w:rPr>
                <w:ins w:id="5" w:author="Laurent Noel" w:date="2024-08-21T17:43:00Z" w16du:dateUtc="2024-08-21T21:43:00Z"/>
                <w:rFonts w:cs="Arial"/>
                <w:lang w:val="en-US" w:eastAsia="zh-CN"/>
              </w:rPr>
            </w:pPr>
            <w:ins w:id="6" w:author="Laurent Noel" w:date="2024-08-21T17:43:00Z" w16du:dateUtc="2024-08-21T21:43:00Z">
              <w:r>
                <w:rPr>
                  <w:rFonts w:cs="Arial"/>
                  <w:lang w:val="en-US" w:eastAsia="zh-CN"/>
                </w:rPr>
                <w:t>TEI18</w:t>
              </w:r>
            </w:ins>
          </w:p>
          <w:p w14:paraId="115414A3" w14:textId="07EDBAE4" w:rsidR="00DD3B50" w:rsidRDefault="0023605C" w:rsidP="00DD3B50">
            <w:pPr>
              <w:pStyle w:val="CRCoverPage"/>
              <w:spacing w:after="0"/>
              <w:rPr>
                <w:noProof/>
              </w:rPr>
            </w:pPr>
            <w:proofErr w:type="spellStart"/>
            <w:r w:rsidRPr="0023605C">
              <w:rPr>
                <w:rFonts w:cs="Arial"/>
                <w:lang w:val="en-US" w:eastAsia="zh-CN"/>
              </w:rPr>
              <w:t>NR_newRAT</w:t>
            </w:r>
            <w:proofErr w:type="spellEnd"/>
            <w:r w:rsidRPr="0023605C">
              <w:rPr>
                <w:rFonts w:cs="Arial"/>
                <w:lang w:val="en-US" w:eastAsia="zh-CN"/>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21B2660" w:rsidR="001E41F3" w:rsidRDefault="00000000">
            <w:pPr>
              <w:pStyle w:val="CRCoverPage"/>
              <w:spacing w:after="0"/>
              <w:ind w:left="100"/>
              <w:rPr>
                <w:noProof/>
              </w:rPr>
            </w:pPr>
            <w:fldSimple w:instr=" DOCPROPERTY  ResDate  \* MERGEFORMAT ">
              <w:r w:rsidR="007B29F0">
                <w:rPr>
                  <w:noProof/>
                </w:rPr>
                <w:t>2024-</w:t>
              </w:r>
              <w:r w:rsidR="002D0264">
                <w:rPr>
                  <w:noProof/>
                </w:rPr>
                <w:t>08</w:t>
              </w:r>
              <w:r w:rsidR="007B29F0">
                <w:rPr>
                  <w:noProof/>
                </w:rPr>
                <w:t>-</w:t>
              </w:r>
              <w:ins w:id="7" w:author="Laurent Noel" w:date="2024-08-21T17:43:00Z" w16du:dateUtc="2024-08-21T21:43:00Z">
                <w:r w:rsidR="00F83FE9">
                  <w:rPr>
                    <w:noProof/>
                  </w:rPr>
                  <w:t>21</w:t>
                </w:r>
              </w:ins>
              <w:del w:id="8" w:author="Laurent Noel" w:date="2024-08-21T17:43:00Z" w16du:dateUtc="2024-08-21T21:43:00Z">
                <w:r w:rsidR="002D0264" w:rsidDel="00F83FE9">
                  <w:rPr>
                    <w:noProof/>
                  </w:rPr>
                  <w:delText>0</w:delText>
                </w:r>
              </w:del>
            </w:fldSimple>
            <w:del w:id="9" w:author="Laurent Noel" w:date="2024-08-21T17:43:00Z" w16du:dateUtc="2024-08-21T21:43:00Z">
              <w:r w:rsidR="00801D26" w:rsidDel="00F83FE9">
                <w:rPr>
                  <w:noProof/>
                </w:rPr>
                <w:delText>8</w:delText>
              </w:r>
            </w:del>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7154098" w:rsidR="001E41F3" w:rsidRPr="004919F9" w:rsidRDefault="009C42A7" w:rsidP="00D24991">
            <w:pPr>
              <w:pStyle w:val="CRCoverPage"/>
              <w:spacing w:after="0"/>
              <w:ind w:left="100" w:right="-609"/>
              <w:rPr>
                <w:b/>
                <w:bCs/>
                <w:noProof/>
              </w:rPr>
            </w:pPr>
            <w:r w:rsidRPr="004919F9">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1E06F5F" w:rsidR="001E41F3" w:rsidRDefault="00766619">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7C912ED" w:rsidR="0023605C" w:rsidRDefault="004A46BA">
            <w:pPr>
              <w:pStyle w:val="CRCoverPage"/>
              <w:spacing w:after="0"/>
              <w:ind w:left="100"/>
              <w:rPr>
                <w:noProof/>
              </w:rPr>
            </w:pPr>
            <w:r>
              <w:rPr>
                <w:noProof/>
              </w:rPr>
              <w:t xml:space="preserve">This CR implements corrections that were agreed in WF </w:t>
            </w:r>
            <w:r w:rsidRPr="004A46BA">
              <w:rPr>
                <w:noProof/>
              </w:rPr>
              <w:t>R4-2403824</w:t>
            </w:r>
            <w:r>
              <w:rPr>
                <w:noProof/>
              </w:rPr>
              <w:t xml:space="preserve"> and discussed in </w:t>
            </w:r>
            <w:r w:rsidRPr="004A46BA">
              <w:rPr>
                <w:noProof/>
              </w:rPr>
              <w:t>R4-2400372</w:t>
            </w:r>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7C716B" w14:paraId="21016551" w14:textId="77777777" w:rsidTr="00547111">
        <w:tc>
          <w:tcPr>
            <w:tcW w:w="2694" w:type="dxa"/>
            <w:gridSpan w:val="2"/>
            <w:tcBorders>
              <w:left w:val="single" w:sz="4" w:space="0" w:color="auto"/>
            </w:tcBorders>
          </w:tcPr>
          <w:p w14:paraId="49433147" w14:textId="77777777" w:rsidR="007C716B" w:rsidRDefault="007C716B" w:rsidP="007C716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70EA86" w14:textId="46B57CDE" w:rsidR="0023605C" w:rsidRPr="0023605C" w:rsidRDefault="004A46BA" w:rsidP="0023605C">
            <w:pPr>
              <w:keepNext/>
              <w:keepLines/>
              <w:spacing w:after="120"/>
              <w:rPr>
                <w:rFonts w:ascii="Arial" w:eastAsia="SimSun" w:hAnsi="Arial" w:cs="Arial"/>
                <w:lang w:val="en-US" w:eastAsia="zh-CN"/>
              </w:rPr>
            </w:pPr>
            <w:r>
              <w:rPr>
                <w:rFonts w:ascii="Arial" w:eastAsia="SimSun" w:hAnsi="Arial" w:cs="Arial"/>
                <w:lang w:val="en-US" w:eastAsia="zh-CN"/>
              </w:rPr>
              <w:t xml:space="preserve">Add the following corrections to core requirements of sub-clause </w:t>
            </w:r>
            <w:r w:rsidRPr="004A46BA">
              <w:rPr>
                <w:rFonts w:ascii="Arial" w:eastAsia="SimSun" w:hAnsi="Arial" w:cs="Arial"/>
                <w:lang w:val="en-US" w:eastAsia="zh-CN"/>
              </w:rPr>
              <w:t>Clause 6.5A.2.4.2.4</w:t>
            </w:r>
          </w:p>
          <w:p w14:paraId="41E7CCAB" w14:textId="77777777" w:rsidR="004A46BA" w:rsidRDefault="004A46BA" w:rsidP="0023605C">
            <w:pPr>
              <w:keepNext/>
              <w:keepLines/>
              <w:numPr>
                <w:ilvl w:val="0"/>
                <w:numId w:val="78"/>
              </w:numPr>
              <w:spacing w:after="120"/>
              <w:contextualSpacing/>
              <w:rPr>
                <w:rFonts w:ascii="Arial" w:eastAsia="SimSun" w:hAnsi="Arial" w:cs="Arial"/>
                <w:lang w:val="en-US" w:eastAsia="zh-CN"/>
              </w:rPr>
            </w:pPr>
            <w:r w:rsidRPr="004A46BA">
              <w:rPr>
                <w:rFonts w:ascii="Arial" w:eastAsia="SimSun" w:hAnsi="Arial" w:cs="Arial"/>
                <w:lang w:val="en-US" w:eastAsia="zh-CN"/>
              </w:rPr>
              <w:t>For 10&lt;=</w:t>
            </w:r>
            <w:proofErr w:type="spellStart"/>
            <w:r w:rsidRPr="004A46BA">
              <w:rPr>
                <w:rFonts w:ascii="Arial" w:eastAsia="SimSun" w:hAnsi="Arial" w:cs="Arial"/>
                <w:lang w:val="en-US" w:eastAsia="zh-CN"/>
              </w:rPr>
              <w:t>Wgap</w:t>
            </w:r>
            <w:proofErr w:type="spellEnd"/>
            <w:r w:rsidRPr="004A46BA">
              <w:rPr>
                <w:rFonts w:ascii="Arial" w:eastAsia="SimSun" w:hAnsi="Arial" w:cs="Arial"/>
                <w:lang w:val="en-US" w:eastAsia="zh-CN"/>
              </w:rPr>
              <w:t xml:space="preserve"> &lt; 20MHz: only the UTRA ACLR1 requirement applies is the gap</w:t>
            </w:r>
          </w:p>
          <w:p w14:paraId="31C656EC" w14:textId="53561780" w:rsidR="0023605C" w:rsidRPr="00B211F1" w:rsidRDefault="004A46BA" w:rsidP="004A46BA">
            <w:pPr>
              <w:keepNext/>
              <w:keepLines/>
              <w:numPr>
                <w:ilvl w:val="0"/>
                <w:numId w:val="78"/>
              </w:numPr>
              <w:spacing w:after="120"/>
              <w:contextualSpacing/>
              <w:rPr>
                <w:rFonts w:ascii="Arial" w:eastAsia="SimSun" w:hAnsi="Arial" w:cs="Arial"/>
                <w:lang w:val="en-US" w:eastAsia="zh-CN"/>
              </w:rPr>
            </w:pPr>
            <w:r w:rsidRPr="004A46BA">
              <w:rPr>
                <w:rFonts w:ascii="Arial" w:eastAsia="SimSun" w:hAnsi="Arial" w:cs="Arial"/>
                <w:lang w:val="en-US" w:eastAsia="zh-CN"/>
              </w:rPr>
              <w:t xml:space="preserve">For </w:t>
            </w:r>
            <w:proofErr w:type="spellStart"/>
            <w:r w:rsidRPr="004A46BA">
              <w:rPr>
                <w:rFonts w:ascii="Arial" w:eastAsia="SimSun" w:hAnsi="Arial" w:cs="Arial"/>
                <w:lang w:val="en-US" w:eastAsia="zh-CN"/>
              </w:rPr>
              <w:t>Wgap</w:t>
            </w:r>
            <w:proofErr w:type="spellEnd"/>
            <w:r w:rsidRPr="004A46BA">
              <w:rPr>
                <w:rFonts w:ascii="Arial" w:eastAsia="SimSun" w:hAnsi="Arial" w:cs="Arial"/>
                <w:lang w:val="en-US" w:eastAsia="zh-CN"/>
              </w:rPr>
              <w:t xml:space="preserve"> &gt;= 20MHz: both the UTRA ACLR1 and the UTRA ACLR2 requirements apply is the gap</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B211F1" w:rsidRDefault="001E41F3">
            <w:pPr>
              <w:pStyle w:val="CRCoverPage"/>
              <w:spacing w:after="0"/>
              <w:rPr>
                <w:rFonts w:cs="Arial"/>
                <w:noProof/>
                <w:sz w:val="8"/>
                <w:szCs w:val="8"/>
              </w:rPr>
            </w:pPr>
          </w:p>
        </w:tc>
      </w:tr>
      <w:tr w:rsidR="007C716B" w14:paraId="678D7BF9" w14:textId="77777777" w:rsidTr="00547111">
        <w:tc>
          <w:tcPr>
            <w:tcW w:w="2694" w:type="dxa"/>
            <w:gridSpan w:val="2"/>
            <w:tcBorders>
              <w:left w:val="single" w:sz="4" w:space="0" w:color="auto"/>
              <w:bottom w:val="single" w:sz="4" w:space="0" w:color="auto"/>
            </w:tcBorders>
          </w:tcPr>
          <w:p w14:paraId="4E5CE1B6" w14:textId="77777777" w:rsidR="007C716B" w:rsidRDefault="007C716B" w:rsidP="007C716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AE5AD36" w:rsidR="007C716B" w:rsidRPr="00B211F1" w:rsidRDefault="004A46BA" w:rsidP="007C716B">
            <w:pPr>
              <w:pStyle w:val="CRCoverPage"/>
              <w:spacing w:after="0"/>
              <w:ind w:left="100"/>
              <w:rPr>
                <w:rFonts w:cs="Arial"/>
                <w:noProof/>
              </w:rPr>
            </w:pPr>
            <w:r>
              <w:rPr>
                <w:rFonts w:cs="Arial"/>
                <w:noProof/>
              </w:rPr>
              <w:t xml:space="preserve">In-gap ACLR requirements </w:t>
            </w:r>
            <w:r w:rsidR="004919F9">
              <w:rPr>
                <w:rFonts w:cs="Arial"/>
                <w:noProof/>
              </w:rPr>
              <w:t>remain in</w:t>
            </w:r>
            <w:r>
              <w:rPr>
                <w:rFonts w:cs="Arial"/>
                <w:noProof/>
              </w:rPr>
              <w:t>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7C716B" w14:paraId="6A17D7AC" w14:textId="77777777" w:rsidTr="00547111">
        <w:tc>
          <w:tcPr>
            <w:tcW w:w="2694" w:type="dxa"/>
            <w:gridSpan w:val="2"/>
            <w:tcBorders>
              <w:top w:val="single" w:sz="4" w:space="0" w:color="auto"/>
              <w:left w:val="single" w:sz="4" w:space="0" w:color="auto"/>
            </w:tcBorders>
          </w:tcPr>
          <w:p w14:paraId="6DAD5B19" w14:textId="77777777" w:rsidR="007C716B" w:rsidRDefault="007C716B" w:rsidP="007C716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4BC67C5" w:rsidR="007C716B" w:rsidRDefault="004A46BA" w:rsidP="007C716B">
            <w:pPr>
              <w:pStyle w:val="CRCoverPage"/>
              <w:spacing w:after="0"/>
              <w:ind w:left="100"/>
              <w:rPr>
                <w:noProof/>
              </w:rPr>
            </w:pPr>
            <w:r w:rsidRPr="004A46BA">
              <w:rPr>
                <w:rFonts w:eastAsia="SimSun" w:cs="Arial"/>
                <w:lang w:val="en-US" w:eastAsia="zh-CN"/>
              </w:rPr>
              <w:t>6.5A.2.4.2.4</w:t>
            </w:r>
          </w:p>
        </w:tc>
      </w:tr>
      <w:tr w:rsidR="007C716B" w14:paraId="56E1E6C3" w14:textId="77777777" w:rsidTr="00547111">
        <w:tc>
          <w:tcPr>
            <w:tcW w:w="2694" w:type="dxa"/>
            <w:gridSpan w:val="2"/>
            <w:tcBorders>
              <w:left w:val="single" w:sz="4" w:space="0" w:color="auto"/>
            </w:tcBorders>
          </w:tcPr>
          <w:p w14:paraId="2FB9DE77" w14:textId="77777777" w:rsidR="007C716B" w:rsidRDefault="007C716B" w:rsidP="007C716B">
            <w:pPr>
              <w:pStyle w:val="CRCoverPage"/>
              <w:spacing w:after="0"/>
              <w:rPr>
                <w:b/>
                <w:i/>
                <w:noProof/>
                <w:sz w:val="8"/>
                <w:szCs w:val="8"/>
              </w:rPr>
            </w:pPr>
          </w:p>
        </w:tc>
        <w:tc>
          <w:tcPr>
            <w:tcW w:w="6946" w:type="dxa"/>
            <w:gridSpan w:val="9"/>
            <w:tcBorders>
              <w:right w:val="single" w:sz="4" w:space="0" w:color="auto"/>
            </w:tcBorders>
          </w:tcPr>
          <w:p w14:paraId="0898542D" w14:textId="77777777" w:rsidR="007C716B" w:rsidRDefault="007C716B" w:rsidP="007C716B">
            <w:pPr>
              <w:pStyle w:val="CRCoverPage"/>
              <w:spacing w:after="0"/>
              <w:rPr>
                <w:noProof/>
                <w:sz w:val="8"/>
                <w:szCs w:val="8"/>
              </w:rPr>
            </w:pPr>
          </w:p>
        </w:tc>
      </w:tr>
      <w:tr w:rsidR="007C716B" w14:paraId="76F95A8B" w14:textId="77777777" w:rsidTr="00547111">
        <w:tc>
          <w:tcPr>
            <w:tcW w:w="2694" w:type="dxa"/>
            <w:gridSpan w:val="2"/>
            <w:tcBorders>
              <w:left w:val="single" w:sz="4" w:space="0" w:color="auto"/>
            </w:tcBorders>
          </w:tcPr>
          <w:p w14:paraId="335EAB52" w14:textId="77777777" w:rsidR="007C716B" w:rsidRDefault="007C716B" w:rsidP="007C71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7C716B" w:rsidRDefault="007C716B" w:rsidP="007C716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7C716B" w:rsidRDefault="007C716B" w:rsidP="007C716B">
            <w:pPr>
              <w:pStyle w:val="CRCoverPage"/>
              <w:spacing w:after="0"/>
              <w:jc w:val="center"/>
              <w:rPr>
                <w:b/>
                <w:caps/>
                <w:noProof/>
              </w:rPr>
            </w:pPr>
            <w:r>
              <w:rPr>
                <w:b/>
                <w:caps/>
                <w:noProof/>
              </w:rPr>
              <w:t>N</w:t>
            </w:r>
          </w:p>
        </w:tc>
        <w:tc>
          <w:tcPr>
            <w:tcW w:w="2977" w:type="dxa"/>
            <w:gridSpan w:val="4"/>
          </w:tcPr>
          <w:p w14:paraId="304CCBCB" w14:textId="77777777" w:rsidR="007C716B" w:rsidRDefault="007C716B" w:rsidP="007C71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7C716B" w:rsidRDefault="007C716B" w:rsidP="007C716B">
            <w:pPr>
              <w:pStyle w:val="CRCoverPage"/>
              <w:spacing w:after="0"/>
              <w:ind w:left="99"/>
              <w:rPr>
                <w:noProof/>
              </w:rPr>
            </w:pPr>
          </w:p>
        </w:tc>
      </w:tr>
      <w:tr w:rsidR="007C716B" w14:paraId="34ACE2EB" w14:textId="77777777" w:rsidTr="00547111">
        <w:tc>
          <w:tcPr>
            <w:tcW w:w="2694" w:type="dxa"/>
            <w:gridSpan w:val="2"/>
            <w:tcBorders>
              <w:left w:val="single" w:sz="4" w:space="0" w:color="auto"/>
            </w:tcBorders>
          </w:tcPr>
          <w:p w14:paraId="571382F3" w14:textId="77777777" w:rsidR="007C716B" w:rsidRDefault="007C716B" w:rsidP="007C716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EB09503" w:rsidR="007C716B" w:rsidRDefault="007C716B" w:rsidP="007C71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09F6E9C" w:rsidR="007C716B" w:rsidRDefault="007C716B" w:rsidP="007C716B">
            <w:pPr>
              <w:pStyle w:val="CRCoverPage"/>
              <w:spacing w:after="0"/>
              <w:jc w:val="center"/>
              <w:rPr>
                <w:b/>
                <w:caps/>
                <w:noProof/>
              </w:rPr>
            </w:pPr>
            <w:r>
              <w:rPr>
                <w:b/>
                <w:caps/>
                <w:noProof/>
              </w:rPr>
              <w:t>X</w:t>
            </w:r>
          </w:p>
        </w:tc>
        <w:tc>
          <w:tcPr>
            <w:tcW w:w="2977" w:type="dxa"/>
            <w:gridSpan w:val="4"/>
          </w:tcPr>
          <w:p w14:paraId="7DB274D8" w14:textId="77777777" w:rsidR="007C716B" w:rsidRDefault="007C716B" w:rsidP="007C716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7C716B" w:rsidRDefault="007C716B" w:rsidP="007C716B">
            <w:pPr>
              <w:pStyle w:val="CRCoverPage"/>
              <w:spacing w:after="0"/>
              <w:ind w:left="99"/>
              <w:rPr>
                <w:noProof/>
              </w:rPr>
            </w:pPr>
            <w:r>
              <w:rPr>
                <w:noProof/>
              </w:rPr>
              <w:t xml:space="preserve">TS/TR ... CR ... </w:t>
            </w:r>
          </w:p>
        </w:tc>
      </w:tr>
      <w:tr w:rsidR="007C716B" w14:paraId="446DDBAC" w14:textId="77777777" w:rsidTr="00547111">
        <w:tc>
          <w:tcPr>
            <w:tcW w:w="2694" w:type="dxa"/>
            <w:gridSpan w:val="2"/>
            <w:tcBorders>
              <w:left w:val="single" w:sz="4" w:space="0" w:color="auto"/>
            </w:tcBorders>
          </w:tcPr>
          <w:p w14:paraId="678A1AA6" w14:textId="77777777" w:rsidR="007C716B" w:rsidRDefault="007C716B" w:rsidP="007C716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7E4CA52" w:rsidR="007C716B" w:rsidRDefault="007C716B" w:rsidP="007C716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7C716B" w:rsidRDefault="007C716B" w:rsidP="007C716B">
            <w:pPr>
              <w:pStyle w:val="CRCoverPage"/>
              <w:spacing w:after="0"/>
              <w:jc w:val="center"/>
              <w:rPr>
                <w:b/>
                <w:caps/>
                <w:noProof/>
              </w:rPr>
            </w:pPr>
          </w:p>
        </w:tc>
        <w:tc>
          <w:tcPr>
            <w:tcW w:w="2977" w:type="dxa"/>
            <w:gridSpan w:val="4"/>
          </w:tcPr>
          <w:p w14:paraId="1A4306D9" w14:textId="77777777" w:rsidR="007C716B" w:rsidRDefault="007C716B" w:rsidP="007C716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860F96B" w:rsidR="007C716B" w:rsidRDefault="007C716B" w:rsidP="007C716B">
            <w:pPr>
              <w:pStyle w:val="CRCoverPage"/>
              <w:spacing w:after="0"/>
              <w:ind w:left="99"/>
              <w:rPr>
                <w:noProof/>
              </w:rPr>
            </w:pPr>
            <w:r>
              <w:rPr>
                <w:noProof/>
              </w:rPr>
              <w:t xml:space="preserve">TS38.521 </w:t>
            </w:r>
          </w:p>
        </w:tc>
      </w:tr>
      <w:tr w:rsidR="007C716B" w14:paraId="55C714D2" w14:textId="77777777" w:rsidTr="00547111">
        <w:tc>
          <w:tcPr>
            <w:tcW w:w="2694" w:type="dxa"/>
            <w:gridSpan w:val="2"/>
            <w:tcBorders>
              <w:left w:val="single" w:sz="4" w:space="0" w:color="auto"/>
            </w:tcBorders>
          </w:tcPr>
          <w:p w14:paraId="45913E62" w14:textId="77777777" w:rsidR="007C716B" w:rsidRDefault="007C716B" w:rsidP="007C716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7C716B" w:rsidRDefault="007C716B" w:rsidP="007C71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F327B4A" w:rsidR="007C716B" w:rsidRDefault="007C716B" w:rsidP="007C716B">
            <w:pPr>
              <w:pStyle w:val="CRCoverPage"/>
              <w:spacing w:after="0"/>
              <w:jc w:val="center"/>
              <w:rPr>
                <w:b/>
                <w:caps/>
                <w:noProof/>
              </w:rPr>
            </w:pPr>
            <w:r>
              <w:rPr>
                <w:b/>
                <w:caps/>
                <w:noProof/>
              </w:rPr>
              <w:t>X</w:t>
            </w:r>
          </w:p>
        </w:tc>
        <w:tc>
          <w:tcPr>
            <w:tcW w:w="2977" w:type="dxa"/>
            <w:gridSpan w:val="4"/>
          </w:tcPr>
          <w:p w14:paraId="1B4FF921" w14:textId="77777777" w:rsidR="007C716B" w:rsidRDefault="007C716B" w:rsidP="007C716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7C716B" w:rsidRDefault="007C716B" w:rsidP="007C716B">
            <w:pPr>
              <w:pStyle w:val="CRCoverPage"/>
              <w:spacing w:after="0"/>
              <w:ind w:left="99"/>
              <w:rPr>
                <w:noProof/>
              </w:rPr>
            </w:pPr>
            <w:r>
              <w:rPr>
                <w:noProof/>
              </w:rPr>
              <w:t xml:space="preserve">TS/TR ... CR ... </w:t>
            </w:r>
          </w:p>
        </w:tc>
      </w:tr>
      <w:tr w:rsidR="007C716B" w14:paraId="60DF82CC" w14:textId="77777777" w:rsidTr="008863B9">
        <w:tc>
          <w:tcPr>
            <w:tcW w:w="2694" w:type="dxa"/>
            <w:gridSpan w:val="2"/>
            <w:tcBorders>
              <w:left w:val="single" w:sz="4" w:space="0" w:color="auto"/>
            </w:tcBorders>
          </w:tcPr>
          <w:p w14:paraId="517696CD" w14:textId="77777777" w:rsidR="007C716B" w:rsidRDefault="007C716B" w:rsidP="007C716B">
            <w:pPr>
              <w:pStyle w:val="CRCoverPage"/>
              <w:spacing w:after="0"/>
              <w:rPr>
                <w:b/>
                <w:i/>
                <w:noProof/>
              </w:rPr>
            </w:pPr>
          </w:p>
        </w:tc>
        <w:tc>
          <w:tcPr>
            <w:tcW w:w="6946" w:type="dxa"/>
            <w:gridSpan w:val="9"/>
            <w:tcBorders>
              <w:right w:val="single" w:sz="4" w:space="0" w:color="auto"/>
            </w:tcBorders>
          </w:tcPr>
          <w:p w14:paraId="4D84207F" w14:textId="77777777" w:rsidR="007C716B" w:rsidRDefault="007C716B" w:rsidP="007C716B">
            <w:pPr>
              <w:pStyle w:val="CRCoverPage"/>
              <w:spacing w:after="0"/>
              <w:rPr>
                <w:noProof/>
              </w:rPr>
            </w:pPr>
          </w:p>
        </w:tc>
      </w:tr>
      <w:tr w:rsidR="007C716B" w14:paraId="556B87B6" w14:textId="77777777" w:rsidTr="008863B9">
        <w:tc>
          <w:tcPr>
            <w:tcW w:w="2694" w:type="dxa"/>
            <w:gridSpan w:val="2"/>
            <w:tcBorders>
              <w:left w:val="single" w:sz="4" w:space="0" w:color="auto"/>
              <w:bottom w:val="single" w:sz="4" w:space="0" w:color="auto"/>
            </w:tcBorders>
          </w:tcPr>
          <w:p w14:paraId="79A9C411" w14:textId="77777777" w:rsidR="007C716B" w:rsidRDefault="007C716B" w:rsidP="007C716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7C716B" w:rsidRDefault="007C716B" w:rsidP="007C716B">
            <w:pPr>
              <w:pStyle w:val="CRCoverPage"/>
              <w:spacing w:after="0"/>
              <w:ind w:left="100"/>
              <w:rPr>
                <w:noProof/>
              </w:rPr>
            </w:pPr>
          </w:p>
        </w:tc>
      </w:tr>
      <w:tr w:rsidR="007C716B" w:rsidRPr="008863B9" w14:paraId="45BFE792" w14:textId="77777777" w:rsidTr="008863B9">
        <w:tc>
          <w:tcPr>
            <w:tcW w:w="2694" w:type="dxa"/>
            <w:gridSpan w:val="2"/>
            <w:tcBorders>
              <w:top w:val="single" w:sz="4" w:space="0" w:color="auto"/>
              <w:bottom w:val="single" w:sz="4" w:space="0" w:color="auto"/>
            </w:tcBorders>
          </w:tcPr>
          <w:p w14:paraId="194242DD" w14:textId="77777777" w:rsidR="007C716B" w:rsidRPr="008863B9" w:rsidRDefault="007C716B" w:rsidP="007C71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7C716B" w:rsidRPr="008863B9" w:rsidRDefault="007C716B" w:rsidP="007C716B">
            <w:pPr>
              <w:pStyle w:val="CRCoverPage"/>
              <w:spacing w:after="0"/>
              <w:ind w:left="100"/>
              <w:rPr>
                <w:noProof/>
                <w:sz w:val="8"/>
                <w:szCs w:val="8"/>
              </w:rPr>
            </w:pPr>
          </w:p>
        </w:tc>
      </w:tr>
      <w:tr w:rsidR="007C716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7C716B" w:rsidRDefault="007C716B" w:rsidP="007C716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FB12195" w:rsidR="007C716B" w:rsidRDefault="00F57130" w:rsidP="007C716B">
            <w:pPr>
              <w:pStyle w:val="CRCoverPage"/>
              <w:spacing w:after="0"/>
              <w:ind w:left="100"/>
              <w:rPr>
                <w:noProof/>
              </w:rPr>
            </w:pPr>
            <w:ins w:id="10" w:author="Laurent Noel" w:date="2024-08-22T08:38:00Z" w16du:dateUtc="2024-08-22T12:38:00Z">
              <w:r>
                <w:rPr>
                  <w:noProof/>
                </w:rPr>
                <w:t>This is a revision of R4-2413053.</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3258D6">
          <w:headerReference w:type="even" r:id="rId12"/>
          <w:footnotePr>
            <w:numRestart w:val="eachSect"/>
          </w:footnotePr>
          <w:pgSz w:w="11907" w:h="16840" w:code="9"/>
          <w:pgMar w:top="1418" w:right="1134" w:bottom="1134" w:left="1134" w:header="680" w:footer="567" w:gutter="0"/>
          <w:cols w:space="720"/>
        </w:sectPr>
      </w:pPr>
    </w:p>
    <w:p w14:paraId="01FEC4E1" w14:textId="20FA532B" w:rsidR="00DF08FA" w:rsidRDefault="00DF08FA" w:rsidP="00DF08FA">
      <w:pPr>
        <w:spacing w:after="0"/>
        <w:jc w:val="center"/>
        <w:rPr>
          <w:rFonts w:ascii="Arial" w:hAnsi="Arial" w:cs="Arial"/>
          <w:b/>
          <w:bCs/>
          <w:color w:val="FF0000"/>
          <w:sz w:val="32"/>
          <w:szCs w:val="32"/>
          <w:lang w:eastAsia="ja-JP"/>
        </w:rPr>
      </w:pPr>
      <w:r w:rsidRPr="00F00C98">
        <w:rPr>
          <w:rFonts w:ascii="Arial" w:hAnsi="Arial" w:cs="Arial"/>
          <w:b/>
          <w:bCs/>
          <w:color w:val="FF0000"/>
          <w:sz w:val="32"/>
          <w:szCs w:val="32"/>
          <w:lang w:eastAsia="ja-JP"/>
        </w:rPr>
        <w:lastRenderedPageBreak/>
        <w:t>---Start of changes</w:t>
      </w:r>
      <w:bookmarkStart w:id="11" w:name="_Toc21351524"/>
      <w:bookmarkStart w:id="12" w:name="_Toc29807106"/>
      <w:bookmarkStart w:id="13" w:name="_Toc36648820"/>
      <w:bookmarkStart w:id="14" w:name="_Toc36651545"/>
      <w:bookmarkStart w:id="15" w:name="_Toc37256479"/>
      <w:bookmarkStart w:id="16" w:name="_Toc37256820"/>
      <w:bookmarkStart w:id="17" w:name="_Toc45890517"/>
      <w:bookmarkStart w:id="18" w:name="_Toc45891741"/>
      <w:bookmarkStart w:id="19" w:name="_Toc45892151"/>
      <w:bookmarkStart w:id="20" w:name="_Toc45892561"/>
      <w:bookmarkStart w:id="21" w:name="_Toc52352974"/>
      <w:bookmarkStart w:id="22" w:name="_Toc53174797"/>
      <w:bookmarkStart w:id="23" w:name="_Toc61378103"/>
      <w:bookmarkStart w:id="24" w:name="_Toc61378578"/>
      <w:bookmarkStart w:id="25" w:name="_Toc67953767"/>
      <w:bookmarkStart w:id="26" w:name="_Toc68733433"/>
      <w:bookmarkStart w:id="27" w:name="_Toc68784749"/>
      <w:bookmarkStart w:id="28" w:name="_Toc76736705"/>
      <w:bookmarkStart w:id="29" w:name="_Toc77241117"/>
      <w:bookmarkStart w:id="30" w:name="_Toc77241622"/>
      <w:bookmarkStart w:id="31" w:name="_Toc83742998"/>
      <w:bookmarkStart w:id="32" w:name="_Toc83909519"/>
      <w:bookmarkStart w:id="33" w:name="_Toc91071486"/>
      <w:r w:rsidR="007C716B">
        <w:rPr>
          <w:rFonts w:ascii="Arial" w:hAnsi="Arial" w:cs="Arial"/>
          <w:b/>
          <w:bCs/>
          <w:color w:val="FF0000"/>
          <w:sz w:val="32"/>
          <w:szCs w:val="32"/>
          <w:lang w:eastAsia="ja-JP"/>
        </w:rPr>
        <w:t>---</w:t>
      </w:r>
    </w:p>
    <w:p w14:paraId="4C367196" w14:textId="77777777" w:rsidR="00C26A13" w:rsidRPr="00C26A13" w:rsidRDefault="00C26A13" w:rsidP="00C26A13">
      <w:pPr>
        <w:keepNext/>
        <w:keepLines/>
        <w:overflowPunct w:val="0"/>
        <w:autoSpaceDE w:val="0"/>
        <w:autoSpaceDN w:val="0"/>
        <w:adjustRightInd w:val="0"/>
        <w:spacing w:before="120"/>
        <w:ind w:left="1985" w:hanging="1985"/>
        <w:textAlignment w:val="baseline"/>
        <w:rPr>
          <w:rFonts w:ascii="Arial" w:hAnsi="Arial"/>
          <w:lang w:eastAsia="en-GB"/>
        </w:rPr>
      </w:pPr>
      <w:r w:rsidRPr="00C26A13">
        <w:rPr>
          <w:rFonts w:ascii="Arial" w:hAnsi="Arial"/>
          <w:lang w:eastAsia="en-GB"/>
        </w:rPr>
        <w:t>6.5A.2.4.2.4</w:t>
      </w:r>
      <w:r w:rsidRPr="00C26A13">
        <w:rPr>
          <w:rFonts w:ascii="Arial" w:hAnsi="Arial"/>
          <w:lang w:eastAsia="en-GB"/>
        </w:rPr>
        <w:tab/>
        <w:t>UTRA ACLR for Intra-band non-contiguous CA</w:t>
      </w:r>
    </w:p>
    <w:p w14:paraId="5FB06F0B" w14:textId="52653A0E" w:rsidR="00C26A13" w:rsidRPr="00C26A13" w:rsidRDefault="00C26A13" w:rsidP="00C26A13">
      <w:pPr>
        <w:overflowPunct w:val="0"/>
        <w:autoSpaceDE w:val="0"/>
        <w:autoSpaceDN w:val="0"/>
        <w:adjustRightInd w:val="0"/>
        <w:textAlignment w:val="baseline"/>
        <w:rPr>
          <w:lang w:eastAsia="en-GB"/>
        </w:rPr>
      </w:pPr>
      <w:r w:rsidRPr="00C26A13">
        <w:rPr>
          <w:lang w:eastAsia="en-GB"/>
        </w:rPr>
        <w:t>For intra-band non-contiguous carrier aggregation, UTRA adjacent channel leakage power ratio (</w:t>
      </w:r>
      <w:del w:id="34" w:author="Laurent Noel" w:date="2024-08-08T20:20:00Z" w16du:dateUtc="2024-08-09T00:20:00Z">
        <w:r w:rsidRPr="00C26A13" w:rsidDel="00AF5E95">
          <w:rPr>
            <w:lang w:eastAsia="en-GB"/>
          </w:rPr>
          <w:delText>UTRAACLR</w:delText>
        </w:r>
      </w:del>
      <w:ins w:id="35" w:author="Laurent Noel" w:date="2024-08-08T20:20:00Z" w16du:dateUtc="2024-08-09T00:20:00Z">
        <w:r w:rsidR="00AF5E95">
          <w:rPr>
            <w:lang w:eastAsia="en-GB"/>
          </w:rPr>
          <w:t>UTRA</w:t>
        </w:r>
        <w:r w:rsidR="00AF5E95" w:rsidRPr="00AF5E95">
          <w:rPr>
            <w:vertAlign w:val="subscript"/>
            <w:lang w:eastAsia="en-GB"/>
          </w:rPr>
          <w:t>ACLR</w:t>
        </w:r>
      </w:ins>
      <w:r w:rsidRPr="00C26A13">
        <w:rPr>
          <w:lang w:eastAsia="en-GB"/>
        </w:rPr>
        <w:t xml:space="preserve">) is the ratio of the sum of the filtered mean power centred on each assigned channel frequency to the filtered mean power centred on an adjacent(s) UTRA channel frequency. In case the gap bandwidth </w:t>
      </w:r>
      <w:proofErr w:type="spellStart"/>
      <w:r w:rsidRPr="00C26A13">
        <w:rPr>
          <w:lang w:eastAsia="en-GB"/>
        </w:rPr>
        <w:t>Wgap</w:t>
      </w:r>
      <w:proofErr w:type="spellEnd"/>
      <w:r w:rsidRPr="00C26A13">
        <w:rPr>
          <w:lang w:eastAsia="en-GB"/>
        </w:rPr>
        <w:t xml:space="preserve"> between 2 uplink CCs is smaller than 10MHz then no UTRA ACLR requirement is set for the gap. </w:t>
      </w:r>
      <w:ins w:id="36" w:author="Laurent Noel" w:date="2024-08-08T20:16:00Z" w16du:dateUtc="2024-08-09T00:16:00Z">
        <w:r w:rsidR="00B76200">
          <w:rPr>
            <w:lang w:eastAsia="en-GB"/>
          </w:rPr>
          <w:t xml:space="preserve">In case </w:t>
        </w:r>
        <w:proofErr w:type="spellStart"/>
        <w:r w:rsidR="00B76200">
          <w:rPr>
            <w:lang w:eastAsia="en-GB"/>
          </w:rPr>
          <w:t>Wgap</w:t>
        </w:r>
        <w:proofErr w:type="spellEnd"/>
        <w:r w:rsidR="00B76200">
          <w:rPr>
            <w:lang w:eastAsia="en-GB"/>
          </w:rPr>
          <w:t xml:space="preserve"> is greater </w:t>
        </w:r>
      </w:ins>
      <w:ins w:id="37" w:author="Laurent Noel" w:date="2024-08-08T20:24:00Z" w16du:dateUtc="2024-08-09T00:24:00Z">
        <w:r w:rsidR="00802ACE">
          <w:rPr>
            <w:lang w:eastAsia="en-GB"/>
          </w:rPr>
          <w:t xml:space="preserve">than </w:t>
        </w:r>
      </w:ins>
      <w:ins w:id="38" w:author="Laurent Noel" w:date="2024-08-08T20:16:00Z" w16du:dateUtc="2024-08-09T00:16:00Z">
        <w:r w:rsidR="00B76200">
          <w:rPr>
            <w:lang w:eastAsia="en-GB"/>
          </w:rPr>
          <w:t>or equal to 10MHz but less than 20MHz</w:t>
        </w:r>
      </w:ins>
      <w:ins w:id="39" w:author="Laurent Noel" w:date="2024-08-08T20:24:00Z" w16du:dateUtc="2024-08-09T00:24:00Z">
        <w:r w:rsidR="00802ACE">
          <w:rPr>
            <w:lang w:eastAsia="en-GB"/>
          </w:rPr>
          <w:t>,</w:t>
        </w:r>
      </w:ins>
      <w:ins w:id="40" w:author="Laurent Noel" w:date="2024-08-08T20:16:00Z" w16du:dateUtc="2024-08-09T00:16:00Z">
        <w:r w:rsidR="00B76200">
          <w:rPr>
            <w:lang w:eastAsia="en-GB"/>
          </w:rPr>
          <w:t xml:space="preserve"> then onl</w:t>
        </w:r>
      </w:ins>
      <w:ins w:id="41" w:author="Laurent Noel" w:date="2024-08-08T20:17:00Z" w16du:dateUtc="2024-08-09T00:17:00Z">
        <w:r w:rsidR="00B76200">
          <w:rPr>
            <w:lang w:eastAsia="en-GB"/>
          </w:rPr>
          <w:t xml:space="preserve">y the </w:t>
        </w:r>
      </w:ins>
      <w:ins w:id="42" w:author="Laurent Noel" w:date="2024-08-08T20:19:00Z" w16du:dateUtc="2024-08-09T00:19:00Z">
        <w:r w:rsidR="00AF5E95">
          <w:rPr>
            <w:rFonts w:ascii="Arial" w:hAnsi="Arial" w:cs="Arial"/>
            <w:sz w:val="18"/>
            <w:lang w:eastAsia="en-GB"/>
          </w:rPr>
          <w:t xml:space="preserve">first </w:t>
        </w:r>
      </w:ins>
      <w:ins w:id="43" w:author="Laurent Noel" w:date="2024-08-08T20:21:00Z" w16du:dateUtc="2024-08-09T00:21:00Z">
        <w:r w:rsidR="00AF5E95">
          <w:rPr>
            <w:rFonts w:ascii="Arial" w:hAnsi="Arial" w:cs="Arial"/>
            <w:sz w:val="18"/>
            <w:lang w:eastAsia="en-GB"/>
          </w:rPr>
          <w:t>UTRA</w:t>
        </w:r>
        <w:r w:rsidR="00AF5E95">
          <w:rPr>
            <w:rFonts w:ascii="Arial" w:hAnsi="Arial" w:cs="Arial"/>
            <w:sz w:val="18"/>
            <w:vertAlign w:val="subscript"/>
            <w:lang w:eastAsia="en-GB"/>
          </w:rPr>
          <w:t xml:space="preserve"> </w:t>
        </w:r>
        <w:r w:rsidR="00AF5E95">
          <w:rPr>
            <w:lang w:eastAsia="en-GB"/>
          </w:rPr>
          <w:t>ACLR</w:t>
        </w:r>
      </w:ins>
      <w:ins w:id="44" w:author="Laurent Noel" w:date="2024-08-08T20:17:00Z" w16du:dateUtc="2024-08-09T00:17:00Z">
        <w:r w:rsidR="00B76200">
          <w:rPr>
            <w:lang w:eastAsia="en-GB"/>
          </w:rPr>
          <w:t xml:space="preserve"> </w:t>
        </w:r>
      </w:ins>
      <w:ins w:id="45" w:author="Laurent Noel" w:date="2024-08-08T20:21:00Z" w16du:dateUtc="2024-08-09T00:21:00Z">
        <w:r w:rsidR="00AF5E95">
          <w:rPr>
            <w:lang w:eastAsia="en-GB"/>
          </w:rPr>
          <w:t>(UTRA</w:t>
        </w:r>
        <w:r w:rsidR="00AF5E95" w:rsidRPr="00AF5E95">
          <w:rPr>
            <w:vertAlign w:val="subscript"/>
            <w:lang w:eastAsia="en-GB"/>
          </w:rPr>
          <w:t>ACLR1</w:t>
        </w:r>
        <w:r w:rsidR="00AF5E95">
          <w:rPr>
            <w:lang w:eastAsia="en-GB"/>
          </w:rPr>
          <w:t xml:space="preserve">) </w:t>
        </w:r>
      </w:ins>
      <w:ins w:id="46" w:author="Laurent Noel" w:date="2024-08-08T20:17:00Z" w16du:dateUtc="2024-08-09T00:17:00Z">
        <w:r w:rsidR="00B76200">
          <w:rPr>
            <w:lang w:eastAsia="en-GB"/>
          </w:rPr>
          <w:t xml:space="preserve">requirement applies in the gap. In case </w:t>
        </w:r>
        <w:proofErr w:type="spellStart"/>
        <w:r w:rsidR="00B76200">
          <w:rPr>
            <w:lang w:eastAsia="en-GB"/>
          </w:rPr>
          <w:t>Wgap</w:t>
        </w:r>
        <w:proofErr w:type="spellEnd"/>
        <w:r w:rsidR="00B76200">
          <w:rPr>
            <w:lang w:eastAsia="en-GB"/>
          </w:rPr>
          <w:t xml:space="preserve"> is greater</w:t>
        </w:r>
      </w:ins>
      <w:ins w:id="47" w:author="Laurent Noel" w:date="2024-08-08T20:24:00Z" w16du:dateUtc="2024-08-09T00:24:00Z">
        <w:r w:rsidR="00802ACE">
          <w:rPr>
            <w:lang w:eastAsia="en-GB"/>
          </w:rPr>
          <w:t xml:space="preserve"> than</w:t>
        </w:r>
      </w:ins>
      <w:ins w:id="48" w:author="Laurent Noel" w:date="2024-08-08T20:17:00Z" w16du:dateUtc="2024-08-09T00:17:00Z">
        <w:r w:rsidR="00B76200">
          <w:rPr>
            <w:lang w:eastAsia="en-GB"/>
          </w:rPr>
          <w:t xml:space="preserve"> or equal to 20MHz</w:t>
        </w:r>
      </w:ins>
      <w:ins w:id="49" w:author="Laurent Noel" w:date="2024-08-08T20:24:00Z" w16du:dateUtc="2024-08-09T00:24:00Z">
        <w:r w:rsidR="00802ACE">
          <w:rPr>
            <w:lang w:eastAsia="en-GB"/>
          </w:rPr>
          <w:t>,</w:t>
        </w:r>
      </w:ins>
      <w:ins w:id="50" w:author="Laurent Noel" w:date="2024-08-08T20:17:00Z" w16du:dateUtc="2024-08-09T00:17:00Z">
        <w:r w:rsidR="00B76200">
          <w:rPr>
            <w:lang w:eastAsia="en-GB"/>
          </w:rPr>
          <w:t xml:space="preserve"> then both the</w:t>
        </w:r>
      </w:ins>
      <w:ins w:id="51" w:author="Laurent Noel" w:date="2024-08-08T20:22:00Z" w16du:dateUtc="2024-08-09T00:22:00Z">
        <w:r w:rsidR="00AF5E95">
          <w:rPr>
            <w:lang w:eastAsia="en-GB"/>
          </w:rPr>
          <w:t xml:space="preserve"> first and the second</w:t>
        </w:r>
      </w:ins>
      <w:ins w:id="52" w:author="Laurent Noel" w:date="2024-08-08T20:23:00Z" w16du:dateUtc="2024-08-09T00:23:00Z">
        <w:r w:rsidR="00AF5E95">
          <w:rPr>
            <w:lang w:eastAsia="en-GB"/>
          </w:rPr>
          <w:t xml:space="preserve"> </w:t>
        </w:r>
        <w:r w:rsidR="00AF5E95">
          <w:rPr>
            <w:rFonts w:ascii="Arial" w:hAnsi="Arial" w:cs="Arial"/>
            <w:sz w:val="18"/>
            <w:lang w:eastAsia="en-GB"/>
          </w:rPr>
          <w:t>UTRA</w:t>
        </w:r>
        <w:r w:rsidR="00AF5E95">
          <w:rPr>
            <w:rFonts w:ascii="Arial" w:hAnsi="Arial" w:cs="Arial"/>
            <w:sz w:val="18"/>
            <w:vertAlign w:val="subscript"/>
            <w:lang w:eastAsia="en-GB"/>
          </w:rPr>
          <w:t xml:space="preserve"> </w:t>
        </w:r>
        <w:r w:rsidR="00AF5E95">
          <w:rPr>
            <w:lang w:eastAsia="en-GB"/>
          </w:rPr>
          <w:t xml:space="preserve">ACLR </w:t>
        </w:r>
      </w:ins>
      <w:ins w:id="53" w:author="Laurent Noel" w:date="2024-08-08T20:22:00Z" w16du:dateUtc="2024-08-09T00:22:00Z">
        <w:r w:rsidR="00AF5E95">
          <w:rPr>
            <w:lang w:eastAsia="en-GB"/>
          </w:rPr>
          <w:t>(UTRA</w:t>
        </w:r>
        <w:r w:rsidR="00AF5E95" w:rsidRPr="00AF5E95">
          <w:rPr>
            <w:vertAlign w:val="subscript"/>
            <w:lang w:eastAsia="en-GB"/>
          </w:rPr>
          <w:t>ACLR1</w:t>
        </w:r>
        <w:r w:rsidR="00AF5E95">
          <w:rPr>
            <w:lang w:eastAsia="en-GB"/>
          </w:rPr>
          <w:t xml:space="preserve"> and </w:t>
        </w:r>
        <w:r w:rsidR="00AF5E95" w:rsidRPr="00AF5E95">
          <w:rPr>
            <w:lang w:eastAsia="en-GB"/>
          </w:rPr>
          <w:t>UTRA</w:t>
        </w:r>
        <w:r w:rsidR="00AF5E95" w:rsidRPr="00AF5E95">
          <w:rPr>
            <w:vertAlign w:val="subscript"/>
            <w:lang w:eastAsia="en-GB"/>
          </w:rPr>
          <w:t>ACLR2</w:t>
        </w:r>
      </w:ins>
      <w:ins w:id="54" w:author="Laurent Noel" w:date="2024-08-08T20:23:00Z" w16du:dateUtc="2024-08-09T00:23:00Z">
        <w:r w:rsidR="00AF5E95">
          <w:rPr>
            <w:lang w:eastAsia="en-GB"/>
          </w:rPr>
          <w:t xml:space="preserve">) </w:t>
        </w:r>
      </w:ins>
      <w:ins w:id="55" w:author="Laurent Noel" w:date="2024-08-08T20:17:00Z" w16du:dateUtc="2024-08-09T00:17:00Z">
        <w:r w:rsidR="00B76200" w:rsidRPr="00AF5E95">
          <w:rPr>
            <w:lang w:eastAsia="en-GB"/>
          </w:rPr>
          <w:t>requirement</w:t>
        </w:r>
      </w:ins>
      <w:ins w:id="56" w:author="Laurent Noel" w:date="2024-08-08T20:18:00Z" w16du:dateUtc="2024-08-09T00:18:00Z">
        <w:r w:rsidR="00B76200" w:rsidRPr="00AF5E95">
          <w:rPr>
            <w:lang w:eastAsia="en-GB"/>
          </w:rPr>
          <w:t>s</w:t>
        </w:r>
      </w:ins>
      <w:ins w:id="57" w:author="Laurent Noel" w:date="2024-08-08T20:17:00Z" w16du:dateUtc="2024-08-09T00:17:00Z">
        <w:r w:rsidR="00B76200">
          <w:rPr>
            <w:lang w:eastAsia="en-GB"/>
          </w:rPr>
          <w:t xml:space="preserve"> appl</w:t>
        </w:r>
      </w:ins>
      <w:ins w:id="58" w:author="Laurent Noel" w:date="2024-08-08T20:18:00Z" w16du:dateUtc="2024-08-09T00:18:00Z">
        <w:r w:rsidR="00B76200">
          <w:rPr>
            <w:lang w:eastAsia="en-GB"/>
          </w:rPr>
          <w:t>y</w:t>
        </w:r>
      </w:ins>
      <w:ins w:id="59" w:author="Laurent Noel" w:date="2024-08-08T20:17:00Z" w16du:dateUtc="2024-08-09T00:17:00Z">
        <w:r w:rsidR="00B76200">
          <w:rPr>
            <w:lang w:eastAsia="en-GB"/>
          </w:rPr>
          <w:t xml:space="preserve"> in the gap. </w:t>
        </w:r>
      </w:ins>
      <w:r w:rsidRPr="00C26A13">
        <w:rPr>
          <w:lang w:eastAsia="en-GB"/>
        </w:rPr>
        <w:t xml:space="preserve">Each assigned NR channel power </w:t>
      </w:r>
      <w:del w:id="60" w:author="Laurent Noel" w:date="2024-08-08T20:18:00Z" w16du:dateUtc="2024-08-09T00:18:00Z">
        <w:r w:rsidRPr="00C26A13" w:rsidDel="00B76200">
          <w:rPr>
            <w:lang w:eastAsia="en-GB"/>
          </w:rPr>
          <w:delText xml:space="preserve">are </w:delText>
        </w:r>
      </w:del>
      <w:ins w:id="61" w:author="Laurent Noel" w:date="2024-08-08T20:18:00Z" w16du:dateUtc="2024-08-09T00:18:00Z">
        <w:r w:rsidR="00B76200">
          <w:rPr>
            <w:lang w:eastAsia="en-GB"/>
          </w:rPr>
          <w:t>is</w:t>
        </w:r>
        <w:r w:rsidR="00B76200" w:rsidRPr="00C26A13">
          <w:rPr>
            <w:lang w:eastAsia="en-GB"/>
          </w:rPr>
          <w:t xml:space="preserve"> </w:t>
        </w:r>
      </w:ins>
      <w:r w:rsidRPr="00C26A13">
        <w:rPr>
          <w:lang w:eastAsia="en-GB"/>
        </w:rPr>
        <w:t xml:space="preserve">measured with rectangular filters with measurement bandwidths specified in Table 6.5.2.4.1-1 and adjacent UTRA channel power is measured with a RRC filter with roll-off factor </w:t>
      </w:r>
      <w:r w:rsidRPr="00C26A13">
        <w:rPr>
          <w:rFonts w:ascii="Symbol" w:hAnsi="Symbol"/>
          <w:lang w:eastAsia="en-GB"/>
        </w:rPr>
        <w:t></w:t>
      </w:r>
      <w:r w:rsidRPr="00C26A13">
        <w:rPr>
          <w:lang w:eastAsia="en-GB"/>
        </w:rPr>
        <w:t xml:space="preserve">= 0.22 and bandwidth of 3.84 </w:t>
      </w:r>
      <w:proofErr w:type="spellStart"/>
      <w:r w:rsidRPr="00C26A13">
        <w:rPr>
          <w:lang w:eastAsia="en-GB"/>
        </w:rPr>
        <w:t>MHz.</w:t>
      </w:r>
      <w:proofErr w:type="spellEnd"/>
      <w:r w:rsidRPr="00C26A13">
        <w:rPr>
          <w:lang w:eastAsia="en-GB"/>
        </w:rPr>
        <w:t xml:space="preserve"> If the measured adjacent channel power is greater than –50dBm then the UTRAACLR1 and UTRAACLR2 shall be higher than the value specified in Table 6.5A.2.4.2.4-1.</w:t>
      </w:r>
    </w:p>
    <w:p w14:paraId="0EA0D3E3" w14:textId="77777777" w:rsidR="00C26A13" w:rsidRPr="00C26A13" w:rsidRDefault="00C26A13" w:rsidP="00C26A13">
      <w:pPr>
        <w:keepNext/>
        <w:keepLines/>
        <w:overflowPunct w:val="0"/>
        <w:autoSpaceDE w:val="0"/>
        <w:autoSpaceDN w:val="0"/>
        <w:adjustRightInd w:val="0"/>
        <w:spacing w:before="60"/>
        <w:jc w:val="center"/>
        <w:textAlignment w:val="baseline"/>
        <w:rPr>
          <w:rFonts w:ascii="Arial" w:hAnsi="Arial" w:cs="v5.0.0"/>
          <w:b/>
          <w:lang w:eastAsia="en-GB"/>
        </w:rPr>
      </w:pPr>
      <w:r w:rsidRPr="00C26A13">
        <w:rPr>
          <w:rFonts w:ascii="Arial" w:hAnsi="Arial"/>
          <w:b/>
          <w:lang w:eastAsia="en-GB"/>
        </w:rPr>
        <w:t>Table 6.5A.2.4.2.4-1: General requirements for intra-band non-contiguous CA ACLR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9"/>
        <w:gridCol w:w="2447"/>
        <w:gridCol w:w="1993"/>
      </w:tblGrid>
      <w:tr w:rsidR="00C26A13" w:rsidRPr="00C26A13" w14:paraId="79005092" w14:textId="77777777" w:rsidTr="00FF5D31">
        <w:trPr>
          <w:trHeight w:val="187"/>
          <w:jc w:val="center"/>
        </w:trPr>
        <w:tc>
          <w:tcPr>
            <w:tcW w:w="0" w:type="auto"/>
            <w:tcBorders>
              <w:top w:val="single" w:sz="4" w:space="0" w:color="auto"/>
              <w:left w:val="single" w:sz="4" w:space="0" w:color="auto"/>
              <w:bottom w:val="single" w:sz="4" w:space="0" w:color="auto"/>
              <w:right w:val="single" w:sz="4" w:space="0" w:color="auto"/>
            </w:tcBorders>
            <w:vAlign w:val="center"/>
          </w:tcPr>
          <w:p w14:paraId="4AED6B9A" w14:textId="77777777" w:rsidR="00C26A13" w:rsidRPr="00C26A13" w:rsidRDefault="00C26A13" w:rsidP="00C26A13">
            <w:pPr>
              <w:keepNext/>
              <w:keepLines/>
              <w:overflowPunct w:val="0"/>
              <w:autoSpaceDE w:val="0"/>
              <w:autoSpaceDN w:val="0"/>
              <w:adjustRightInd w:val="0"/>
              <w:spacing w:after="0"/>
              <w:jc w:val="center"/>
              <w:textAlignment w:val="baseline"/>
              <w:rPr>
                <w:rFonts w:ascii="Arial" w:hAnsi="Arial" w:cs="Arial"/>
                <w:b/>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145DF5F" w14:textId="77777777" w:rsidR="00C26A13" w:rsidRPr="00C26A13" w:rsidRDefault="00C26A13" w:rsidP="00C26A13">
            <w:pPr>
              <w:keepNext/>
              <w:keepLines/>
              <w:overflowPunct w:val="0"/>
              <w:autoSpaceDE w:val="0"/>
              <w:autoSpaceDN w:val="0"/>
              <w:adjustRightInd w:val="0"/>
              <w:spacing w:after="0"/>
              <w:jc w:val="center"/>
              <w:textAlignment w:val="baseline"/>
              <w:rPr>
                <w:rFonts w:ascii="Arial" w:hAnsi="Arial" w:cs="Arial"/>
                <w:b/>
                <w:sz w:val="18"/>
                <w:lang w:eastAsia="en-GB"/>
              </w:rPr>
            </w:pPr>
            <w:r w:rsidRPr="00C26A13">
              <w:rPr>
                <w:rFonts w:ascii="Arial" w:hAnsi="Arial" w:cs="Arial"/>
                <w:b/>
                <w:sz w:val="18"/>
                <w:lang w:eastAsia="en-GB"/>
              </w:rPr>
              <w:t>ACLR / Measurement bandwidth</w:t>
            </w:r>
          </w:p>
        </w:tc>
        <w:tc>
          <w:tcPr>
            <w:tcW w:w="0" w:type="auto"/>
            <w:tcBorders>
              <w:top w:val="single" w:sz="4" w:space="0" w:color="auto"/>
              <w:left w:val="single" w:sz="4" w:space="0" w:color="auto"/>
              <w:bottom w:val="single" w:sz="4" w:space="0" w:color="auto"/>
              <w:right w:val="single" w:sz="4" w:space="0" w:color="auto"/>
            </w:tcBorders>
            <w:vAlign w:val="center"/>
            <w:hideMark/>
          </w:tcPr>
          <w:p w14:paraId="4096EC9E" w14:textId="77777777" w:rsidR="00C26A13" w:rsidRPr="00C26A13" w:rsidRDefault="00C26A13" w:rsidP="00C26A13">
            <w:pPr>
              <w:keepNext/>
              <w:keepLines/>
              <w:overflowPunct w:val="0"/>
              <w:autoSpaceDE w:val="0"/>
              <w:autoSpaceDN w:val="0"/>
              <w:adjustRightInd w:val="0"/>
              <w:spacing w:after="0"/>
              <w:jc w:val="center"/>
              <w:textAlignment w:val="baseline"/>
              <w:rPr>
                <w:rFonts w:ascii="Arial" w:hAnsi="Arial" w:cs="Arial"/>
                <w:b/>
                <w:sz w:val="18"/>
                <w:lang w:eastAsia="en-GB"/>
              </w:rPr>
            </w:pPr>
            <w:r w:rsidRPr="00C26A13">
              <w:rPr>
                <w:rFonts w:ascii="Arial" w:hAnsi="Arial"/>
                <w:b/>
                <w:sz w:val="18"/>
                <w:lang w:eastAsia="en-GB"/>
              </w:rPr>
              <w:t>UTRA ACLR requirement</w:t>
            </w:r>
          </w:p>
        </w:tc>
      </w:tr>
      <w:tr w:rsidR="00C26A13" w:rsidRPr="00C26A13" w14:paraId="1B8B85E7" w14:textId="77777777" w:rsidTr="00FF5D31">
        <w:trPr>
          <w:trHeight w:val="1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C1FF5D1" w14:textId="77777777" w:rsidR="00C26A13" w:rsidRPr="00C26A13" w:rsidRDefault="00C26A13" w:rsidP="00C26A13">
            <w:pPr>
              <w:keepNext/>
              <w:keepLines/>
              <w:overflowPunct w:val="0"/>
              <w:autoSpaceDE w:val="0"/>
              <w:autoSpaceDN w:val="0"/>
              <w:adjustRightInd w:val="0"/>
              <w:spacing w:after="0"/>
              <w:jc w:val="center"/>
              <w:textAlignment w:val="baseline"/>
              <w:rPr>
                <w:rFonts w:ascii="Arial" w:hAnsi="Arial" w:cs="Arial"/>
                <w:sz w:val="18"/>
                <w:lang w:eastAsia="en-GB"/>
              </w:rPr>
            </w:pPr>
            <w:r w:rsidRPr="00C26A13">
              <w:rPr>
                <w:rFonts w:ascii="Arial" w:hAnsi="Arial" w:cs="Arial"/>
                <w:sz w:val="18"/>
                <w:lang w:eastAsia="en-GB"/>
              </w:rPr>
              <w:t>CA Measurement bandwidth for each sub block</w:t>
            </w:r>
          </w:p>
          <w:p w14:paraId="1126014F" w14:textId="77777777" w:rsidR="00C26A13" w:rsidRPr="00C26A13" w:rsidRDefault="00C26A13" w:rsidP="00C26A13">
            <w:pPr>
              <w:keepNext/>
              <w:keepLines/>
              <w:overflowPunct w:val="0"/>
              <w:autoSpaceDE w:val="0"/>
              <w:autoSpaceDN w:val="0"/>
              <w:adjustRightInd w:val="0"/>
              <w:spacing w:after="0"/>
              <w:jc w:val="center"/>
              <w:textAlignment w:val="baseline"/>
              <w:rPr>
                <w:rFonts w:ascii="Arial" w:hAnsi="Arial" w:cs="Arial"/>
                <w:sz w:val="18"/>
                <w:lang w:eastAsia="en-GB"/>
              </w:rPr>
            </w:pPr>
            <w:r w:rsidRPr="00C26A13">
              <w:rPr>
                <w:rFonts w:ascii="Arial" w:hAnsi="Arial" w:cs="Arial"/>
                <w:sz w:val="18"/>
                <w:lang w:eastAsia="en-GB"/>
              </w:rPr>
              <w:t>(NOTE 1)</w:t>
            </w:r>
          </w:p>
        </w:tc>
        <w:tc>
          <w:tcPr>
            <w:tcW w:w="0" w:type="auto"/>
            <w:tcBorders>
              <w:top w:val="single" w:sz="4" w:space="0" w:color="auto"/>
              <w:left w:val="single" w:sz="4" w:space="0" w:color="auto"/>
              <w:bottom w:val="single" w:sz="4" w:space="0" w:color="auto"/>
              <w:right w:val="single" w:sz="4" w:space="0" w:color="auto"/>
            </w:tcBorders>
            <w:vAlign w:val="center"/>
            <w:hideMark/>
          </w:tcPr>
          <w:p w14:paraId="7A0CF7E1" w14:textId="77777777" w:rsidR="00C26A13" w:rsidRPr="00C26A13" w:rsidRDefault="00C26A13" w:rsidP="00C26A13">
            <w:pPr>
              <w:keepNext/>
              <w:keepLines/>
              <w:overflowPunct w:val="0"/>
              <w:autoSpaceDE w:val="0"/>
              <w:autoSpaceDN w:val="0"/>
              <w:adjustRightInd w:val="0"/>
              <w:spacing w:after="0"/>
              <w:jc w:val="center"/>
              <w:textAlignment w:val="baseline"/>
              <w:rPr>
                <w:rFonts w:ascii="Arial" w:hAnsi="Arial" w:cs="Arial"/>
                <w:sz w:val="18"/>
                <w:lang w:eastAsia="en-GB"/>
              </w:rPr>
            </w:pPr>
            <w:r w:rsidRPr="00C26A13">
              <w:rPr>
                <w:rFonts w:ascii="Arial" w:hAnsi="Arial" w:cs="Arial"/>
                <w:sz w:val="18"/>
                <w:lang w:eastAsia="zh-CN"/>
              </w:rPr>
              <w:t>MBW</w:t>
            </w:r>
            <w:r w:rsidRPr="00C26A13">
              <w:rPr>
                <w:rFonts w:ascii="Arial" w:hAnsi="Arial" w:cs="Arial"/>
                <w:sz w:val="18"/>
                <w:vertAlign w:val="subscript"/>
                <w:lang w:eastAsia="zh-CN"/>
              </w:rPr>
              <w:t>ACLR</w:t>
            </w:r>
          </w:p>
        </w:tc>
        <w:tc>
          <w:tcPr>
            <w:tcW w:w="0" w:type="auto"/>
            <w:tcBorders>
              <w:top w:val="single" w:sz="4" w:space="0" w:color="auto"/>
              <w:left w:val="single" w:sz="4" w:space="0" w:color="auto"/>
              <w:bottom w:val="single" w:sz="4" w:space="0" w:color="auto"/>
              <w:right w:val="single" w:sz="4" w:space="0" w:color="auto"/>
            </w:tcBorders>
            <w:vAlign w:val="center"/>
          </w:tcPr>
          <w:p w14:paraId="5E8E7E2E" w14:textId="77777777" w:rsidR="00C26A13" w:rsidRPr="00C26A13" w:rsidRDefault="00C26A13" w:rsidP="00C26A13">
            <w:pPr>
              <w:keepNext/>
              <w:keepLines/>
              <w:overflowPunct w:val="0"/>
              <w:autoSpaceDE w:val="0"/>
              <w:autoSpaceDN w:val="0"/>
              <w:adjustRightInd w:val="0"/>
              <w:spacing w:after="0"/>
              <w:jc w:val="center"/>
              <w:textAlignment w:val="baseline"/>
              <w:rPr>
                <w:rFonts w:ascii="Arial" w:hAnsi="Arial" w:cs="Arial"/>
                <w:sz w:val="18"/>
                <w:lang w:eastAsia="zh-CN"/>
              </w:rPr>
            </w:pPr>
          </w:p>
        </w:tc>
      </w:tr>
      <w:tr w:rsidR="00C26A13" w:rsidRPr="00C26A13" w14:paraId="46FF6574" w14:textId="77777777" w:rsidTr="00FF5D31">
        <w:trPr>
          <w:trHeight w:val="1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29CA491" w14:textId="77777777" w:rsidR="00C26A13" w:rsidRPr="00C26A13" w:rsidRDefault="00C26A13" w:rsidP="00C26A13">
            <w:pPr>
              <w:keepNext/>
              <w:keepLines/>
              <w:overflowPunct w:val="0"/>
              <w:autoSpaceDE w:val="0"/>
              <w:autoSpaceDN w:val="0"/>
              <w:adjustRightInd w:val="0"/>
              <w:spacing w:after="0"/>
              <w:jc w:val="center"/>
              <w:textAlignment w:val="baseline"/>
              <w:rPr>
                <w:rFonts w:ascii="Arial" w:hAnsi="Arial" w:cs="Arial"/>
                <w:sz w:val="18"/>
                <w:lang w:eastAsia="en-GB"/>
              </w:rPr>
            </w:pPr>
            <w:r w:rsidRPr="00C26A13">
              <w:rPr>
                <w:rFonts w:ascii="Arial" w:hAnsi="Arial" w:cs="Arial"/>
                <w:sz w:val="18"/>
                <w:lang w:eastAsia="en-GB"/>
              </w:rPr>
              <w:t>The first adjacent UTRA channel (UTRA</w:t>
            </w:r>
            <w:r w:rsidRPr="00C26A13">
              <w:rPr>
                <w:rFonts w:ascii="Arial" w:hAnsi="Arial" w:cs="Arial"/>
                <w:sz w:val="18"/>
                <w:vertAlign w:val="subscript"/>
                <w:lang w:eastAsia="en-GB"/>
              </w:rPr>
              <w:t>ACLR1</w:t>
            </w:r>
            <w:r w:rsidRPr="00C26A13">
              <w:rPr>
                <w:rFonts w:ascii="Arial" w:hAnsi="Arial" w:cs="Arial"/>
                <w:sz w:val="18"/>
                <w:lang w:eastAsia="en-GB"/>
              </w:rPr>
              <w:t xml:space="preserve">) </w:t>
            </w:r>
            <w:proofErr w:type="spellStart"/>
            <w:r w:rsidRPr="00C26A13">
              <w:rPr>
                <w:rFonts w:ascii="Arial" w:hAnsi="Arial" w:cs="Arial"/>
                <w:sz w:val="18"/>
                <w:lang w:eastAsia="en-GB"/>
              </w:rPr>
              <w:t>center</w:t>
            </w:r>
            <w:proofErr w:type="spellEnd"/>
            <w:r w:rsidRPr="00C26A13">
              <w:rPr>
                <w:rFonts w:ascii="Arial" w:hAnsi="Arial" w:cs="Arial"/>
                <w:sz w:val="18"/>
                <w:lang w:eastAsia="en-GB"/>
              </w:rPr>
              <w:t xml:space="preserve"> frequency from NR channel edge</w:t>
            </w:r>
          </w:p>
        </w:tc>
        <w:tc>
          <w:tcPr>
            <w:tcW w:w="0" w:type="auto"/>
            <w:tcBorders>
              <w:top w:val="single" w:sz="4" w:space="0" w:color="auto"/>
              <w:left w:val="single" w:sz="4" w:space="0" w:color="auto"/>
              <w:bottom w:val="single" w:sz="4" w:space="0" w:color="auto"/>
              <w:right w:val="single" w:sz="4" w:space="0" w:color="auto"/>
            </w:tcBorders>
            <w:vAlign w:val="center"/>
            <w:hideMark/>
          </w:tcPr>
          <w:p w14:paraId="5E622A9C" w14:textId="77777777" w:rsidR="00C26A13" w:rsidRPr="00C26A13" w:rsidRDefault="00C26A13" w:rsidP="00C26A13">
            <w:pPr>
              <w:keepNext/>
              <w:keepLines/>
              <w:overflowPunct w:val="0"/>
              <w:autoSpaceDE w:val="0"/>
              <w:autoSpaceDN w:val="0"/>
              <w:adjustRightInd w:val="0"/>
              <w:spacing w:after="0"/>
              <w:jc w:val="center"/>
              <w:textAlignment w:val="baseline"/>
              <w:rPr>
                <w:rFonts w:ascii="Arial" w:hAnsi="Arial" w:cs="Arial"/>
                <w:sz w:val="18"/>
                <w:lang w:eastAsia="en-GB"/>
              </w:rPr>
            </w:pPr>
            <w:r w:rsidRPr="00C26A13">
              <w:rPr>
                <w:rFonts w:ascii="Arial" w:hAnsi="Arial"/>
                <w:sz w:val="18"/>
                <w:lang w:eastAsia="en-GB"/>
              </w:rPr>
              <w:t>± 2.5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77099E00" w14:textId="77777777" w:rsidR="00C26A13" w:rsidRPr="00C26A13" w:rsidRDefault="00C26A13" w:rsidP="00C26A13">
            <w:pPr>
              <w:keepNext/>
              <w:keepLines/>
              <w:overflowPunct w:val="0"/>
              <w:autoSpaceDE w:val="0"/>
              <w:autoSpaceDN w:val="0"/>
              <w:adjustRightInd w:val="0"/>
              <w:spacing w:after="0"/>
              <w:jc w:val="center"/>
              <w:textAlignment w:val="baseline"/>
              <w:rPr>
                <w:rFonts w:ascii="Arial" w:hAnsi="Arial" w:cs="Arial"/>
                <w:sz w:val="18"/>
                <w:lang w:eastAsia="en-GB"/>
              </w:rPr>
            </w:pPr>
            <w:r w:rsidRPr="00C26A13">
              <w:rPr>
                <w:rFonts w:ascii="Arial" w:hAnsi="Arial" w:cs="Arial"/>
                <w:sz w:val="18"/>
                <w:lang w:eastAsia="zh-CN"/>
              </w:rPr>
              <w:t>33dB</w:t>
            </w:r>
          </w:p>
        </w:tc>
      </w:tr>
      <w:tr w:rsidR="00C26A13" w:rsidRPr="00C26A13" w14:paraId="5A7991AA" w14:textId="77777777" w:rsidTr="00FF5D31">
        <w:trPr>
          <w:trHeight w:val="1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EE3EBEE" w14:textId="77777777" w:rsidR="00C26A13" w:rsidRPr="00C26A13" w:rsidRDefault="00C26A13" w:rsidP="00C26A13">
            <w:pPr>
              <w:keepNext/>
              <w:keepLines/>
              <w:overflowPunct w:val="0"/>
              <w:autoSpaceDE w:val="0"/>
              <w:autoSpaceDN w:val="0"/>
              <w:adjustRightInd w:val="0"/>
              <w:spacing w:after="0"/>
              <w:jc w:val="center"/>
              <w:textAlignment w:val="baseline"/>
              <w:rPr>
                <w:rFonts w:ascii="Arial" w:hAnsi="Arial" w:cs="Arial"/>
                <w:sz w:val="18"/>
                <w:lang w:eastAsia="en-GB"/>
              </w:rPr>
            </w:pPr>
            <w:r w:rsidRPr="00C26A13">
              <w:rPr>
                <w:rFonts w:ascii="Arial" w:hAnsi="Arial"/>
                <w:sz w:val="18"/>
                <w:lang w:eastAsia="en-GB"/>
              </w:rPr>
              <w:t>The 2</w:t>
            </w:r>
            <w:r w:rsidRPr="00C26A13">
              <w:rPr>
                <w:rFonts w:ascii="Arial" w:hAnsi="Arial"/>
                <w:sz w:val="18"/>
                <w:vertAlign w:val="superscript"/>
                <w:lang w:eastAsia="en-GB"/>
              </w:rPr>
              <w:t>nd</w:t>
            </w:r>
            <w:r w:rsidRPr="00C26A13">
              <w:rPr>
                <w:rFonts w:ascii="Arial" w:hAnsi="Arial"/>
                <w:sz w:val="18"/>
                <w:lang w:eastAsia="en-GB"/>
              </w:rPr>
              <w:t xml:space="preserve"> adjacent UTRA channel (UTRA</w:t>
            </w:r>
            <w:r w:rsidRPr="00C26A13">
              <w:rPr>
                <w:rFonts w:ascii="Arial" w:hAnsi="Arial"/>
                <w:sz w:val="18"/>
                <w:vertAlign w:val="subscript"/>
                <w:lang w:eastAsia="en-GB"/>
              </w:rPr>
              <w:t>ACLR2</w:t>
            </w:r>
            <w:r w:rsidRPr="00C26A13">
              <w:rPr>
                <w:rFonts w:ascii="Arial" w:hAnsi="Arial"/>
                <w:sz w:val="18"/>
                <w:lang w:eastAsia="en-GB"/>
              </w:rPr>
              <w:t xml:space="preserve">) </w:t>
            </w:r>
            <w:proofErr w:type="spellStart"/>
            <w:r w:rsidRPr="00C26A13">
              <w:rPr>
                <w:rFonts w:ascii="Arial" w:hAnsi="Arial"/>
                <w:sz w:val="18"/>
                <w:lang w:eastAsia="en-GB"/>
              </w:rPr>
              <w:t>center</w:t>
            </w:r>
            <w:proofErr w:type="spellEnd"/>
            <w:r w:rsidRPr="00C26A13">
              <w:rPr>
                <w:rFonts w:ascii="Arial" w:hAnsi="Arial"/>
                <w:sz w:val="18"/>
                <w:lang w:eastAsia="en-GB"/>
              </w:rPr>
              <w:t xml:space="preserve"> frequency from NR channel edge</w:t>
            </w:r>
          </w:p>
        </w:tc>
        <w:tc>
          <w:tcPr>
            <w:tcW w:w="0" w:type="auto"/>
            <w:tcBorders>
              <w:top w:val="single" w:sz="4" w:space="0" w:color="auto"/>
              <w:left w:val="single" w:sz="4" w:space="0" w:color="auto"/>
              <w:bottom w:val="single" w:sz="4" w:space="0" w:color="auto"/>
              <w:right w:val="single" w:sz="4" w:space="0" w:color="auto"/>
            </w:tcBorders>
            <w:vAlign w:val="center"/>
            <w:hideMark/>
          </w:tcPr>
          <w:p w14:paraId="18DEECAB" w14:textId="77777777" w:rsidR="00C26A13" w:rsidRPr="00C26A13" w:rsidRDefault="00C26A13" w:rsidP="00C26A13">
            <w:pPr>
              <w:keepNext/>
              <w:keepLines/>
              <w:overflowPunct w:val="0"/>
              <w:autoSpaceDE w:val="0"/>
              <w:autoSpaceDN w:val="0"/>
              <w:adjustRightInd w:val="0"/>
              <w:spacing w:after="0"/>
              <w:jc w:val="center"/>
              <w:textAlignment w:val="baseline"/>
              <w:rPr>
                <w:rFonts w:ascii="Arial" w:hAnsi="Arial" w:cs="Arial"/>
                <w:sz w:val="18"/>
                <w:lang w:eastAsia="en-GB"/>
              </w:rPr>
            </w:pPr>
            <w:r w:rsidRPr="00C26A13">
              <w:rPr>
                <w:rFonts w:ascii="Arial" w:hAnsi="Arial"/>
                <w:sz w:val="18"/>
                <w:lang w:eastAsia="en-GB"/>
              </w:rPr>
              <w:t>± 7.5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B2A227B" w14:textId="77777777" w:rsidR="00C26A13" w:rsidRPr="00C26A13" w:rsidRDefault="00C26A13" w:rsidP="00C26A13">
            <w:pPr>
              <w:keepNext/>
              <w:keepLines/>
              <w:overflowPunct w:val="0"/>
              <w:autoSpaceDE w:val="0"/>
              <w:autoSpaceDN w:val="0"/>
              <w:adjustRightInd w:val="0"/>
              <w:spacing w:after="0"/>
              <w:jc w:val="center"/>
              <w:textAlignment w:val="baseline"/>
              <w:rPr>
                <w:rFonts w:ascii="Arial" w:hAnsi="Arial" w:cs="Arial"/>
                <w:sz w:val="18"/>
                <w:lang w:eastAsia="zh-CN"/>
              </w:rPr>
            </w:pPr>
            <w:r w:rsidRPr="00C26A13">
              <w:rPr>
                <w:rFonts w:ascii="Arial" w:hAnsi="Arial" w:cs="Arial"/>
                <w:sz w:val="18"/>
                <w:lang w:eastAsia="zh-CN"/>
              </w:rPr>
              <w:t>36dB</w:t>
            </w:r>
          </w:p>
        </w:tc>
      </w:tr>
      <w:tr w:rsidR="00C26A13" w:rsidRPr="00C26A13" w14:paraId="206904B0" w14:textId="77777777" w:rsidTr="00FF5D31">
        <w:trPr>
          <w:trHeight w:val="187"/>
          <w:jc w:val="center"/>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04D5FD74" w14:textId="77777777" w:rsidR="00C26A13" w:rsidRPr="00C26A13" w:rsidRDefault="00C26A13" w:rsidP="00C26A13">
            <w:pPr>
              <w:keepNext/>
              <w:keepLines/>
              <w:overflowPunct w:val="0"/>
              <w:autoSpaceDE w:val="0"/>
              <w:autoSpaceDN w:val="0"/>
              <w:adjustRightInd w:val="0"/>
              <w:spacing w:after="0"/>
              <w:ind w:left="851" w:hanging="851"/>
              <w:textAlignment w:val="baseline"/>
              <w:rPr>
                <w:rFonts w:ascii="Arial" w:hAnsi="Arial"/>
                <w:sz w:val="18"/>
                <w:lang w:eastAsia="zh-CN"/>
              </w:rPr>
            </w:pPr>
            <w:r w:rsidRPr="00C26A13">
              <w:rPr>
                <w:rFonts w:ascii="Arial" w:hAnsi="Arial"/>
                <w:sz w:val="18"/>
                <w:lang w:eastAsia="zh-CN"/>
              </w:rPr>
              <w:t>NOTE 1: MBW</w:t>
            </w:r>
            <w:r w:rsidRPr="00C26A13">
              <w:rPr>
                <w:rFonts w:ascii="Arial" w:hAnsi="Arial"/>
                <w:sz w:val="18"/>
                <w:vertAlign w:val="subscript"/>
                <w:lang w:eastAsia="zh-CN"/>
              </w:rPr>
              <w:t>ACLR</w:t>
            </w:r>
            <w:r w:rsidRPr="00C26A13">
              <w:rPr>
                <w:rFonts w:ascii="Arial" w:hAnsi="Arial"/>
                <w:sz w:val="18"/>
                <w:lang w:val="en-US" w:eastAsia="zh-CN"/>
              </w:rPr>
              <w:t xml:space="preserve"> is the single-channel ACLR measurement bandwidths specified in 6.5.2.4.1.</w:t>
            </w:r>
          </w:p>
        </w:tc>
      </w:tr>
    </w:tbl>
    <w:p w14:paraId="2B9AED37" w14:textId="77777777" w:rsidR="00DE6E1A" w:rsidRDefault="00DE6E1A" w:rsidP="00DF08FA">
      <w:pPr>
        <w:spacing w:after="0"/>
        <w:jc w:val="center"/>
        <w:rPr>
          <w:rFonts w:ascii="Arial" w:hAnsi="Arial" w:cs="Arial"/>
          <w:b/>
          <w:bCs/>
          <w:color w:val="FF0000"/>
          <w:sz w:val="32"/>
          <w:szCs w:val="32"/>
          <w:lang w:eastAsia="ja-JP"/>
        </w:rPr>
      </w:pPr>
    </w:p>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14:paraId="28EC7FB4" w14:textId="2655D567" w:rsidR="00D50962" w:rsidRDefault="00D50962" w:rsidP="00D50962">
      <w:pPr>
        <w:spacing w:after="0"/>
        <w:jc w:val="center"/>
        <w:rPr>
          <w:rFonts w:ascii="Arial" w:hAnsi="Arial" w:cs="Arial"/>
          <w:b/>
          <w:bCs/>
          <w:color w:val="FF0000"/>
          <w:sz w:val="32"/>
          <w:szCs w:val="32"/>
          <w:lang w:eastAsia="ja-JP"/>
        </w:rPr>
      </w:pPr>
      <w:r w:rsidRPr="00F00C98">
        <w:rPr>
          <w:rFonts w:ascii="Arial" w:hAnsi="Arial" w:cs="Arial"/>
          <w:b/>
          <w:bCs/>
          <w:color w:val="FF0000"/>
          <w:sz w:val="32"/>
          <w:szCs w:val="32"/>
          <w:lang w:eastAsia="ja-JP"/>
        </w:rPr>
        <w:t>---</w:t>
      </w:r>
      <w:r>
        <w:rPr>
          <w:rFonts w:ascii="Arial" w:hAnsi="Arial" w:cs="Arial"/>
          <w:b/>
          <w:bCs/>
          <w:color w:val="FF0000"/>
          <w:sz w:val="32"/>
          <w:szCs w:val="32"/>
          <w:lang w:eastAsia="ja-JP"/>
        </w:rPr>
        <w:t>End</w:t>
      </w:r>
      <w:r w:rsidRPr="00F00C98">
        <w:rPr>
          <w:rFonts w:ascii="Arial" w:hAnsi="Arial" w:cs="Arial"/>
          <w:b/>
          <w:bCs/>
          <w:color w:val="FF0000"/>
          <w:sz w:val="32"/>
          <w:szCs w:val="32"/>
          <w:lang w:eastAsia="ja-JP"/>
        </w:rPr>
        <w:t xml:space="preserve"> of changes</w:t>
      </w:r>
      <w:r>
        <w:rPr>
          <w:rFonts w:ascii="Arial" w:hAnsi="Arial" w:cs="Arial"/>
          <w:b/>
          <w:bCs/>
          <w:color w:val="FF0000"/>
          <w:sz w:val="32"/>
          <w:szCs w:val="32"/>
          <w:lang w:eastAsia="ja-JP"/>
        </w:rPr>
        <w:t>---</w:t>
      </w:r>
    </w:p>
    <w:p w14:paraId="47768581" w14:textId="77777777" w:rsidR="00D50962" w:rsidRDefault="00D50962" w:rsidP="00D50962">
      <w:pPr>
        <w:spacing w:after="0"/>
        <w:jc w:val="center"/>
        <w:rPr>
          <w:rFonts w:ascii="Arial" w:hAnsi="Arial" w:cs="Arial"/>
          <w:b/>
          <w:bCs/>
          <w:color w:val="FF0000"/>
          <w:sz w:val="32"/>
          <w:szCs w:val="32"/>
          <w:lang w:eastAsia="ja-JP"/>
        </w:rPr>
      </w:pPr>
    </w:p>
    <w:p w14:paraId="347F8D2A" w14:textId="77777777" w:rsidR="00D50962" w:rsidRDefault="00D50962" w:rsidP="00D50962">
      <w:pPr>
        <w:spacing w:after="0"/>
        <w:rPr>
          <w:rFonts w:ascii="Arial" w:hAnsi="Arial" w:cs="Arial"/>
          <w:b/>
          <w:bCs/>
          <w:color w:val="FF0000"/>
          <w:sz w:val="32"/>
          <w:szCs w:val="32"/>
          <w:lang w:eastAsia="ja-JP"/>
        </w:rPr>
      </w:pPr>
    </w:p>
    <w:sectPr w:rsidR="00D50962" w:rsidSect="00DE6E1A">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138D6" w14:textId="77777777" w:rsidR="0058410C" w:rsidRDefault="0058410C">
      <w:r>
        <w:separator/>
      </w:r>
    </w:p>
  </w:endnote>
  <w:endnote w:type="continuationSeparator" w:id="0">
    <w:p w14:paraId="10556A11" w14:textId="77777777" w:rsidR="0058410C" w:rsidRDefault="00584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Yu Mincho">
    <w:altName w:val="Yu Mincho"/>
    <w:charset w:val="80"/>
    <w:family w:val="roman"/>
    <w:pitch w:val="variable"/>
    <w:sig w:usb0="800002E7" w:usb1="2AC7FCFF" w:usb2="00000012" w:usb3="00000000" w:csb0="0002009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default"/>
    <w:sig w:usb0="00000000"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pitch w:val="default"/>
    <w:sig w:usb0="00000000" w:usb1="00000000" w:usb2="00000000" w:usb3="00000000" w:csb0="00000001" w:csb1="00000000"/>
  </w:font>
  <w:font w:name="Intel Clear">
    <w:altName w:val="Calibri"/>
    <w:charset w:val="00"/>
    <w:family w:val="swiss"/>
    <w:pitch w:val="default"/>
    <w:sig w:usb0="00000000"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pitch w:val="default"/>
    <w:sig w:usb0="00000000" w:usb1="00000000" w:usb2="00000000" w:usb3="00000000" w:csb0="00000001" w:csb1="00000000"/>
  </w:font>
  <w:font w:name="v5.0.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35209" w14:textId="77777777" w:rsidR="0058410C" w:rsidRDefault="0058410C">
      <w:r>
        <w:separator/>
      </w:r>
    </w:p>
  </w:footnote>
  <w:footnote w:type="continuationSeparator" w:id="0">
    <w:p w14:paraId="086B4E37" w14:textId="77777777" w:rsidR="0058410C" w:rsidRDefault="00584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B41185"/>
    <w:multiLevelType w:val="multilevel"/>
    <w:tmpl w:val="80B4118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8949D66B"/>
    <w:multiLevelType w:val="singleLevel"/>
    <w:tmpl w:val="8949D66B"/>
    <w:lvl w:ilvl="0">
      <w:start w:val="1"/>
      <w:numFmt w:val="decimal"/>
      <w:lvlText w:val="%1."/>
      <w:lvlJc w:val="left"/>
      <w:pPr>
        <w:ind w:left="425" w:hanging="425"/>
      </w:pPr>
      <w:rPr>
        <w:rFonts w:hint="default"/>
      </w:rPr>
    </w:lvl>
  </w:abstractNum>
  <w:abstractNum w:abstractNumId="2" w15:restartNumberingAfterBreak="0">
    <w:nsid w:val="B92D5CF1"/>
    <w:multiLevelType w:val="singleLevel"/>
    <w:tmpl w:val="B92D5CF1"/>
    <w:lvl w:ilvl="0">
      <w:start w:val="1"/>
      <w:numFmt w:val="decimal"/>
      <w:lvlText w:val="%1."/>
      <w:lvlJc w:val="left"/>
      <w:pPr>
        <w:ind w:left="425" w:hanging="425"/>
      </w:pPr>
      <w:rPr>
        <w:rFonts w:hint="default"/>
      </w:rPr>
    </w:lvl>
  </w:abstractNum>
  <w:abstractNum w:abstractNumId="3" w15:restartNumberingAfterBreak="0">
    <w:nsid w:val="F6E5C29A"/>
    <w:multiLevelType w:val="singleLevel"/>
    <w:tmpl w:val="F6E5C29A"/>
    <w:lvl w:ilvl="0">
      <w:start w:val="1"/>
      <w:numFmt w:val="decimal"/>
      <w:lvlText w:val="%1."/>
      <w:lvlJc w:val="left"/>
      <w:pPr>
        <w:ind w:left="425" w:hanging="425"/>
      </w:pPr>
      <w:rPr>
        <w:rFonts w:hint="default"/>
      </w:rPr>
    </w:lvl>
  </w:abstractNum>
  <w:abstractNum w:abstractNumId="4"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5" w15:restartNumberingAfterBreak="0">
    <w:nsid w:val="FFFFFFFE"/>
    <w:multiLevelType w:val="singleLevel"/>
    <w:tmpl w:val="FFFFFFFF"/>
    <w:lvl w:ilvl="0">
      <w:numFmt w:val="decimal"/>
      <w:lvlText w:val="*"/>
      <w:lvlJc w:val="left"/>
    </w:lvl>
  </w:abstractNum>
  <w:abstractNum w:abstractNumId="6" w15:restartNumberingAfterBreak="0">
    <w:nsid w:val="04DD4F74"/>
    <w:multiLevelType w:val="hybridMultilevel"/>
    <w:tmpl w:val="80FE191C"/>
    <w:lvl w:ilvl="0" w:tplc="3962DD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8" w15:restartNumberingAfterBreak="0">
    <w:nsid w:val="0E7124F0"/>
    <w:multiLevelType w:val="hybridMultilevel"/>
    <w:tmpl w:val="16DE9F36"/>
    <w:lvl w:ilvl="0" w:tplc="A4083A5A">
      <w:start w:val="1"/>
      <w:numFmt w:val="bullet"/>
      <w:lvlText w:val="-"/>
      <w:lvlJc w:val="left"/>
      <w:pPr>
        <w:ind w:left="644" w:hanging="360"/>
      </w:pPr>
      <w:rPr>
        <w:rFonts w:ascii="Arial" w:eastAsiaTheme="minorEastAsia" w:hAnsi="Arial" w:cs="Arial"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9"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F35F7B"/>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2242120"/>
    <w:multiLevelType w:val="hybridMultilevel"/>
    <w:tmpl w:val="95F8F234"/>
    <w:lvl w:ilvl="0" w:tplc="D3FCFC8E">
      <w:start w:val="1"/>
      <w:numFmt w:val="decimal"/>
      <w:lvlText w:val="(%1)"/>
      <w:lvlJc w:val="left"/>
      <w:pPr>
        <w:ind w:left="850" w:hanging="39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13" w15:restartNumberingAfterBreak="0">
    <w:nsid w:val="129F7D34"/>
    <w:multiLevelType w:val="singleLevel"/>
    <w:tmpl w:val="129F7D34"/>
    <w:lvl w:ilvl="0">
      <w:start w:val="5"/>
      <w:numFmt w:val="upperLetter"/>
      <w:suff w:val="nothing"/>
      <w:lvlText w:val="%1-"/>
      <w:lvlJc w:val="left"/>
    </w:lvl>
  </w:abstractNum>
  <w:abstractNum w:abstractNumId="14" w15:restartNumberingAfterBreak="0">
    <w:nsid w:val="152555D6"/>
    <w:multiLevelType w:val="hybridMultilevel"/>
    <w:tmpl w:val="8C40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6" w15:restartNumberingAfterBreak="0">
    <w:nsid w:val="1E560723"/>
    <w:multiLevelType w:val="singleLevel"/>
    <w:tmpl w:val="E770663C"/>
    <w:lvl w:ilvl="0">
      <w:start w:val="1"/>
      <w:numFmt w:val="lowerLetter"/>
      <w:lvlText w:val="%1)"/>
      <w:legacy w:legacy="1" w:legacySpace="0" w:legacyIndent="283"/>
      <w:lvlJc w:val="left"/>
      <w:pPr>
        <w:ind w:left="567" w:hanging="283"/>
      </w:pPr>
    </w:lvl>
  </w:abstractNum>
  <w:abstractNum w:abstractNumId="17" w15:restartNumberingAfterBreak="0">
    <w:nsid w:val="240039E3"/>
    <w:multiLevelType w:val="hybridMultilevel"/>
    <w:tmpl w:val="F3D4C9D6"/>
    <w:lvl w:ilvl="0" w:tplc="013C9A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762E1D"/>
    <w:multiLevelType w:val="multilevel"/>
    <w:tmpl w:val="26762E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9B5444C"/>
    <w:multiLevelType w:val="hybridMultilevel"/>
    <w:tmpl w:val="6226D6F0"/>
    <w:lvl w:ilvl="0" w:tplc="A96E5BA6">
      <w:numFmt w:val="bullet"/>
      <w:lvlText w:val="-"/>
      <w:lvlJc w:val="left"/>
      <w:pPr>
        <w:ind w:left="360" w:hanging="360"/>
      </w:pPr>
      <w:rPr>
        <w:rFonts w:ascii="Arial" w:eastAsia="Malgun Gothic"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3A127C"/>
    <w:multiLevelType w:val="hybridMultilevel"/>
    <w:tmpl w:val="88082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2FB190C5"/>
    <w:multiLevelType w:val="singleLevel"/>
    <w:tmpl w:val="2FB190C5"/>
    <w:lvl w:ilvl="0">
      <w:start w:val="1"/>
      <w:numFmt w:val="decimal"/>
      <w:lvlText w:val="%1."/>
      <w:lvlJc w:val="left"/>
      <w:pPr>
        <w:ind w:left="425" w:hanging="425"/>
      </w:pPr>
      <w:rPr>
        <w:rFonts w:hint="default"/>
      </w:rPr>
    </w:lvl>
  </w:abstractNum>
  <w:abstractNum w:abstractNumId="24"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5B938B7"/>
    <w:multiLevelType w:val="hybridMultilevel"/>
    <w:tmpl w:val="578AD6DE"/>
    <w:lvl w:ilvl="0" w:tplc="644E80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35C16951"/>
    <w:multiLevelType w:val="singleLevel"/>
    <w:tmpl w:val="35C16951"/>
    <w:lvl w:ilvl="0">
      <w:start w:val="1"/>
      <w:numFmt w:val="decimal"/>
      <w:lvlText w:val="%1."/>
      <w:lvlJc w:val="left"/>
      <w:pPr>
        <w:ind w:left="425" w:hanging="425"/>
      </w:pPr>
      <w:rPr>
        <w:rFonts w:hint="default"/>
      </w:rPr>
    </w:lvl>
  </w:abstractNum>
  <w:abstractNum w:abstractNumId="2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0" w15:restartNumberingAfterBreak="0">
    <w:nsid w:val="3E563BDE"/>
    <w:multiLevelType w:val="hybridMultilevel"/>
    <w:tmpl w:val="D4D22BC6"/>
    <w:lvl w:ilvl="0" w:tplc="67049C54">
      <w:start w:val="3"/>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2"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33" w15:restartNumberingAfterBreak="0">
    <w:nsid w:val="4861ABF0"/>
    <w:multiLevelType w:val="singleLevel"/>
    <w:tmpl w:val="4861ABF0"/>
    <w:lvl w:ilvl="0">
      <w:start w:val="1"/>
      <w:numFmt w:val="decimal"/>
      <w:lvlText w:val="%1."/>
      <w:lvlJc w:val="left"/>
      <w:pPr>
        <w:ind w:left="425" w:hanging="425"/>
      </w:pPr>
      <w:rPr>
        <w:rFonts w:hint="default"/>
      </w:rPr>
    </w:lvl>
  </w:abstractNum>
  <w:abstractNum w:abstractNumId="34" w15:restartNumberingAfterBreak="0">
    <w:nsid w:val="4B484ADD"/>
    <w:multiLevelType w:val="hybridMultilevel"/>
    <w:tmpl w:val="93385F1A"/>
    <w:lvl w:ilvl="0" w:tplc="B22239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4C6E692F"/>
    <w:multiLevelType w:val="multilevel"/>
    <w:tmpl w:val="4C6E692F"/>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4ED20A13"/>
    <w:multiLevelType w:val="hybridMultilevel"/>
    <w:tmpl w:val="F66C1ED0"/>
    <w:lvl w:ilvl="0" w:tplc="FE6867D6">
      <w:start w:val="1"/>
      <w:numFmt w:val="decimal"/>
      <w:lvlText w:val="(%1)"/>
      <w:lvlJc w:val="left"/>
      <w:pPr>
        <w:ind w:left="460" w:hanging="360"/>
      </w:pPr>
      <w:rPr>
        <w:rFonts w:eastAsiaTheme="minorEastAsia"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FE9455D"/>
    <w:multiLevelType w:val="singleLevel"/>
    <w:tmpl w:val="4FE9455D"/>
    <w:lvl w:ilvl="0">
      <w:start w:val="1"/>
      <w:numFmt w:val="decimal"/>
      <w:lvlText w:val="%1."/>
      <w:lvlJc w:val="left"/>
      <w:pPr>
        <w:ind w:left="425" w:hanging="425"/>
      </w:pPr>
      <w:rPr>
        <w:rFonts w:hint="default"/>
      </w:rPr>
    </w:lvl>
  </w:abstractNum>
  <w:abstractNum w:abstractNumId="4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52C0592E"/>
    <w:multiLevelType w:val="hybridMultilevel"/>
    <w:tmpl w:val="1DE2ED2A"/>
    <w:lvl w:ilvl="0" w:tplc="E8FE06FA">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535404AE"/>
    <w:multiLevelType w:val="hybridMultilevel"/>
    <w:tmpl w:val="46B275BE"/>
    <w:lvl w:ilvl="0" w:tplc="67B038D8">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66525F1"/>
    <w:multiLevelType w:val="hybridMultilevel"/>
    <w:tmpl w:val="4358EE5A"/>
    <w:lvl w:ilvl="0" w:tplc="FF7CF638">
      <w:numFmt w:val="bullet"/>
      <w:lvlText w:val="-"/>
      <w:lvlJc w:val="left"/>
      <w:pPr>
        <w:ind w:left="644" w:hanging="360"/>
      </w:pPr>
      <w:rPr>
        <w:rFonts w:ascii="Arial" w:eastAsia="Malgun Gothic" w:hAnsi="Arial" w:cs="Arial"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45" w15:restartNumberingAfterBreak="0">
    <w:nsid w:val="57A35129"/>
    <w:multiLevelType w:val="hybridMultilevel"/>
    <w:tmpl w:val="CD3028DC"/>
    <w:lvl w:ilvl="0" w:tplc="A2089C96">
      <w:start w:val="171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A2E5386"/>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47" w15:restartNumberingAfterBreak="0">
    <w:nsid w:val="5A9E26B7"/>
    <w:multiLevelType w:val="hybridMultilevel"/>
    <w:tmpl w:val="35708D36"/>
    <w:lvl w:ilvl="0" w:tplc="09BE21E8">
      <w:start w:val="1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9945E5"/>
    <w:multiLevelType w:val="multilevel"/>
    <w:tmpl w:val="5B9945E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5F376E8F"/>
    <w:multiLevelType w:val="singleLevel"/>
    <w:tmpl w:val="5F376E8F"/>
    <w:lvl w:ilvl="0">
      <w:start w:val="1"/>
      <w:numFmt w:val="decimal"/>
      <w:lvlText w:val="%1."/>
      <w:lvlJc w:val="left"/>
      <w:pPr>
        <w:ind w:left="425" w:hanging="425"/>
      </w:pPr>
      <w:rPr>
        <w:rFonts w:hint="default"/>
      </w:rPr>
    </w:lvl>
  </w:abstractNum>
  <w:abstractNum w:abstractNumId="50" w15:restartNumberingAfterBreak="0">
    <w:nsid w:val="69721649"/>
    <w:multiLevelType w:val="hybridMultilevel"/>
    <w:tmpl w:val="E6CEE96C"/>
    <w:lvl w:ilvl="0" w:tplc="1220CCF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1"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5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3"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16D40B0"/>
    <w:multiLevelType w:val="hybridMultilevel"/>
    <w:tmpl w:val="A27E27F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6" w15:restartNumberingAfterBreak="0">
    <w:nsid w:val="73E56F14"/>
    <w:multiLevelType w:val="multilevel"/>
    <w:tmpl w:val="73E56F14"/>
    <w:lvl w:ilvl="0">
      <w:start w:val="1"/>
      <w:numFmt w:val="decimal"/>
      <w:lvlText w:val="[%1]"/>
      <w:lvlJc w:val="left"/>
      <w:pPr>
        <w:tabs>
          <w:tab w:val="left" w:pos="420"/>
        </w:tabs>
        <w:ind w:left="420" w:hanging="420"/>
      </w:pPr>
      <w:rPr>
        <w:rFonts w:hint="eastAsia"/>
        <w:sz w:val="20"/>
        <w:szCs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59" w15:restartNumberingAfterBreak="0">
    <w:nsid w:val="7B1812D0"/>
    <w:multiLevelType w:val="hybridMultilevel"/>
    <w:tmpl w:val="D76E4EF8"/>
    <w:lvl w:ilvl="0" w:tplc="C936970A">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0"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CD13B8C"/>
    <w:multiLevelType w:val="hybridMultilevel"/>
    <w:tmpl w:val="41A24F4C"/>
    <w:lvl w:ilvl="0" w:tplc="678848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CFF0B44"/>
    <w:multiLevelType w:val="hybridMultilevel"/>
    <w:tmpl w:val="4B706786"/>
    <w:lvl w:ilvl="0" w:tplc="672A2636">
      <w:start w:val="2024"/>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3" w15:restartNumberingAfterBreak="0">
    <w:nsid w:val="7E8331AD"/>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7F4433E4"/>
    <w:multiLevelType w:val="hybridMultilevel"/>
    <w:tmpl w:val="577EE1E8"/>
    <w:lvl w:ilvl="0" w:tplc="24A42058">
      <w:start w:val="2022"/>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16cid:durableId="614991448">
    <w:abstractNumId w:val="20"/>
  </w:num>
  <w:num w:numId="2" w16cid:durableId="240988415">
    <w:abstractNumId w:val="57"/>
  </w:num>
  <w:num w:numId="3" w16cid:durableId="453257850">
    <w:abstractNumId w:val="9"/>
  </w:num>
  <w:num w:numId="4" w16cid:durableId="178353229">
    <w:abstractNumId w:val="38"/>
  </w:num>
  <w:num w:numId="5" w16cid:durableId="1036273576">
    <w:abstractNumId w:val="27"/>
  </w:num>
  <w:num w:numId="6" w16cid:durableId="1961186613">
    <w:abstractNumId w:val="54"/>
  </w:num>
  <w:num w:numId="7" w16cid:durableId="1258249907">
    <w:abstractNumId w:val="58"/>
  </w:num>
  <w:num w:numId="8" w16cid:durableId="1492409735">
    <w:abstractNumId w:val="29"/>
  </w:num>
  <w:num w:numId="9" w16cid:durableId="1416705468">
    <w:abstractNumId w:val="60"/>
  </w:num>
  <w:num w:numId="10" w16cid:durableId="1409769992">
    <w:abstractNumId w:val="22"/>
  </w:num>
  <w:num w:numId="11" w16cid:durableId="671954280">
    <w:abstractNumId w:val="11"/>
  </w:num>
  <w:num w:numId="12" w16cid:durableId="397482996">
    <w:abstractNumId w:val="28"/>
  </w:num>
  <w:num w:numId="13" w16cid:durableId="656880038">
    <w:abstractNumId w:val="31"/>
  </w:num>
  <w:num w:numId="14" w16cid:durableId="682168706">
    <w:abstractNumId w:val="24"/>
  </w:num>
  <w:num w:numId="15" w16cid:durableId="340008215">
    <w:abstractNumId w:val="4"/>
  </w:num>
  <w:num w:numId="16" w16cid:durableId="262881271">
    <w:abstractNumId w:val="53"/>
  </w:num>
  <w:num w:numId="17" w16cid:durableId="1450667099">
    <w:abstractNumId w:val="15"/>
  </w:num>
  <w:num w:numId="18" w16cid:durableId="1286350926">
    <w:abstractNumId w:val="7"/>
  </w:num>
  <w:num w:numId="19" w16cid:durableId="301228898">
    <w:abstractNumId w:val="52"/>
  </w:num>
  <w:num w:numId="20" w16cid:durableId="9333857">
    <w:abstractNumId w:val="40"/>
  </w:num>
  <w:num w:numId="21" w16cid:durableId="1952935307">
    <w:abstractNumId w:val="32"/>
  </w:num>
  <w:num w:numId="22" w16cid:durableId="1052269410">
    <w:abstractNumId w:val="42"/>
  </w:num>
  <w:num w:numId="23" w16cid:durableId="83454793">
    <w:abstractNumId w:val="13"/>
  </w:num>
  <w:num w:numId="24" w16cid:durableId="404646996">
    <w:abstractNumId w:val="51"/>
  </w:num>
  <w:num w:numId="25" w16cid:durableId="299655154">
    <w:abstractNumId w:val="48"/>
  </w:num>
  <w:num w:numId="26" w16cid:durableId="1655332301">
    <w:abstractNumId w:val="5"/>
    <w:lvlOverride w:ilvl="0">
      <w:lvl w:ilvl="0">
        <w:start w:val="1"/>
        <w:numFmt w:val="bullet"/>
        <w:lvlText w:val=""/>
        <w:legacy w:legacy="1" w:legacySpace="0" w:legacyIndent="283"/>
        <w:lvlJc w:val="left"/>
        <w:pPr>
          <w:ind w:left="567" w:hanging="283"/>
        </w:pPr>
        <w:rPr>
          <w:rFonts w:ascii="Symbol" w:hAnsi="Symbol" w:hint="default"/>
        </w:rPr>
      </w:lvl>
    </w:lvlOverride>
  </w:num>
  <w:num w:numId="27" w16cid:durableId="745156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01858682">
    <w:abstractNumId w:val="64"/>
  </w:num>
  <w:num w:numId="29" w16cid:durableId="2780741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75692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638232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447477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76651585">
    <w:abstractNumId w:val="29"/>
    <w:lvlOverride w:ilvl="0">
      <w:startOverride w:val="1"/>
    </w:lvlOverride>
  </w:num>
  <w:num w:numId="34" w16cid:durableId="191647867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8256947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443892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10008565">
    <w:abstractNumId w:val="4"/>
    <w:lvlOverride w:ilvl="0">
      <w:startOverride w:val="1"/>
    </w:lvlOverride>
  </w:num>
  <w:num w:numId="38" w16cid:durableId="178680227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11592057">
    <w:abstractNumId w:val="18"/>
  </w:num>
  <w:num w:numId="40" w16cid:durableId="13966690">
    <w:abstractNumId w:val="49"/>
  </w:num>
  <w:num w:numId="41" w16cid:durableId="2033144763">
    <w:abstractNumId w:val="61"/>
  </w:num>
  <w:num w:numId="42" w16cid:durableId="771436213">
    <w:abstractNumId w:val="35"/>
  </w:num>
  <w:num w:numId="43" w16cid:durableId="558638028">
    <w:abstractNumId w:val="0"/>
  </w:num>
  <w:num w:numId="44" w16cid:durableId="289827614">
    <w:abstractNumId w:val="36"/>
  </w:num>
  <w:num w:numId="45" w16cid:durableId="541092468">
    <w:abstractNumId w:val="21"/>
  </w:num>
  <w:num w:numId="46" w16cid:durableId="1056129437">
    <w:abstractNumId w:val="3"/>
  </w:num>
  <w:num w:numId="47" w16cid:durableId="1444426203">
    <w:abstractNumId w:val="2"/>
  </w:num>
  <w:num w:numId="48" w16cid:durableId="1283225009">
    <w:abstractNumId w:val="1"/>
  </w:num>
  <w:num w:numId="49" w16cid:durableId="479612234">
    <w:abstractNumId w:val="51"/>
    <w:lvlOverride w:ilvl="0">
      <w:startOverride w:val="1"/>
    </w:lvlOverride>
  </w:num>
  <w:num w:numId="50" w16cid:durableId="5750956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6070935">
    <w:abstractNumId w:val="46"/>
  </w:num>
  <w:num w:numId="52" w16cid:durableId="220483008">
    <w:abstractNumId w:val="8"/>
  </w:num>
  <w:num w:numId="53" w16cid:durableId="242879272">
    <w:abstractNumId w:val="39"/>
  </w:num>
  <w:num w:numId="54" w16cid:durableId="503084913">
    <w:abstractNumId w:val="26"/>
  </w:num>
  <w:num w:numId="55" w16cid:durableId="1785733386">
    <w:abstractNumId w:val="10"/>
  </w:num>
  <w:num w:numId="56" w16cid:durableId="884219324">
    <w:abstractNumId w:val="6"/>
  </w:num>
  <w:num w:numId="57" w16cid:durableId="2082094851">
    <w:abstractNumId w:val="16"/>
  </w:num>
  <w:num w:numId="58" w16cid:durableId="292256437">
    <w:abstractNumId w:val="63"/>
  </w:num>
  <w:num w:numId="59" w16cid:durableId="1394738346">
    <w:abstractNumId w:val="23"/>
  </w:num>
  <w:num w:numId="60" w16cid:durableId="560949464">
    <w:abstractNumId w:val="33"/>
  </w:num>
  <w:num w:numId="61" w16cid:durableId="60368714">
    <w:abstractNumId w:val="19"/>
  </w:num>
  <w:num w:numId="62" w16cid:durableId="27266912">
    <w:abstractNumId w:val="44"/>
  </w:num>
  <w:num w:numId="63" w16cid:durableId="4599750">
    <w:abstractNumId w:val="45"/>
  </w:num>
  <w:num w:numId="64" w16cid:durableId="198206768">
    <w:abstractNumId w:val="14"/>
  </w:num>
  <w:num w:numId="65" w16cid:durableId="1028456755">
    <w:abstractNumId w:val="55"/>
  </w:num>
  <w:num w:numId="66" w16cid:durableId="890191088">
    <w:abstractNumId w:val="56"/>
  </w:num>
  <w:num w:numId="67" w16cid:durableId="106586344">
    <w:abstractNumId w:val="30"/>
  </w:num>
  <w:num w:numId="68" w16cid:durableId="390231140">
    <w:abstractNumId w:val="59"/>
  </w:num>
  <w:num w:numId="69" w16cid:durableId="994531615">
    <w:abstractNumId w:val="50"/>
  </w:num>
  <w:num w:numId="70" w16cid:durableId="1489206967">
    <w:abstractNumId w:val="25"/>
  </w:num>
  <w:num w:numId="71" w16cid:durableId="242759900">
    <w:abstractNumId w:val="12"/>
  </w:num>
  <w:num w:numId="72" w16cid:durableId="812064496">
    <w:abstractNumId w:val="62"/>
  </w:num>
  <w:num w:numId="73" w16cid:durableId="696152210">
    <w:abstractNumId w:val="34"/>
  </w:num>
  <w:num w:numId="74" w16cid:durableId="1231113555">
    <w:abstractNumId w:val="37"/>
  </w:num>
  <w:num w:numId="75" w16cid:durableId="1544899058">
    <w:abstractNumId w:val="17"/>
  </w:num>
  <w:num w:numId="76" w16cid:durableId="960495683">
    <w:abstractNumId w:val="43"/>
  </w:num>
  <w:num w:numId="77" w16cid:durableId="1976525062">
    <w:abstractNumId w:val="41"/>
  </w:num>
  <w:num w:numId="78" w16cid:durableId="816264775">
    <w:abstractNumId w:val="4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aurent Noel">
    <w15:presenceInfo w15:providerId="AD" w15:userId="S::Laurent.Noel@skyworksinc.com::10f41e18-830b-4520-8b6d-f86ca9f541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FA8"/>
    <w:rsid w:val="00021AE9"/>
    <w:rsid w:val="00022E4A"/>
    <w:rsid w:val="000333AD"/>
    <w:rsid w:val="000370D2"/>
    <w:rsid w:val="000414F1"/>
    <w:rsid w:val="00047455"/>
    <w:rsid w:val="00070E09"/>
    <w:rsid w:val="00076E2D"/>
    <w:rsid w:val="00081038"/>
    <w:rsid w:val="000A038B"/>
    <w:rsid w:val="000A6394"/>
    <w:rsid w:val="000B2A0F"/>
    <w:rsid w:val="000B5DB4"/>
    <w:rsid w:val="000B7FED"/>
    <w:rsid w:val="000C038A"/>
    <w:rsid w:val="000C194B"/>
    <w:rsid w:val="000C24E7"/>
    <w:rsid w:val="000C6598"/>
    <w:rsid w:val="000D2043"/>
    <w:rsid w:val="000D29EF"/>
    <w:rsid w:val="000D44B3"/>
    <w:rsid w:val="000E47C9"/>
    <w:rsid w:val="000F485C"/>
    <w:rsid w:val="000F7061"/>
    <w:rsid w:val="00101FF2"/>
    <w:rsid w:val="00103615"/>
    <w:rsid w:val="0010559F"/>
    <w:rsid w:val="00111FDD"/>
    <w:rsid w:val="00117B82"/>
    <w:rsid w:val="00142243"/>
    <w:rsid w:val="0014352B"/>
    <w:rsid w:val="001436FD"/>
    <w:rsid w:val="00145AAC"/>
    <w:rsid w:val="00145D43"/>
    <w:rsid w:val="001503F6"/>
    <w:rsid w:val="00152CB3"/>
    <w:rsid w:val="0015710D"/>
    <w:rsid w:val="0017511E"/>
    <w:rsid w:val="001844E0"/>
    <w:rsid w:val="00192C46"/>
    <w:rsid w:val="00193BC8"/>
    <w:rsid w:val="00196252"/>
    <w:rsid w:val="001A08B3"/>
    <w:rsid w:val="001A7B60"/>
    <w:rsid w:val="001B52F0"/>
    <w:rsid w:val="001B7A65"/>
    <w:rsid w:val="001C5DAA"/>
    <w:rsid w:val="001E0E87"/>
    <w:rsid w:val="001E41F3"/>
    <w:rsid w:val="001E6AEE"/>
    <w:rsid w:val="00203088"/>
    <w:rsid w:val="00220483"/>
    <w:rsid w:val="00225483"/>
    <w:rsid w:val="0023605C"/>
    <w:rsid w:val="00247BE2"/>
    <w:rsid w:val="0026004D"/>
    <w:rsid w:val="002640DD"/>
    <w:rsid w:val="00264232"/>
    <w:rsid w:val="00275D12"/>
    <w:rsid w:val="00284FEB"/>
    <w:rsid w:val="002860C4"/>
    <w:rsid w:val="00287A38"/>
    <w:rsid w:val="00293233"/>
    <w:rsid w:val="0029739D"/>
    <w:rsid w:val="002A7833"/>
    <w:rsid w:val="002B4814"/>
    <w:rsid w:val="002B5741"/>
    <w:rsid w:val="002B6326"/>
    <w:rsid w:val="002C3933"/>
    <w:rsid w:val="002D0264"/>
    <w:rsid w:val="002D26A3"/>
    <w:rsid w:val="002E472E"/>
    <w:rsid w:val="002F6670"/>
    <w:rsid w:val="003040E8"/>
    <w:rsid w:val="00305409"/>
    <w:rsid w:val="00317B1F"/>
    <w:rsid w:val="00320997"/>
    <w:rsid w:val="003258D6"/>
    <w:rsid w:val="0033588E"/>
    <w:rsid w:val="00343571"/>
    <w:rsid w:val="003609EF"/>
    <w:rsid w:val="0036231A"/>
    <w:rsid w:val="003640AA"/>
    <w:rsid w:val="00374DD4"/>
    <w:rsid w:val="003A4264"/>
    <w:rsid w:val="003A7AAA"/>
    <w:rsid w:val="003B7E71"/>
    <w:rsid w:val="003C36CD"/>
    <w:rsid w:val="003D7E6E"/>
    <w:rsid w:val="003E1A36"/>
    <w:rsid w:val="003E76E6"/>
    <w:rsid w:val="00410371"/>
    <w:rsid w:val="00410D20"/>
    <w:rsid w:val="004242F1"/>
    <w:rsid w:val="00432D5D"/>
    <w:rsid w:val="00435E28"/>
    <w:rsid w:val="0045067F"/>
    <w:rsid w:val="00463FAD"/>
    <w:rsid w:val="004919F9"/>
    <w:rsid w:val="00493F61"/>
    <w:rsid w:val="004A46BA"/>
    <w:rsid w:val="004B1F74"/>
    <w:rsid w:val="004B73F8"/>
    <w:rsid w:val="004B75B7"/>
    <w:rsid w:val="004C1377"/>
    <w:rsid w:val="004D6B3A"/>
    <w:rsid w:val="004E0909"/>
    <w:rsid w:val="004E209E"/>
    <w:rsid w:val="005141D9"/>
    <w:rsid w:val="0051580D"/>
    <w:rsid w:val="00520349"/>
    <w:rsid w:val="005225C7"/>
    <w:rsid w:val="00541310"/>
    <w:rsid w:val="00547111"/>
    <w:rsid w:val="005478B7"/>
    <w:rsid w:val="0055153E"/>
    <w:rsid w:val="005531C6"/>
    <w:rsid w:val="00583783"/>
    <w:rsid w:val="0058410C"/>
    <w:rsid w:val="005910B8"/>
    <w:rsid w:val="00592D74"/>
    <w:rsid w:val="005A2865"/>
    <w:rsid w:val="005B7361"/>
    <w:rsid w:val="005C2D5F"/>
    <w:rsid w:val="005D3786"/>
    <w:rsid w:val="005E2C44"/>
    <w:rsid w:val="005E4B28"/>
    <w:rsid w:val="005E4FA7"/>
    <w:rsid w:val="005F2273"/>
    <w:rsid w:val="00605359"/>
    <w:rsid w:val="00621188"/>
    <w:rsid w:val="006257ED"/>
    <w:rsid w:val="0063156C"/>
    <w:rsid w:val="00635B31"/>
    <w:rsid w:val="0063659C"/>
    <w:rsid w:val="00644F90"/>
    <w:rsid w:val="00645244"/>
    <w:rsid w:val="00652361"/>
    <w:rsid w:val="00653DE4"/>
    <w:rsid w:val="0065570A"/>
    <w:rsid w:val="006612D7"/>
    <w:rsid w:val="00665C47"/>
    <w:rsid w:val="0067286F"/>
    <w:rsid w:val="00676620"/>
    <w:rsid w:val="00695808"/>
    <w:rsid w:val="00696FCA"/>
    <w:rsid w:val="006A4B98"/>
    <w:rsid w:val="006B19E5"/>
    <w:rsid w:val="006B46FB"/>
    <w:rsid w:val="006B6295"/>
    <w:rsid w:val="006D0C0F"/>
    <w:rsid w:val="006D1513"/>
    <w:rsid w:val="006E21FB"/>
    <w:rsid w:val="006E4508"/>
    <w:rsid w:val="006F6200"/>
    <w:rsid w:val="006F694B"/>
    <w:rsid w:val="007019B6"/>
    <w:rsid w:val="00724B33"/>
    <w:rsid w:val="00737378"/>
    <w:rsid w:val="00745F98"/>
    <w:rsid w:val="007662DF"/>
    <w:rsid w:val="00766619"/>
    <w:rsid w:val="00776139"/>
    <w:rsid w:val="00792342"/>
    <w:rsid w:val="00796F99"/>
    <w:rsid w:val="007977A8"/>
    <w:rsid w:val="007A3398"/>
    <w:rsid w:val="007B29F0"/>
    <w:rsid w:val="007B512A"/>
    <w:rsid w:val="007C1976"/>
    <w:rsid w:val="007C2097"/>
    <w:rsid w:val="007C252A"/>
    <w:rsid w:val="007C716B"/>
    <w:rsid w:val="007D581D"/>
    <w:rsid w:val="007D6A07"/>
    <w:rsid w:val="007F54D4"/>
    <w:rsid w:val="007F5C9A"/>
    <w:rsid w:val="007F7259"/>
    <w:rsid w:val="007F728D"/>
    <w:rsid w:val="007F7EE9"/>
    <w:rsid w:val="00801D26"/>
    <w:rsid w:val="008020F7"/>
    <w:rsid w:val="00802ACE"/>
    <w:rsid w:val="008040A8"/>
    <w:rsid w:val="0081103E"/>
    <w:rsid w:val="008136B6"/>
    <w:rsid w:val="008279FA"/>
    <w:rsid w:val="00852547"/>
    <w:rsid w:val="008626E7"/>
    <w:rsid w:val="00870EE7"/>
    <w:rsid w:val="008759B2"/>
    <w:rsid w:val="00884AEB"/>
    <w:rsid w:val="008863B9"/>
    <w:rsid w:val="008A45A6"/>
    <w:rsid w:val="008A73E9"/>
    <w:rsid w:val="008B1948"/>
    <w:rsid w:val="008B78E0"/>
    <w:rsid w:val="008C2690"/>
    <w:rsid w:val="008C6C91"/>
    <w:rsid w:val="008D3CCC"/>
    <w:rsid w:val="008E36AE"/>
    <w:rsid w:val="008F3789"/>
    <w:rsid w:val="008F3A45"/>
    <w:rsid w:val="008F686C"/>
    <w:rsid w:val="009148DE"/>
    <w:rsid w:val="00930AA0"/>
    <w:rsid w:val="00941E30"/>
    <w:rsid w:val="00942C9A"/>
    <w:rsid w:val="00947CA1"/>
    <w:rsid w:val="009531B0"/>
    <w:rsid w:val="00953342"/>
    <w:rsid w:val="0097185F"/>
    <w:rsid w:val="00972E37"/>
    <w:rsid w:val="009741B3"/>
    <w:rsid w:val="00976844"/>
    <w:rsid w:val="009777D9"/>
    <w:rsid w:val="00991B88"/>
    <w:rsid w:val="0099760A"/>
    <w:rsid w:val="009A5753"/>
    <w:rsid w:val="009A579D"/>
    <w:rsid w:val="009C42A7"/>
    <w:rsid w:val="009D11E2"/>
    <w:rsid w:val="009E1C39"/>
    <w:rsid w:val="009E1DB5"/>
    <w:rsid w:val="009E3297"/>
    <w:rsid w:val="009E7F13"/>
    <w:rsid w:val="009F4746"/>
    <w:rsid w:val="009F734F"/>
    <w:rsid w:val="00A048A4"/>
    <w:rsid w:val="00A05E85"/>
    <w:rsid w:val="00A246B6"/>
    <w:rsid w:val="00A31630"/>
    <w:rsid w:val="00A41C2C"/>
    <w:rsid w:val="00A47E70"/>
    <w:rsid w:val="00A50206"/>
    <w:rsid w:val="00A50CF0"/>
    <w:rsid w:val="00A52C7E"/>
    <w:rsid w:val="00A577D8"/>
    <w:rsid w:val="00A7671C"/>
    <w:rsid w:val="00A85DAF"/>
    <w:rsid w:val="00AA1B20"/>
    <w:rsid w:val="00AA2CBC"/>
    <w:rsid w:val="00AC5820"/>
    <w:rsid w:val="00AD1CD8"/>
    <w:rsid w:val="00AF0827"/>
    <w:rsid w:val="00AF3928"/>
    <w:rsid w:val="00AF5E95"/>
    <w:rsid w:val="00B003B1"/>
    <w:rsid w:val="00B01CC9"/>
    <w:rsid w:val="00B04957"/>
    <w:rsid w:val="00B05AEF"/>
    <w:rsid w:val="00B211F1"/>
    <w:rsid w:val="00B258BB"/>
    <w:rsid w:val="00B324F4"/>
    <w:rsid w:val="00B34833"/>
    <w:rsid w:val="00B37334"/>
    <w:rsid w:val="00B46CD9"/>
    <w:rsid w:val="00B67B97"/>
    <w:rsid w:val="00B701EA"/>
    <w:rsid w:val="00B70DD1"/>
    <w:rsid w:val="00B76200"/>
    <w:rsid w:val="00B870F9"/>
    <w:rsid w:val="00B96784"/>
    <w:rsid w:val="00B968C8"/>
    <w:rsid w:val="00BA3EC5"/>
    <w:rsid w:val="00BA51D9"/>
    <w:rsid w:val="00BA5353"/>
    <w:rsid w:val="00BA5DA3"/>
    <w:rsid w:val="00BB22C8"/>
    <w:rsid w:val="00BB5DFC"/>
    <w:rsid w:val="00BD279D"/>
    <w:rsid w:val="00BD2804"/>
    <w:rsid w:val="00BD45B5"/>
    <w:rsid w:val="00BD6BB8"/>
    <w:rsid w:val="00BE5688"/>
    <w:rsid w:val="00BE79FE"/>
    <w:rsid w:val="00BF3E27"/>
    <w:rsid w:val="00BF62BF"/>
    <w:rsid w:val="00BF6EB9"/>
    <w:rsid w:val="00C12880"/>
    <w:rsid w:val="00C20D45"/>
    <w:rsid w:val="00C26A13"/>
    <w:rsid w:val="00C279C3"/>
    <w:rsid w:val="00C27D19"/>
    <w:rsid w:val="00C3398A"/>
    <w:rsid w:val="00C47A34"/>
    <w:rsid w:val="00C52B37"/>
    <w:rsid w:val="00C60BA6"/>
    <w:rsid w:val="00C66BA2"/>
    <w:rsid w:val="00C66E64"/>
    <w:rsid w:val="00C67F06"/>
    <w:rsid w:val="00C74734"/>
    <w:rsid w:val="00C77415"/>
    <w:rsid w:val="00C870F6"/>
    <w:rsid w:val="00C902AE"/>
    <w:rsid w:val="00C95985"/>
    <w:rsid w:val="00C96007"/>
    <w:rsid w:val="00CA466B"/>
    <w:rsid w:val="00CA760B"/>
    <w:rsid w:val="00CC40C5"/>
    <w:rsid w:val="00CC5026"/>
    <w:rsid w:val="00CC68D0"/>
    <w:rsid w:val="00CC6C9A"/>
    <w:rsid w:val="00CD41D2"/>
    <w:rsid w:val="00CD6C0B"/>
    <w:rsid w:val="00CE11BB"/>
    <w:rsid w:val="00CE645B"/>
    <w:rsid w:val="00CF6263"/>
    <w:rsid w:val="00CF7FB5"/>
    <w:rsid w:val="00D03F9A"/>
    <w:rsid w:val="00D05620"/>
    <w:rsid w:val="00D05BFA"/>
    <w:rsid w:val="00D06D51"/>
    <w:rsid w:val="00D174BD"/>
    <w:rsid w:val="00D24991"/>
    <w:rsid w:val="00D36BA9"/>
    <w:rsid w:val="00D42F3B"/>
    <w:rsid w:val="00D46518"/>
    <w:rsid w:val="00D50255"/>
    <w:rsid w:val="00D50441"/>
    <w:rsid w:val="00D505C5"/>
    <w:rsid w:val="00D50962"/>
    <w:rsid w:val="00D66520"/>
    <w:rsid w:val="00D670F7"/>
    <w:rsid w:val="00D84AE9"/>
    <w:rsid w:val="00D9124E"/>
    <w:rsid w:val="00D9231E"/>
    <w:rsid w:val="00D96F72"/>
    <w:rsid w:val="00DB1B39"/>
    <w:rsid w:val="00DC1004"/>
    <w:rsid w:val="00DC2B4D"/>
    <w:rsid w:val="00DC2EC2"/>
    <w:rsid w:val="00DD1BF4"/>
    <w:rsid w:val="00DD1FBD"/>
    <w:rsid w:val="00DD3B50"/>
    <w:rsid w:val="00DE34CF"/>
    <w:rsid w:val="00DE6E1A"/>
    <w:rsid w:val="00DF08FA"/>
    <w:rsid w:val="00E034EC"/>
    <w:rsid w:val="00E0754E"/>
    <w:rsid w:val="00E07868"/>
    <w:rsid w:val="00E10E99"/>
    <w:rsid w:val="00E13F3D"/>
    <w:rsid w:val="00E145EA"/>
    <w:rsid w:val="00E22F23"/>
    <w:rsid w:val="00E32BEC"/>
    <w:rsid w:val="00E34898"/>
    <w:rsid w:val="00E422FC"/>
    <w:rsid w:val="00E50986"/>
    <w:rsid w:val="00E6750E"/>
    <w:rsid w:val="00E83560"/>
    <w:rsid w:val="00EA47A1"/>
    <w:rsid w:val="00EB09B7"/>
    <w:rsid w:val="00EB586C"/>
    <w:rsid w:val="00EB5D3C"/>
    <w:rsid w:val="00EC2E8F"/>
    <w:rsid w:val="00EC596C"/>
    <w:rsid w:val="00EE7D7C"/>
    <w:rsid w:val="00EF3135"/>
    <w:rsid w:val="00EF5CF3"/>
    <w:rsid w:val="00F03DF5"/>
    <w:rsid w:val="00F23C48"/>
    <w:rsid w:val="00F25665"/>
    <w:rsid w:val="00F25D98"/>
    <w:rsid w:val="00F300FB"/>
    <w:rsid w:val="00F34CFA"/>
    <w:rsid w:val="00F35528"/>
    <w:rsid w:val="00F4795A"/>
    <w:rsid w:val="00F57130"/>
    <w:rsid w:val="00F64A13"/>
    <w:rsid w:val="00F658AC"/>
    <w:rsid w:val="00F7253E"/>
    <w:rsid w:val="00F83FE9"/>
    <w:rsid w:val="00F96BFB"/>
    <w:rsid w:val="00FA02FB"/>
    <w:rsid w:val="00FA5A05"/>
    <w:rsid w:val="00FA64CA"/>
    <w:rsid w:val="00FB40F0"/>
    <w:rsid w:val="00FB6386"/>
    <w:rsid w:val="00FD26C1"/>
    <w:rsid w:val="00FE5CF4"/>
    <w:rsid w:val="00FF275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CB3"/>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arC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rsid w:val="000B7FED"/>
  </w:style>
  <w:style w:type="paragraph" w:customStyle="1" w:styleId="B20">
    <w:name w:val="B2"/>
    <w:basedOn w:val="List2"/>
    <w:link w:val="B2Char"/>
    <w:rsid w:val="000B7FED"/>
  </w:style>
  <w:style w:type="paragraph" w:customStyle="1" w:styleId="B30">
    <w:name w:val="B3"/>
    <w:basedOn w:val="List3"/>
    <w:link w:val="B3Char"/>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F658AC"/>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basedOn w:val="DefaultParagraphFont"/>
    <w:link w:val="Heading1"/>
    <w:qFormat/>
    <w:rsid w:val="00F658AC"/>
    <w:rPr>
      <w:rFonts w:ascii="Arial" w:hAnsi="Arial"/>
      <w:sz w:val="36"/>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qFormat/>
    <w:rsid w:val="00F658AC"/>
    <w:rPr>
      <w:rFonts w:ascii="Arial" w:hAnsi="Arial"/>
      <w:sz w:val="32"/>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basedOn w:val="DefaultParagraphFont"/>
    <w:link w:val="Heading3"/>
    <w:qFormat/>
    <w:rsid w:val="00F658AC"/>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F658AC"/>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basedOn w:val="DefaultParagraphFont"/>
    <w:link w:val="Heading5"/>
    <w:qFormat/>
    <w:rsid w:val="00F658AC"/>
    <w:rPr>
      <w:rFonts w:ascii="Arial" w:hAnsi="Arial"/>
      <w:sz w:val="22"/>
      <w:lang w:val="en-GB" w:eastAsia="en-US"/>
    </w:rPr>
  </w:style>
  <w:style w:type="character" w:customStyle="1" w:styleId="Heading6Char">
    <w:name w:val="Heading 6 Char"/>
    <w:aliases w:val="T1 Char,Header 6 Char"/>
    <w:basedOn w:val="DefaultParagraphFont"/>
    <w:link w:val="Heading6"/>
    <w:qFormat/>
    <w:rsid w:val="00F658AC"/>
    <w:rPr>
      <w:rFonts w:ascii="Arial" w:hAnsi="Arial"/>
      <w:lang w:val="en-GB" w:eastAsia="en-US"/>
    </w:rPr>
  </w:style>
  <w:style w:type="character" w:customStyle="1" w:styleId="Heading7Char">
    <w:name w:val="Heading 7 Char"/>
    <w:basedOn w:val="DefaultParagraphFont"/>
    <w:link w:val="Heading7"/>
    <w:qFormat/>
    <w:rsid w:val="00F658AC"/>
    <w:rPr>
      <w:rFonts w:ascii="Arial" w:hAnsi="Arial"/>
      <w:lang w:val="en-GB" w:eastAsia="en-US"/>
    </w:rPr>
  </w:style>
  <w:style w:type="character" w:customStyle="1" w:styleId="Heading8Char">
    <w:name w:val="Heading 8 Char"/>
    <w:basedOn w:val="DefaultParagraphFont"/>
    <w:link w:val="Heading8"/>
    <w:qFormat/>
    <w:rsid w:val="00F658AC"/>
    <w:rPr>
      <w:rFonts w:ascii="Arial" w:hAnsi="Arial"/>
      <w:sz w:val="36"/>
      <w:lang w:val="en-GB" w:eastAsia="en-US"/>
    </w:rPr>
  </w:style>
  <w:style w:type="character" w:customStyle="1" w:styleId="Heading9Char">
    <w:name w:val="Heading 9 Char"/>
    <w:basedOn w:val="DefaultParagraphFont"/>
    <w:link w:val="Heading9"/>
    <w:qFormat/>
    <w:rsid w:val="00F658AC"/>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F658AC"/>
    <w:rPr>
      <w:rFonts w:ascii="Arial" w:hAnsi="Arial"/>
      <w:b/>
      <w:noProof/>
      <w:sz w:val="18"/>
      <w:lang w:val="en-GB" w:eastAsia="en-US"/>
    </w:rPr>
  </w:style>
  <w:style w:type="character" w:customStyle="1" w:styleId="FooterChar">
    <w:name w:val="Footer Char"/>
    <w:aliases w:val="footer odd Char,footer Char,fo Char,pie de página Char"/>
    <w:basedOn w:val="DefaultParagraphFont"/>
    <w:link w:val="Footer"/>
    <w:qFormat/>
    <w:rsid w:val="00F658AC"/>
    <w:rPr>
      <w:rFonts w:ascii="Arial" w:hAnsi="Arial"/>
      <w:b/>
      <w:i/>
      <w:noProof/>
      <w:sz w:val="18"/>
      <w:lang w:val="en-GB" w:eastAsia="en-US"/>
    </w:rPr>
  </w:style>
  <w:style w:type="paragraph" w:customStyle="1" w:styleId="TAJ">
    <w:name w:val="TAJ"/>
    <w:basedOn w:val="TH"/>
    <w:qFormat/>
    <w:rsid w:val="00F658AC"/>
    <w:pPr>
      <w:overflowPunct w:val="0"/>
      <w:autoSpaceDE w:val="0"/>
      <w:autoSpaceDN w:val="0"/>
      <w:adjustRightInd w:val="0"/>
      <w:textAlignment w:val="baseline"/>
    </w:pPr>
    <w:rPr>
      <w:lang w:eastAsia="en-GB"/>
    </w:rPr>
  </w:style>
  <w:style w:type="paragraph" w:customStyle="1" w:styleId="Guidance">
    <w:name w:val="Guidance"/>
    <w:basedOn w:val="Normal"/>
    <w:link w:val="GuidanceChar"/>
    <w:qFormat/>
    <w:rsid w:val="00F658AC"/>
    <w:pPr>
      <w:overflowPunct w:val="0"/>
      <w:autoSpaceDE w:val="0"/>
      <w:autoSpaceDN w:val="0"/>
      <w:adjustRightInd w:val="0"/>
      <w:textAlignment w:val="baseline"/>
    </w:pPr>
    <w:rPr>
      <w:i/>
      <w:color w:val="0000FF"/>
      <w:lang w:eastAsia="en-GB"/>
    </w:rPr>
  </w:style>
  <w:style w:type="character" w:customStyle="1" w:styleId="BalloonTextChar">
    <w:name w:val="Balloon Text Char"/>
    <w:basedOn w:val="DefaultParagraphFont"/>
    <w:link w:val="BalloonText"/>
    <w:qFormat/>
    <w:rsid w:val="00F658AC"/>
    <w:rPr>
      <w:rFonts w:ascii="Tahoma" w:hAnsi="Tahoma" w:cs="Tahoma"/>
      <w:sz w:val="16"/>
      <w:szCs w:val="16"/>
      <w:lang w:val="en-GB" w:eastAsia="en-US"/>
    </w:rPr>
  </w:style>
  <w:style w:type="table" w:styleId="TableGrid">
    <w:name w:val="Table Grid"/>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F658AC"/>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F658AC"/>
    <w:rPr>
      <w:rFonts w:ascii="Times New Roman" w:hAnsi="Times New Roman"/>
      <w:sz w:val="16"/>
      <w:lang w:val="en-GB" w:eastAsia="en-US"/>
    </w:rPr>
  </w:style>
  <w:style w:type="character" w:customStyle="1" w:styleId="CommentTextChar">
    <w:name w:val="Comment Text Char"/>
    <w:basedOn w:val="DefaultParagraphFont"/>
    <w:link w:val="CommentText"/>
    <w:uiPriority w:val="99"/>
    <w:qFormat/>
    <w:rsid w:val="00F658AC"/>
    <w:rPr>
      <w:rFonts w:ascii="Times New Roman" w:hAnsi="Times New Roman"/>
      <w:lang w:val="en-GB" w:eastAsia="en-US"/>
    </w:rPr>
  </w:style>
  <w:style w:type="character" w:customStyle="1" w:styleId="CommentSubjectChar">
    <w:name w:val="Comment Subject Char"/>
    <w:basedOn w:val="CommentTextChar"/>
    <w:link w:val="CommentSubject"/>
    <w:qFormat/>
    <w:rsid w:val="00F658AC"/>
    <w:rPr>
      <w:rFonts w:ascii="Times New Roman" w:hAnsi="Times New Roman"/>
      <w:b/>
      <w:bCs/>
      <w:lang w:val="en-GB" w:eastAsia="en-US"/>
    </w:rPr>
  </w:style>
  <w:style w:type="character" w:customStyle="1" w:styleId="DocumentMapChar">
    <w:name w:val="Document Map Char"/>
    <w:basedOn w:val="DefaultParagraphFont"/>
    <w:link w:val="DocumentMap"/>
    <w:qFormat/>
    <w:rsid w:val="00F658AC"/>
    <w:rPr>
      <w:rFonts w:ascii="Tahoma" w:hAnsi="Tahoma" w:cs="Tahoma"/>
      <w:shd w:val="clear" w:color="auto" w:fill="000080"/>
      <w:lang w:val="en-GB" w:eastAsia="en-US"/>
    </w:rPr>
  </w:style>
  <w:style w:type="character" w:customStyle="1" w:styleId="UnresolvedMention1">
    <w:name w:val="Unresolved Mention1"/>
    <w:uiPriority w:val="99"/>
    <w:unhideWhenUsed/>
    <w:qFormat/>
    <w:rsid w:val="00F658AC"/>
    <w:rPr>
      <w:color w:val="808080"/>
      <w:shd w:val="clear" w:color="auto" w:fill="E6E6E6"/>
    </w:rPr>
  </w:style>
  <w:style w:type="paragraph" w:customStyle="1" w:styleId="B1">
    <w:name w:val="B1+"/>
    <w:basedOn w:val="B10"/>
    <w:link w:val="B1Car"/>
    <w:qFormat/>
    <w:rsid w:val="00F658AC"/>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F658AC"/>
    <w:rPr>
      <w:rFonts w:ascii="Arial" w:hAnsi="Arial"/>
      <w:sz w:val="18"/>
      <w:lang w:val="en-GB" w:eastAsia="en-US"/>
    </w:rPr>
  </w:style>
  <w:style w:type="character" w:customStyle="1" w:styleId="THChar">
    <w:name w:val="TH Char"/>
    <w:link w:val="TH"/>
    <w:qFormat/>
    <w:rsid w:val="00F658AC"/>
    <w:rPr>
      <w:rFonts w:ascii="Arial" w:hAnsi="Arial"/>
      <w:b/>
      <w:lang w:val="en-GB" w:eastAsia="en-US"/>
    </w:rPr>
  </w:style>
  <w:style w:type="character" w:customStyle="1" w:styleId="TAHCar">
    <w:name w:val="TAH Car"/>
    <w:link w:val="TAH"/>
    <w:qFormat/>
    <w:rsid w:val="00F658AC"/>
    <w:rPr>
      <w:rFonts w:ascii="Arial" w:hAnsi="Arial"/>
      <w:b/>
      <w:sz w:val="18"/>
      <w:lang w:val="en-GB" w:eastAsia="en-US"/>
    </w:rPr>
  </w:style>
  <w:style w:type="character" w:customStyle="1" w:styleId="NOChar">
    <w:name w:val="NO Char"/>
    <w:link w:val="NO"/>
    <w:qFormat/>
    <w:rsid w:val="00F658AC"/>
    <w:rPr>
      <w:rFonts w:ascii="Times New Roman" w:hAnsi="Times New Roman"/>
      <w:lang w:val="en-GB" w:eastAsia="en-US"/>
    </w:rPr>
  </w:style>
  <w:style w:type="character" w:customStyle="1" w:styleId="TANChar">
    <w:name w:val="TAN Char"/>
    <w:link w:val="TAN"/>
    <w:qFormat/>
    <w:rsid w:val="00F658AC"/>
    <w:rPr>
      <w:rFonts w:ascii="Arial" w:hAnsi="Arial"/>
      <w:sz w:val="18"/>
      <w:lang w:val="en-GB" w:eastAsia="en-US"/>
    </w:rPr>
  </w:style>
  <w:style w:type="character" w:customStyle="1" w:styleId="B1Char">
    <w:name w:val="B1 Char"/>
    <w:link w:val="B10"/>
    <w:qFormat/>
    <w:locked/>
    <w:rsid w:val="00F658AC"/>
    <w:rPr>
      <w:rFonts w:ascii="Times New Roman" w:hAnsi="Times New Roman"/>
      <w:lang w:val="en-GB" w:eastAsia="en-US"/>
    </w:rPr>
  </w:style>
  <w:style w:type="character" w:customStyle="1" w:styleId="B2Char">
    <w:name w:val="B2 Char"/>
    <w:link w:val="B20"/>
    <w:qFormat/>
    <w:locked/>
    <w:rsid w:val="00F658AC"/>
    <w:rPr>
      <w:rFonts w:ascii="Times New Roman" w:hAnsi="Times New Roman"/>
      <w:lang w:val="en-GB" w:eastAsia="en-US"/>
    </w:rPr>
  </w:style>
  <w:style w:type="character" w:customStyle="1" w:styleId="TALCar">
    <w:name w:val="TAL Car"/>
    <w:link w:val="TAL"/>
    <w:qFormat/>
    <w:rsid w:val="00F658AC"/>
    <w:rPr>
      <w:rFonts w:ascii="Arial" w:hAnsi="Arial"/>
      <w:sz w:val="18"/>
      <w:lang w:val="en-GB" w:eastAsia="en-US"/>
    </w:rPr>
  </w:style>
  <w:style w:type="character" w:styleId="SubtleReference">
    <w:name w:val="Subtle Reference"/>
    <w:uiPriority w:val="31"/>
    <w:qFormat/>
    <w:rsid w:val="00F658AC"/>
    <w:rPr>
      <w:smallCaps/>
      <w:color w:val="5A5A5A"/>
    </w:rPr>
  </w:style>
  <w:style w:type="character" w:customStyle="1" w:styleId="TFChar">
    <w:name w:val="TF Char"/>
    <w:link w:val="TF"/>
    <w:qFormat/>
    <w:rsid w:val="00F658AC"/>
    <w:rPr>
      <w:rFonts w:ascii="Arial" w:hAnsi="Arial"/>
      <w:b/>
      <w:lang w:val="en-GB" w:eastAsia="en-US"/>
    </w:rPr>
  </w:style>
  <w:style w:type="character" w:customStyle="1" w:styleId="TALChar">
    <w:name w:val="TAL Char"/>
    <w:qFormat/>
    <w:locked/>
    <w:rsid w:val="00F658AC"/>
    <w:rPr>
      <w:rFonts w:ascii="Arial" w:hAnsi="Arial" w:cs="Arial"/>
      <w:sz w:val="18"/>
      <w:lang w:val="en-GB"/>
    </w:rPr>
  </w:style>
  <w:style w:type="paragraph" w:customStyle="1" w:styleId="TableText">
    <w:name w:val="TableText"/>
    <w:basedOn w:val="BodyTextIndent"/>
    <w:qFormat/>
    <w:rsid w:val="00F658AC"/>
    <w:pPr>
      <w:keepNext/>
      <w:keepLines/>
      <w:snapToGrid w:val="0"/>
      <w:spacing w:after="180"/>
      <w:ind w:left="0"/>
      <w:jc w:val="center"/>
    </w:pPr>
    <w:rPr>
      <w:kern w:val="2"/>
    </w:rPr>
  </w:style>
  <w:style w:type="paragraph" w:styleId="BodyTextIndent">
    <w:name w:val="Body Text Indent"/>
    <w:basedOn w:val="Normal"/>
    <w:link w:val="BodyTextIndentChar"/>
    <w:qFormat/>
    <w:rsid w:val="00F658AC"/>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F658AC"/>
    <w:rPr>
      <w:rFonts w:ascii="Times New Roman" w:eastAsia="SimSun" w:hAnsi="Times New Roman"/>
      <w:lang w:val="en-GB" w:eastAsia="en-GB"/>
    </w:rPr>
  </w:style>
  <w:style w:type="character" w:customStyle="1" w:styleId="EXChar">
    <w:name w:val="EX Char"/>
    <w:link w:val="EX"/>
    <w:qFormat/>
    <w:locked/>
    <w:rsid w:val="00F658AC"/>
    <w:rPr>
      <w:rFonts w:ascii="Times New Roman" w:hAnsi="Times New Roman"/>
      <w:lang w:val="en-GB" w:eastAsia="en-US"/>
    </w:rPr>
  </w:style>
  <w:style w:type="paragraph" w:customStyle="1" w:styleId="B2">
    <w:name w:val="B2+"/>
    <w:basedOn w:val="B20"/>
    <w:qFormat/>
    <w:rsid w:val="00F658AC"/>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F658AC"/>
    <w:pPr>
      <w:numPr>
        <w:numId w:val="3"/>
      </w:numPr>
      <w:tabs>
        <w:tab w:val="clear" w:pos="1644"/>
        <w:tab w:val="left" w:pos="737"/>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F658AC"/>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F658AC"/>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F658AC"/>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F658AC"/>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F658AC"/>
    <w:pPr>
      <w:keepNext/>
      <w:keepLines/>
      <w:numPr>
        <w:numId w:val="7"/>
      </w:numPr>
      <w:tabs>
        <w:tab w:val="num" w:pos="397"/>
        <w:tab w:val="left" w:pos="1109"/>
        <w:tab w:val="left" w:pos="1644"/>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F658AC"/>
    <w:rPr>
      <w:rFonts w:ascii="Arial" w:hAnsi="Arial"/>
      <w:lang w:val="en-GB" w:eastAsia="en-US"/>
    </w:rPr>
  </w:style>
  <w:style w:type="paragraph" w:styleId="Revision">
    <w:name w:val="Revision"/>
    <w:hidden/>
    <w:uiPriority w:val="99"/>
    <w:qFormat/>
    <w:rsid w:val="00F658AC"/>
    <w:rPr>
      <w:rFonts w:ascii="Times New Roman" w:eastAsia="SimSun" w:hAnsi="Times New Roman"/>
      <w:lang w:val="en-GB" w:eastAsia="en-US"/>
    </w:rPr>
  </w:style>
  <w:style w:type="paragraph" w:styleId="TOCHeading">
    <w:name w:val="TOC Heading"/>
    <w:basedOn w:val="Heading1"/>
    <w:next w:val="Normal"/>
    <w:uiPriority w:val="39"/>
    <w:unhideWhenUsed/>
    <w:qFormat/>
    <w:rsid w:val="00F658AC"/>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F658AC"/>
    <w:rPr>
      <w:rFonts w:ascii="Times New Roman" w:hAnsi="Times New Roman"/>
      <w:noProof/>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F658AC"/>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F658AC"/>
    <w:rPr>
      <w:rFonts w:ascii="Times New Roman" w:eastAsia="Symbol" w:hAnsi="Times New Roman"/>
      <w:b/>
      <w:bCs/>
      <w:sz w:val="16"/>
      <w:lang w:val="en-GB" w:eastAsia="en-GB"/>
    </w:rPr>
  </w:style>
  <w:style w:type="character" w:customStyle="1" w:styleId="H6Char">
    <w:name w:val="H6 Char"/>
    <w:link w:val="H6"/>
    <w:qFormat/>
    <w:rsid w:val="00F658AC"/>
    <w:rPr>
      <w:rFonts w:ascii="Arial" w:hAnsi="Arial"/>
      <w:lang w:val="en-GB" w:eastAsia="en-US"/>
    </w:rPr>
  </w:style>
  <w:style w:type="paragraph" w:styleId="NormalWeb">
    <w:name w:val="Normal (Web)"/>
    <w:basedOn w:val="Normal"/>
    <w:unhideWhenUsed/>
    <w:qFormat/>
    <w:rsid w:val="00F658AC"/>
    <w:pPr>
      <w:overflowPunct w:val="0"/>
      <w:autoSpaceDE w:val="0"/>
      <w:autoSpaceDN w:val="0"/>
      <w:adjustRightInd w:val="0"/>
      <w:spacing w:before="100" w:beforeAutospacing="1" w:after="100" w:afterAutospacing="1"/>
      <w:textAlignment w:val="baseline"/>
    </w:pPr>
    <w:rPr>
      <w:rFonts w:eastAsia="MS Mincho"/>
      <w:sz w:val="24"/>
      <w:szCs w:val="24"/>
      <w:lang w:val="en-US" w:eastAsia="en-GB"/>
    </w:rPr>
  </w:style>
  <w:style w:type="character" w:customStyle="1" w:styleId="fontstyle01">
    <w:name w:val="fontstyle01"/>
    <w:qFormat/>
    <w:rsid w:val="00F658AC"/>
    <w:rPr>
      <w:rFonts w:ascii="Times-Roman" w:hAnsi="Times-Roman" w:hint="default"/>
      <w:b w:val="0"/>
      <w:bCs w:val="0"/>
      <w:i w:val="0"/>
      <w:iCs w:val="0"/>
      <w:color w:val="000000"/>
      <w:sz w:val="20"/>
      <w:szCs w:val="20"/>
    </w:rPr>
  </w:style>
  <w:style w:type="table" w:customStyle="1" w:styleId="TableGrid1">
    <w:name w:val="Table Grid1"/>
    <w:basedOn w:val="TableNormal"/>
    <w:next w:val="TableGrid"/>
    <w:uiPriority w:val="39"/>
    <w:qFormat/>
    <w:rsid w:val="00F658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F658A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F658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F658A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34"/>
    <w:qFormat/>
    <w:rsid w:val="00F658AC"/>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F658AC"/>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F658AC"/>
    <w:rPr>
      <w:rFonts w:ascii="Arial" w:hAnsi="Arial"/>
      <w:sz w:val="32"/>
      <w:lang w:val="en-GB" w:eastAsia="en-US" w:bidi="ar-SA"/>
    </w:rPr>
  </w:style>
  <w:style w:type="paragraph" w:customStyle="1" w:styleId="References">
    <w:name w:val="References"/>
    <w:basedOn w:val="Normal"/>
    <w:uiPriority w:val="99"/>
    <w:qFormat/>
    <w:rsid w:val="00F658AC"/>
    <w:pPr>
      <w:numPr>
        <w:numId w:val="8"/>
      </w:numPr>
      <w:tabs>
        <w:tab w:val="clear" w:pos="360"/>
        <w:tab w:val="num" w:pos="397"/>
      </w:tabs>
      <w:overflowPunct w:val="0"/>
      <w:autoSpaceDE w:val="0"/>
      <w:autoSpaceDN w:val="0"/>
      <w:adjustRightInd w:val="0"/>
      <w:snapToGrid w:val="0"/>
      <w:spacing w:after="60"/>
      <w:ind w:left="624" w:hanging="624"/>
      <w:jc w:val="both"/>
      <w:textAlignment w:val="baseline"/>
    </w:pPr>
    <w:rPr>
      <w:rFonts w:eastAsia="SimSun"/>
      <w:szCs w:val="16"/>
      <w:lang w:val="en-US" w:eastAsia="en-GB"/>
    </w:rPr>
  </w:style>
  <w:style w:type="paragraph" w:customStyle="1" w:styleId="Default">
    <w:name w:val="Default"/>
    <w:qFormat/>
    <w:rsid w:val="00F658AC"/>
    <w:pPr>
      <w:autoSpaceDE w:val="0"/>
      <w:autoSpaceDN w:val="0"/>
      <w:adjustRightInd w:val="0"/>
    </w:pPr>
    <w:rPr>
      <w:rFonts w:ascii="Arial" w:eastAsia="SimSun" w:hAnsi="Arial" w:cs="Arial"/>
      <w:color w:val="000000"/>
      <w:sz w:val="24"/>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F658AC"/>
    <w:pPr>
      <w:overflowPunct w:val="0"/>
      <w:autoSpaceDE w:val="0"/>
      <w:autoSpaceDN w:val="0"/>
      <w:adjustRightInd w:val="0"/>
      <w:textAlignment w:val="baseline"/>
    </w:pPr>
    <w:rPr>
      <w:rFonts w:ascii="CG Times (WN)" w:eastAsia="MS Mincho" w:hAnsi="CG Times (WN)"/>
      <w:lang w:eastAsia="en-GB"/>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F658AC"/>
    <w:rPr>
      <w:rFonts w:eastAsia="MS Mincho"/>
      <w:lang w:val="en-GB" w:eastAsia="en-GB"/>
    </w:rPr>
  </w:style>
  <w:style w:type="character" w:customStyle="1" w:styleId="font4">
    <w:name w:val="font4"/>
    <w:qFormat/>
    <w:rsid w:val="00F658AC"/>
  </w:style>
  <w:style w:type="character" w:customStyle="1" w:styleId="UnresolvedMention2">
    <w:name w:val="Unresolved Mention2"/>
    <w:uiPriority w:val="99"/>
    <w:unhideWhenUsed/>
    <w:qFormat/>
    <w:rsid w:val="00F658AC"/>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F658AC"/>
    <w:rPr>
      <w:rFonts w:ascii="Arial" w:hAnsi="Arial"/>
      <w:sz w:val="36"/>
      <w:lang w:val="en-GB" w:eastAsia="en-US"/>
    </w:rPr>
  </w:style>
  <w:style w:type="paragraph" w:styleId="IndexHeading">
    <w:name w:val="index heading"/>
    <w:basedOn w:val="Normal"/>
    <w:next w:val="Normal"/>
    <w:qFormat/>
    <w:rsid w:val="00F658AC"/>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F658AC"/>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F658AC"/>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F658AC"/>
    <w:rPr>
      <w:rFonts w:ascii="Times New Roman" w:eastAsia="Malgun Gothic" w:hAnsi="Times New Roman"/>
      <w:lang w:val="en-GB" w:eastAsia="ja-JP"/>
    </w:rPr>
  </w:style>
  <w:style w:type="paragraph" w:styleId="BodyText2">
    <w:name w:val="Body Text 2"/>
    <w:basedOn w:val="Normal"/>
    <w:link w:val="BodyText2Char"/>
    <w:uiPriority w:val="99"/>
    <w:qFormat/>
    <w:rsid w:val="00F658AC"/>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F658AC"/>
    <w:rPr>
      <w:rFonts w:ascii="Times New Roman" w:eastAsia="Malgun Gothic" w:hAnsi="Times New Roman"/>
      <w:i/>
      <w:lang w:val="en-GB" w:eastAsia="x-none"/>
    </w:rPr>
  </w:style>
  <w:style w:type="paragraph" w:styleId="BodyText3">
    <w:name w:val="Body Text 3"/>
    <w:basedOn w:val="Normal"/>
    <w:link w:val="BodyText3Char"/>
    <w:uiPriority w:val="99"/>
    <w:qFormat/>
    <w:rsid w:val="00F658AC"/>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F658AC"/>
    <w:rPr>
      <w:rFonts w:ascii="Times New Roman" w:eastAsia="Osaka" w:hAnsi="Times New Roman"/>
      <w:color w:val="000000"/>
      <w:lang w:val="en-GB" w:eastAsia="x-none"/>
    </w:rPr>
  </w:style>
  <w:style w:type="character" w:styleId="PageNumber">
    <w:name w:val="page number"/>
    <w:qFormat/>
    <w:rsid w:val="00F658AC"/>
  </w:style>
  <w:style w:type="paragraph" w:customStyle="1" w:styleId="CharCharCharCharChar">
    <w:name w:val="Char Char Char Char Char"/>
    <w:uiPriority w:val="99"/>
    <w:semiHidden/>
    <w:qFormat/>
    <w:rsid w:val="00F658AC"/>
    <w:pPr>
      <w:keepNext/>
      <w:numPr>
        <w:numId w:val="9"/>
      </w:numPr>
      <w:tabs>
        <w:tab w:val="clear" w:pos="851"/>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msoins0">
    <w:name w:val="msoins"/>
    <w:qFormat/>
    <w:rsid w:val="00F658AC"/>
  </w:style>
  <w:style w:type="paragraph" w:customStyle="1" w:styleId="CharCharChar">
    <w:name w:val="Char Char Char"/>
    <w:uiPriority w:val="99"/>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1 Char,h19 Char,h131 Cha"/>
    <w:qFormat/>
    <w:rsid w:val="00F658AC"/>
    <w:rPr>
      <w:lang w:val="en-GB" w:eastAsia="ja-JP" w:bidi="ar-SA"/>
    </w:rPr>
  </w:style>
  <w:style w:type="paragraph" w:customStyle="1" w:styleId="1Char">
    <w:name w:val="(文字) (文字)1 Char (文字) (文字)"/>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F658AC"/>
    <w:rPr>
      <w:rFonts w:eastAsia="MS Mincho"/>
      <w:lang w:val="en-GB" w:eastAsia="en-US" w:bidi="ar-SA"/>
    </w:rPr>
  </w:style>
  <w:style w:type="paragraph" w:customStyle="1" w:styleId="1CharChar">
    <w:name w:val="(文字) (文字)1 Char (文字) (文字) Char"/>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F658AC"/>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F658AC"/>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F658AC"/>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F658AC"/>
    <w:rPr>
      <w:rFonts w:ascii="Arial" w:hAnsi="Arial"/>
      <w:sz w:val="32"/>
      <w:lang w:val="en-GB" w:eastAsia="ja-JP" w:bidi="ar-SA"/>
    </w:rPr>
  </w:style>
  <w:style w:type="character" w:customStyle="1" w:styleId="CharChar4">
    <w:name w:val="Char Char4"/>
    <w:qFormat/>
    <w:rsid w:val="00F658AC"/>
    <w:rPr>
      <w:rFonts w:ascii="Courier New" w:hAnsi="Courier New"/>
      <w:lang w:val="nb-NO" w:eastAsia="ja-JP" w:bidi="ar-SA"/>
    </w:rPr>
  </w:style>
  <w:style w:type="character" w:customStyle="1" w:styleId="AndreaLeonardi">
    <w:name w:val="Andrea Leonardi"/>
    <w:semiHidden/>
    <w:qFormat/>
    <w:rsid w:val="00F658AC"/>
    <w:rPr>
      <w:rFonts w:ascii="Arial" w:hAnsi="Arial" w:cs="Arial"/>
      <w:color w:val="auto"/>
      <w:sz w:val="20"/>
      <w:szCs w:val="20"/>
    </w:rPr>
  </w:style>
  <w:style w:type="character" w:customStyle="1" w:styleId="NOCharChar">
    <w:name w:val="NO Char Char"/>
    <w:qFormat/>
    <w:rsid w:val="00F658AC"/>
    <w:rPr>
      <w:lang w:val="en-GB" w:eastAsia="en-US" w:bidi="ar-SA"/>
    </w:rPr>
  </w:style>
  <w:style w:type="character" w:customStyle="1" w:styleId="NOZchn">
    <w:name w:val="NO Zchn"/>
    <w:qFormat/>
    <w:rsid w:val="00F658AC"/>
    <w:rPr>
      <w:lang w:val="en-GB" w:eastAsia="en-US" w:bidi="ar-SA"/>
    </w:rPr>
  </w:style>
  <w:style w:type="character" w:customStyle="1" w:styleId="TACCar">
    <w:name w:val="TAC Car"/>
    <w:qFormat/>
    <w:rsid w:val="00F658AC"/>
    <w:rPr>
      <w:rFonts w:ascii="Arial" w:hAnsi="Arial"/>
      <w:sz w:val="18"/>
      <w:lang w:val="en-GB" w:eastAsia="ja-JP" w:bidi="ar-SA"/>
    </w:rPr>
  </w:style>
  <w:style w:type="character" w:customStyle="1" w:styleId="TAL0">
    <w:name w:val="TAL (文字)"/>
    <w:qFormat/>
    <w:rsid w:val="00F658AC"/>
    <w:rPr>
      <w:rFonts w:ascii="Arial" w:hAnsi="Arial"/>
      <w:sz w:val="18"/>
      <w:lang w:val="en-GB" w:eastAsia="ja-JP" w:bidi="ar-SA"/>
    </w:rPr>
  </w:style>
  <w:style w:type="paragraph" w:customStyle="1" w:styleId="CharCharCharCharCharChar">
    <w:name w:val="Char Char Char Char Char Char"/>
    <w:uiPriority w:val="99"/>
    <w:semiHidden/>
    <w:qFormat/>
    <w:rsid w:val="00F658A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F658AC"/>
  </w:style>
  <w:style w:type="paragraph" w:customStyle="1" w:styleId="CarCar">
    <w:name w:val="Car Car"/>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F658AC"/>
    <w:rPr>
      <w:rFonts w:ascii="Arial" w:hAnsi="Arial"/>
      <w:sz w:val="32"/>
      <w:lang w:val="en-GB" w:eastAsia="en-US" w:bidi="ar-SA"/>
    </w:rPr>
  </w:style>
  <w:style w:type="paragraph" w:customStyle="1" w:styleId="ZchnZchn1">
    <w:name w:val="Zchn Zchn1"/>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F658AC"/>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F658AC"/>
    <w:rPr>
      <w:rFonts w:ascii="Arial" w:hAnsi="Arial"/>
      <w:sz w:val="32"/>
      <w:lang w:val="en-GB" w:eastAsia="en-US" w:bidi="ar-SA"/>
    </w:rPr>
  </w:style>
  <w:style w:type="paragraph" w:customStyle="1" w:styleId="2">
    <w:name w:val="(文字) (文字)2"/>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F658AC"/>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
    <w:qFormat/>
    <w:rsid w:val="00F658AC"/>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F658AC"/>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F658AC"/>
  </w:style>
  <w:style w:type="paragraph" w:customStyle="1" w:styleId="11">
    <w:name w:val="(文字) (文字)1"/>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F658AC"/>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F658AC"/>
    <w:rPr>
      <w:rFonts w:ascii="Times New Roman" w:eastAsia="MS Mincho" w:hAnsi="Times New Roman"/>
      <w:lang w:val="en-GB"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qFormat/>
    <w:rsid w:val="00F658AC"/>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qFormat/>
    <w:rsid w:val="00F658AC"/>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F658AC"/>
    <w:pPr>
      <w:numPr>
        <w:numId w:val="11"/>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F658AC"/>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qFormat/>
    <w:rsid w:val="00F658AC"/>
    <w:rPr>
      <w:b/>
      <w:bCs/>
    </w:rPr>
  </w:style>
  <w:style w:type="character" w:customStyle="1" w:styleId="CharChar7">
    <w:name w:val="Char Char7"/>
    <w:semiHidden/>
    <w:qFormat/>
    <w:rsid w:val="00F658AC"/>
    <w:rPr>
      <w:rFonts w:ascii="Tahoma" w:hAnsi="Tahoma" w:cs="Tahoma"/>
      <w:shd w:val="clear" w:color="auto" w:fill="000080"/>
      <w:lang w:val="en-GB" w:eastAsia="en-US"/>
    </w:rPr>
  </w:style>
  <w:style w:type="character" w:customStyle="1" w:styleId="ZchnZchn5">
    <w:name w:val="Zchn Zchn5"/>
    <w:qFormat/>
    <w:rsid w:val="00F658AC"/>
    <w:rPr>
      <w:rFonts w:ascii="Courier New" w:eastAsia="Batang" w:hAnsi="Courier New"/>
      <w:lang w:val="nb-NO" w:eastAsia="en-US" w:bidi="ar-SA"/>
    </w:rPr>
  </w:style>
  <w:style w:type="character" w:customStyle="1" w:styleId="CharChar10">
    <w:name w:val="Char Char10"/>
    <w:semiHidden/>
    <w:qFormat/>
    <w:rsid w:val="00F658AC"/>
    <w:rPr>
      <w:rFonts w:ascii="Times New Roman" w:hAnsi="Times New Roman"/>
      <w:lang w:val="en-GB" w:eastAsia="en-US"/>
    </w:rPr>
  </w:style>
  <w:style w:type="character" w:customStyle="1" w:styleId="CharChar9">
    <w:name w:val="Char Char9"/>
    <w:semiHidden/>
    <w:qFormat/>
    <w:rsid w:val="00F658AC"/>
    <w:rPr>
      <w:rFonts w:ascii="Tahoma" w:hAnsi="Tahoma" w:cs="Tahoma"/>
      <w:sz w:val="16"/>
      <w:szCs w:val="16"/>
      <w:lang w:val="en-GB" w:eastAsia="en-US"/>
    </w:rPr>
  </w:style>
  <w:style w:type="character" w:customStyle="1" w:styleId="CharChar8">
    <w:name w:val="Char Char8"/>
    <w:semiHidden/>
    <w:qFormat/>
    <w:rsid w:val="00F658AC"/>
    <w:rPr>
      <w:rFonts w:ascii="Times New Roman" w:hAnsi="Times New Roman"/>
      <w:b/>
      <w:bCs/>
      <w:lang w:val="en-GB" w:eastAsia="en-US"/>
    </w:rPr>
  </w:style>
  <w:style w:type="paragraph" w:customStyle="1" w:styleId="a3">
    <w:name w:val="修订"/>
    <w:hidden/>
    <w:semiHidden/>
    <w:qFormat/>
    <w:rsid w:val="00F658AC"/>
    <w:rPr>
      <w:rFonts w:ascii="Times New Roman" w:eastAsia="Batang" w:hAnsi="Times New Roman"/>
      <w:lang w:val="en-GB" w:eastAsia="en-US"/>
    </w:rPr>
  </w:style>
  <w:style w:type="paragraph" w:styleId="EndnoteText">
    <w:name w:val="endnote text"/>
    <w:basedOn w:val="Normal"/>
    <w:link w:val="EndnoteTextChar"/>
    <w:uiPriority w:val="99"/>
    <w:qFormat/>
    <w:rsid w:val="00F658AC"/>
    <w:pPr>
      <w:overflowPunct w:val="0"/>
      <w:autoSpaceDE w:val="0"/>
      <w:autoSpaceDN w:val="0"/>
      <w:adjustRightInd w:val="0"/>
      <w:snapToGrid w:val="0"/>
      <w:textAlignment w:val="baseline"/>
    </w:pPr>
    <w:rPr>
      <w:rFonts w:eastAsia="SimSun"/>
      <w:lang w:eastAsia="x-none"/>
    </w:rPr>
  </w:style>
  <w:style w:type="character" w:customStyle="1" w:styleId="EndnoteTextChar">
    <w:name w:val="Endnote Text Char"/>
    <w:basedOn w:val="DefaultParagraphFont"/>
    <w:link w:val="EndnoteText"/>
    <w:uiPriority w:val="99"/>
    <w:qFormat/>
    <w:rsid w:val="00F658AC"/>
    <w:rPr>
      <w:rFonts w:ascii="Times New Roman" w:eastAsia="SimSun" w:hAnsi="Times New Roman"/>
      <w:lang w:val="en-GB" w:eastAsia="x-none"/>
    </w:rPr>
  </w:style>
  <w:style w:type="character" w:styleId="EndnoteReference">
    <w:name w:val="endnote reference"/>
    <w:qFormat/>
    <w:rsid w:val="00F658AC"/>
    <w:rPr>
      <w:vertAlign w:val="superscript"/>
    </w:rPr>
  </w:style>
  <w:style w:type="character" w:customStyle="1" w:styleId="btChar3">
    <w:name w:val="bt Char3"/>
    <w:aliases w:val="bt Car Char Char3"/>
    <w:qFormat/>
    <w:rsid w:val="00F658AC"/>
    <w:rPr>
      <w:lang w:val="en-GB" w:eastAsia="ja-JP" w:bidi="ar-SA"/>
    </w:rPr>
  </w:style>
  <w:style w:type="paragraph" w:styleId="Title">
    <w:name w:val="Title"/>
    <w:basedOn w:val="Normal"/>
    <w:next w:val="Normal"/>
    <w:link w:val="TitleChar"/>
    <w:uiPriority w:val="99"/>
    <w:qFormat/>
    <w:rsid w:val="00F658AC"/>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F658AC"/>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F658AC"/>
    <w:rPr>
      <w:rFonts w:ascii="Arial" w:hAnsi="Arial"/>
      <w:sz w:val="22"/>
      <w:lang w:val="en-GB" w:eastAsia="ja-JP" w:bidi="ar-SA"/>
    </w:rPr>
  </w:style>
  <w:style w:type="paragraph" w:styleId="Date">
    <w:name w:val="Date"/>
    <w:basedOn w:val="Normal"/>
    <w:next w:val="Normal"/>
    <w:link w:val="DateChar"/>
    <w:uiPriority w:val="99"/>
    <w:qFormat/>
    <w:rsid w:val="00F658AC"/>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F658AC"/>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F658AC"/>
    <w:rPr>
      <w:rFonts w:ascii="Arial" w:hAnsi="Arial"/>
      <w:sz w:val="24"/>
      <w:lang w:val="en-GB"/>
    </w:rPr>
  </w:style>
  <w:style w:type="paragraph" w:customStyle="1" w:styleId="AutoCorrect">
    <w:name w:val="AutoCorrect"/>
    <w:uiPriority w:val="99"/>
    <w:qFormat/>
    <w:rsid w:val="00F658AC"/>
    <w:rPr>
      <w:rFonts w:ascii="Times New Roman" w:eastAsia="Malgun Gothic" w:hAnsi="Times New Roman"/>
      <w:sz w:val="24"/>
      <w:szCs w:val="24"/>
      <w:lang w:val="en-GB" w:eastAsia="ko-KR"/>
    </w:rPr>
  </w:style>
  <w:style w:type="paragraph" w:customStyle="1" w:styleId="-PAGE-">
    <w:name w:val="- PAGE -"/>
    <w:uiPriority w:val="99"/>
    <w:qFormat/>
    <w:rsid w:val="00F658AC"/>
    <w:rPr>
      <w:rFonts w:ascii="Times New Roman" w:eastAsia="Malgun Gothic" w:hAnsi="Times New Roman"/>
      <w:sz w:val="24"/>
      <w:szCs w:val="24"/>
      <w:lang w:val="en-GB" w:eastAsia="ko-KR"/>
    </w:rPr>
  </w:style>
  <w:style w:type="paragraph" w:customStyle="1" w:styleId="PageXofY">
    <w:name w:val="Page X of Y"/>
    <w:uiPriority w:val="99"/>
    <w:qFormat/>
    <w:rsid w:val="00F658AC"/>
    <w:rPr>
      <w:rFonts w:ascii="Times New Roman" w:eastAsia="Malgun Gothic" w:hAnsi="Times New Roman"/>
      <w:sz w:val="24"/>
      <w:szCs w:val="24"/>
      <w:lang w:val="en-GB" w:eastAsia="ko-KR"/>
    </w:rPr>
  </w:style>
  <w:style w:type="paragraph" w:customStyle="1" w:styleId="Createdby">
    <w:name w:val="Created by"/>
    <w:uiPriority w:val="99"/>
    <w:qFormat/>
    <w:rsid w:val="00F658AC"/>
    <w:rPr>
      <w:rFonts w:ascii="Times New Roman" w:eastAsia="Malgun Gothic" w:hAnsi="Times New Roman"/>
      <w:sz w:val="24"/>
      <w:szCs w:val="24"/>
      <w:lang w:val="en-GB" w:eastAsia="ko-KR"/>
    </w:rPr>
  </w:style>
  <w:style w:type="paragraph" w:customStyle="1" w:styleId="Createdon">
    <w:name w:val="Created on"/>
    <w:uiPriority w:val="99"/>
    <w:qFormat/>
    <w:rsid w:val="00F658AC"/>
    <w:rPr>
      <w:rFonts w:ascii="Times New Roman" w:eastAsia="Malgun Gothic" w:hAnsi="Times New Roman"/>
      <w:sz w:val="24"/>
      <w:szCs w:val="24"/>
      <w:lang w:val="en-GB" w:eastAsia="ko-KR"/>
    </w:rPr>
  </w:style>
  <w:style w:type="paragraph" w:customStyle="1" w:styleId="Lastprinted">
    <w:name w:val="Last printed"/>
    <w:uiPriority w:val="99"/>
    <w:qFormat/>
    <w:rsid w:val="00F658AC"/>
    <w:rPr>
      <w:rFonts w:ascii="Times New Roman" w:eastAsia="Malgun Gothic" w:hAnsi="Times New Roman"/>
      <w:sz w:val="24"/>
      <w:szCs w:val="24"/>
      <w:lang w:val="en-GB" w:eastAsia="ko-KR"/>
    </w:rPr>
  </w:style>
  <w:style w:type="paragraph" w:customStyle="1" w:styleId="Lastsavedby">
    <w:name w:val="Last saved by"/>
    <w:uiPriority w:val="99"/>
    <w:qFormat/>
    <w:rsid w:val="00F658AC"/>
    <w:rPr>
      <w:rFonts w:ascii="Times New Roman" w:eastAsia="Malgun Gothic" w:hAnsi="Times New Roman"/>
      <w:sz w:val="24"/>
      <w:szCs w:val="24"/>
      <w:lang w:val="en-GB" w:eastAsia="ko-KR"/>
    </w:rPr>
  </w:style>
  <w:style w:type="paragraph" w:customStyle="1" w:styleId="Filename">
    <w:name w:val="Filename"/>
    <w:uiPriority w:val="99"/>
    <w:qFormat/>
    <w:rsid w:val="00F658AC"/>
    <w:rPr>
      <w:rFonts w:ascii="Times New Roman" w:eastAsia="Malgun Gothic" w:hAnsi="Times New Roman"/>
      <w:sz w:val="24"/>
      <w:szCs w:val="24"/>
      <w:lang w:val="en-GB" w:eastAsia="ko-KR"/>
    </w:rPr>
  </w:style>
  <w:style w:type="paragraph" w:customStyle="1" w:styleId="Filenameandpath">
    <w:name w:val="Filename and path"/>
    <w:uiPriority w:val="99"/>
    <w:qFormat/>
    <w:rsid w:val="00F658AC"/>
    <w:rPr>
      <w:rFonts w:ascii="Times New Roman" w:eastAsia="Malgun Gothic" w:hAnsi="Times New Roman"/>
      <w:sz w:val="24"/>
      <w:szCs w:val="24"/>
      <w:lang w:val="en-GB" w:eastAsia="ko-KR"/>
    </w:rPr>
  </w:style>
  <w:style w:type="paragraph" w:customStyle="1" w:styleId="AuthorPageDate">
    <w:name w:val="Author  Page #  Date"/>
    <w:uiPriority w:val="99"/>
    <w:qFormat/>
    <w:rsid w:val="00F658AC"/>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F658AC"/>
    <w:rPr>
      <w:rFonts w:ascii="Times New Roman" w:eastAsia="Malgun Gothic" w:hAnsi="Times New Roman"/>
      <w:sz w:val="24"/>
      <w:szCs w:val="24"/>
      <w:lang w:val="en-GB" w:eastAsia="ko-KR"/>
    </w:rPr>
  </w:style>
  <w:style w:type="paragraph" w:customStyle="1" w:styleId="INDENT1">
    <w:name w:val="INDENT1"/>
    <w:basedOn w:val="Normal"/>
    <w:qFormat/>
    <w:rsid w:val="00F658AC"/>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F658AC"/>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F658AC"/>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F658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F658AC"/>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F658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F658AC"/>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F658AC"/>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paragraph" w:customStyle="1" w:styleId="MTDisplayEquation">
    <w:name w:val="MTDisplayEquation"/>
    <w:basedOn w:val="Normal"/>
    <w:uiPriority w:val="99"/>
    <w:qFormat/>
    <w:rsid w:val="00F658AC"/>
    <w:pPr>
      <w:tabs>
        <w:tab w:val="center" w:pos="4820"/>
        <w:tab w:val="right" w:pos="9640"/>
      </w:tabs>
      <w:overflowPunct w:val="0"/>
      <w:autoSpaceDE w:val="0"/>
      <w:autoSpaceDN w:val="0"/>
      <w:adjustRightInd w:val="0"/>
      <w:textAlignment w:val="baseline"/>
    </w:pPr>
    <w:rPr>
      <w:lang w:eastAsia="ja-JP"/>
    </w:rPr>
  </w:style>
  <w:style w:type="paragraph" w:customStyle="1" w:styleId="Data">
    <w:name w:val="Data"/>
    <w:basedOn w:val="Normal"/>
    <w:uiPriority w:val="99"/>
    <w:qFormat/>
    <w:rsid w:val="00F658AC"/>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F658AC"/>
    <w:pPr>
      <w:overflowPunct w:val="0"/>
      <w:autoSpaceDE w:val="0"/>
      <w:autoSpaceDN w:val="0"/>
      <w:adjustRightInd w:val="0"/>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F658AC"/>
    <w:pPr>
      <w:overflowPunct w:val="0"/>
      <w:autoSpaceDE w:val="0"/>
      <w:autoSpaceDN w:val="0"/>
      <w:adjustRightInd w:val="0"/>
      <w:textAlignment w:val="baseline"/>
    </w:pPr>
    <w:rPr>
      <w:lang w:eastAsia="ja-JP"/>
    </w:rPr>
  </w:style>
  <w:style w:type="paragraph" w:customStyle="1" w:styleId="TaOC">
    <w:name w:val="TaOC"/>
    <w:basedOn w:val="TAC"/>
    <w:uiPriority w:val="99"/>
    <w:qFormat/>
    <w:rsid w:val="00F658AC"/>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F658AC"/>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F658AC"/>
    <w:pPr>
      <w:pBdr>
        <w:top w:val="none" w:sz="0" w:space="0" w:color="auto"/>
      </w:pBdr>
      <w:overflowPunct w:val="0"/>
      <w:autoSpaceDE w:val="0"/>
      <w:autoSpaceDN w:val="0"/>
      <w:adjustRightInd w:val="0"/>
      <w:textAlignment w:val="baseline"/>
    </w:pPr>
    <w:rPr>
      <w:b/>
      <w:color w:val="0000FF"/>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F658AC"/>
    <w:rPr>
      <w:rFonts w:ascii="Arial" w:hAnsi="Arial"/>
      <w:sz w:val="28"/>
      <w:lang w:val="en-GB" w:eastAsia="en-US" w:bidi="ar-SA"/>
    </w:rPr>
  </w:style>
  <w:style w:type="character" w:customStyle="1" w:styleId="T1Char3">
    <w:name w:val="T1 Char3"/>
    <w:aliases w:val="Header 6 Char Char3"/>
    <w:qFormat/>
    <w:rsid w:val="00F658AC"/>
    <w:rPr>
      <w:rFonts w:ascii="Arial" w:hAnsi="Arial"/>
      <w:lang w:val="en-GB" w:eastAsia="en-US" w:bidi="ar-SA"/>
    </w:rPr>
  </w:style>
  <w:style w:type="table" w:customStyle="1" w:styleId="Tabellengitternetz1">
    <w:name w:val="Tabellengitternetz1"/>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F658AC"/>
    <w:pPr>
      <w:tabs>
        <w:tab w:val="num" w:pos="928"/>
      </w:tabs>
      <w:overflowPunct w:val="0"/>
      <w:autoSpaceDE w:val="0"/>
      <w:autoSpaceDN w:val="0"/>
      <w:adjustRightInd w:val="0"/>
      <w:ind w:left="928" w:hanging="360"/>
      <w:textAlignment w:val="baseline"/>
    </w:pPr>
    <w:rPr>
      <w:rFonts w:eastAsia="Batang"/>
      <w:lang w:eastAsia="ko-KR"/>
    </w:rPr>
  </w:style>
  <w:style w:type="paragraph" w:customStyle="1" w:styleId="StyleHeading6Left0cmHanging349cmAfter9pt">
    <w:name w:val="Style Heading 6 + Left:  0 cm Hanging:  3.49 cm After:  9 pt"/>
    <w:basedOn w:val="Heading6"/>
    <w:uiPriority w:val="99"/>
    <w:qFormat/>
    <w:rsid w:val="00F658AC"/>
    <w:pPr>
      <w:keepNext w:val="0"/>
      <w:keepLines w:val="0"/>
      <w:overflowPunct w:val="0"/>
      <w:autoSpaceDE w:val="0"/>
      <w:autoSpaceDN w:val="0"/>
      <w:adjustRightInd w:val="0"/>
      <w:spacing w:before="240"/>
      <w:ind w:left="1980" w:hanging="1980"/>
      <w:textAlignment w:val="baseline"/>
    </w:pPr>
    <w:rPr>
      <w:rFonts w:eastAsia="MS Mincho"/>
      <w:bCs/>
      <w:lang w:eastAsia="x-none"/>
    </w:rPr>
  </w:style>
  <w:style w:type="paragraph" w:customStyle="1" w:styleId="StyleHeading6After9pt">
    <w:name w:val="Style Heading 6 + After:  9 pt"/>
    <w:basedOn w:val="Heading6"/>
    <w:uiPriority w:val="99"/>
    <w:qFormat/>
    <w:rsid w:val="00F658AC"/>
    <w:pPr>
      <w:keepNext w:val="0"/>
      <w:keepLines w:val="0"/>
      <w:overflowPunct w:val="0"/>
      <w:autoSpaceDE w:val="0"/>
      <w:autoSpaceDN w:val="0"/>
      <w:adjustRightInd w:val="0"/>
      <w:spacing w:before="240"/>
      <w:ind w:left="0" w:firstLine="0"/>
      <w:textAlignment w:val="baseline"/>
    </w:pPr>
    <w:rPr>
      <w:rFonts w:eastAsia="MS Mincho"/>
      <w:bCs/>
      <w:lang w:eastAsia="x-none"/>
    </w:rPr>
  </w:style>
  <w:style w:type="paragraph" w:customStyle="1" w:styleId="a4">
    <w:name w:val="吹き出し"/>
    <w:basedOn w:val="Normal"/>
    <w:semiHidden/>
    <w:qFormat/>
    <w:rsid w:val="00F658A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F658AC"/>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F658AC"/>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2">
    <w:name w:val="吹き出し1"/>
    <w:basedOn w:val="Normal"/>
    <w:uiPriority w:val="99"/>
    <w:semiHidden/>
    <w:qFormat/>
    <w:rsid w:val="00F658A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ZchnZchn">
    <w:name w:val="Zchn Zchn"/>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uiPriority w:val="99"/>
    <w:semiHidden/>
    <w:qFormat/>
    <w:rsid w:val="00F658A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F658AC"/>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F658AC"/>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F658AC"/>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F658AC"/>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F658AC"/>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F658AC"/>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F658AC"/>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F658AC"/>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F658AC"/>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F658AC"/>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F658AC"/>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F658AC"/>
    <w:pPr>
      <w:tabs>
        <w:tab w:val="left" w:pos="360"/>
      </w:tabs>
      <w:ind w:left="360" w:hanging="360"/>
    </w:pPr>
  </w:style>
  <w:style w:type="paragraph" w:customStyle="1" w:styleId="Para1">
    <w:name w:val="Para1"/>
    <w:basedOn w:val="Normal"/>
    <w:uiPriority w:val="99"/>
    <w:qFormat/>
    <w:rsid w:val="00F658AC"/>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F658AC"/>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F658AC"/>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F658AC"/>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F658AC"/>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F658AC"/>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F658AC"/>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F658AC"/>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F658AC"/>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qFormat/>
    <w:rsid w:val="00F658AC"/>
    <w:pPr>
      <w:spacing w:before="120"/>
      <w:outlineLvl w:val="2"/>
    </w:pPr>
    <w:rPr>
      <w:sz w:val="28"/>
    </w:rPr>
  </w:style>
  <w:style w:type="paragraph" w:customStyle="1" w:styleId="Heading2Head2A2">
    <w:name w:val="Heading 2.Head2A.2"/>
    <w:basedOn w:val="Heading1"/>
    <w:next w:val="Normal"/>
    <w:uiPriority w:val="99"/>
    <w:qFormat/>
    <w:rsid w:val="00F658AC"/>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rsid w:val="00F658AC"/>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F658AC"/>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F658AC"/>
    <w:pPr>
      <w:overflowPunct w:val="0"/>
      <w:autoSpaceDE w:val="0"/>
      <w:autoSpaceDN w:val="0"/>
      <w:adjustRightInd w:val="0"/>
      <w:spacing w:before="120"/>
      <w:textAlignment w:val="baseline"/>
      <w:outlineLvl w:val="2"/>
    </w:pPr>
    <w:rPr>
      <w:rFonts w:eastAsia="MS Mincho"/>
      <w:sz w:val="28"/>
      <w:lang w:eastAsia="de-DE"/>
    </w:rPr>
  </w:style>
  <w:style w:type="paragraph" w:customStyle="1" w:styleId="Reference">
    <w:name w:val="Reference"/>
    <w:basedOn w:val="Normal"/>
    <w:uiPriority w:val="99"/>
    <w:qFormat/>
    <w:rsid w:val="00F658AC"/>
    <w:pPr>
      <w:overflowPunct w:val="0"/>
      <w:autoSpaceDE w:val="0"/>
      <w:autoSpaceDN w:val="0"/>
      <w:adjustRightInd w:val="0"/>
      <w:spacing w:after="0"/>
      <w:ind w:left="567" w:hanging="283"/>
      <w:textAlignment w:val="baseline"/>
    </w:pPr>
    <w:rPr>
      <w:rFonts w:eastAsia="MS Mincho"/>
      <w:lang w:eastAsia="en-GB"/>
    </w:rPr>
  </w:style>
  <w:style w:type="paragraph" w:customStyle="1" w:styleId="Bullets">
    <w:name w:val="Bullets"/>
    <w:basedOn w:val="BodyText"/>
    <w:uiPriority w:val="99"/>
    <w:qFormat/>
    <w:rsid w:val="00F658AC"/>
    <w:pPr>
      <w:widowControl w:val="0"/>
      <w:spacing w:after="120"/>
      <w:ind w:left="283" w:hanging="283"/>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F658AC"/>
    <w:pPr>
      <w:overflowPunct w:val="0"/>
      <w:autoSpaceDE w:val="0"/>
      <w:autoSpaceDN w:val="0"/>
      <w:adjustRightInd w:val="0"/>
      <w:spacing w:after="220"/>
      <w:ind w:left="1298"/>
      <w:textAlignment w:val="baseline"/>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autoRedefine/>
    <w:uiPriority w:val="99"/>
    <w:qFormat/>
    <w:rsid w:val="00F658AC"/>
    <w:pPr>
      <w:keepNext/>
      <w:tabs>
        <w:tab w:val="num" w:pos="0"/>
      </w:tabs>
      <w:overflowPunct w:val="0"/>
      <w:autoSpaceDE w:val="0"/>
      <w:autoSpaceDN w:val="0"/>
      <w:adjustRightInd w:val="0"/>
      <w:spacing w:beforeLines="20" w:before="62" w:afterLines="10" w:after="31"/>
      <w:ind w:right="284"/>
      <w:jc w:val="both"/>
      <w:textAlignment w:val="baseline"/>
      <w:outlineLvl w:val="0"/>
    </w:pPr>
    <w:rPr>
      <w:rFonts w:ascii="Arial" w:eastAsia="SimSun" w:hAnsi="Arial" w:cs="SimSun"/>
      <w:b/>
      <w:bCs/>
      <w:sz w:val="28"/>
      <w:lang w:val="en-US" w:eastAsia="zh-CN"/>
    </w:rPr>
  </w:style>
  <w:style w:type="table" w:customStyle="1" w:styleId="30">
    <w:name w:val="网格型3"/>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F658AC"/>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F658AC"/>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F658AC"/>
    <w:rPr>
      <w:rFonts w:ascii="Arial" w:eastAsia="Malgun Gothic" w:hAnsi="Arial"/>
      <w:kern w:val="2"/>
      <w:sz w:val="18"/>
      <w:lang w:val="en-GB" w:eastAsia="en-GB"/>
    </w:rPr>
  </w:style>
  <w:style w:type="character" w:customStyle="1" w:styleId="CharChar29">
    <w:name w:val="Char Char29"/>
    <w:qFormat/>
    <w:rsid w:val="00F658AC"/>
    <w:rPr>
      <w:rFonts w:ascii="Arial" w:hAnsi="Arial"/>
      <w:sz w:val="36"/>
      <w:lang w:val="en-GB" w:eastAsia="en-US" w:bidi="ar-SA"/>
    </w:rPr>
  </w:style>
  <w:style w:type="character" w:customStyle="1" w:styleId="CharChar28">
    <w:name w:val="Char Char28"/>
    <w:qFormat/>
    <w:rsid w:val="00F658AC"/>
    <w:rPr>
      <w:rFonts w:ascii="Arial" w:hAnsi="Arial"/>
      <w:sz w:val="32"/>
      <w:lang w:val="en-GB"/>
    </w:rPr>
  </w:style>
  <w:style w:type="character" w:customStyle="1" w:styleId="msoins00">
    <w:name w:val="msoins0"/>
    <w:qFormat/>
    <w:rsid w:val="00F658AC"/>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F658AC"/>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F658AC"/>
    <w:rPr>
      <w:rFonts w:ascii="Arial" w:hAnsi="Arial"/>
      <w:sz w:val="22"/>
      <w:lang w:val="en-GB" w:eastAsia="en-GB" w:bidi="ar-SA"/>
    </w:rPr>
  </w:style>
  <w:style w:type="character" w:customStyle="1" w:styleId="B1Zchn">
    <w:name w:val="B1 Zchn"/>
    <w:qFormat/>
    <w:rsid w:val="00F658AC"/>
    <w:rPr>
      <w:rFonts w:ascii="Times New Roman" w:hAnsi="Times New Roman"/>
      <w:lang w:val="en-GB"/>
    </w:rPr>
  </w:style>
  <w:style w:type="character" w:customStyle="1" w:styleId="GuidanceChar">
    <w:name w:val="Guidance Char"/>
    <w:link w:val="Guidance"/>
    <w:qFormat/>
    <w:rsid w:val="00F658AC"/>
    <w:rPr>
      <w:rFonts w:ascii="Times New Roman" w:hAnsi="Times New Roman"/>
      <w:i/>
      <w:color w:val="0000FF"/>
      <w:lang w:val="en-GB" w:eastAsia="en-GB"/>
    </w:rPr>
  </w:style>
  <w:style w:type="paragraph" w:customStyle="1" w:styleId="msonormal0">
    <w:name w:val="msonormal"/>
    <w:basedOn w:val="Normal"/>
    <w:uiPriority w:val="99"/>
    <w:qFormat/>
    <w:rsid w:val="00F658AC"/>
    <w:pPr>
      <w:overflowPunct w:val="0"/>
      <w:autoSpaceDE w:val="0"/>
      <w:autoSpaceDN w:val="0"/>
      <w:adjustRightInd w:val="0"/>
      <w:spacing w:before="100" w:beforeAutospacing="1" w:after="100" w:afterAutospacing="1"/>
      <w:textAlignment w:val="baseline"/>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F658AC"/>
    <w:rPr>
      <w:rFonts w:ascii="Times New Roman" w:hAnsi="Times New Roman"/>
      <w:lang w:val="en-GB" w:eastAsia="ko-KR"/>
    </w:rPr>
  </w:style>
  <w:style w:type="paragraph" w:customStyle="1" w:styleId="a5">
    <w:name w:val="样式 页眉"/>
    <w:basedOn w:val="Header"/>
    <w:link w:val="Char"/>
    <w:qFormat/>
    <w:rsid w:val="00F658AC"/>
    <w:pPr>
      <w:overflowPunct w:val="0"/>
      <w:autoSpaceDE w:val="0"/>
      <w:autoSpaceDN w:val="0"/>
      <w:adjustRightInd w:val="0"/>
      <w:textAlignment w:val="baseline"/>
    </w:pPr>
    <w:rPr>
      <w:rFonts w:eastAsia="Arial"/>
      <w:bCs/>
      <w:sz w:val="22"/>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F658AC"/>
    <w:rPr>
      <w:rFonts w:ascii="Times New Roman" w:eastAsia="MS Mincho" w:hAnsi="Times New Roman"/>
      <w:lang w:val="en-GB" w:eastAsia="en-GB"/>
    </w:rPr>
  </w:style>
  <w:style w:type="character" w:customStyle="1" w:styleId="Char">
    <w:name w:val="样式 页眉 Char"/>
    <w:link w:val="a5"/>
    <w:qFormat/>
    <w:rsid w:val="00F658AC"/>
    <w:rPr>
      <w:rFonts w:ascii="Arial" w:eastAsia="Arial" w:hAnsi="Arial"/>
      <w:b/>
      <w:bCs/>
      <w:noProof/>
      <w:sz w:val="22"/>
      <w:lang w:val="en-GB" w:eastAsia="en-US"/>
    </w:rPr>
  </w:style>
  <w:style w:type="character" w:customStyle="1" w:styleId="B1Char1">
    <w:name w:val="B1 Char1"/>
    <w:qFormat/>
    <w:rsid w:val="00F658AC"/>
    <w:rPr>
      <w:lang w:val="en-GB"/>
    </w:rPr>
  </w:style>
  <w:style w:type="paragraph" w:customStyle="1" w:styleId="13">
    <w:name w:val="修订1"/>
    <w:hidden/>
    <w:semiHidden/>
    <w:qFormat/>
    <w:rsid w:val="00F658AC"/>
    <w:rPr>
      <w:rFonts w:ascii="Times New Roman" w:eastAsia="Batang" w:hAnsi="Times New Roman"/>
      <w:lang w:val="en-GB" w:eastAsia="en-US"/>
    </w:rPr>
  </w:style>
  <w:style w:type="paragraph" w:customStyle="1" w:styleId="31">
    <w:name w:val="吹き出し3"/>
    <w:basedOn w:val="Normal"/>
    <w:uiPriority w:val="99"/>
    <w:semiHidden/>
    <w:qFormat/>
    <w:rsid w:val="00F658AC"/>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5">
    <w:name w:val="吹き出し5"/>
    <w:basedOn w:val="Normal"/>
    <w:uiPriority w:val="99"/>
    <w:semiHidden/>
    <w:qFormat/>
    <w:rsid w:val="00F658AC"/>
    <w:pPr>
      <w:overflowPunct w:val="0"/>
      <w:autoSpaceDE w:val="0"/>
      <w:autoSpaceDN w:val="0"/>
      <w:adjustRightInd w:val="0"/>
      <w:textAlignment w:val="baseline"/>
    </w:pPr>
    <w:rPr>
      <w:rFonts w:ascii="Tahoma" w:eastAsia="MS Mincho" w:hAnsi="Tahoma" w:cs="Tahoma"/>
      <w:sz w:val="16"/>
      <w:szCs w:val="16"/>
      <w:lang w:eastAsia="en-GB"/>
    </w:rPr>
  </w:style>
  <w:style w:type="character" w:customStyle="1" w:styleId="B3Char">
    <w:name w:val="B3 Char"/>
    <w:link w:val="B30"/>
    <w:qFormat/>
    <w:rsid w:val="00F658AC"/>
    <w:rPr>
      <w:rFonts w:ascii="Times New Roman" w:hAnsi="Times New Roman"/>
      <w:lang w:val="en-GB" w:eastAsia="en-US"/>
    </w:rPr>
  </w:style>
  <w:style w:type="paragraph" w:customStyle="1" w:styleId="CharChar24">
    <w:name w:val="Char Char24"/>
    <w:basedOn w:val="Normal"/>
    <w:uiPriority w:val="99"/>
    <w:semiHidden/>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ontribution">
    <w:name w:val="contribution"/>
    <w:basedOn w:val="Heading1"/>
    <w:uiPriority w:val="99"/>
    <w:semiHidden/>
    <w:qFormat/>
    <w:rsid w:val="00F658AC"/>
    <w:pPr>
      <w:tabs>
        <w:tab w:val="num" w:pos="45"/>
      </w:tabs>
      <w:overflowPunct w:val="0"/>
      <w:autoSpaceDE w:val="0"/>
      <w:autoSpaceDN w:val="0"/>
      <w:adjustRightInd w:val="0"/>
      <w:ind w:left="405" w:hanging="405"/>
      <w:textAlignment w:val="baseline"/>
    </w:pPr>
    <w:rPr>
      <w:rFonts w:eastAsia="Arial"/>
      <w:lang w:eastAsia="en-GB"/>
    </w:rPr>
  </w:style>
  <w:style w:type="paragraph" w:styleId="TableofFigures">
    <w:name w:val="table of figures"/>
    <w:basedOn w:val="Normal"/>
    <w:next w:val="Normal"/>
    <w:uiPriority w:val="99"/>
    <w:qFormat/>
    <w:rsid w:val="00F658AC"/>
    <w:pPr>
      <w:overflowPunct w:val="0"/>
      <w:autoSpaceDE w:val="0"/>
      <w:autoSpaceDN w:val="0"/>
      <w:adjustRightInd w:val="0"/>
      <w:ind w:left="400" w:hanging="400"/>
      <w:jc w:val="center"/>
      <w:textAlignment w:val="baseline"/>
    </w:pPr>
    <w:rPr>
      <w:rFonts w:eastAsia="Yu Mincho"/>
      <w:b/>
      <w:lang w:eastAsia="en-GB"/>
    </w:rPr>
  </w:style>
  <w:style w:type="paragraph" w:styleId="BodyTextIndent3">
    <w:name w:val="Body Text Indent 3"/>
    <w:basedOn w:val="Normal"/>
    <w:link w:val="BodyTextIndent3Char"/>
    <w:uiPriority w:val="99"/>
    <w:qFormat/>
    <w:rsid w:val="00F658AC"/>
    <w:pPr>
      <w:overflowPunct w:val="0"/>
      <w:autoSpaceDE w:val="0"/>
      <w:autoSpaceDN w:val="0"/>
      <w:adjustRightInd w:val="0"/>
      <w:ind w:left="1080"/>
      <w:textAlignment w:val="baseline"/>
    </w:pPr>
    <w:rPr>
      <w:rFonts w:eastAsia="Yu Mincho"/>
      <w:lang w:eastAsia="en-GB"/>
    </w:rPr>
  </w:style>
  <w:style w:type="character" w:customStyle="1" w:styleId="BodyTextIndent3Char">
    <w:name w:val="Body Text Indent 3 Char"/>
    <w:basedOn w:val="DefaultParagraphFont"/>
    <w:link w:val="BodyTextIndent3"/>
    <w:uiPriority w:val="99"/>
    <w:qFormat/>
    <w:rsid w:val="00F658AC"/>
    <w:rPr>
      <w:rFonts w:ascii="Times New Roman" w:eastAsia="Yu Mincho" w:hAnsi="Times New Roman"/>
      <w:lang w:val="en-GB" w:eastAsia="en-GB"/>
    </w:rPr>
  </w:style>
  <w:style w:type="paragraph" w:customStyle="1" w:styleId="MotorolaResponse1">
    <w:name w:val="Motorola Response1"/>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F658AC"/>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eastAsia="en-GB"/>
    </w:rPr>
  </w:style>
  <w:style w:type="character" w:customStyle="1" w:styleId="enumlev1Char">
    <w:name w:val="enumlev1 Char"/>
    <w:link w:val="enumlev1"/>
    <w:qFormat/>
    <w:rsid w:val="00F658AC"/>
    <w:rPr>
      <w:rFonts w:ascii="Times New Roman" w:eastAsia="Batang" w:hAnsi="Times New Roman"/>
      <w:sz w:val="24"/>
      <w:lang w:eastAsia="en-GB"/>
    </w:rPr>
  </w:style>
  <w:style w:type="paragraph" w:customStyle="1" w:styleId="FBCharCharCharChar1">
    <w:name w:val="FB Char Char Char Char1"/>
    <w:next w:val="Normal"/>
    <w:uiPriority w:val="99"/>
    <w:semiHidden/>
    <w:qFormat/>
    <w:rsid w:val="00F658A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F658A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F658A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F658AC"/>
    <w:pPr>
      <w:keepNext w:val="0"/>
      <w:keepLines w:val="0"/>
      <w:numPr>
        <w:ilvl w:val="2"/>
      </w:numPr>
      <w:tabs>
        <w:tab w:val="num" w:pos="1100"/>
      </w:tabs>
      <w:overflowPunct w:val="0"/>
      <w:autoSpaceDE w:val="0"/>
      <w:autoSpaceDN w:val="0"/>
      <w:adjustRightInd w:val="0"/>
      <w:spacing w:beforeAutospacing="1" w:afterLines="100"/>
      <w:ind w:left="930" w:hanging="510"/>
      <w:textAlignment w:val="baseline"/>
    </w:pPr>
    <w:rPr>
      <w:rFonts w:eastAsia="Arial"/>
      <w:lang w:eastAsia="en-GB"/>
    </w:rPr>
  </w:style>
  <w:style w:type="character" w:customStyle="1" w:styleId="Heading4Char0">
    <w:name w:val="Heading4 Char"/>
    <w:link w:val="Heading40"/>
    <w:semiHidden/>
    <w:qFormat/>
    <w:rsid w:val="00F658AC"/>
    <w:rPr>
      <w:rFonts w:ascii="Arial" w:eastAsia="Arial" w:hAnsi="Arial"/>
      <w:sz w:val="28"/>
      <w:lang w:val="en-GB" w:eastAsia="en-GB"/>
    </w:rPr>
  </w:style>
  <w:style w:type="paragraph" w:customStyle="1" w:styleId="a">
    <w:name w:val="表格题注"/>
    <w:next w:val="Normal"/>
    <w:uiPriority w:val="99"/>
    <w:qFormat/>
    <w:rsid w:val="00F658AC"/>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Normal"/>
    <w:uiPriority w:val="99"/>
    <w:qFormat/>
    <w:rsid w:val="00F658AC"/>
    <w:pPr>
      <w:numPr>
        <w:numId w:val="13"/>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F658AC"/>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MTEquationSection">
    <w:name w:val="MTEquationSection"/>
    <w:qFormat/>
    <w:rsid w:val="00F658AC"/>
    <w:rPr>
      <w:vanish w:val="0"/>
      <w:color w:val="FF0000"/>
      <w:lang w:eastAsia="en-US"/>
    </w:rPr>
  </w:style>
  <w:style w:type="character" w:customStyle="1" w:styleId="ListChar">
    <w:name w:val="List Char"/>
    <w:link w:val="List"/>
    <w:qFormat/>
    <w:rsid w:val="00F658AC"/>
    <w:rPr>
      <w:rFonts w:ascii="Times New Roman" w:hAnsi="Times New Roman"/>
      <w:lang w:val="en-GB" w:eastAsia="en-US"/>
    </w:rPr>
  </w:style>
  <w:style w:type="character" w:customStyle="1" w:styleId="List2Char">
    <w:name w:val="List 2 Char"/>
    <w:link w:val="List2"/>
    <w:qFormat/>
    <w:rsid w:val="00F658AC"/>
    <w:rPr>
      <w:rFonts w:ascii="Times New Roman" w:hAnsi="Times New Roman"/>
      <w:lang w:val="en-GB" w:eastAsia="en-US"/>
    </w:rPr>
  </w:style>
  <w:style w:type="character" w:customStyle="1" w:styleId="ListBullet3Char">
    <w:name w:val="List Bullet 3 Char"/>
    <w:link w:val="ListBullet3"/>
    <w:qFormat/>
    <w:rsid w:val="00F658AC"/>
    <w:rPr>
      <w:rFonts w:ascii="Times New Roman" w:hAnsi="Times New Roman"/>
      <w:lang w:val="en-GB" w:eastAsia="en-US"/>
    </w:rPr>
  </w:style>
  <w:style w:type="character" w:customStyle="1" w:styleId="ListBullet2Char">
    <w:name w:val="List Bullet 2 Char"/>
    <w:link w:val="ListBullet2"/>
    <w:qFormat/>
    <w:rsid w:val="00F658AC"/>
    <w:rPr>
      <w:rFonts w:ascii="Times New Roman" w:hAnsi="Times New Roman"/>
      <w:lang w:val="en-GB" w:eastAsia="en-US"/>
    </w:rPr>
  </w:style>
  <w:style w:type="character" w:customStyle="1" w:styleId="ListBulletChar">
    <w:name w:val="List Bullet Char"/>
    <w:link w:val="ListBullet"/>
    <w:qFormat/>
    <w:rsid w:val="00F658AC"/>
    <w:rPr>
      <w:rFonts w:ascii="Times New Roman" w:hAnsi="Times New Roman"/>
      <w:lang w:val="en-GB" w:eastAsia="en-US"/>
    </w:rPr>
  </w:style>
  <w:style w:type="character" w:customStyle="1" w:styleId="1Char0">
    <w:name w:val="样式1 Char"/>
    <w:link w:val="10"/>
    <w:uiPriority w:val="99"/>
    <w:qFormat/>
    <w:rsid w:val="00F658AC"/>
    <w:rPr>
      <w:rFonts w:ascii="Arial" w:hAnsi="Arial"/>
      <w:sz w:val="18"/>
      <w:lang w:eastAsia="ja-JP"/>
    </w:rPr>
  </w:style>
  <w:style w:type="character" w:customStyle="1" w:styleId="superscript">
    <w:name w:val="superscript"/>
    <w:qFormat/>
    <w:rsid w:val="00F658AC"/>
    <w:rPr>
      <w:rFonts w:ascii="Bookman" w:hAnsi="Bookman"/>
      <w:position w:val="6"/>
      <w:sz w:val="18"/>
    </w:rPr>
  </w:style>
  <w:style w:type="character" w:customStyle="1" w:styleId="NOChar1">
    <w:name w:val="NO Char1"/>
    <w:qFormat/>
    <w:rsid w:val="00F658AC"/>
    <w:rPr>
      <w:rFonts w:eastAsia="MS Mincho"/>
      <w:lang w:val="en-GB" w:eastAsia="en-US" w:bidi="ar-SA"/>
    </w:rPr>
  </w:style>
  <w:style w:type="paragraph" w:customStyle="1" w:styleId="textintend1">
    <w:name w:val="text intend 1"/>
    <w:basedOn w:val="text"/>
    <w:uiPriority w:val="99"/>
    <w:qFormat/>
    <w:rsid w:val="00F658AC"/>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F658AC"/>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BodyText2Char1">
    <w:name w:val="Body Text 2 Char1"/>
    <w:qFormat/>
    <w:rsid w:val="00F658AC"/>
    <w:rPr>
      <w:lang w:val="en-GB"/>
    </w:rPr>
  </w:style>
  <w:style w:type="character" w:customStyle="1" w:styleId="EndnoteTextChar1">
    <w:name w:val="Endnote Text Char1"/>
    <w:qFormat/>
    <w:rsid w:val="00F658AC"/>
    <w:rPr>
      <w:lang w:val="en-GB"/>
    </w:rPr>
  </w:style>
  <w:style w:type="character" w:customStyle="1" w:styleId="TitleChar1">
    <w:name w:val="Title Char1"/>
    <w:qFormat/>
    <w:rsid w:val="00F658AC"/>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F658AC"/>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F658AC"/>
    <w:rPr>
      <w:lang w:val="en-GB"/>
    </w:rPr>
  </w:style>
  <w:style w:type="character" w:customStyle="1" w:styleId="BodyTextIndentChar1">
    <w:name w:val="Body Text Indent Char1"/>
    <w:qFormat/>
    <w:rsid w:val="00F658AC"/>
    <w:rPr>
      <w:lang w:val="en-GB"/>
    </w:rPr>
  </w:style>
  <w:style w:type="character" w:customStyle="1" w:styleId="BodyText3Char1">
    <w:name w:val="Body Text 3 Char1"/>
    <w:qFormat/>
    <w:rsid w:val="00F658AC"/>
    <w:rPr>
      <w:sz w:val="16"/>
      <w:szCs w:val="16"/>
      <w:lang w:val="en-GB"/>
    </w:rPr>
  </w:style>
  <w:style w:type="paragraph" w:customStyle="1" w:styleId="text">
    <w:name w:val="text"/>
    <w:basedOn w:val="Normal"/>
    <w:uiPriority w:val="99"/>
    <w:qFormat/>
    <w:rsid w:val="00F658AC"/>
    <w:pPr>
      <w:widowControl w:val="0"/>
      <w:overflowPunct w:val="0"/>
      <w:autoSpaceDE w:val="0"/>
      <w:autoSpaceDN w:val="0"/>
      <w:adjustRightInd w:val="0"/>
      <w:spacing w:after="240"/>
      <w:jc w:val="both"/>
      <w:textAlignment w:val="baseline"/>
    </w:pPr>
    <w:rPr>
      <w:rFonts w:eastAsia="SimSun"/>
      <w:sz w:val="24"/>
      <w:lang w:val="en-AU" w:eastAsia="en-GB"/>
    </w:rPr>
  </w:style>
  <w:style w:type="paragraph" w:customStyle="1" w:styleId="berschrift1H1">
    <w:name w:val="Überschrift 1.H1"/>
    <w:basedOn w:val="Normal"/>
    <w:next w:val="Normal"/>
    <w:uiPriority w:val="99"/>
    <w:qFormat/>
    <w:rsid w:val="00F658AC"/>
    <w:pPr>
      <w:keepNext/>
      <w:keepLines/>
      <w:pBdr>
        <w:top w:val="single" w:sz="12" w:space="3" w:color="auto"/>
      </w:pBdr>
      <w:tabs>
        <w:tab w:val="left" w:pos="735"/>
      </w:tabs>
      <w:overflowPunct w:val="0"/>
      <w:autoSpaceDE w:val="0"/>
      <w:autoSpaceDN w:val="0"/>
      <w:adjustRightInd w:val="0"/>
      <w:spacing w:before="240"/>
      <w:ind w:left="735" w:hanging="735"/>
      <w:textAlignment w:val="baseline"/>
      <w:outlineLvl w:val="0"/>
    </w:pPr>
    <w:rPr>
      <w:rFonts w:ascii="Arial" w:eastAsia="SimSun" w:hAnsi="Arial"/>
      <w:sz w:val="36"/>
      <w:lang w:eastAsia="de-DE"/>
    </w:rPr>
  </w:style>
  <w:style w:type="paragraph" w:customStyle="1" w:styleId="textintend3">
    <w:name w:val="text intend 3"/>
    <w:basedOn w:val="text"/>
    <w:uiPriority w:val="99"/>
    <w:qFormat/>
    <w:rsid w:val="00F658AC"/>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F658AC"/>
    <w:pPr>
      <w:widowControl w:val="0"/>
      <w:tabs>
        <w:tab w:val="left"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customStyle="1" w:styleId="para">
    <w:name w:val="para"/>
    <w:basedOn w:val="Normal"/>
    <w:uiPriority w:val="99"/>
    <w:qFormat/>
    <w:rsid w:val="00F658AC"/>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List1">
    <w:name w:val="List1"/>
    <w:basedOn w:val="Normal"/>
    <w:uiPriority w:val="99"/>
    <w:qFormat/>
    <w:rsid w:val="00F658AC"/>
    <w:pPr>
      <w:overflowPunct w:val="0"/>
      <w:autoSpaceDE w:val="0"/>
      <w:autoSpaceDN w:val="0"/>
      <w:adjustRightInd w:val="0"/>
      <w:spacing w:before="120" w:after="0" w:line="280" w:lineRule="atLeast"/>
      <w:ind w:left="360" w:hanging="360"/>
      <w:jc w:val="both"/>
      <w:textAlignment w:val="baseline"/>
    </w:pPr>
    <w:rPr>
      <w:rFonts w:ascii="Bookman" w:eastAsia="SimSun" w:hAnsi="Bookman"/>
      <w:lang w:val="en-US" w:eastAsia="en-GB"/>
    </w:rPr>
  </w:style>
  <w:style w:type="paragraph" w:customStyle="1" w:styleId="10">
    <w:name w:val="样式1"/>
    <w:basedOn w:val="TAN"/>
    <w:link w:val="1Char0"/>
    <w:uiPriority w:val="99"/>
    <w:qFormat/>
    <w:rsid w:val="00F658AC"/>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Normal"/>
    <w:uiPriority w:val="99"/>
    <w:qFormat/>
    <w:rsid w:val="00F658AC"/>
    <w:pPr>
      <w:overflowPunct w:val="0"/>
      <w:autoSpaceDE w:val="0"/>
      <w:autoSpaceDN w:val="0"/>
      <w:adjustRightInd w:val="0"/>
      <w:spacing w:before="120" w:after="0"/>
      <w:jc w:val="both"/>
      <w:textAlignment w:val="baseline"/>
    </w:pPr>
    <w:rPr>
      <w:rFonts w:eastAsia="SimSun"/>
      <w:lang w:val="en-US" w:eastAsia="en-GB"/>
    </w:rPr>
  </w:style>
  <w:style w:type="paragraph" w:customStyle="1" w:styleId="centered">
    <w:name w:val="centered"/>
    <w:basedOn w:val="Normal"/>
    <w:uiPriority w:val="99"/>
    <w:qFormat/>
    <w:rsid w:val="00F658AC"/>
    <w:pPr>
      <w:widowControl w:val="0"/>
      <w:overflowPunct w:val="0"/>
      <w:autoSpaceDE w:val="0"/>
      <w:autoSpaceDN w:val="0"/>
      <w:adjustRightInd w:val="0"/>
      <w:spacing w:before="120" w:after="0" w:line="280" w:lineRule="atLeast"/>
      <w:jc w:val="center"/>
      <w:textAlignment w:val="baseline"/>
    </w:pPr>
    <w:rPr>
      <w:rFonts w:ascii="Bookman" w:eastAsia="SimSun" w:hAnsi="Bookman"/>
      <w:lang w:val="en-US" w:eastAsia="en-GB"/>
    </w:rPr>
  </w:style>
  <w:style w:type="paragraph" w:customStyle="1" w:styleId="LightGrid-Accent31">
    <w:name w:val="Light Grid - Accent 31"/>
    <w:basedOn w:val="Normal"/>
    <w:uiPriority w:val="99"/>
    <w:qFormat/>
    <w:rsid w:val="00F658AC"/>
    <w:pPr>
      <w:overflowPunct w:val="0"/>
      <w:autoSpaceDE w:val="0"/>
      <w:autoSpaceDN w:val="0"/>
      <w:adjustRightInd w:val="0"/>
      <w:ind w:left="720"/>
      <w:contextualSpacing/>
      <w:textAlignment w:val="baseline"/>
    </w:pPr>
    <w:rPr>
      <w:rFonts w:eastAsia="SimSun"/>
      <w:lang w:eastAsia="en-GB"/>
    </w:rPr>
  </w:style>
  <w:style w:type="paragraph" w:customStyle="1" w:styleId="LightList-Accent31">
    <w:name w:val="Light List - Accent 31"/>
    <w:uiPriority w:val="99"/>
    <w:semiHidden/>
    <w:qFormat/>
    <w:rsid w:val="00F658AC"/>
    <w:rPr>
      <w:rFonts w:ascii="Times New Roman" w:eastAsia="Batang" w:hAnsi="Times New Roman"/>
      <w:lang w:val="en-GB" w:eastAsia="en-US"/>
    </w:rPr>
  </w:style>
  <w:style w:type="paragraph" w:customStyle="1" w:styleId="81">
    <w:name w:val="表 (赤)  81"/>
    <w:basedOn w:val="Normal"/>
    <w:uiPriority w:val="34"/>
    <w:qFormat/>
    <w:rsid w:val="00F658AC"/>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F658AC"/>
    <w:pPr>
      <w:overflowPunct w:val="0"/>
      <w:autoSpaceDE w:val="0"/>
      <w:autoSpaceDN w:val="0"/>
      <w:adjustRightInd w:val="0"/>
      <w:spacing w:before="100" w:beforeAutospacing="1" w:after="100" w:afterAutospacing="1"/>
      <w:textAlignment w:val="baseline"/>
    </w:pPr>
    <w:rPr>
      <w:rFonts w:eastAsia="SimSun"/>
      <w:sz w:val="24"/>
      <w:szCs w:val="24"/>
      <w:lang w:val="en-US" w:eastAsia="zh-CN"/>
    </w:rPr>
  </w:style>
  <w:style w:type="table" w:styleId="TableClassic2">
    <w:name w:val="Table Classic 2"/>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F658AC"/>
    <w:rPr>
      <w:rFonts w:ascii="Times New Roman" w:eastAsia="SimSun" w:hAnsi="Times New Roman"/>
      <w:lang w:val="en-GB" w:eastAsia="en-US"/>
    </w:rPr>
  </w:style>
  <w:style w:type="character" w:styleId="PlaceholderText">
    <w:name w:val="Placeholder Text"/>
    <w:uiPriority w:val="99"/>
    <w:unhideWhenUsed/>
    <w:qFormat/>
    <w:rsid w:val="00F658AC"/>
    <w:rPr>
      <w:color w:val="808080"/>
    </w:rPr>
  </w:style>
  <w:style w:type="paragraph" w:customStyle="1" w:styleId="LGTdoc">
    <w:name w:val="LGTdoc_본문"/>
    <w:basedOn w:val="Normal"/>
    <w:uiPriority w:val="99"/>
    <w:qFormat/>
    <w:rsid w:val="00F658AC"/>
    <w:pPr>
      <w:widowControl w:val="0"/>
      <w:overflowPunct w:val="0"/>
      <w:autoSpaceDE w:val="0"/>
      <w:autoSpaceDN w:val="0"/>
      <w:adjustRightInd w:val="0"/>
      <w:snapToGrid w:val="0"/>
      <w:spacing w:afterLines="50" w:line="264" w:lineRule="auto"/>
      <w:jc w:val="both"/>
      <w:textAlignment w:val="baseline"/>
    </w:pPr>
    <w:rPr>
      <w:rFonts w:eastAsia="Batang"/>
      <w:kern w:val="2"/>
      <w:sz w:val="22"/>
      <w:szCs w:val="24"/>
      <w:lang w:eastAsia="ko-KR"/>
    </w:rPr>
  </w:style>
  <w:style w:type="paragraph" w:customStyle="1" w:styleId="ECCParagraph">
    <w:name w:val="ECC Paragraph"/>
    <w:basedOn w:val="Normal"/>
    <w:link w:val="ECCParagraphZchn"/>
    <w:qFormat/>
    <w:rsid w:val="00F658AC"/>
    <w:pPr>
      <w:overflowPunct w:val="0"/>
      <w:autoSpaceDE w:val="0"/>
      <w:autoSpaceDN w:val="0"/>
      <w:adjustRightInd w:val="0"/>
      <w:spacing w:after="240"/>
      <w:jc w:val="both"/>
      <w:textAlignment w:val="baseline"/>
    </w:pPr>
    <w:rPr>
      <w:rFonts w:ascii="Arial" w:eastAsia="SimSun" w:hAnsi="Arial"/>
      <w:szCs w:val="24"/>
      <w:lang w:eastAsia="en-GB"/>
    </w:rPr>
  </w:style>
  <w:style w:type="paragraph" w:customStyle="1" w:styleId="ECCFootnote">
    <w:name w:val="ECC Footnote"/>
    <w:basedOn w:val="Normal"/>
    <w:autoRedefine/>
    <w:uiPriority w:val="99"/>
    <w:qFormat/>
    <w:rsid w:val="00F658AC"/>
    <w:pPr>
      <w:overflowPunct w:val="0"/>
      <w:autoSpaceDE w:val="0"/>
      <w:autoSpaceDN w:val="0"/>
      <w:adjustRightInd w:val="0"/>
      <w:spacing w:after="0"/>
      <w:ind w:left="454" w:hanging="454"/>
      <w:textAlignment w:val="baseline"/>
    </w:pPr>
    <w:rPr>
      <w:rFonts w:ascii="Arial" w:eastAsia="SimSun" w:hAnsi="Arial"/>
      <w:sz w:val="16"/>
      <w:szCs w:val="24"/>
      <w:lang w:val="en-US" w:eastAsia="en-GB"/>
    </w:rPr>
  </w:style>
  <w:style w:type="character" w:customStyle="1" w:styleId="ECCParagraphZchn">
    <w:name w:val="ECC Paragraph Zchn"/>
    <w:link w:val="ECCParagraph"/>
    <w:qFormat/>
    <w:locked/>
    <w:rsid w:val="00F658AC"/>
    <w:rPr>
      <w:rFonts w:ascii="Arial" w:eastAsia="SimSun" w:hAnsi="Arial"/>
      <w:szCs w:val="24"/>
      <w:lang w:val="en-GB" w:eastAsia="en-GB"/>
    </w:rPr>
  </w:style>
  <w:style w:type="paragraph" w:customStyle="1" w:styleId="Text1">
    <w:name w:val="Text 1"/>
    <w:basedOn w:val="Normal"/>
    <w:uiPriority w:val="99"/>
    <w:qFormat/>
    <w:rsid w:val="00F658AC"/>
    <w:pPr>
      <w:overflowPunct w:val="0"/>
      <w:autoSpaceDE w:val="0"/>
      <w:autoSpaceDN w:val="0"/>
      <w:adjustRightInd w:val="0"/>
      <w:spacing w:after="240"/>
      <w:ind w:left="482"/>
      <w:jc w:val="both"/>
      <w:textAlignment w:val="baseline"/>
    </w:pPr>
    <w:rPr>
      <w:rFonts w:eastAsia="SimSun"/>
      <w:sz w:val="24"/>
      <w:lang w:eastAsia="fr-BE"/>
    </w:rPr>
  </w:style>
  <w:style w:type="paragraph" w:customStyle="1" w:styleId="NumPar4">
    <w:name w:val="NumPar 4"/>
    <w:basedOn w:val="Heading4"/>
    <w:next w:val="Normal"/>
    <w:uiPriority w:val="99"/>
    <w:qFormat/>
    <w:rsid w:val="00F658AC"/>
    <w:pPr>
      <w:keepNext w:val="0"/>
      <w:keepLines w:val="0"/>
      <w:numPr>
        <w:numId w:val="15"/>
      </w:numPr>
      <w:tabs>
        <w:tab w:val="clear" w:pos="1492"/>
        <w:tab w:val="num" w:pos="737"/>
        <w:tab w:val="num" w:pos="2880"/>
      </w:tabs>
      <w:overflowPunct w:val="0"/>
      <w:autoSpaceDE w:val="0"/>
      <w:autoSpaceDN w:val="0"/>
      <w:adjustRightInd w:val="0"/>
      <w:spacing w:before="0" w:after="240"/>
      <w:ind w:left="2880" w:hanging="960"/>
      <w:jc w:val="both"/>
      <w:textAlignment w:val="baseline"/>
      <w:outlineLvl w:val="9"/>
    </w:pPr>
    <w:rPr>
      <w:rFonts w:ascii="Times New Roman" w:eastAsia="SimSun" w:hAnsi="Times New Roman"/>
      <w:lang w:eastAsia="en-GB"/>
    </w:rPr>
  </w:style>
  <w:style w:type="character" w:customStyle="1" w:styleId="nowrap1">
    <w:name w:val="nowrap1"/>
    <w:qFormat/>
    <w:rsid w:val="00F658AC"/>
  </w:style>
  <w:style w:type="paragraph" w:customStyle="1" w:styleId="cita">
    <w:name w:val="cita"/>
    <w:basedOn w:val="Normal"/>
    <w:uiPriority w:val="99"/>
    <w:qFormat/>
    <w:rsid w:val="00F658AC"/>
    <w:pPr>
      <w:overflowPunct w:val="0"/>
      <w:autoSpaceDE w:val="0"/>
      <w:autoSpaceDN w:val="0"/>
      <w:adjustRightInd w:val="0"/>
      <w:spacing w:before="200" w:after="100" w:afterAutospacing="1"/>
      <w:textAlignment w:val="baseline"/>
    </w:pPr>
    <w:rPr>
      <w:rFonts w:ascii="SimSun" w:eastAsia="SimSun" w:hAnsi="SimSun" w:cs="SimSun"/>
      <w:sz w:val="15"/>
      <w:szCs w:val="15"/>
      <w:lang w:val="en-US" w:eastAsia="zh-CN"/>
    </w:rPr>
  </w:style>
  <w:style w:type="paragraph" w:customStyle="1" w:styleId="gpotblnote">
    <w:name w:val="gpotbl_note"/>
    <w:basedOn w:val="Normal"/>
    <w:uiPriority w:val="99"/>
    <w:qFormat/>
    <w:rsid w:val="00F658AC"/>
    <w:pPr>
      <w:overflowPunct w:val="0"/>
      <w:autoSpaceDE w:val="0"/>
      <w:autoSpaceDN w:val="0"/>
      <w:adjustRightInd w:val="0"/>
      <w:spacing w:before="100" w:beforeAutospacing="1" w:after="100" w:afterAutospacing="1"/>
      <w:ind w:firstLine="480"/>
      <w:textAlignment w:val="baseline"/>
    </w:pPr>
    <w:rPr>
      <w:rFonts w:ascii="SimSun" w:eastAsia="SimSun" w:hAnsi="SimSun" w:cs="SimSun"/>
      <w:sz w:val="24"/>
      <w:szCs w:val="24"/>
      <w:lang w:val="en-US" w:eastAsia="zh-CN"/>
    </w:rPr>
  </w:style>
  <w:style w:type="paragraph" w:customStyle="1" w:styleId="Atl">
    <w:name w:val="Atl"/>
    <w:basedOn w:val="Normal"/>
    <w:uiPriority w:val="99"/>
    <w:qFormat/>
    <w:rsid w:val="00F658AC"/>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qFormat/>
    <w:rsid w:val="00F658AC"/>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F658AC"/>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F658AC"/>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F658AC"/>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F658AC"/>
    <w:rPr>
      <w:vanish w:val="0"/>
      <w:webHidden w:val="0"/>
      <w:color w:val="000000"/>
      <w:specVanish w:val="0"/>
    </w:rPr>
  </w:style>
  <w:style w:type="paragraph" w:customStyle="1" w:styleId="Equation">
    <w:name w:val="Equation"/>
    <w:basedOn w:val="Normal"/>
    <w:next w:val="Normal"/>
    <w:link w:val="EquationChar"/>
    <w:qFormat/>
    <w:rsid w:val="00F658AC"/>
    <w:pPr>
      <w:tabs>
        <w:tab w:val="center" w:pos="4620"/>
        <w:tab w:val="right" w:pos="9240"/>
      </w:tabs>
      <w:overflowPunct w:val="0"/>
      <w:autoSpaceDE w:val="0"/>
      <w:autoSpaceDN w:val="0"/>
      <w:adjustRightInd w:val="0"/>
      <w:snapToGrid w:val="0"/>
      <w:spacing w:after="120"/>
      <w:jc w:val="both"/>
      <w:textAlignment w:val="baseline"/>
    </w:pPr>
    <w:rPr>
      <w:rFonts w:eastAsia="SimSun"/>
      <w:sz w:val="22"/>
      <w:szCs w:val="22"/>
      <w:lang w:eastAsia="en-GB"/>
    </w:rPr>
  </w:style>
  <w:style w:type="character" w:customStyle="1" w:styleId="EquationChar">
    <w:name w:val="Equation Char"/>
    <w:link w:val="Equation"/>
    <w:qFormat/>
    <w:rsid w:val="00F658AC"/>
    <w:rPr>
      <w:rFonts w:ascii="Times New Roman" w:eastAsia="SimSun" w:hAnsi="Times New Roman"/>
      <w:sz w:val="22"/>
      <w:szCs w:val="22"/>
      <w:lang w:val="en-GB" w:eastAsia="en-GB"/>
    </w:rPr>
  </w:style>
  <w:style w:type="character" w:customStyle="1" w:styleId="apple-converted-space">
    <w:name w:val="apple-converted-space"/>
    <w:qFormat/>
    <w:rsid w:val="00F658AC"/>
  </w:style>
  <w:style w:type="character" w:customStyle="1" w:styleId="shorttext">
    <w:name w:val="short_text"/>
    <w:qFormat/>
    <w:rsid w:val="00F658AC"/>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F658AC"/>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F658AC"/>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F658AC"/>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F658AC"/>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F658AC"/>
    <w:rPr>
      <w:rFonts w:ascii="Yu Gothic Light" w:eastAsia="Yu Gothic Light" w:hAnsi="Yu Gothic Light" w:cs="Times New Roman"/>
      <w:lang w:val="en-GB" w:eastAsia="en-US"/>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F658AC"/>
    <w:rPr>
      <w:rFonts w:ascii="Times New Roman" w:eastAsia="Yu Mincho" w:hAnsi="Times New Roman"/>
      <w:lang w:val="en-GB" w:eastAsia="en-US"/>
    </w:rPr>
  </w:style>
  <w:style w:type="character" w:customStyle="1" w:styleId="15">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F658AC"/>
    <w:rPr>
      <w:rFonts w:ascii="Times New Roman" w:eastAsia="Yu Mincho" w:hAnsi="Times New Roman"/>
      <w:lang w:val="en-GB" w:eastAsia="en-US"/>
    </w:rPr>
  </w:style>
  <w:style w:type="character" w:customStyle="1" w:styleId="1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F658AC"/>
    <w:rPr>
      <w:rFonts w:ascii="Times New Roman" w:eastAsia="Yu Mincho" w:hAnsi="Times New Roman"/>
      <w:lang w:val="en-GB" w:eastAsia="en-US"/>
    </w:rPr>
  </w:style>
  <w:style w:type="paragraph" w:customStyle="1" w:styleId="42">
    <w:name w:val="吹き出し4"/>
    <w:basedOn w:val="Normal"/>
    <w:uiPriority w:val="99"/>
    <w:semiHidden/>
    <w:qFormat/>
    <w:rsid w:val="00F658AC"/>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ac0">
    <w:name w:val="tac"/>
    <w:basedOn w:val="Normal"/>
    <w:uiPriority w:val="99"/>
    <w:qFormat/>
    <w:rsid w:val="00F658AC"/>
    <w:pPr>
      <w:keepNext/>
      <w:overflowPunct w:val="0"/>
      <w:autoSpaceDE w:val="0"/>
      <w:autoSpaceDN w:val="0"/>
      <w:adjustRightInd w:val="0"/>
      <w:spacing w:after="0"/>
      <w:jc w:val="center"/>
      <w:textAlignment w:val="baseline"/>
    </w:pPr>
    <w:rPr>
      <w:rFonts w:ascii="Arial" w:eastAsia="Calibri" w:hAnsi="Arial" w:cs="Arial"/>
      <w:sz w:val="18"/>
      <w:szCs w:val="18"/>
      <w:lang w:val="en-US" w:eastAsia="en-GB"/>
    </w:rPr>
  </w:style>
  <w:style w:type="table" w:customStyle="1" w:styleId="TableGrid4">
    <w:name w:val="Table Grid4"/>
    <w:basedOn w:val="TableNormal"/>
    <w:next w:val="TableGrid"/>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F658AC"/>
    <w:rPr>
      <w:rFonts w:ascii="Times New Roman" w:eastAsia="Batang" w:hAnsi="Times New Roman"/>
      <w:lang w:val="en-GB" w:eastAsia="en-US"/>
    </w:rPr>
  </w:style>
  <w:style w:type="paragraph" w:customStyle="1" w:styleId="TOC92">
    <w:name w:val="TOC 92"/>
    <w:basedOn w:val="TOC8"/>
    <w:uiPriority w:val="99"/>
    <w:qFormat/>
    <w:rsid w:val="00F658AC"/>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F658AC"/>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F658AC"/>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2">
    <w:name w:val="Char Char Char Char Char Char2"/>
    <w:semiHidden/>
    <w:qFormat/>
    <w:rsid w:val="00F658A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F658AC"/>
    <w:rPr>
      <w:lang w:val="en-GB" w:eastAsia="ja-JP" w:bidi="ar-SA"/>
    </w:rPr>
  </w:style>
  <w:style w:type="character" w:customStyle="1" w:styleId="CharChar42">
    <w:name w:val="Char Char42"/>
    <w:qFormat/>
    <w:rsid w:val="00F658AC"/>
    <w:rPr>
      <w:rFonts w:ascii="Courier New" w:hAnsi="Courier New" w:cs="Courier New" w:hint="default"/>
      <w:lang w:val="nb-NO" w:eastAsia="ja-JP" w:bidi="ar-SA"/>
    </w:rPr>
  </w:style>
  <w:style w:type="character" w:customStyle="1" w:styleId="CharChar72">
    <w:name w:val="Char Char72"/>
    <w:semiHidden/>
    <w:qFormat/>
    <w:rsid w:val="00F658AC"/>
    <w:rPr>
      <w:rFonts w:ascii="Tahoma" w:hAnsi="Tahoma" w:cs="Tahoma" w:hint="default"/>
      <w:shd w:val="clear" w:color="auto" w:fill="000080"/>
      <w:lang w:val="en-GB" w:eastAsia="en-US"/>
    </w:rPr>
  </w:style>
  <w:style w:type="character" w:customStyle="1" w:styleId="CharChar102">
    <w:name w:val="Char Char102"/>
    <w:semiHidden/>
    <w:qFormat/>
    <w:rsid w:val="00F658AC"/>
    <w:rPr>
      <w:rFonts w:ascii="Times New Roman" w:hAnsi="Times New Roman" w:cs="Times New Roman" w:hint="default"/>
      <w:lang w:val="en-GB" w:eastAsia="en-US"/>
    </w:rPr>
  </w:style>
  <w:style w:type="character" w:customStyle="1" w:styleId="CharChar92">
    <w:name w:val="Char Char92"/>
    <w:semiHidden/>
    <w:qFormat/>
    <w:rsid w:val="00F658AC"/>
    <w:rPr>
      <w:rFonts w:ascii="Tahoma" w:hAnsi="Tahoma" w:cs="Tahoma" w:hint="default"/>
      <w:sz w:val="16"/>
      <w:szCs w:val="16"/>
      <w:lang w:val="en-GB" w:eastAsia="en-US"/>
    </w:rPr>
  </w:style>
  <w:style w:type="character" w:customStyle="1" w:styleId="CharChar82">
    <w:name w:val="Char Char82"/>
    <w:semiHidden/>
    <w:qFormat/>
    <w:rsid w:val="00F658AC"/>
    <w:rPr>
      <w:rFonts w:ascii="Times New Roman" w:hAnsi="Times New Roman" w:cs="Times New Roman" w:hint="default"/>
      <w:b/>
      <w:bCs/>
      <w:lang w:val="en-GB" w:eastAsia="en-US"/>
    </w:rPr>
  </w:style>
  <w:style w:type="character" w:customStyle="1" w:styleId="CharChar292">
    <w:name w:val="Char Char292"/>
    <w:qFormat/>
    <w:rsid w:val="00F658AC"/>
    <w:rPr>
      <w:rFonts w:ascii="Arial" w:hAnsi="Arial" w:cs="Arial" w:hint="default"/>
      <w:sz w:val="36"/>
      <w:lang w:val="en-GB" w:eastAsia="en-US" w:bidi="ar-SA"/>
    </w:rPr>
  </w:style>
  <w:style w:type="character" w:customStyle="1" w:styleId="CharChar282">
    <w:name w:val="Char Char282"/>
    <w:qFormat/>
    <w:rsid w:val="00F658AC"/>
    <w:rPr>
      <w:rFonts w:ascii="Arial" w:hAnsi="Arial" w:cs="Arial" w:hint="default"/>
      <w:sz w:val="32"/>
      <w:lang w:val="en-GB"/>
    </w:rPr>
  </w:style>
  <w:style w:type="character" w:customStyle="1" w:styleId="ZchnZchn52">
    <w:name w:val="Zchn Zchn52"/>
    <w:qFormat/>
    <w:rsid w:val="00F658AC"/>
    <w:rPr>
      <w:rFonts w:ascii="Courier New" w:eastAsia="Batang" w:hAnsi="Courier New"/>
      <w:lang w:val="nb-NO" w:eastAsia="en-US" w:bidi="ar-SA"/>
    </w:rPr>
  </w:style>
  <w:style w:type="paragraph" w:customStyle="1" w:styleId="TOC911">
    <w:name w:val="TOC 911"/>
    <w:basedOn w:val="TOC8"/>
    <w:qFormat/>
    <w:rsid w:val="00F658AC"/>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F658AC"/>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F658AC"/>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F658AC"/>
    <w:rPr>
      <w:color w:val="808080"/>
      <w:shd w:val="clear" w:color="auto" w:fill="E6E6E6"/>
    </w:rPr>
  </w:style>
  <w:style w:type="paragraph" w:customStyle="1" w:styleId="CharCharCharCharChar1">
    <w:name w:val="Char Char Char Char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标题 1 Char11,h19 Char1"/>
    <w:qFormat/>
    <w:rsid w:val="00F658AC"/>
    <w:rPr>
      <w:lang w:val="en-GB" w:eastAsia="ja-JP" w:bidi="ar-SA"/>
    </w:rPr>
  </w:style>
  <w:style w:type="paragraph" w:customStyle="1" w:styleId="1Char1">
    <w:name w:val="(文字) (文字)1 Char (文字) (文字)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harChar41">
    <w:name w:val="Char Char41"/>
    <w:qFormat/>
    <w:rsid w:val="00F658AC"/>
    <w:rPr>
      <w:rFonts w:ascii="Courier New" w:hAnsi="Courier New"/>
      <w:lang w:val="nb-NO" w:eastAsia="ja-JP" w:bidi="ar-SA"/>
    </w:rPr>
  </w:style>
  <w:style w:type="paragraph" w:customStyle="1" w:styleId="CharCharCharCharCharChar1">
    <w:name w:val="Char Char Char Char Char Char1"/>
    <w:semiHidden/>
    <w:qFormat/>
    <w:rsid w:val="00F658A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1">
    <w:name w:val="(文字) (文字)1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F658AC"/>
    <w:rPr>
      <w:rFonts w:ascii="Tahoma" w:hAnsi="Tahoma" w:cs="Tahoma"/>
      <w:shd w:val="clear" w:color="auto" w:fill="000080"/>
      <w:lang w:val="en-GB" w:eastAsia="en-US"/>
    </w:rPr>
  </w:style>
  <w:style w:type="character" w:customStyle="1" w:styleId="ZchnZchn51">
    <w:name w:val="Zchn Zchn51"/>
    <w:qFormat/>
    <w:rsid w:val="00F658AC"/>
    <w:rPr>
      <w:rFonts w:ascii="Courier New" w:eastAsia="Batang" w:hAnsi="Courier New"/>
      <w:lang w:val="nb-NO" w:eastAsia="en-US" w:bidi="ar-SA"/>
    </w:rPr>
  </w:style>
  <w:style w:type="character" w:customStyle="1" w:styleId="CharChar101">
    <w:name w:val="Char Char101"/>
    <w:semiHidden/>
    <w:qFormat/>
    <w:rsid w:val="00F658AC"/>
    <w:rPr>
      <w:rFonts w:ascii="Times New Roman" w:hAnsi="Times New Roman"/>
      <w:lang w:val="en-GB" w:eastAsia="en-US"/>
    </w:rPr>
  </w:style>
  <w:style w:type="character" w:customStyle="1" w:styleId="CharChar91">
    <w:name w:val="Char Char91"/>
    <w:semiHidden/>
    <w:qFormat/>
    <w:rsid w:val="00F658AC"/>
    <w:rPr>
      <w:rFonts w:ascii="Tahoma" w:hAnsi="Tahoma" w:cs="Tahoma"/>
      <w:sz w:val="16"/>
      <w:szCs w:val="16"/>
      <w:lang w:val="en-GB" w:eastAsia="en-US"/>
    </w:rPr>
  </w:style>
  <w:style w:type="character" w:customStyle="1" w:styleId="CharChar81">
    <w:name w:val="Char Char81"/>
    <w:semiHidden/>
    <w:qFormat/>
    <w:rsid w:val="00F658AC"/>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F658AC"/>
    <w:rPr>
      <w:rFonts w:ascii="Arial" w:hAnsi="Arial"/>
      <w:sz w:val="36"/>
      <w:lang w:val="en-GB" w:eastAsia="en-US" w:bidi="ar-SA"/>
    </w:rPr>
  </w:style>
  <w:style w:type="character" w:customStyle="1" w:styleId="CharChar281">
    <w:name w:val="Char Char281"/>
    <w:qFormat/>
    <w:rsid w:val="00F658AC"/>
    <w:rPr>
      <w:rFonts w:ascii="Arial" w:hAnsi="Arial"/>
      <w:sz w:val="32"/>
      <w:lang w:val="en-GB"/>
    </w:rPr>
  </w:style>
  <w:style w:type="paragraph" w:customStyle="1" w:styleId="CharChar241">
    <w:name w:val="Char Char241"/>
    <w:basedOn w:val="Normal"/>
    <w:semiHidden/>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10">
    <w:name w:val="(文字) (文字)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CharCharCharCharCharCharChar1">
    <w:name w:val="Char Char Char Char Char Char Char Char Char Char Char Char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12">
    <w:name w:val="Table Grid1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页脚 Char1"/>
    <w:semiHidden/>
    <w:qFormat/>
    <w:rsid w:val="00F658AC"/>
    <w:rPr>
      <w:rFonts w:ascii="Times New Roman" w:hAnsi="Times New Roman"/>
      <w:lang w:val="en-GB"/>
    </w:rPr>
  </w:style>
  <w:style w:type="paragraph" w:customStyle="1" w:styleId="CharChar5">
    <w:name w:val="Char Char5"/>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F658AC"/>
    <w:pPr>
      <w:keepNext/>
      <w:keepLines/>
      <w:overflowPunct w:val="0"/>
      <w:autoSpaceDE w:val="0"/>
      <w:autoSpaceDN w:val="0"/>
      <w:adjustRightInd w:val="0"/>
      <w:spacing w:after="0"/>
      <w:jc w:val="both"/>
      <w:textAlignment w:val="baseline"/>
    </w:pPr>
    <w:rPr>
      <w:rFonts w:ascii="Arial" w:eastAsia="SimSun" w:hAnsi="Arial"/>
      <w:sz w:val="18"/>
      <w:szCs w:val="18"/>
      <w:lang w:eastAsia="en-GB"/>
    </w:rPr>
  </w:style>
  <w:style w:type="character" w:styleId="HTMLSample">
    <w:name w:val="HTML Sample"/>
    <w:qFormat/>
    <w:rsid w:val="00F658AC"/>
    <w:rPr>
      <w:rFonts w:ascii="Courier New" w:eastAsia="SimSun" w:hAnsi="Courier New" w:cs="Courier New"/>
      <w:color w:val="0000FF"/>
      <w:kern w:val="2"/>
      <w:lang w:val="en-US" w:eastAsia="zh-CN" w:bidi="ar-SA"/>
    </w:rPr>
  </w:style>
  <w:style w:type="character" w:styleId="LineNumber">
    <w:name w:val="line number"/>
    <w:qFormat/>
    <w:rsid w:val="00F658AC"/>
    <w:rPr>
      <w:rFonts w:ascii="Arial" w:eastAsia="SimSun" w:hAnsi="Arial" w:cs="Arial"/>
      <w:color w:val="0000FF"/>
      <w:kern w:val="2"/>
      <w:lang w:val="en-US" w:eastAsia="zh-CN" w:bidi="ar-SA"/>
    </w:rPr>
  </w:style>
  <w:style w:type="paragraph" w:styleId="BlockText">
    <w:name w:val="Block Text"/>
    <w:basedOn w:val="Normal"/>
    <w:qFormat/>
    <w:rsid w:val="00F658AC"/>
    <w:pPr>
      <w:overflowPunct w:val="0"/>
      <w:autoSpaceDE w:val="0"/>
      <w:autoSpaceDN w:val="0"/>
      <w:adjustRightInd w:val="0"/>
      <w:spacing w:after="120"/>
      <w:ind w:left="1440" w:right="1440"/>
      <w:textAlignment w:val="baseline"/>
    </w:pPr>
    <w:rPr>
      <w:rFonts w:eastAsia="MS Mincho"/>
      <w:lang w:eastAsia="en-GB"/>
    </w:rPr>
  </w:style>
  <w:style w:type="table" w:customStyle="1" w:styleId="TableGrid5">
    <w:name w:val="Table Grid5"/>
    <w:basedOn w:val="TableNormal"/>
    <w:next w:val="TableGrid"/>
    <w:uiPriority w:val="39"/>
    <w:qFormat/>
    <w:rsid w:val="00F658AC"/>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658AC"/>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qFormat/>
    <w:rsid w:val="00F658A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able0">
    <w:name w:val="Table"/>
    <w:basedOn w:val="Normal"/>
    <w:link w:val="Table1"/>
    <w:qFormat/>
    <w:rsid w:val="00F658AC"/>
    <w:pPr>
      <w:overflowPunct w:val="0"/>
      <w:autoSpaceDE w:val="0"/>
      <w:autoSpaceDN w:val="0"/>
      <w:adjustRightInd w:val="0"/>
      <w:jc w:val="center"/>
      <w:textAlignment w:val="baseline"/>
    </w:pPr>
    <w:rPr>
      <w:rFonts w:ascii="Arial" w:eastAsia="SimSun" w:hAnsi="Arial" w:cs="Arial"/>
      <w:b/>
      <w:lang w:eastAsia="en-GB"/>
    </w:rPr>
  </w:style>
  <w:style w:type="character" w:customStyle="1" w:styleId="Table1">
    <w:name w:val="Table (文字)"/>
    <w:link w:val="Table0"/>
    <w:qFormat/>
    <w:rsid w:val="00F658AC"/>
    <w:rPr>
      <w:rFonts w:ascii="Arial" w:eastAsia="SimSun" w:hAnsi="Arial" w:cs="Arial"/>
      <w:b/>
      <w:lang w:val="en-GB" w:eastAsia="en-GB"/>
    </w:rPr>
  </w:style>
  <w:style w:type="character" w:customStyle="1" w:styleId="PLChar">
    <w:name w:val="PL Char"/>
    <w:link w:val="PL"/>
    <w:qFormat/>
    <w:rsid w:val="00F658AC"/>
    <w:rPr>
      <w:rFonts w:ascii="Courier New" w:hAnsi="Courier New"/>
      <w:noProof/>
      <w:sz w:val="16"/>
      <w:lang w:val="en-GB" w:eastAsia="en-US"/>
    </w:rPr>
  </w:style>
  <w:style w:type="paragraph" w:customStyle="1" w:styleId="ColorfulList-Accent11">
    <w:name w:val="Colorful List - Accent 11"/>
    <w:basedOn w:val="Normal"/>
    <w:uiPriority w:val="34"/>
    <w:qFormat/>
    <w:rsid w:val="00F658AC"/>
    <w:pPr>
      <w:overflowPunct w:val="0"/>
      <w:autoSpaceDE w:val="0"/>
      <w:autoSpaceDN w:val="0"/>
      <w:adjustRightInd w:val="0"/>
      <w:ind w:left="720"/>
      <w:contextualSpacing/>
      <w:textAlignment w:val="baseline"/>
    </w:pPr>
    <w:rPr>
      <w:lang w:eastAsia="en-GB"/>
    </w:rPr>
  </w:style>
  <w:style w:type="paragraph" w:customStyle="1" w:styleId="ColorfulShading-Accent11">
    <w:name w:val="Colorful Shading - Accent 11"/>
    <w:hidden/>
    <w:semiHidden/>
    <w:qFormat/>
    <w:rsid w:val="00F658AC"/>
    <w:rPr>
      <w:rFonts w:ascii="Times New Roman" w:eastAsia="Batang" w:hAnsi="Times New Roman"/>
      <w:lang w:val="en-GB" w:eastAsia="en-US"/>
    </w:rPr>
  </w:style>
  <w:style w:type="table" w:customStyle="1" w:styleId="TableGrid41">
    <w:name w:val="Table Grid41"/>
    <w:basedOn w:val="TableNormal"/>
    <w:next w:val="TableGrid"/>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qFormat/>
    <w:rsid w:val="00F658AC"/>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F658AC"/>
    <w:rPr>
      <w:rFonts w:ascii="Times New Roman" w:eastAsia="MS Mincho" w:hAnsi="Times New Roman"/>
      <w:lang w:val="en-GB" w:eastAsia="zh-CN"/>
    </w:rPr>
  </w:style>
  <w:style w:type="character" w:customStyle="1" w:styleId="18">
    <w:name w:val="不明显参考1"/>
    <w:uiPriority w:val="31"/>
    <w:qFormat/>
    <w:rsid w:val="00F658AC"/>
    <w:rPr>
      <w:smallCaps/>
      <w:color w:val="5A5A5A"/>
    </w:rPr>
  </w:style>
  <w:style w:type="paragraph" w:customStyle="1" w:styleId="112">
    <w:name w:val="修订11"/>
    <w:hidden/>
    <w:semiHidden/>
    <w:qFormat/>
    <w:rsid w:val="00F658AC"/>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F658AC"/>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B3Char2">
    <w:name w:val="B3 Char2"/>
    <w:qFormat/>
    <w:rsid w:val="00F658AC"/>
    <w:rPr>
      <w:rFonts w:ascii="Times New Roman" w:hAnsi="Times New Roman"/>
      <w:lang w:val="en-GB"/>
    </w:rPr>
  </w:style>
  <w:style w:type="character" w:customStyle="1" w:styleId="EXCar">
    <w:name w:val="EX Car"/>
    <w:qFormat/>
    <w:rsid w:val="00F658AC"/>
    <w:rPr>
      <w:lang w:val="en-GB" w:eastAsia="en-US"/>
    </w:rPr>
  </w:style>
  <w:style w:type="character" w:customStyle="1" w:styleId="B4Char">
    <w:name w:val="B4 Char"/>
    <w:link w:val="B4"/>
    <w:qFormat/>
    <w:rsid w:val="00F658AC"/>
    <w:rPr>
      <w:rFonts w:ascii="Times New Roman" w:hAnsi="Times New Roman"/>
      <w:lang w:val="en-GB" w:eastAsia="en-US"/>
    </w:rPr>
  </w:style>
  <w:style w:type="character" w:customStyle="1" w:styleId="19">
    <w:name w:val="明显强调1"/>
    <w:uiPriority w:val="21"/>
    <w:qFormat/>
    <w:rsid w:val="00F658AC"/>
    <w:rPr>
      <w:b/>
      <w:bCs/>
      <w:i/>
      <w:iCs/>
      <w:color w:val="4F81BD"/>
    </w:rPr>
  </w:style>
  <w:style w:type="paragraph" w:customStyle="1" w:styleId="B6">
    <w:name w:val="B6"/>
    <w:basedOn w:val="B5"/>
    <w:link w:val="B6Char"/>
    <w:qFormat/>
    <w:rsid w:val="00F658AC"/>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F658AC"/>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F658AC"/>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F658AC"/>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F658AC"/>
    <w:rPr>
      <w:rFonts w:ascii="Times New Roman" w:hAnsi="Times New Roman"/>
      <w:color w:val="FF0000"/>
      <w:lang w:val="en-GB" w:eastAsia="en-US"/>
    </w:rPr>
  </w:style>
  <w:style w:type="character" w:customStyle="1" w:styleId="B5Char">
    <w:name w:val="B5 Char"/>
    <w:link w:val="B5"/>
    <w:qFormat/>
    <w:rsid w:val="00F658AC"/>
    <w:rPr>
      <w:rFonts w:ascii="Times New Roman" w:hAnsi="Times New Roman"/>
      <w:lang w:val="en-GB" w:eastAsia="en-US"/>
    </w:rPr>
  </w:style>
  <w:style w:type="character" w:customStyle="1" w:styleId="HeadingChar">
    <w:name w:val="Heading Char"/>
    <w:link w:val="Heading"/>
    <w:qFormat/>
    <w:rsid w:val="00F658AC"/>
    <w:rPr>
      <w:rFonts w:ascii="Arial" w:eastAsia="SimSun" w:hAnsi="Arial"/>
      <w:b/>
      <w:sz w:val="22"/>
    </w:rPr>
  </w:style>
  <w:style w:type="character" w:customStyle="1" w:styleId="B6Char">
    <w:name w:val="B6 Char"/>
    <w:link w:val="B6"/>
    <w:qFormat/>
    <w:rsid w:val="00F658AC"/>
    <w:rPr>
      <w:rFonts w:ascii="Times New Roman" w:hAnsi="Times New Roman"/>
      <w:lang w:val="en-GB" w:eastAsia="zh-CN"/>
    </w:rPr>
  </w:style>
  <w:style w:type="table" w:customStyle="1" w:styleId="TableStyle1">
    <w:name w:val="Table Style1"/>
    <w:basedOn w:val="TableNormal"/>
    <w:qFormat/>
    <w:rsid w:val="00F658AC"/>
    <w:rPr>
      <w:rFonts w:ascii="Times New Roman" w:eastAsia="MS Mincho" w:hAnsi="Times New Roman"/>
      <w:lang w:val="en-US" w:eastAsia="en-US"/>
    </w:rPr>
    <w:tblPr/>
  </w:style>
  <w:style w:type="paragraph" w:customStyle="1" w:styleId="tal1">
    <w:name w:val="tal"/>
    <w:basedOn w:val="Normal"/>
    <w:qFormat/>
    <w:rsid w:val="00F658AC"/>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paragraph" w:customStyle="1" w:styleId="a6">
    <w:name w:val="수정"/>
    <w:hidden/>
    <w:semiHidden/>
    <w:qFormat/>
    <w:rsid w:val="00F658AC"/>
    <w:rPr>
      <w:rFonts w:ascii="Times New Roman" w:eastAsia="Batang" w:hAnsi="Times New Roman"/>
      <w:lang w:val="en-GB" w:eastAsia="en-US"/>
    </w:rPr>
  </w:style>
  <w:style w:type="paragraph" w:customStyle="1" w:styleId="a7">
    <w:name w:val="変更箇所"/>
    <w:hidden/>
    <w:semiHidden/>
    <w:qFormat/>
    <w:rsid w:val="00F658AC"/>
    <w:rPr>
      <w:rFonts w:ascii="Times New Roman" w:eastAsia="MS Mincho" w:hAnsi="Times New Roman"/>
      <w:lang w:val="en-GB" w:eastAsia="en-US"/>
    </w:rPr>
  </w:style>
  <w:style w:type="paragraph" w:customStyle="1" w:styleId="NB2">
    <w:name w:val="NB2"/>
    <w:basedOn w:val="ZG"/>
    <w:qFormat/>
    <w:rsid w:val="00F658AC"/>
    <w:pPr>
      <w:framePr w:wrap="notBeside"/>
      <w:overflowPunct w:val="0"/>
      <w:autoSpaceDE w:val="0"/>
      <w:autoSpaceDN w:val="0"/>
      <w:adjustRightInd w:val="0"/>
      <w:textAlignment w:val="baseline"/>
    </w:pPr>
    <w:rPr>
      <w:noProof w:val="0"/>
      <w:lang w:val="en-US" w:eastAsia="ko-KR"/>
    </w:rPr>
  </w:style>
  <w:style w:type="paragraph" w:customStyle="1" w:styleId="tableentry">
    <w:name w:val="table entry"/>
    <w:basedOn w:val="Normal"/>
    <w:qFormat/>
    <w:rsid w:val="00F658AC"/>
    <w:pPr>
      <w:keepNext/>
      <w:overflowPunct w:val="0"/>
      <w:autoSpaceDE w:val="0"/>
      <w:autoSpaceDN w:val="0"/>
      <w:adjustRightInd w:val="0"/>
      <w:spacing w:before="60" w:after="60"/>
      <w:textAlignment w:val="baseline"/>
    </w:pPr>
    <w:rPr>
      <w:rFonts w:ascii="Bookman Old Style" w:eastAsia="SimSun" w:hAnsi="Bookman Old Style"/>
      <w:lang w:val="en-US" w:eastAsia="ko-KR"/>
    </w:rPr>
  </w:style>
  <w:style w:type="character" w:customStyle="1" w:styleId="EditorsNoteChar">
    <w:name w:val="Editor's Note Char"/>
    <w:uiPriority w:val="99"/>
    <w:qFormat/>
    <w:rsid w:val="00F658AC"/>
    <w:rPr>
      <w:rFonts w:ascii="Times New Roman" w:hAnsi="Times New Roman"/>
      <w:color w:val="FF0000"/>
      <w:lang w:val="en-GB" w:eastAsia="en-US"/>
    </w:rPr>
  </w:style>
  <w:style w:type="table" w:customStyle="1" w:styleId="TableGrid6">
    <w:name w:val="Table Grid6"/>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F658AC"/>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F658AC"/>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F658AC"/>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正文1"/>
    <w:qFormat/>
    <w:rsid w:val="00F658AC"/>
    <w:pPr>
      <w:jc w:val="both"/>
    </w:pPr>
    <w:rPr>
      <w:rFonts w:ascii="SimSun" w:eastAsia="SimSun" w:hAnsi="SimSun" w:cs="SimSun"/>
      <w:kern w:val="2"/>
      <w:sz w:val="21"/>
      <w:szCs w:val="21"/>
      <w:lang w:val="en-US" w:eastAsia="zh-CN"/>
    </w:rPr>
  </w:style>
  <w:style w:type="paragraph" w:customStyle="1" w:styleId="font5">
    <w:name w:val="font5"/>
    <w:basedOn w:val="Normal"/>
    <w:qFormat/>
    <w:rsid w:val="00F658AC"/>
    <w:pPr>
      <w:overflowPunct w:val="0"/>
      <w:autoSpaceDE w:val="0"/>
      <w:autoSpaceDN w:val="0"/>
      <w:adjustRightInd w:val="0"/>
      <w:spacing w:before="100" w:beforeAutospacing="1" w:after="100" w:afterAutospacing="1"/>
      <w:textAlignment w:val="baseline"/>
    </w:pPr>
    <w:rPr>
      <w:rFonts w:ascii="Arial" w:hAnsi="Arial" w:cs="Arial"/>
      <w:color w:val="000000"/>
      <w:sz w:val="18"/>
      <w:szCs w:val="18"/>
      <w:lang w:val="fi-FI" w:eastAsia="fi-FI"/>
    </w:rPr>
  </w:style>
  <w:style w:type="paragraph" w:customStyle="1" w:styleId="xl65">
    <w:name w:val="xl65"/>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sz w:val="24"/>
      <w:szCs w:val="24"/>
      <w:lang w:val="fi-FI" w:eastAsia="fi-FI"/>
    </w:rPr>
  </w:style>
  <w:style w:type="paragraph" w:customStyle="1" w:styleId="xl68">
    <w:name w:val="xl68"/>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F658AC"/>
    <w:pPr>
      <w:pBdr>
        <w:top w:val="single" w:sz="4" w:space="0" w:color="auto"/>
        <w:left w:val="single" w:sz="4" w:space="31" w:color="auto"/>
        <w:bottom w:val="single" w:sz="4" w:space="0" w:color="auto"/>
        <w:right w:val="single" w:sz="4" w:space="0" w:color="auto"/>
      </w:pBdr>
      <w:overflowPunct w:val="0"/>
      <w:autoSpaceDE w:val="0"/>
      <w:autoSpaceDN w:val="0"/>
      <w:adjustRightInd w:val="0"/>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F658AC"/>
    <w:pPr>
      <w:pBdr>
        <w:top w:val="single" w:sz="4" w:space="0" w:color="auto"/>
        <w:left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F658AC"/>
    <w:pPr>
      <w:pBdr>
        <w:top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F658AC"/>
    <w:pPr>
      <w:pBdr>
        <w:top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F658AC"/>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F658AC"/>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F658AC"/>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sz w:val="24"/>
      <w:szCs w:val="24"/>
      <w:lang w:val="fi-FI" w:eastAsia="fi-FI"/>
    </w:rPr>
  </w:style>
  <w:style w:type="paragraph" w:customStyle="1" w:styleId="xl78">
    <w:name w:val="xl78"/>
    <w:basedOn w:val="Normal"/>
    <w:qFormat/>
    <w:rsid w:val="00F658AC"/>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sz w:val="24"/>
      <w:szCs w:val="24"/>
      <w:lang w:val="fi-FI" w:eastAsia="fi-FI"/>
    </w:rPr>
  </w:style>
  <w:style w:type="paragraph" w:customStyle="1" w:styleId="xl79">
    <w:name w:val="xl79"/>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F658AC"/>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F658AC"/>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sz w:val="24"/>
      <w:szCs w:val="24"/>
      <w:lang w:val="fi-FI" w:eastAsia="fi-FI"/>
    </w:rPr>
  </w:style>
  <w:style w:type="paragraph" w:customStyle="1" w:styleId="xl84">
    <w:name w:val="xl84"/>
    <w:basedOn w:val="Normal"/>
    <w:qFormat/>
    <w:rsid w:val="00F658AC"/>
    <w:pP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F658AC"/>
    <w:pPr>
      <w:pBdr>
        <w:bottom w:val="single" w:sz="8" w:space="0" w:color="000000"/>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F658AC"/>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F658A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F658AC"/>
    <w:rPr>
      <w:b/>
      <w:bCs/>
      <w:i/>
      <w:iCs/>
      <w:color w:val="4F81BD"/>
    </w:rPr>
  </w:style>
  <w:style w:type="table" w:customStyle="1" w:styleId="TableGrid13">
    <w:name w:val="Table Grid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F658AC"/>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F658AC"/>
    <w:rPr>
      <w:b/>
      <w:lang w:val="en-GB" w:eastAsia="en-US" w:bidi="ar-SA"/>
    </w:rPr>
  </w:style>
  <w:style w:type="table" w:customStyle="1" w:styleId="TableGrid22">
    <w:name w:val="Table Grid22"/>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F658AC"/>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F658AC"/>
    <w:rPr>
      <w:rFonts w:ascii="Courier New" w:eastAsia="MS Mincho" w:hAnsi="Courier New"/>
      <w:lang w:val="en-GB" w:eastAsia="x-none"/>
    </w:rPr>
  </w:style>
  <w:style w:type="table" w:customStyle="1" w:styleId="TableGrid42">
    <w:name w:val="Table Grid4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F658AC"/>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F658AC"/>
  </w:style>
  <w:style w:type="paragraph" w:customStyle="1" w:styleId="Figuretitle0">
    <w:name w:val="Figure_title"/>
    <w:basedOn w:val="Normal"/>
    <w:next w:val="Normal"/>
    <w:qFormat/>
    <w:rsid w:val="00F658AC"/>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lang w:eastAsia="en-GB"/>
    </w:rPr>
  </w:style>
  <w:style w:type="paragraph" w:customStyle="1" w:styleId="FigureNo">
    <w:name w:val="Figure_No"/>
    <w:basedOn w:val="Normal"/>
    <w:next w:val="Normal"/>
    <w:qFormat/>
    <w:rsid w:val="00F658AC"/>
    <w:pPr>
      <w:keepNext/>
      <w:keepLines/>
      <w:tabs>
        <w:tab w:val="left" w:pos="1134"/>
        <w:tab w:val="left" w:pos="1871"/>
        <w:tab w:val="left" w:pos="2268"/>
      </w:tabs>
      <w:overflowPunct w:val="0"/>
      <w:autoSpaceDE w:val="0"/>
      <w:autoSpaceDN w:val="0"/>
      <w:adjustRightInd w:val="0"/>
      <w:spacing w:before="480" w:after="120"/>
      <w:jc w:val="center"/>
      <w:textAlignment w:val="baseline"/>
    </w:pPr>
    <w:rPr>
      <w:caps/>
      <w:lang w:eastAsia="en-GB"/>
    </w:rPr>
  </w:style>
  <w:style w:type="paragraph" w:customStyle="1" w:styleId="Tabletext1">
    <w:name w:val="Table_text"/>
    <w:basedOn w:val="Normal"/>
    <w:qFormat/>
    <w:rsid w:val="00F658A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lang w:eastAsia="en-GB"/>
    </w:rPr>
  </w:style>
  <w:style w:type="paragraph" w:customStyle="1" w:styleId="Tablelegend">
    <w:name w:val="Table_legend"/>
    <w:basedOn w:val="Normal"/>
    <w:qFormat/>
    <w:rsid w:val="00F658AC"/>
    <w:pPr>
      <w:tabs>
        <w:tab w:val="left" w:pos="1134"/>
        <w:tab w:val="left" w:pos="1871"/>
        <w:tab w:val="left" w:pos="2268"/>
      </w:tabs>
      <w:overflowPunct w:val="0"/>
      <w:autoSpaceDE w:val="0"/>
      <w:autoSpaceDN w:val="0"/>
      <w:adjustRightInd w:val="0"/>
      <w:spacing w:before="120" w:after="0"/>
      <w:textAlignment w:val="baseline"/>
    </w:pPr>
    <w:rPr>
      <w:lang w:eastAsia="en-GB"/>
    </w:rPr>
  </w:style>
  <w:style w:type="paragraph" w:customStyle="1" w:styleId="TableNo">
    <w:name w:val="Table_No"/>
    <w:basedOn w:val="Normal"/>
    <w:next w:val="Normal"/>
    <w:link w:val="TableNo0"/>
    <w:qFormat/>
    <w:rsid w:val="00F658AC"/>
    <w:pPr>
      <w:keepNext/>
      <w:tabs>
        <w:tab w:val="left" w:pos="1134"/>
        <w:tab w:val="left" w:pos="1871"/>
        <w:tab w:val="left" w:pos="2268"/>
      </w:tabs>
      <w:overflowPunct w:val="0"/>
      <w:autoSpaceDE w:val="0"/>
      <w:autoSpaceDN w:val="0"/>
      <w:adjustRightInd w:val="0"/>
      <w:spacing w:before="560" w:after="120"/>
      <w:jc w:val="center"/>
      <w:textAlignment w:val="baseline"/>
    </w:pPr>
    <w:rPr>
      <w:caps/>
      <w:lang w:eastAsia="en-GB"/>
    </w:rPr>
  </w:style>
  <w:style w:type="paragraph" w:customStyle="1" w:styleId="Tabletitle0">
    <w:name w:val="Table_title"/>
    <w:basedOn w:val="Normal"/>
    <w:next w:val="Tabletext1"/>
    <w:qFormat/>
    <w:rsid w:val="00F658AC"/>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lang w:eastAsia="en-GB"/>
    </w:rPr>
  </w:style>
  <w:style w:type="paragraph" w:customStyle="1" w:styleId="Rientra1">
    <w:name w:val="Rientra1"/>
    <w:basedOn w:val="Normal"/>
    <w:uiPriority w:val="99"/>
    <w:qFormat/>
    <w:rsid w:val="00F658AC"/>
    <w:pPr>
      <w:numPr>
        <w:numId w:val="16"/>
      </w:numPr>
      <w:tabs>
        <w:tab w:val="left" w:pos="0"/>
      </w:tabs>
      <w:suppressAutoHyphens/>
      <w:overflowPunct w:val="0"/>
      <w:autoSpaceDE w:val="0"/>
      <w:autoSpaceDN w:val="0"/>
      <w:adjustRightInd w:val="0"/>
      <w:spacing w:before="60" w:after="60"/>
      <w:jc w:val="both"/>
      <w:textAlignment w:val="baseline"/>
    </w:pPr>
    <w:rPr>
      <w:rFonts w:eastAsia="SimSun"/>
      <w:lang w:eastAsia="en-GB"/>
    </w:rPr>
  </w:style>
  <w:style w:type="paragraph" w:customStyle="1" w:styleId="Tablefin">
    <w:name w:val="Table_fin"/>
    <w:basedOn w:val="Normal"/>
    <w:next w:val="Normal"/>
    <w:qFormat/>
    <w:rsid w:val="00F658AC"/>
    <w:pPr>
      <w:suppressAutoHyphens/>
      <w:overflowPunct w:val="0"/>
      <w:autoSpaceDE w:val="0"/>
      <w:autoSpaceDN w:val="0"/>
      <w:adjustRightInd w:val="0"/>
      <w:spacing w:after="0"/>
      <w:jc w:val="both"/>
      <w:textAlignment w:val="baseline"/>
    </w:pPr>
    <w:rPr>
      <w:rFonts w:eastAsia="Batang"/>
      <w:lang w:eastAsia="en-GB"/>
    </w:rPr>
  </w:style>
  <w:style w:type="numbering" w:customStyle="1" w:styleId="LFO19">
    <w:name w:val="LFO19"/>
    <w:basedOn w:val="NoList"/>
    <w:rsid w:val="00F658AC"/>
    <w:pPr>
      <w:numPr>
        <w:numId w:val="16"/>
      </w:numPr>
    </w:pPr>
  </w:style>
  <w:style w:type="paragraph" w:customStyle="1" w:styleId="enumlev3">
    <w:name w:val="enumlev3"/>
    <w:basedOn w:val="enumlev2"/>
    <w:qFormat/>
    <w:rsid w:val="00F658AC"/>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DefaultParagraphFont"/>
    <w:qFormat/>
    <w:rsid w:val="00F658AC"/>
  </w:style>
  <w:style w:type="paragraph" w:customStyle="1" w:styleId="Heading">
    <w:name w:val="Heading"/>
    <w:next w:val="Normal"/>
    <w:link w:val="HeadingChar"/>
    <w:qFormat/>
    <w:rsid w:val="00F658AC"/>
    <w:pPr>
      <w:spacing w:before="360"/>
      <w:ind w:left="2552"/>
    </w:pPr>
    <w:rPr>
      <w:rFonts w:ascii="Arial" w:eastAsia="SimSun" w:hAnsi="Arial"/>
      <w:b/>
      <w:sz w:val="22"/>
    </w:rPr>
  </w:style>
  <w:style w:type="paragraph" w:customStyle="1" w:styleId="tah0">
    <w:name w:val="tah"/>
    <w:basedOn w:val="Normal"/>
    <w:qFormat/>
    <w:rsid w:val="00F658AC"/>
    <w:pPr>
      <w:keepNext/>
      <w:overflowPunct w:val="0"/>
      <w:autoSpaceDE w:val="0"/>
      <w:autoSpaceDN w:val="0"/>
      <w:adjustRightInd w:val="0"/>
      <w:spacing w:after="0"/>
      <w:jc w:val="center"/>
      <w:textAlignment w:val="baseline"/>
    </w:pPr>
    <w:rPr>
      <w:rFonts w:ascii="Arial" w:eastAsia="PMingLiU" w:hAnsi="Arial" w:cs="Arial"/>
      <w:b/>
      <w:bCs/>
      <w:sz w:val="18"/>
      <w:szCs w:val="18"/>
      <w:lang w:eastAsia="zh-TW"/>
    </w:rPr>
  </w:style>
  <w:style w:type="character" w:customStyle="1" w:styleId="st1">
    <w:name w:val="st1"/>
    <w:basedOn w:val="DefaultParagraphFont"/>
    <w:qFormat/>
    <w:rsid w:val="00F658AC"/>
  </w:style>
  <w:style w:type="paragraph" w:customStyle="1" w:styleId="TdocHeader2">
    <w:name w:val="Tdoc_Header_2"/>
    <w:basedOn w:val="Normal"/>
    <w:qFormat/>
    <w:rsid w:val="00F658AC"/>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lang w:eastAsia="en-GB"/>
    </w:rPr>
  </w:style>
  <w:style w:type="table" w:customStyle="1" w:styleId="TableGrid122">
    <w:name w:val="Table Grid122"/>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F658AC"/>
    <w:pPr>
      <w:keepNext/>
      <w:keepLines/>
      <w:overflowPunct w:val="0"/>
      <w:autoSpaceDE w:val="0"/>
      <w:autoSpaceDN w:val="0"/>
      <w:adjustRightInd w:val="0"/>
      <w:spacing w:after="0"/>
      <w:ind w:left="851" w:hanging="851"/>
      <w:textAlignment w:val="baseline"/>
    </w:pPr>
    <w:rPr>
      <w:rFonts w:ascii="Arial" w:hAnsi="Arial"/>
      <w:sz w:val="18"/>
      <w:lang w:eastAsia="en-GB"/>
    </w:rPr>
  </w:style>
  <w:style w:type="character" w:customStyle="1" w:styleId="UnresolvedMention3">
    <w:name w:val="Unresolved Mention3"/>
    <w:basedOn w:val="DefaultParagraphFont"/>
    <w:uiPriority w:val="99"/>
    <w:unhideWhenUsed/>
    <w:qFormat/>
    <w:rsid w:val="00F658AC"/>
    <w:rPr>
      <w:color w:val="605E5C"/>
      <w:shd w:val="clear" w:color="auto" w:fill="E1DFDD"/>
    </w:rPr>
  </w:style>
  <w:style w:type="table" w:customStyle="1" w:styleId="TableGrid10">
    <w:name w:val="Table Grid10"/>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网格型1"/>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F658AC"/>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F658AC"/>
    <w:rPr>
      <w:smallCaps/>
      <w:color w:val="5A5A5A"/>
    </w:rPr>
  </w:style>
  <w:style w:type="paragraph" w:customStyle="1" w:styleId="Style90">
    <w:name w:val="_Style 90"/>
    <w:uiPriority w:val="99"/>
    <w:semiHidden/>
    <w:qFormat/>
    <w:rsid w:val="00F658AC"/>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F658AC"/>
    <w:rPr>
      <w:smallCaps/>
      <w:color w:val="5A5A5A"/>
    </w:rPr>
  </w:style>
  <w:style w:type="character" w:styleId="HTMLCode">
    <w:name w:val="HTML Code"/>
    <w:unhideWhenUsed/>
    <w:qFormat/>
    <w:rsid w:val="00F658AC"/>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25">
    <w:name w:val="Table Grid25"/>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F658AC"/>
    <w:rPr>
      <w:rFonts w:ascii="Arial" w:hAnsi="Arial"/>
      <w:lang w:val="en-GB" w:eastAsia="en-US" w:bidi="ar-SA"/>
    </w:rPr>
  </w:style>
  <w:style w:type="character" w:customStyle="1" w:styleId="p1">
    <w:name w:val="p1"/>
    <w:qFormat/>
    <w:rsid w:val="00F658AC"/>
  </w:style>
  <w:style w:type="character" w:customStyle="1" w:styleId="e-031">
    <w:name w:val="e-031"/>
    <w:qFormat/>
    <w:rsid w:val="00F658AC"/>
    <w:rPr>
      <w:i/>
      <w:iCs/>
    </w:rPr>
  </w:style>
  <w:style w:type="paragraph" w:customStyle="1" w:styleId="Revision1">
    <w:name w:val="Revision1"/>
    <w:hidden/>
    <w:uiPriority w:val="99"/>
    <w:semiHidden/>
    <w:qFormat/>
    <w:rsid w:val="00F658AC"/>
    <w:rPr>
      <w:rFonts w:ascii="Times New Roman" w:eastAsia="Batang" w:hAnsi="Times New Roman"/>
      <w:lang w:val="en-GB" w:eastAsia="en-US"/>
    </w:rPr>
  </w:style>
  <w:style w:type="character" w:customStyle="1" w:styleId="hps">
    <w:name w:val="hps"/>
    <w:qFormat/>
    <w:rsid w:val="00F658AC"/>
  </w:style>
  <w:style w:type="character" w:customStyle="1" w:styleId="IntenseEmphasis1">
    <w:name w:val="Intense Emphasis1"/>
    <w:basedOn w:val="DefaultParagraphFont"/>
    <w:uiPriority w:val="21"/>
    <w:qFormat/>
    <w:rsid w:val="00F658AC"/>
    <w:rPr>
      <w:b/>
      <w:bCs/>
      <w:i/>
      <w:iCs/>
      <w:color w:val="4F81BD"/>
    </w:rPr>
  </w:style>
  <w:style w:type="character" w:customStyle="1" w:styleId="EditorsNoteChar1">
    <w:name w:val="Editor's Note Char1"/>
    <w:qFormat/>
    <w:rsid w:val="00F658AC"/>
    <w:rPr>
      <w:rFonts w:ascii="Times New Roman" w:hAnsi="Times New Roman"/>
      <w:color w:val="FF0000"/>
      <w:lang w:val="en-GB" w:eastAsia="en-US"/>
    </w:rPr>
  </w:style>
  <w:style w:type="paragraph" w:customStyle="1" w:styleId="1110">
    <w:name w:val="修订111"/>
    <w:hidden/>
    <w:uiPriority w:val="99"/>
    <w:semiHidden/>
    <w:qFormat/>
    <w:rsid w:val="00F658AC"/>
    <w:rPr>
      <w:rFonts w:ascii="Times New Roman" w:eastAsia="Batang" w:hAnsi="Times New Roman"/>
      <w:lang w:val="en-GB" w:eastAsia="en-US"/>
    </w:rPr>
  </w:style>
  <w:style w:type="character" w:customStyle="1" w:styleId="TAHChar">
    <w:name w:val="TAH Char"/>
    <w:qFormat/>
    <w:locked/>
    <w:rsid w:val="00F658AC"/>
    <w:rPr>
      <w:rFonts w:ascii="Arial" w:hAnsi="Arial" w:cs="Arial"/>
      <w:b/>
      <w:sz w:val="18"/>
      <w:lang w:val="en-GB"/>
    </w:rPr>
  </w:style>
  <w:style w:type="character" w:customStyle="1" w:styleId="IntenseEmphasis2">
    <w:name w:val="Intense Emphasis2"/>
    <w:uiPriority w:val="21"/>
    <w:qFormat/>
    <w:rsid w:val="00F658AC"/>
    <w:rPr>
      <w:b/>
      <w:bCs/>
      <w:i/>
      <w:iCs/>
      <w:color w:val="4F81BD"/>
    </w:rPr>
  </w:style>
  <w:style w:type="paragraph" w:customStyle="1" w:styleId="TOCHeading1">
    <w:name w:val="TOC Heading1"/>
    <w:basedOn w:val="Heading1"/>
    <w:next w:val="Normal"/>
    <w:uiPriority w:val="39"/>
    <w:unhideWhenUsed/>
    <w:qFormat/>
    <w:rsid w:val="00F658AC"/>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eastAsia="en-GB"/>
    </w:rPr>
  </w:style>
  <w:style w:type="character" w:customStyle="1" w:styleId="normaltextrun">
    <w:name w:val="normaltextrun"/>
    <w:basedOn w:val="DefaultParagraphFont"/>
    <w:qFormat/>
    <w:rsid w:val="00F658AC"/>
  </w:style>
  <w:style w:type="character" w:customStyle="1" w:styleId="search-word-mail">
    <w:name w:val="search-word-mail"/>
    <w:qFormat/>
    <w:rsid w:val="00F658AC"/>
  </w:style>
  <w:style w:type="character" w:customStyle="1" w:styleId="SubtleReference1">
    <w:name w:val="Subtle Reference1"/>
    <w:uiPriority w:val="31"/>
    <w:qFormat/>
    <w:rsid w:val="00F658AC"/>
    <w:rPr>
      <w:smallCaps/>
      <w:color w:val="5A5A5A"/>
    </w:rPr>
  </w:style>
  <w:style w:type="character" w:customStyle="1" w:styleId="Char11">
    <w:name w:val="脚注文本 Char1"/>
    <w:aliases w:val="footnote text41 Char1"/>
    <w:basedOn w:val="DefaultParagraphFont"/>
    <w:semiHidden/>
    <w:qFormat/>
    <w:rsid w:val="00F658AC"/>
    <w:rPr>
      <w:rFonts w:ascii="Times New Roman" w:eastAsia="Times New Roman" w:hAnsi="Times New Roman"/>
      <w:sz w:val="18"/>
      <w:szCs w:val="18"/>
      <w:lang w:val="en-GB" w:eastAsia="en-GB"/>
    </w:rPr>
  </w:style>
  <w:style w:type="character" w:customStyle="1" w:styleId="word">
    <w:name w:val="word"/>
    <w:basedOn w:val="DefaultParagraphFont"/>
    <w:qFormat/>
    <w:rsid w:val="00F658AC"/>
  </w:style>
  <w:style w:type="character" w:customStyle="1" w:styleId="1c">
    <w:name w:val="未处理的提及1"/>
    <w:basedOn w:val="DefaultParagraphFont"/>
    <w:uiPriority w:val="99"/>
    <w:qFormat/>
    <w:rsid w:val="00F658AC"/>
    <w:rPr>
      <w:color w:val="605E5C"/>
      <w:shd w:val="clear" w:color="auto" w:fill="E1DFDD"/>
    </w:rPr>
  </w:style>
  <w:style w:type="character" w:customStyle="1" w:styleId="a8">
    <w:name w:val="首标题"/>
    <w:qFormat/>
    <w:rsid w:val="00F658AC"/>
    <w:rPr>
      <w:rFonts w:ascii="Arial" w:eastAsia="SimSun" w:hAnsi="Arial"/>
      <w:sz w:val="24"/>
      <w:lang w:val="en-US" w:eastAsia="zh-CN" w:bidi="ar-SA"/>
    </w:rPr>
  </w:style>
  <w:style w:type="character" w:customStyle="1" w:styleId="B1Car">
    <w:name w:val="B1+ Car"/>
    <w:link w:val="B1"/>
    <w:qFormat/>
    <w:rsid w:val="00F658AC"/>
    <w:rPr>
      <w:rFonts w:ascii="Times New Roman" w:eastAsia="MS Mincho" w:hAnsi="Times New Roman"/>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qFormat/>
    <w:rsid w:val="00F658AC"/>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F658AC"/>
    <w:rPr>
      <w:color w:val="605E5C"/>
      <w:shd w:val="clear" w:color="auto" w:fill="E1DFDD"/>
    </w:rPr>
  </w:style>
  <w:style w:type="paragraph" w:customStyle="1" w:styleId="Style86">
    <w:name w:val="_Style 86"/>
    <w:uiPriority w:val="99"/>
    <w:semiHidden/>
    <w:qFormat/>
    <w:rsid w:val="00F658AC"/>
    <w:pPr>
      <w:spacing w:after="160" w:line="259" w:lineRule="auto"/>
    </w:pPr>
    <w:rPr>
      <w:rFonts w:ascii="Times New Roman" w:eastAsia="MS Mincho" w:hAnsi="Times New Roman"/>
      <w:lang w:val="en-GB" w:eastAsia="en-US"/>
    </w:rPr>
  </w:style>
  <w:style w:type="paragraph" w:customStyle="1" w:styleId="tac00">
    <w:name w:val="tac0"/>
    <w:basedOn w:val="Normal"/>
    <w:qFormat/>
    <w:rsid w:val="00F658AC"/>
    <w:pPr>
      <w:keepNext/>
      <w:overflowPunct w:val="0"/>
      <w:autoSpaceDE w:val="0"/>
      <w:autoSpaceDN w:val="0"/>
      <w:adjustRightInd w:val="0"/>
      <w:spacing w:after="0"/>
      <w:jc w:val="center"/>
      <w:textAlignment w:val="baseline"/>
    </w:pPr>
    <w:rPr>
      <w:rFonts w:ascii="Arial" w:eastAsia="Calibri" w:hAnsi="Arial" w:cs="Arial"/>
      <w:lang w:val="fi-FI" w:eastAsia="fi-FI"/>
    </w:rPr>
  </w:style>
  <w:style w:type="paragraph" w:customStyle="1" w:styleId="tah00">
    <w:name w:val="tah0"/>
    <w:basedOn w:val="Normal"/>
    <w:qFormat/>
    <w:rsid w:val="00F658AC"/>
    <w:pPr>
      <w:keepNext/>
      <w:widowControl w:val="0"/>
      <w:overflowPunct w:val="0"/>
      <w:autoSpaceDE w:val="0"/>
      <w:autoSpaceDN w:val="0"/>
      <w:adjustRightInd w:val="0"/>
      <w:spacing w:after="0"/>
      <w:jc w:val="center"/>
      <w:textAlignment w:val="baseline"/>
    </w:pPr>
    <w:rPr>
      <w:rFonts w:ascii="Intel Clear" w:hAnsi="Intel Clear" w:cs="Intel Clear"/>
      <w:b/>
      <w:bCs/>
      <w:kern w:val="2"/>
      <w:sz w:val="21"/>
      <w:szCs w:val="22"/>
      <w:lang w:val="fi-FI" w:eastAsia="fi-FI"/>
    </w:rPr>
  </w:style>
  <w:style w:type="paragraph" w:customStyle="1" w:styleId="arial">
    <w:name w:val="arial"/>
    <w:basedOn w:val="TAL"/>
    <w:qFormat/>
    <w:rsid w:val="00F658AC"/>
    <w:pPr>
      <w:overflowPunct w:val="0"/>
      <w:autoSpaceDE w:val="0"/>
      <w:autoSpaceDN w:val="0"/>
      <w:adjustRightInd w:val="0"/>
      <w:textAlignment w:val="baseline"/>
    </w:pPr>
    <w:rPr>
      <w:lang w:eastAsia="en-GB"/>
    </w:rPr>
  </w:style>
  <w:style w:type="character" w:customStyle="1" w:styleId="23">
    <w:name w:val="明显强调2"/>
    <w:uiPriority w:val="21"/>
    <w:qFormat/>
    <w:rsid w:val="00F658AC"/>
    <w:rPr>
      <w:b/>
      <w:bCs/>
      <w:i/>
      <w:iCs/>
      <w:color w:val="4F81BD"/>
    </w:rPr>
  </w:style>
  <w:style w:type="paragraph" w:customStyle="1" w:styleId="122">
    <w:name w:val="修订12"/>
    <w:hidden/>
    <w:semiHidden/>
    <w:qFormat/>
    <w:rsid w:val="00F658AC"/>
    <w:rPr>
      <w:rFonts w:ascii="Times New Roman" w:eastAsia="Batang" w:hAnsi="Times New Roman"/>
      <w:lang w:val="en-GB" w:eastAsia="en-US"/>
    </w:rPr>
  </w:style>
  <w:style w:type="paragraph" w:styleId="MacroText">
    <w:name w:val="macro"/>
    <w:link w:val="MacroTextChar"/>
    <w:uiPriority w:val="99"/>
    <w:qFormat/>
    <w:rsid w:val="00F658AC"/>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uiPriority w:val="99"/>
    <w:qFormat/>
    <w:rsid w:val="00F658AC"/>
    <w:rPr>
      <w:rFonts w:ascii="Courier New" w:eastAsia="SimSun" w:hAnsi="Courier New"/>
      <w:kern w:val="2"/>
      <w:sz w:val="24"/>
      <w:lang w:val="en-US" w:eastAsia="zh-CN"/>
    </w:rPr>
  </w:style>
  <w:style w:type="paragraph" w:styleId="Index8">
    <w:name w:val="index 8"/>
    <w:basedOn w:val="Normal"/>
    <w:next w:val="Normal"/>
    <w:uiPriority w:val="99"/>
    <w:qFormat/>
    <w:rsid w:val="00F658AC"/>
    <w:pPr>
      <w:widowControl w:val="0"/>
      <w:overflowPunct w:val="0"/>
      <w:autoSpaceDE w:val="0"/>
      <w:autoSpaceDN w:val="0"/>
      <w:adjustRightInd w:val="0"/>
      <w:spacing w:beforeLines="10" w:before="80" w:afterLines="10" w:after="80"/>
      <w:ind w:leftChars="1400" w:left="1400" w:hanging="578"/>
      <w:jc w:val="both"/>
      <w:textAlignment w:val="baseline"/>
    </w:pPr>
    <w:rPr>
      <w:rFonts w:eastAsia="SimSun"/>
      <w:kern w:val="2"/>
      <w:sz w:val="21"/>
      <w:szCs w:val="24"/>
      <w:lang w:val="en-US" w:eastAsia="zh-CN"/>
    </w:rPr>
  </w:style>
  <w:style w:type="paragraph" w:styleId="Index5">
    <w:name w:val="index 5"/>
    <w:basedOn w:val="Normal"/>
    <w:next w:val="Normal"/>
    <w:uiPriority w:val="99"/>
    <w:qFormat/>
    <w:rsid w:val="00F658AC"/>
    <w:pPr>
      <w:widowControl w:val="0"/>
      <w:overflowPunct w:val="0"/>
      <w:autoSpaceDE w:val="0"/>
      <w:autoSpaceDN w:val="0"/>
      <w:adjustRightInd w:val="0"/>
      <w:spacing w:beforeLines="10" w:before="80" w:afterLines="10" w:after="80"/>
      <w:ind w:leftChars="800" w:left="800" w:hanging="578"/>
      <w:jc w:val="both"/>
      <w:textAlignment w:val="baseline"/>
    </w:pPr>
    <w:rPr>
      <w:rFonts w:eastAsia="SimSun"/>
      <w:kern w:val="2"/>
      <w:sz w:val="21"/>
      <w:szCs w:val="24"/>
      <w:lang w:val="en-US" w:eastAsia="zh-CN"/>
    </w:rPr>
  </w:style>
  <w:style w:type="paragraph" w:styleId="Index6">
    <w:name w:val="index 6"/>
    <w:basedOn w:val="Normal"/>
    <w:next w:val="Normal"/>
    <w:uiPriority w:val="99"/>
    <w:qFormat/>
    <w:rsid w:val="00F658AC"/>
    <w:pPr>
      <w:widowControl w:val="0"/>
      <w:overflowPunct w:val="0"/>
      <w:autoSpaceDE w:val="0"/>
      <w:autoSpaceDN w:val="0"/>
      <w:adjustRightInd w:val="0"/>
      <w:spacing w:beforeLines="10" w:before="80" w:afterLines="10" w:after="80"/>
      <w:ind w:leftChars="1000" w:left="1000" w:hanging="578"/>
      <w:jc w:val="both"/>
      <w:textAlignment w:val="baseline"/>
    </w:pPr>
    <w:rPr>
      <w:rFonts w:eastAsia="SimSun"/>
      <w:kern w:val="2"/>
      <w:sz w:val="21"/>
      <w:szCs w:val="24"/>
      <w:lang w:val="en-US" w:eastAsia="zh-CN"/>
    </w:rPr>
  </w:style>
  <w:style w:type="paragraph" w:styleId="Index4">
    <w:name w:val="index 4"/>
    <w:basedOn w:val="Normal"/>
    <w:next w:val="Normal"/>
    <w:uiPriority w:val="99"/>
    <w:qFormat/>
    <w:rsid w:val="00F658AC"/>
    <w:pPr>
      <w:widowControl w:val="0"/>
      <w:overflowPunct w:val="0"/>
      <w:autoSpaceDE w:val="0"/>
      <w:autoSpaceDN w:val="0"/>
      <w:adjustRightInd w:val="0"/>
      <w:spacing w:beforeLines="10" w:before="80" w:afterLines="10" w:after="80"/>
      <w:ind w:leftChars="600" w:left="600" w:hanging="578"/>
      <w:jc w:val="both"/>
      <w:textAlignment w:val="baseline"/>
    </w:pPr>
    <w:rPr>
      <w:rFonts w:eastAsia="SimSun"/>
      <w:kern w:val="2"/>
      <w:sz w:val="21"/>
      <w:szCs w:val="24"/>
      <w:lang w:val="en-US" w:eastAsia="zh-CN"/>
    </w:rPr>
  </w:style>
  <w:style w:type="paragraph" w:styleId="Index3">
    <w:name w:val="index 3"/>
    <w:basedOn w:val="Normal"/>
    <w:next w:val="Normal"/>
    <w:uiPriority w:val="99"/>
    <w:qFormat/>
    <w:rsid w:val="00F658AC"/>
    <w:pPr>
      <w:widowControl w:val="0"/>
      <w:overflowPunct w:val="0"/>
      <w:autoSpaceDE w:val="0"/>
      <w:autoSpaceDN w:val="0"/>
      <w:adjustRightInd w:val="0"/>
      <w:spacing w:beforeLines="10" w:before="80" w:afterLines="10" w:after="80"/>
      <w:ind w:leftChars="400" w:left="400" w:hanging="578"/>
      <w:jc w:val="both"/>
      <w:textAlignment w:val="baseline"/>
    </w:pPr>
    <w:rPr>
      <w:rFonts w:eastAsia="SimSun"/>
      <w:kern w:val="2"/>
      <w:sz w:val="21"/>
      <w:szCs w:val="24"/>
      <w:lang w:val="en-US" w:eastAsia="zh-CN"/>
    </w:rPr>
  </w:style>
  <w:style w:type="paragraph" w:styleId="Index7">
    <w:name w:val="index 7"/>
    <w:basedOn w:val="Normal"/>
    <w:next w:val="Normal"/>
    <w:uiPriority w:val="99"/>
    <w:qFormat/>
    <w:rsid w:val="00F658AC"/>
    <w:pPr>
      <w:widowControl w:val="0"/>
      <w:overflowPunct w:val="0"/>
      <w:autoSpaceDE w:val="0"/>
      <w:autoSpaceDN w:val="0"/>
      <w:adjustRightInd w:val="0"/>
      <w:spacing w:beforeLines="10" w:before="80" w:afterLines="10" w:after="80"/>
      <w:ind w:leftChars="1200" w:left="1200" w:hanging="578"/>
      <w:jc w:val="both"/>
      <w:textAlignment w:val="baseline"/>
    </w:pPr>
    <w:rPr>
      <w:rFonts w:eastAsia="SimSun"/>
      <w:kern w:val="2"/>
      <w:sz w:val="21"/>
      <w:szCs w:val="24"/>
      <w:lang w:val="en-US" w:eastAsia="zh-CN"/>
    </w:rPr>
  </w:style>
  <w:style w:type="paragraph" w:styleId="Index9">
    <w:name w:val="index 9"/>
    <w:basedOn w:val="Normal"/>
    <w:next w:val="Normal"/>
    <w:uiPriority w:val="99"/>
    <w:qFormat/>
    <w:rsid w:val="00F658AC"/>
    <w:pPr>
      <w:widowControl w:val="0"/>
      <w:overflowPunct w:val="0"/>
      <w:autoSpaceDE w:val="0"/>
      <w:autoSpaceDN w:val="0"/>
      <w:adjustRightInd w:val="0"/>
      <w:spacing w:beforeLines="10" w:before="80" w:afterLines="10" w:after="80"/>
      <w:ind w:leftChars="1600" w:left="1600" w:hanging="578"/>
      <w:jc w:val="both"/>
      <w:textAlignment w:val="baseline"/>
    </w:pPr>
    <w:rPr>
      <w:rFonts w:eastAsia="SimSun"/>
      <w:kern w:val="2"/>
      <w:sz w:val="21"/>
      <w:szCs w:val="24"/>
      <w:lang w:val="en-US" w:eastAsia="zh-CN"/>
    </w:rPr>
  </w:style>
  <w:style w:type="paragraph" w:customStyle="1" w:styleId="a9">
    <w:name w:val="参考资料列表"/>
    <w:basedOn w:val="List"/>
    <w:link w:val="Char3"/>
    <w:qFormat/>
    <w:rsid w:val="00F658AC"/>
    <w:pPr>
      <w:overflowPunct w:val="0"/>
      <w:autoSpaceDE w:val="0"/>
      <w:autoSpaceDN w:val="0"/>
      <w:adjustRightInd w:val="0"/>
      <w:spacing w:before="80" w:after="80"/>
      <w:ind w:left="680" w:hanging="567"/>
      <w:jc w:val="both"/>
      <w:textAlignment w:val="baseline"/>
    </w:pPr>
    <w:rPr>
      <w:rFonts w:eastAsia="SimSun"/>
      <w:sz w:val="21"/>
      <w:szCs w:val="22"/>
      <w:lang w:eastAsia="zh-CN"/>
    </w:rPr>
  </w:style>
  <w:style w:type="character" w:customStyle="1" w:styleId="Char3">
    <w:name w:val="参考资料列表 Char"/>
    <w:link w:val="a9"/>
    <w:qFormat/>
    <w:rsid w:val="00F658AC"/>
    <w:rPr>
      <w:rFonts w:ascii="Times New Roman" w:eastAsia="SimSun" w:hAnsi="Times New Roman"/>
      <w:sz w:val="21"/>
      <w:szCs w:val="22"/>
      <w:lang w:val="en-GB" w:eastAsia="zh-CN"/>
    </w:rPr>
  </w:style>
  <w:style w:type="character" w:customStyle="1" w:styleId="aa">
    <w:name w:val="文稿抬头"/>
    <w:qFormat/>
    <w:rsid w:val="00F658AC"/>
    <w:rPr>
      <w:rFonts w:eastAsia="MS Mincho"/>
      <w:b/>
      <w:bCs/>
      <w:sz w:val="24"/>
    </w:rPr>
  </w:style>
  <w:style w:type="paragraph" w:customStyle="1" w:styleId="Revisin">
    <w:name w:val="Revisión"/>
    <w:hidden/>
    <w:uiPriority w:val="99"/>
    <w:semiHidden/>
    <w:qFormat/>
    <w:rsid w:val="00F658AC"/>
    <w:pPr>
      <w:spacing w:before="180" w:after="180"/>
      <w:ind w:left="1134" w:hanging="1134"/>
      <w:jc w:val="both"/>
    </w:pPr>
    <w:rPr>
      <w:rFonts w:ascii="Times New Roman" w:eastAsia="SimSun" w:hAnsi="Times New Roman"/>
      <w:lang w:val="en-GB" w:eastAsia="en-US"/>
    </w:rPr>
  </w:style>
  <w:style w:type="paragraph" w:customStyle="1" w:styleId="ab">
    <w:name w:val="文稿标题"/>
    <w:basedOn w:val="Normal"/>
    <w:uiPriority w:val="99"/>
    <w:qFormat/>
    <w:rsid w:val="00F658AC"/>
    <w:pPr>
      <w:overflowPunct w:val="0"/>
      <w:autoSpaceDE w:val="0"/>
      <w:autoSpaceDN w:val="0"/>
      <w:adjustRightInd w:val="0"/>
      <w:spacing w:before="80" w:after="80"/>
      <w:ind w:left="1979" w:hanging="1979"/>
      <w:jc w:val="both"/>
      <w:textAlignment w:val="baseline"/>
    </w:pPr>
    <w:rPr>
      <w:rFonts w:eastAsia="SimSun" w:cs="SimSun"/>
      <w:b/>
      <w:sz w:val="24"/>
      <w:lang w:eastAsia="zh-CN"/>
    </w:rPr>
  </w:style>
  <w:style w:type="paragraph" w:customStyle="1" w:styleId="ac">
    <w:name w:val="标题线"/>
    <w:basedOn w:val="Normal"/>
    <w:uiPriority w:val="99"/>
    <w:qFormat/>
    <w:rsid w:val="00F658AC"/>
    <w:pPr>
      <w:pBdr>
        <w:bottom w:val="single" w:sz="12" w:space="1" w:color="auto"/>
      </w:pBdr>
      <w:overflowPunct w:val="0"/>
      <w:autoSpaceDE w:val="0"/>
      <w:autoSpaceDN w:val="0"/>
      <w:adjustRightInd w:val="0"/>
      <w:spacing w:before="80" w:after="80"/>
      <w:jc w:val="both"/>
      <w:textAlignment w:val="baseline"/>
    </w:pPr>
    <w:rPr>
      <w:rFonts w:ascii="Arial" w:eastAsia="SimSun" w:hAnsi="Arial" w:cs="SimSun"/>
      <w:sz w:val="21"/>
      <w:lang w:eastAsia="zh-CN"/>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qFormat/>
    <w:locked/>
    <w:rsid w:val="00F658AC"/>
    <w:rPr>
      <w:rFonts w:ascii="Times New Roman" w:eastAsia="MS Mincho" w:hAnsi="Times New Roman"/>
      <w:lang w:val="it-IT" w:eastAsia="en-GB"/>
    </w:rPr>
  </w:style>
  <w:style w:type="paragraph" w:customStyle="1" w:styleId="Doc-text2">
    <w:name w:val="Doc-text2"/>
    <w:basedOn w:val="Normal"/>
    <w:link w:val="Doc-text2Char"/>
    <w:qFormat/>
    <w:rsid w:val="00F658AC"/>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F658AC"/>
    <w:rPr>
      <w:rFonts w:ascii="Arial" w:eastAsia="MS Mincho" w:hAnsi="Arial"/>
      <w:szCs w:val="24"/>
      <w:lang w:val="en-GB" w:eastAsia="en-GB"/>
    </w:rPr>
  </w:style>
  <w:style w:type="paragraph" w:customStyle="1" w:styleId="Doc-titleJK">
    <w:name w:val="Doc-title_JK"/>
    <w:basedOn w:val="Normal"/>
    <w:next w:val="Doc-text2JK"/>
    <w:link w:val="Doc-titleJKChar"/>
    <w:qFormat/>
    <w:rsid w:val="00F658AC"/>
    <w:pPr>
      <w:overflowPunct w:val="0"/>
      <w:autoSpaceDE w:val="0"/>
      <w:autoSpaceDN w:val="0"/>
      <w:adjustRightInd w:val="0"/>
      <w:spacing w:after="0"/>
      <w:ind w:left="1260" w:hanging="1260"/>
      <w:textAlignment w:val="baseline"/>
    </w:pPr>
    <w:rPr>
      <w:rFonts w:eastAsia="MS Mincho"/>
      <w:color w:val="0000FF"/>
      <w:szCs w:val="24"/>
      <w:lang w:eastAsia="en-GB"/>
    </w:rPr>
  </w:style>
  <w:style w:type="paragraph" w:customStyle="1" w:styleId="Doc-text2JK">
    <w:name w:val="Doc-text2_JK"/>
    <w:basedOn w:val="Normal"/>
    <w:link w:val="Doc-text2JKChar"/>
    <w:uiPriority w:val="99"/>
    <w:qFormat/>
    <w:rsid w:val="00F658AC"/>
    <w:pPr>
      <w:tabs>
        <w:tab w:val="left" w:pos="1622"/>
      </w:tabs>
      <w:overflowPunct w:val="0"/>
      <w:autoSpaceDE w:val="0"/>
      <w:autoSpaceDN w:val="0"/>
      <w:adjustRightInd w:val="0"/>
      <w:spacing w:after="0"/>
      <w:ind w:left="1622" w:hanging="363"/>
      <w:textAlignment w:val="baseline"/>
    </w:pPr>
    <w:rPr>
      <w:rFonts w:eastAsia="MS Mincho"/>
      <w:szCs w:val="24"/>
      <w:lang w:eastAsia="en-GB"/>
    </w:rPr>
  </w:style>
  <w:style w:type="character" w:customStyle="1" w:styleId="Doc-text2JKChar">
    <w:name w:val="Doc-text2_JK Char"/>
    <w:link w:val="Doc-text2JK"/>
    <w:uiPriority w:val="99"/>
    <w:qFormat/>
    <w:rsid w:val="00F658AC"/>
    <w:rPr>
      <w:rFonts w:ascii="Times New Roman" w:eastAsia="MS Mincho" w:hAnsi="Times New Roman"/>
      <w:szCs w:val="24"/>
      <w:lang w:val="en-GB" w:eastAsia="en-GB"/>
    </w:rPr>
  </w:style>
  <w:style w:type="character" w:customStyle="1" w:styleId="Doc-titleJKChar">
    <w:name w:val="Doc-title_JK Char"/>
    <w:link w:val="Doc-titleJK"/>
    <w:qFormat/>
    <w:rsid w:val="00F658AC"/>
    <w:rPr>
      <w:rFonts w:ascii="Times New Roman" w:eastAsia="MS Mincho" w:hAnsi="Times New Roman"/>
      <w:color w:val="0000FF"/>
      <w:szCs w:val="24"/>
      <w:lang w:val="en-GB" w:eastAsia="en-GB"/>
    </w:rPr>
  </w:style>
  <w:style w:type="paragraph" w:customStyle="1" w:styleId="1">
    <w:name w:val="样式 标题 1 + 小三"/>
    <w:basedOn w:val="Heading1"/>
    <w:uiPriority w:val="99"/>
    <w:qFormat/>
    <w:rsid w:val="00F658AC"/>
    <w:pPr>
      <w:numPr>
        <w:numId w:val="17"/>
      </w:numPr>
      <w:pBdr>
        <w:top w:val="none" w:sz="0" w:space="0" w:color="auto"/>
      </w:pBdr>
      <w:tabs>
        <w:tab w:val="left" w:pos="600"/>
      </w:tabs>
      <w:overflowPunct w:val="0"/>
      <w:autoSpaceDE w:val="0"/>
      <w:autoSpaceDN w:val="0"/>
      <w:adjustRightInd w:val="0"/>
      <w:spacing w:before="120" w:after="120"/>
      <w:jc w:val="both"/>
      <w:textAlignment w:val="baseline"/>
    </w:pPr>
    <w:rPr>
      <w:rFonts w:eastAsia="SimSun"/>
      <w:sz w:val="30"/>
      <w:szCs w:val="30"/>
      <w:lang w:eastAsia="en-GB"/>
    </w:rPr>
  </w:style>
  <w:style w:type="paragraph" w:customStyle="1" w:styleId="Normal0">
    <w:name w:val="Normal0"/>
    <w:uiPriority w:val="99"/>
    <w:qFormat/>
    <w:rsid w:val="00F658AC"/>
    <w:pPr>
      <w:jc w:val="center"/>
    </w:pPr>
    <w:rPr>
      <w:rFonts w:ascii="Times New Roman" w:eastAsia="SimSun" w:hAnsi="Times New Roman"/>
      <w:lang w:val="en-US" w:eastAsia="en-US"/>
    </w:rPr>
  </w:style>
  <w:style w:type="paragraph" w:customStyle="1" w:styleId="Title2">
    <w:name w:val="Title 2"/>
    <w:basedOn w:val="Normal0"/>
    <w:next w:val="Title"/>
    <w:uiPriority w:val="99"/>
    <w:qFormat/>
    <w:rsid w:val="00F658AC"/>
    <w:pPr>
      <w:spacing w:before="120" w:after="120"/>
    </w:pPr>
    <w:rPr>
      <w:rFonts w:ascii="Book Antiqua" w:hAnsi="Book Antiqua"/>
      <w:b/>
    </w:rPr>
  </w:style>
  <w:style w:type="paragraph" w:customStyle="1" w:styleId="abstract">
    <w:name w:val="abstract"/>
    <w:basedOn w:val="Normal"/>
    <w:next w:val="Normal"/>
    <w:uiPriority w:val="99"/>
    <w:qFormat/>
    <w:rsid w:val="00F658AC"/>
    <w:pPr>
      <w:overflowPunct w:val="0"/>
      <w:autoSpaceDE w:val="0"/>
      <w:autoSpaceDN w:val="0"/>
      <w:adjustRightInd w:val="0"/>
      <w:spacing w:before="120" w:after="120"/>
      <w:ind w:left="1440" w:right="1440"/>
      <w:jc w:val="both"/>
      <w:textAlignment w:val="baseline"/>
    </w:pPr>
    <w:rPr>
      <w:rFonts w:ascii="Book Antiqua" w:hAnsi="Book Antiqua"/>
      <w:i/>
      <w:lang w:val="en-US" w:eastAsia="en-GB"/>
    </w:rPr>
  </w:style>
  <w:style w:type="paragraph" w:customStyle="1" w:styleId="OutBox1">
    <w:name w:val="Out Box 1"/>
    <w:basedOn w:val="Normal"/>
    <w:uiPriority w:val="99"/>
    <w:qFormat/>
    <w:rsid w:val="00F658AC"/>
    <w:pPr>
      <w:overflowPunct w:val="0"/>
      <w:autoSpaceDE w:val="0"/>
      <w:autoSpaceDN w:val="0"/>
      <w:adjustRightInd w:val="0"/>
      <w:spacing w:before="120" w:after="0"/>
      <w:ind w:left="1170" w:right="86" w:hanging="450"/>
      <w:textAlignment w:val="baseline"/>
    </w:pPr>
    <w:rPr>
      <w:rFonts w:ascii="Times" w:eastAsia="SimSun" w:hAnsi="Times"/>
      <w:color w:val="000000"/>
      <w:lang w:val="en-US" w:eastAsia="zh-CN"/>
    </w:rPr>
  </w:style>
  <w:style w:type="paragraph" w:customStyle="1" w:styleId="TableText2">
    <w:name w:val="Table Text"/>
    <w:basedOn w:val="Normal"/>
    <w:uiPriority w:val="99"/>
    <w:qFormat/>
    <w:rsid w:val="00F658AC"/>
    <w:pPr>
      <w:keepLines/>
      <w:overflowPunct w:val="0"/>
      <w:autoSpaceDE w:val="0"/>
      <w:autoSpaceDN w:val="0"/>
      <w:adjustRightInd w:val="0"/>
      <w:spacing w:after="0"/>
      <w:textAlignment w:val="baseline"/>
    </w:pPr>
    <w:rPr>
      <w:rFonts w:ascii="Book Antiqua" w:eastAsia="SimSun" w:hAnsi="Book Antiqua"/>
      <w:sz w:val="16"/>
      <w:lang w:val="en-US" w:eastAsia="zh-CN"/>
    </w:rPr>
  </w:style>
  <w:style w:type="paragraph" w:customStyle="1" w:styleId="CharChar1Char">
    <w:name w:val="Char Char1 Char"/>
    <w:basedOn w:val="Heading4"/>
    <w:next w:val="Normal"/>
    <w:uiPriority w:val="99"/>
    <w:qFormat/>
    <w:rsid w:val="00F658AC"/>
    <w:pPr>
      <w:widowControl w:val="0"/>
      <w:tabs>
        <w:tab w:val="left" w:pos="864"/>
      </w:tabs>
      <w:overflowPunct w:val="0"/>
      <w:autoSpaceDE w:val="0"/>
      <w:autoSpaceDN w:val="0"/>
      <w:adjustRightInd w:val="0"/>
      <w:spacing w:beforeLines="25" w:afterLines="25" w:after="120" w:line="436" w:lineRule="exact"/>
      <w:ind w:left="429" w:hanging="429"/>
      <w:textAlignment w:val="baseline"/>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F658AC"/>
    <w:pPr>
      <w:pageBreakBefore/>
      <w:widowControl w:val="0"/>
      <w:pBdr>
        <w:top w:val="none" w:sz="0" w:space="0" w:color="auto"/>
      </w:pBdr>
      <w:tabs>
        <w:tab w:val="left" w:pos="432"/>
      </w:tabs>
      <w:overflowPunct w:val="0"/>
      <w:autoSpaceDE w:val="0"/>
      <w:autoSpaceDN w:val="0"/>
      <w:adjustRightInd w:val="0"/>
      <w:spacing w:before="120" w:after="120"/>
      <w:ind w:left="432" w:hanging="432"/>
      <w:textAlignment w:val="baseline"/>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F658AC"/>
  </w:style>
  <w:style w:type="paragraph" w:customStyle="1" w:styleId="2ChapterXXStatementh22Header2l2Level2Headhea">
    <w:name w:val="样式 标题 2Chapter X.X. Statementh22Header 2l2Level 2 Headhea..."/>
    <w:basedOn w:val="Heading2"/>
    <w:uiPriority w:val="99"/>
    <w:qFormat/>
    <w:rsid w:val="00F658AC"/>
    <w:pPr>
      <w:keepLines w:val="0"/>
      <w:widowControl w:val="0"/>
      <w:tabs>
        <w:tab w:val="left" w:pos="576"/>
      </w:tabs>
      <w:overflowPunct w:val="0"/>
      <w:autoSpaceDE w:val="0"/>
      <w:autoSpaceDN w:val="0"/>
      <w:adjustRightInd w:val="0"/>
      <w:spacing w:before="120" w:after="120" w:line="240" w:lineRule="atLeast"/>
      <w:ind w:left="576" w:hanging="576"/>
      <w:textAlignment w:val="baseline"/>
    </w:pPr>
    <w:rPr>
      <w:rFonts w:eastAsia="SimSun" w:cs="SimSun"/>
      <w:b/>
      <w:bCs/>
      <w:sz w:val="21"/>
      <w:lang w:val="en-US" w:eastAsia="zh-CN"/>
    </w:rPr>
  </w:style>
  <w:style w:type="paragraph" w:customStyle="1" w:styleId="4025025">
    <w:name w:val="样式 标题 4 + 段前: 0.25 行 段后: 0.25 行"/>
    <w:basedOn w:val="Heading4"/>
    <w:uiPriority w:val="99"/>
    <w:qFormat/>
    <w:rsid w:val="00F658AC"/>
    <w:pPr>
      <w:keepLines w:val="0"/>
      <w:widowControl w:val="0"/>
      <w:tabs>
        <w:tab w:val="left" w:pos="864"/>
      </w:tabs>
      <w:overflowPunct w:val="0"/>
      <w:autoSpaceDE w:val="0"/>
      <w:autoSpaceDN w:val="0"/>
      <w:adjustRightInd w:val="0"/>
      <w:spacing w:beforeLines="25" w:afterLines="25" w:after="120"/>
      <w:ind w:left="864" w:hanging="864"/>
      <w:textAlignment w:val="baseline"/>
    </w:pPr>
    <w:rPr>
      <w:rFonts w:eastAsia="SimHei" w:cs="SimSun"/>
      <w:kern w:val="2"/>
      <w:sz w:val="21"/>
      <w:lang w:eastAsia="zh-CN"/>
    </w:rPr>
  </w:style>
  <w:style w:type="paragraph" w:customStyle="1" w:styleId="ad">
    <w:name w:val="图片说明"/>
    <w:basedOn w:val="Normal"/>
    <w:next w:val="Normal"/>
    <w:uiPriority w:val="99"/>
    <w:qFormat/>
    <w:rsid w:val="00F658AC"/>
    <w:pPr>
      <w:keepLines/>
      <w:tabs>
        <w:tab w:val="left" w:pos="1575"/>
      </w:tabs>
      <w:overflowPunct w:val="0"/>
      <w:autoSpaceDE w:val="0"/>
      <w:autoSpaceDN w:val="0"/>
      <w:adjustRightInd w:val="0"/>
      <w:spacing w:beforeLines="10" w:before="80" w:afterLines="10" w:after="80"/>
      <w:ind w:left="578" w:hanging="578"/>
      <w:jc w:val="center"/>
      <w:textAlignment w:val="baseline"/>
      <w:outlineLvl w:val="0"/>
    </w:pPr>
    <w:rPr>
      <w:rFonts w:eastAsia="SimSun"/>
      <w:kern w:val="2"/>
      <w:sz w:val="21"/>
      <w:szCs w:val="24"/>
      <w:lang w:val="en-US" w:eastAsia="zh-CN"/>
    </w:rPr>
  </w:style>
  <w:style w:type="paragraph" w:customStyle="1" w:styleId="TJ">
    <w:name w:val="TJ"/>
    <w:basedOn w:val="Normal"/>
    <w:link w:val="TJChar"/>
    <w:qFormat/>
    <w:rsid w:val="00F658AC"/>
    <w:pPr>
      <w:overflowPunct w:val="0"/>
      <w:autoSpaceDE w:val="0"/>
      <w:autoSpaceDN w:val="0"/>
      <w:adjustRightInd w:val="0"/>
      <w:textAlignment w:val="baseline"/>
    </w:pPr>
    <w:rPr>
      <w:rFonts w:eastAsia="SimSun"/>
      <w:b/>
      <w:sz w:val="24"/>
      <w:u w:val="single"/>
      <w:lang w:eastAsia="ko-KR"/>
    </w:rPr>
  </w:style>
  <w:style w:type="character" w:customStyle="1" w:styleId="TJChar">
    <w:name w:val="TJ Char"/>
    <w:link w:val="TJ"/>
    <w:qFormat/>
    <w:rsid w:val="00F658AC"/>
    <w:rPr>
      <w:rFonts w:ascii="Times New Roman" w:eastAsia="SimSu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F658AC"/>
    <w:pPr>
      <w:widowControl w:val="0"/>
      <w:adjustRightInd w:val="0"/>
      <w:spacing w:after="0" w:line="436" w:lineRule="exact"/>
      <w:ind w:left="357"/>
      <w:outlineLvl w:val="3"/>
    </w:pPr>
    <w:rPr>
      <w:rFonts w:eastAsia="SimSun" w:cs="Times New Roman"/>
      <w:b/>
      <w:kern w:val="2"/>
      <w:sz w:val="24"/>
      <w:szCs w:val="24"/>
      <w:lang w:val="en-US" w:eastAsia="zh-CN"/>
    </w:rPr>
  </w:style>
  <w:style w:type="paragraph" w:customStyle="1" w:styleId="CharChar1CharCharCharChar">
    <w:name w:val="Char Char1 Char Char Char Char"/>
    <w:basedOn w:val="Normal"/>
    <w:uiPriority w:val="99"/>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StateHead">
    <w:name w:val="State Head"/>
    <w:basedOn w:val="Normal"/>
    <w:uiPriority w:val="99"/>
    <w:qFormat/>
    <w:rsid w:val="00F658AC"/>
    <w:pPr>
      <w:keepNext/>
      <w:numPr>
        <w:numId w:val="18"/>
      </w:numPr>
      <w:overflowPunct w:val="0"/>
      <w:autoSpaceDE w:val="0"/>
      <w:autoSpaceDN w:val="0"/>
      <w:adjustRightInd w:val="0"/>
      <w:spacing w:before="240" w:after="0"/>
      <w:jc w:val="both"/>
      <w:textAlignment w:val="baseline"/>
    </w:pPr>
    <w:rPr>
      <w:rFonts w:ascii="Arial" w:eastAsia="SimSun" w:hAnsi="Arial"/>
      <w:b/>
      <w:sz w:val="24"/>
      <w:u w:val="single"/>
      <w:lang w:val="en-US" w:eastAsia="zh-CN"/>
    </w:rPr>
  </w:style>
  <w:style w:type="paragraph" w:customStyle="1" w:styleId="no0">
    <w:name w:val="no"/>
    <w:basedOn w:val="Normal"/>
    <w:uiPriority w:val="99"/>
    <w:qFormat/>
    <w:rsid w:val="00F658AC"/>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F658AC"/>
    <w:rPr>
      <w:sz w:val="24"/>
      <w:lang w:val="en-US" w:eastAsia="en-US"/>
    </w:rPr>
  </w:style>
  <w:style w:type="character" w:customStyle="1" w:styleId="TableNo0">
    <w:name w:val="Table_No Знак"/>
    <w:link w:val="TableNo"/>
    <w:qFormat/>
    <w:locked/>
    <w:rsid w:val="00F658AC"/>
    <w:rPr>
      <w:rFonts w:ascii="Times New Roman" w:hAnsi="Times New Roman"/>
      <w:caps/>
      <w:lang w:val="en-GB"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F658AC"/>
    <w:rPr>
      <w:rFonts w:ascii="Arial" w:hAnsi="Arial"/>
      <w:sz w:val="36"/>
      <w:lang w:val="en-GB" w:eastAsia="en-US" w:bidi="ar-SA"/>
    </w:rPr>
  </w:style>
  <w:style w:type="paragraph" w:customStyle="1" w:styleId="Agreement">
    <w:name w:val="Agreement"/>
    <w:basedOn w:val="Normal"/>
    <w:next w:val="Normal"/>
    <w:uiPriority w:val="99"/>
    <w:qFormat/>
    <w:rsid w:val="00F658AC"/>
    <w:pPr>
      <w:numPr>
        <w:numId w:val="19"/>
      </w:numPr>
      <w:overflowPunct w:val="0"/>
      <w:autoSpaceDE w:val="0"/>
      <w:autoSpaceDN w:val="0"/>
      <w:adjustRightInd w:val="0"/>
      <w:spacing w:before="60" w:after="0"/>
      <w:textAlignment w:val="baseline"/>
    </w:pPr>
    <w:rPr>
      <w:rFonts w:ascii="Arial" w:eastAsia="MS Mincho" w:hAnsi="Arial"/>
      <w:b/>
      <w:szCs w:val="24"/>
      <w:lang w:eastAsia="en-GB"/>
    </w:rPr>
  </w:style>
  <w:style w:type="character" w:customStyle="1" w:styleId="EmailDiscussionChar">
    <w:name w:val="EmailDiscussion Char"/>
    <w:link w:val="EmailDiscussion"/>
    <w:uiPriority w:val="99"/>
    <w:qFormat/>
    <w:locked/>
    <w:rsid w:val="00F658AC"/>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F658AC"/>
    <w:pPr>
      <w:numPr>
        <w:numId w:val="20"/>
      </w:numPr>
      <w:overflowPunct w:val="0"/>
      <w:autoSpaceDE w:val="0"/>
      <w:autoSpaceDN w:val="0"/>
      <w:adjustRightInd w:val="0"/>
      <w:spacing w:before="40" w:after="0"/>
      <w:textAlignment w:val="baseline"/>
    </w:pPr>
    <w:rPr>
      <w:rFonts w:ascii="Arial" w:eastAsia="MS Mincho" w:hAnsi="Arial" w:cs="Arial"/>
      <w:b/>
      <w:szCs w:val="24"/>
      <w:lang w:val="fr-FR" w:eastAsia="fr-FR"/>
    </w:rPr>
  </w:style>
  <w:style w:type="paragraph" w:customStyle="1" w:styleId="EmailDiscussion2">
    <w:name w:val="EmailDiscussion2"/>
    <w:basedOn w:val="Normal"/>
    <w:uiPriority w:val="99"/>
    <w:qFormat/>
    <w:rsid w:val="00F658AC"/>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Char12">
    <w:name w:val="页眉 Char1"/>
    <w:aliases w:val="h Char1"/>
    <w:basedOn w:val="DefaultParagraphFont"/>
    <w:qFormat/>
    <w:rsid w:val="00F658AC"/>
    <w:rPr>
      <w:rFonts w:ascii="Calibri" w:eastAsia="Times New Roman" w:hAnsi="Calibri" w:cs="Times New Roman"/>
      <w:kern w:val="2"/>
      <w:sz w:val="18"/>
      <w:szCs w:val="18"/>
    </w:rPr>
  </w:style>
  <w:style w:type="character" w:customStyle="1" w:styleId="font11">
    <w:name w:val="font11"/>
    <w:basedOn w:val="DefaultParagraphFont"/>
    <w:qFormat/>
    <w:rsid w:val="00F658AC"/>
    <w:rPr>
      <w:rFonts w:ascii="Arial" w:hAnsi="Arial" w:cs="Arial" w:hint="default"/>
      <w:color w:val="000000"/>
      <w:sz w:val="18"/>
      <w:szCs w:val="18"/>
      <w:u w:val="none"/>
      <w:vertAlign w:val="superscript"/>
    </w:rPr>
  </w:style>
  <w:style w:type="character" w:customStyle="1" w:styleId="font31">
    <w:name w:val="font31"/>
    <w:basedOn w:val="DefaultParagraphFont"/>
    <w:qFormat/>
    <w:rsid w:val="00F658AC"/>
    <w:rPr>
      <w:rFonts w:ascii="Arial" w:hAnsi="Arial" w:cs="Arial" w:hint="default"/>
      <w:color w:val="000000"/>
      <w:sz w:val="18"/>
      <w:szCs w:val="18"/>
      <w:u w:val="none"/>
    </w:rPr>
  </w:style>
  <w:style w:type="character" w:customStyle="1" w:styleId="font21">
    <w:name w:val="font21"/>
    <w:basedOn w:val="DefaultParagraphFont"/>
    <w:qFormat/>
    <w:rsid w:val="00F658AC"/>
    <w:rPr>
      <w:rFonts w:ascii="Arial" w:hAnsi="Arial" w:cs="Arial" w:hint="default"/>
      <w:color w:val="000000"/>
      <w:sz w:val="18"/>
      <w:szCs w:val="18"/>
      <w:u w:val="none"/>
    </w:rPr>
  </w:style>
  <w:style w:type="character" w:customStyle="1" w:styleId="font41">
    <w:name w:val="font41"/>
    <w:basedOn w:val="DefaultParagraphFont"/>
    <w:qFormat/>
    <w:rsid w:val="00F658AC"/>
    <w:rPr>
      <w:rFonts w:ascii="Arial" w:hAnsi="Arial" w:cs="Arial" w:hint="default"/>
      <w:color w:val="000000"/>
      <w:sz w:val="18"/>
      <w:szCs w:val="18"/>
      <w:u w:val="none"/>
    </w:rPr>
  </w:style>
  <w:style w:type="table" w:styleId="TableGrid17">
    <w:name w:val="Table Grid 1"/>
    <w:basedOn w:val="TableNormal"/>
    <w:qFormat/>
    <w:rsid w:val="00F658AC"/>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
    <w:name w:val="网格型2"/>
    <w:basedOn w:val="TableNormal"/>
    <w:qFormat/>
    <w:rsid w:val="00F658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F658AC"/>
    <w:rPr>
      <w:lang w:val="en-GB" w:eastAsia="en-US"/>
    </w:rPr>
  </w:style>
  <w:style w:type="character" w:customStyle="1" w:styleId="Style115">
    <w:name w:val="_Style 115"/>
    <w:uiPriority w:val="31"/>
    <w:qFormat/>
    <w:rsid w:val="00F658AC"/>
    <w:rPr>
      <w:smallCaps/>
      <w:color w:val="5A5A5A"/>
    </w:rPr>
  </w:style>
  <w:style w:type="table" w:customStyle="1" w:styleId="113">
    <w:name w:val="网格型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F658AC"/>
    <w:rPr>
      <w:rFonts w:ascii="Times New Roman" w:eastAsia="MS Mincho" w:hAnsi="Times New Roman"/>
      <w:lang w:val="en-US" w:eastAsia="zh-CN"/>
    </w:rPr>
    <w:tblPr/>
  </w:style>
  <w:style w:type="table" w:customStyle="1" w:styleId="TableGrid54">
    <w:name w:val="Table Grid54"/>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F658AC"/>
    <w:rPr>
      <w:rFonts w:ascii="Times New Roman" w:eastAsia="MS Mincho" w:hAnsi="Times New Roman"/>
      <w:lang w:val="en-US" w:eastAsia="zh-CN"/>
    </w:rPr>
    <w:tblPr/>
  </w:style>
  <w:style w:type="table" w:customStyle="1" w:styleId="TableGrid511">
    <w:name w:val="Table Grid51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F658AC"/>
    <w:rPr>
      <w:rFonts w:ascii="Times New Roman" w:eastAsia="Batang" w:hAnsi="Times New Roman"/>
      <w:lang w:val="en-GB" w:eastAsia="en-US"/>
    </w:rPr>
  </w:style>
  <w:style w:type="paragraph" w:customStyle="1" w:styleId="Style91">
    <w:name w:val="_Style 91"/>
    <w:uiPriority w:val="99"/>
    <w:semiHidden/>
    <w:qFormat/>
    <w:rsid w:val="00F658AC"/>
    <w:pPr>
      <w:spacing w:after="160" w:line="259" w:lineRule="auto"/>
    </w:pPr>
    <w:rPr>
      <w:lang w:val="en-GB" w:eastAsia="en-US"/>
    </w:rPr>
  </w:style>
  <w:style w:type="character" w:customStyle="1" w:styleId="Style104">
    <w:name w:val="_Style 104"/>
    <w:uiPriority w:val="31"/>
    <w:qFormat/>
    <w:rsid w:val="00F658AC"/>
    <w:rPr>
      <w:smallCaps/>
      <w:color w:val="5A5A5A"/>
    </w:rPr>
  </w:style>
  <w:style w:type="table" w:customStyle="1" w:styleId="TableGrid91">
    <w:name w:val="Table Grid9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F658AC"/>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F658AC"/>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F658AC"/>
    <w:pPr>
      <w:spacing w:after="160" w:line="259" w:lineRule="auto"/>
    </w:pPr>
    <w:rPr>
      <w:rFonts w:ascii="Times New Roman" w:eastAsia="MS Mincho" w:hAnsi="Times New Roman"/>
      <w:lang w:val="en-GB" w:eastAsia="en-US"/>
    </w:rPr>
  </w:style>
  <w:style w:type="paragraph" w:customStyle="1" w:styleId="1d">
    <w:name w:val="変更箇所1"/>
    <w:semiHidden/>
    <w:qFormat/>
    <w:rsid w:val="00F658AC"/>
    <w:pPr>
      <w:autoSpaceDN w:val="0"/>
    </w:pPr>
    <w:rPr>
      <w:rFonts w:ascii="Times New Roman" w:eastAsia="MS Mincho" w:hAnsi="Times New Roman"/>
      <w:lang w:val="en-GB" w:eastAsia="en-US"/>
    </w:rPr>
  </w:style>
  <w:style w:type="paragraph" w:customStyle="1" w:styleId="25">
    <w:name w:val="変更箇所2"/>
    <w:semiHidden/>
    <w:qFormat/>
    <w:rsid w:val="00F658AC"/>
    <w:pPr>
      <w:autoSpaceDN w:val="0"/>
    </w:pPr>
    <w:rPr>
      <w:rFonts w:ascii="Times New Roman" w:eastAsia="MS Mincho" w:hAnsi="Times New Roman"/>
      <w:lang w:val="en-GB" w:eastAsia="en-US"/>
    </w:rPr>
  </w:style>
  <w:style w:type="table" w:customStyle="1" w:styleId="230">
    <w:name w:val="古典型 23"/>
    <w:basedOn w:val="TableNormal"/>
    <w:semiHidden/>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古典型 26"/>
    <w:basedOn w:val="TableNormal"/>
    <w:semiHidden/>
    <w:unhideWhenUsed/>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F658A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F658A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F658A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F658AC"/>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Elegant">
    <w:name w:val="Table Elegant"/>
    <w:basedOn w:val="TableNormal"/>
    <w:qFormat/>
    <w:rsid w:val="00F658AC"/>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4">
    <w:name w:val="不明显参考11"/>
    <w:uiPriority w:val="31"/>
    <w:qFormat/>
    <w:rsid w:val="00F658AC"/>
    <w:rPr>
      <w:smallCaps/>
      <w:color w:val="5A5A5A"/>
    </w:rPr>
  </w:style>
  <w:style w:type="paragraph" w:customStyle="1" w:styleId="TOC11">
    <w:name w:val="TOC 标题11"/>
    <w:basedOn w:val="Heading1"/>
    <w:next w:val="Normal"/>
    <w:uiPriority w:val="39"/>
    <w:unhideWhenUsed/>
    <w:qFormat/>
    <w:rsid w:val="00F658AC"/>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font01">
    <w:name w:val="font01"/>
    <w:basedOn w:val="DefaultParagraphFont"/>
    <w:qFormat/>
    <w:rsid w:val="00F658AC"/>
    <w:rPr>
      <w:rFonts w:ascii="Arial" w:hAnsi="Arial" w:cs="Arial" w:hint="default"/>
      <w:color w:val="000000"/>
      <w:sz w:val="18"/>
      <w:szCs w:val="18"/>
      <w:u w:val="none"/>
      <w:vertAlign w:val="superscript"/>
    </w:rPr>
  </w:style>
  <w:style w:type="character" w:customStyle="1" w:styleId="font51">
    <w:name w:val="font51"/>
    <w:basedOn w:val="DefaultParagraphFont"/>
    <w:qFormat/>
    <w:rsid w:val="00F658AC"/>
    <w:rPr>
      <w:rFonts w:ascii="Arial" w:hAnsi="Arial" w:cs="Arial" w:hint="default"/>
      <w:color w:val="000000"/>
      <w:sz w:val="21"/>
      <w:szCs w:val="21"/>
      <w:u w:val="none"/>
    </w:rPr>
  </w:style>
  <w:style w:type="character" w:customStyle="1" w:styleId="27">
    <w:name w:val="不明显参考2"/>
    <w:uiPriority w:val="31"/>
    <w:qFormat/>
    <w:rsid w:val="00F658AC"/>
    <w:rPr>
      <w:smallCaps/>
      <w:color w:val="5A5A5A"/>
    </w:rPr>
  </w:style>
  <w:style w:type="paragraph" w:customStyle="1" w:styleId="TOC20">
    <w:name w:val="TOC 标题2"/>
    <w:basedOn w:val="Heading1"/>
    <w:next w:val="Normal"/>
    <w:uiPriority w:val="39"/>
    <w:unhideWhenUsed/>
    <w:qFormat/>
    <w:rsid w:val="00F658AC"/>
    <w:pPr>
      <w:overflowPunct w:val="0"/>
      <w:autoSpaceDE w:val="0"/>
      <w:autoSpaceDN w:val="0"/>
      <w:adjustRightInd w:val="0"/>
      <w:spacing w:after="0" w:line="259" w:lineRule="auto"/>
      <w:textAlignment w:val="baseline"/>
      <w:outlineLvl w:val="9"/>
    </w:pPr>
    <w:rPr>
      <w:rFonts w:ascii="Calibri Light" w:hAnsi="Calibri Light"/>
      <w:color w:val="2F5496"/>
      <w:szCs w:val="32"/>
      <w:lang w:val="en-US" w:eastAsia="en-GB"/>
    </w:rPr>
  </w:style>
  <w:style w:type="table" w:customStyle="1" w:styleId="321">
    <w:name w:val="网格型32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
    <w:basedOn w:val="TableNormal"/>
    <w:qFormat/>
    <w:rsid w:val="00F658A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F658A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수정1"/>
    <w:hidden/>
    <w:semiHidden/>
    <w:qFormat/>
    <w:rsid w:val="00F658AC"/>
    <w:rPr>
      <w:rFonts w:ascii="Times New Roman" w:eastAsia="Batang" w:hAnsi="Times New Roman"/>
      <w:lang w:val="en-GB" w:eastAsia="en-US"/>
    </w:rPr>
  </w:style>
  <w:style w:type="table" w:customStyle="1" w:styleId="TableGrid256">
    <w:name w:val="Table Grid256"/>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F658AC"/>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F658AC"/>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F658AC"/>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F658AC"/>
    <w:rPr>
      <w:rFonts w:ascii="Times New Roman" w:eastAsia="MS Mincho" w:hAnsi="Times New Roman"/>
      <w:lang w:val="en-GB" w:eastAsia="en-US"/>
    </w:rPr>
    <w:tblPr/>
  </w:style>
  <w:style w:type="table" w:customStyle="1" w:styleId="TableGrid65">
    <w:name w:val="Table Grid6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F658A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uiPriority w:val="39"/>
    <w:qFormat/>
    <w:rsid w:val="00F658AC"/>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F658AC"/>
    <w:rPr>
      <w:rFonts w:ascii="Times New Roman" w:eastAsia="MS Mincho" w:hAnsi="Times New Roman"/>
      <w:lang w:val="en-GB" w:eastAsia="en-US"/>
    </w:rPr>
    <w:tblPr/>
  </w:style>
  <w:style w:type="table" w:customStyle="1" w:styleId="Tabellengitternetz1122">
    <w:name w:val="Tabellengitternetz1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qFormat/>
    <w:rsid w:val="00F658AC"/>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uiPriority w:val="39"/>
    <w:qFormat/>
    <w:rsid w:val="00F658AC"/>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qFormat/>
    <w:rsid w:val="00F658AC"/>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39"/>
    <w:qFormat/>
    <w:rsid w:val="00F658AC"/>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qFormat/>
    <w:rsid w:val="00F658AC"/>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F658AC"/>
    <w:rPr>
      <w:color w:val="605E5C"/>
      <w:shd w:val="clear" w:color="auto" w:fill="E1DFDD"/>
    </w:rPr>
  </w:style>
  <w:style w:type="table" w:customStyle="1" w:styleId="270">
    <w:name w:val="古典型 27"/>
    <w:basedOn w:val="TableNormal"/>
    <w:next w:val="TableClassic2"/>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
    <w:name w:val="网格型 11"/>
    <w:basedOn w:val="TableNormal"/>
    <w:next w:val="TableGrid17"/>
    <w:unhideWhenUsed/>
    <w:qFormat/>
    <w:rsid w:val="00F658AC"/>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
    <w:name w:val="网格型38"/>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
    <w:name w:val="古典型 28"/>
    <w:basedOn w:val="TableNormal"/>
    <w:next w:val="TableClassic2"/>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4">
    <w:name w:val="网格型 12"/>
    <w:basedOn w:val="TableNormal"/>
    <w:next w:val="TableGrid17"/>
    <w:semiHidden/>
    <w:unhideWhenUsed/>
    <w:qFormat/>
    <w:rsid w:val="00F658AC"/>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TableNormal"/>
    <w:next w:val="TableGrid"/>
    <w:uiPriority w:val="39"/>
    <w:qFormat/>
    <w:rsid w:val="00F658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F658A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F658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F658A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F658AC"/>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
    <w:name w:val="网格型 13"/>
    <w:basedOn w:val="TableNormal"/>
    <w:next w:val="TableGrid17"/>
    <w:qFormat/>
    <w:rsid w:val="00F658AC"/>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F658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F658AC"/>
    <w:rPr>
      <w:rFonts w:ascii="Times New Roman" w:eastAsia="MS Mincho" w:hAnsi="Times New Roman"/>
      <w:lang w:val="en-US" w:eastAsia="zh-CN"/>
    </w:rPr>
    <w:tblPr/>
  </w:style>
  <w:style w:type="table" w:customStyle="1" w:styleId="TableGrid541">
    <w:name w:val="Table Grid541"/>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F658AC"/>
    <w:rPr>
      <w:rFonts w:ascii="Times New Roman" w:eastAsia="MS Mincho" w:hAnsi="Times New Roman"/>
      <w:lang w:val="en-US" w:eastAsia="zh-CN"/>
    </w:rPr>
    <w:tblPr/>
  </w:style>
  <w:style w:type="table" w:customStyle="1" w:styleId="TableGrid5111">
    <w:name w:val="Table Grid511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F658AC"/>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F658A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F658A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F658A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F658AC"/>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7">
    <w:name w:val="h7"/>
    <w:basedOn w:val="H6"/>
    <w:qFormat/>
    <w:rsid w:val="00F658AC"/>
    <w:pPr>
      <w:overflowPunct w:val="0"/>
      <w:autoSpaceDE w:val="0"/>
      <w:autoSpaceDN w:val="0"/>
      <w:adjustRightInd w:val="0"/>
      <w:textAlignment w:val="baseline"/>
    </w:pPr>
    <w:rPr>
      <w:lang w:eastAsia="en-GB"/>
    </w:rPr>
  </w:style>
  <w:style w:type="paragraph" w:customStyle="1" w:styleId="Header7">
    <w:name w:val="Header 7"/>
    <w:basedOn w:val="H6"/>
    <w:qFormat/>
    <w:rsid w:val="00F658AC"/>
    <w:pPr>
      <w:overflowPunct w:val="0"/>
      <w:autoSpaceDE w:val="0"/>
      <w:autoSpaceDN w:val="0"/>
      <w:adjustRightInd w:val="0"/>
      <w:textAlignment w:val="baseline"/>
    </w:pPr>
    <w:rPr>
      <w:lang w:eastAsia="en-GB"/>
    </w:rPr>
  </w:style>
  <w:style w:type="paragraph" w:customStyle="1" w:styleId="TOC94">
    <w:name w:val="TOC 94"/>
    <w:basedOn w:val="TOC8"/>
    <w:qFormat/>
    <w:rsid w:val="00F658AC"/>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Normal"/>
    <w:next w:val="Normal"/>
    <w:qFormat/>
    <w:rsid w:val="00F658AC"/>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F658AC"/>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F658AC"/>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F658AC"/>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qFormat/>
    <w:rsid w:val="00F658AC"/>
    <w:pPr>
      <w:numPr>
        <w:numId w:val="21"/>
      </w:numPr>
      <w:tabs>
        <w:tab w:val="clear" w:pos="2160"/>
        <w:tab w:val="num" w:pos="360"/>
        <w:tab w:val="left" w:pos="794"/>
        <w:tab w:val="left" w:pos="1191"/>
        <w:tab w:val="left" w:pos="1588"/>
        <w:tab w:val="left" w:pos="1985"/>
      </w:tabs>
      <w:spacing w:before="240" w:after="0"/>
      <w:ind w:left="3238" w:firstLine="0"/>
    </w:pPr>
    <w:rPr>
      <w:rFonts w:ascii="Times New Roman" w:eastAsia="SimSun" w:hAnsi="Times New Roman"/>
      <w:sz w:val="24"/>
    </w:rPr>
  </w:style>
  <w:style w:type="character" w:customStyle="1" w:styleId="B12">
    <w:name w:val="B1 (文字)"/>
    <w:qFormat/>
    <w:rsid w:val="00F658AC"/>
    <w:rPr>
      <w:lang w:val="en-GB" w:eastAsia="ja-JP" w:bidi="ar-SA"/>
    </w:rPr>
  </w:style>
  <w:style w:type="paragraph" w:customStyle="1" w:styleId="a1">
    <w:name w:val="参考文献"/>
    <w:basedOn w:val="Normal"/>
    <w:qFormat/>
    <w:rsid w:val="00F658AC"/>
    <w:pPr>
      <w:keepLines/>
      <w:numPr>
        <w:numId w:val="22"/>
      </w:numPr>
      <w:tabs>
        <w:tab w:val="clear" w:pos="720"/>
        <w:tab w:val="num" w:pos="360"/>
      </w:tabs>
      <w:overflowPunct w:val="0"/>
      <w:autoSpaceDE w:val="0"/>
      <w:autoSpaceDN w:val="0"/>
      <w:adjustRightInd w:val="0"/>
      <w:spacing w:after="0"/>
      <w:ind w:left="0" w:firstLine="0"/>
      <w:textAlignment w:val="baseline"/>
    </w:pPr>
    <w:rPr>
      <w:rFonts w:eastAsia="MS Mincho"/>
      <w:lang w:eastAsia="en-GB"/>
    </w:rPr>
  </w:style>
  <w:style w:type="paragraph" w:customStyle="1" w:styleId="3GPP">
    <w:name w:val="3GPP 正文"/>
    <w:basedOn w:val="Normal"/>
    <w:link w:val="3GPPChar"/>
    <w:qFormat/>
    <w:rsid w:val="00F658AC"/>
    <w:pPr>
      <w:overflowPunct w:val="0"/>
      <w:autoSpaceDE w:val="0"/>
      <w:autoSpaceDN w:val="0"/>
      <w:adjustRightInd w:val="0"/>
      <w:textAlignment w:val="baseline"/>
    </w:pPr>
    <w:rPr>
      <w:rFonts w:eastAsia="SimSun"/>
      <w:lang w:eastAsia="ja-JP"/>
    </w:rPr>
  </w:style>
  <w:style w:type="character" w:customStyle="1" w:styleId="3GPPChar">
    <w:name w:val="3GPP 正文 Char"/>
    <w:link w:val="3GPP"/>
    <w:qFormat/>
    <w:rsid w:val="00F658AC"/>
    <w:rPr>
      <w:rFonts w:ascii="Times New Roman" w:eastAsia="SimSun" w:hAnsi="Times New Roman"/>
      <w:lang w:val="en-GB" w:eastAsia="ja-JP"/>
    </w:rPr>
  </w:style>
  <w:style w:type="paragraph" w:customStyle="1" w:styleId="00BodyText">
    <w:name w:val="00 BodyText"/>
    <w:basedOn w:val="Normal"/>
    <w:qFormat/>
    <w:rsid w:val="00F658AC"/>
    <w:pPr>
      <w:overflowPunct w:val="0"/>
      <w:autoSpaceDE w:val="0"/>
      <w:autoSpaceDN w:val="0"/>
      <w:adjustRightInd w:val="0"/>
      <w:spacing w:after="220"/>
      <w:textAlignment w:val="baseline"/>
    </w:pPr>
    <w:rPr>
      <w:rFonts w:ascii="Arial" w:eastAsia="Malgun Gothic" w:hAnsi="Arial"/>
      <w:sz w:val="22"/>
      <w:lang w:val="en-US" w:eastAsia="en-GB"/>
    </w:rPr>
  </w:style>
  <w:style w:type="paragraph" w:customStyle="1" w:styleId="ae">
    <w:name w:val="??"/>
    <w:qFormat/>
    <w:rsid w:val="00F658AC"/>
    <w:pPr>
      <w:widowControl w:val="0"/>
    </w:pPr>
    <w:rPr>
      <w:rFonts w:ascii="Times New Roman" w:eastAsia="Malgun Gothic" w:hAnsi="Times New Roman"/>
      <w:lang w:val="en-US" w:eastAsia="en-US"/>
    </w:rPr>
  </w:style>
  <w:style w:type="paragraph" w:customStyle="1" w:styleId="2a">
    <w:name w:val="??? 2"/>
    <w:basedOn w:val="ae"/>
    <w:next w:val="ae"/>
    <w:qFormat/>
    <w:rsid w:val="00F658AC"/>
    <w:pPr>
      <w:keepNext/>
    </w:pPr>
    <w:rPr>
      <w:rFonts w:ascii="Arial" w:hAnsi="Arial"/>
      <w:b/>
      <w:sz w:val="24"/>
    </w:rPr>
  </w:style>
  <w:style w:type="paragraph" w:customStyle="1" w:styleId="Norma">
    <w:name w:val="Norma"/>
    <w:basedOn w:val="Heading1"/>
    <w:qFormat/>
    <w:rsid w:val="00F658AC"/>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qFormat/>
    <w:rsid w:val="00F658AC"/>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eastAsia="en-GB"/>
    </w:rPr>
  </w:style>
  <w:style w:type="character" w:customStyle="1" w:styleId="11BodyTextChar">
    <w:name w:val="11 BodyText Char"/>
    <w:aliases w:val="Block_Text Char,np Char,b Char"/>
    <w:link w:val="11BodyText"/>
    <w:uiPriority w:val="99"/>
    <w:qFormat/>
    <w:rsid w:val="00F658AC"/>
    <w:rPr>
      <w:rFonts w:ascii="Arial" w:eastAsia="SimSun" w:hAnsi="Arial"/>
      <w:lang w:val="en-US" w:eastAsia="en-GB"/>
    </w:rPr>
  </w:style>
  <w:style w:type="paragraph" w:customStyle="1" w:styleId="AL">
    <w:name w:val="AL"/>
    <w:basedOn w:val="TAL"/>
    <w:qFormat/>
    <w:rsid w:val="00F658AC"/>
    <w:pPr>
      <w:overflowPunct w:val="0"/>
      <w:autoSpaceDE w:val="0"/>
      <w:autoSpaceDN w:val="0"/>
      <w:adjustRightInd w:val="0"/>
      <w:textAlignment w:val="baseline"/>
    </w:pPr>
    <w:rPr>
      <w:rFonts w:eastAsia="Malgun Gothic"/>
      <w:szCs w:val="18"/>
      <w:lang w:eastAsia="en-GB"/>
    </w:rPr>
  </w:style>
  <w:style w:type="paragraph" w:customStyle="1" w:styleId="Normal1">
    <w:name w:val="Normal 1"/>
    <w:semiHidden/>
    <w:qFormat/>
    <w:rsid w:val="00F658AC"/>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Best">
    <w:name w:val="BodyBest"/>
    <w:basedOn w:val="Normal"/>
    <w:link w:val="BodyBestChar"/>
    <w:qFormat/>
    <w:rsid w:val="00F658AC"/>
    <w:pPr>
      <w:overflowPunct w:val="0"/>
      <w:autoSpaceDE w:val="0"/>
      <w:autoSpaceDN w:val="0"/>
      <w:adjustRightInd w:val="0"/>
      <w:spacing w:before="240" w:after="0"/>
      <w:ind w:left="540"/>
      <w:jc w:val="both"/>
      <w:textAlignment w:val="baseline"/>
    </w:pPr>
    <w:rPr>
      <w:rFonts w:ascii="Arial" w:eastAsia="MS Mincho" w:hAnsi="Arial"/>
      <w:lang w:val="en-US" w:eastAsia="en-GB"/>
    </w:rPr>
  </w:style>
  <w:style w:type="character" w:customStyle="1" w:styleId="BodyBestChar">
    <w:name w:val="BodyBest Char"/>
    <w:link w:val="BodyBest"/>
    <w:qFormat/>
    <w:rsid w:val="00F658AC"/>
    <w:rPr>
      <w:rFonts w:ascii="Arial" w:eastAsia="MS Mincho" w:hAnsi="Arial"/>
      <w:lang w:val="en-US" w:eastAsia="en-GB"/>
    </w:rPr>
  </w:style>
  <w:style w:type="paragraph" w:customStyle="1" w:styleId="3GPPHeader">
    <w:name w:val="3GPP_Header"/>
    <w:basedOn w:val="Normal"/>
    <w:qFormat/>
    <w:rsid w:val="00F658AC"/>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F658AC"/>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F658AC"/>
    <w:rPr>
      <w:rFonts w:ascii="Arial" w:eastAsia="Malgun Gothic" w:hAnsi="Arial"/>
      <w:i/>
      <w:color w:val="7F7F7F"/>
      <w:spacing w:val="2"/>
      <w:sz w:val="18"/>
      <w:szCs w:val="18"/>
      <w:lang w:val="en-US" w:eastAsia="en-GB"/>
    </w:rPr>
  </w:style>
  <w:style w:type="paragraph" w:customStyle="1" w:styleId="IvDbodytext">
    <w:name w:val="IvD bodytext"/>
    <w:basedOn w:val="BodyText"/>
    <w:link w:val="IvDbodytextChar"/>
    <w:qFormat/>
    <w:rsid w:val="00F658AC"/>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F658AC"/>
    <w:rPr>
      <w:rFonts w:ascii="Arial" w:eastAsia="Malgun Gothic" w:hAnsi="Arial"/>
      <w:spacing w:val="2"/>
      <w:lang w:val="en-US" w:eastAsia="en-GB"/>
    </w:rPr>
  </w:style>
  <w:style w:type="character" w:customStyle="1" w:styleId="tgc">
    <w:name w:val="_tgc"/>
    <w:qFormat/>
    <w:rsid w:val="00F658AC"/>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F658AC"/>
    <w:rPr>
      <w:rFonts w:ascii="Arial" w:hAnsi="Arial"/>
      <w:sz w:val="28"/>
      <w:lang w:val="en-GB" w:eastAsia="en-US"/>
    </w:rPr>
  </w:style>
  <w:style w:type="paragraph" w:customStyle="1" w:styleId="AC0">
    <w:name w:val="AC"/>
    <w:basedOn w:val="Normal"/>
    <w:qFormat/>
    <w:rsid w:val="00F658AC"/>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TableNormal"/>
    <w:semiHidden/>
    <w:unhideWhenUsed/>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0">
    <w:name w:val="网格型1111"/>
    <w:basedOn w:val="TableNormal"/>
    <w:qFormat/>
    <w:rsid w:val="00F658A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F658A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
    <w:name w:val="Table Grid701"/>
    <w:basedOn w:val="TableNormal"/>
    <w:next w:val="TableGrid"/>
    <w:qFormat/>
    <w:rsid w:val="00F658AC"/>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F658AC"/>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
    <w:name w:val="题注1"/>
    <w:basedOn w:val="Normal"/>
    <w:next w:val="Normal"/>
    <w:qFormat/>
    <w:rsid w:val="00F658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0">
    <w:name w:val="图表目录1"/>
    <w:basedOn w:val="Normal"/>
    <w:next w:val="Normal"/>
    <w:qFormat/>
    <w:rsid w:val="00F658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qFormat/>
    <w:rsid w:val="00F658AC"/>
    <w:rPr>
      <w:lang w:val="en-GB" w:eastAsia="ja-JP" w:bidi="ar-SA"/>
    </w:rPr>
  </w:style>
  <w:style w:type="paragraph" w:customStyle="1" w:styleId="1Char5">
    <w:name w:val="(文字) (文字)1 Char (文字) (文字)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qFormat/>
    <w:rsid w:val="00F658AC"/>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F658AC"/>
    <w:rPr>
      <w:rFonts w:ascii="Calibri Light" w:hAnsi="Calibri Light"/>
      <w:lang w:val="nb-NO" w:eastAsia="ja-JP" w:bidi="ar-SA"/>
    </w:rPr>
  </w:style>
  <w:style w:type="paragraph" w:customStyle="1" w:styleId="CharCharCharCharCharChar5">
    <w:name w:val="Char Char Char Char Char Char5"/>
    <w:semiHidden/>
    <w:qFormat/>
    <w:rsid w:val="00F658AC"/>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2">
    <w:name w:val="(文字) (文字)1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qFormat/>
    <w:rsid w:val="00F658AC"/>
    <w:rPr>
      <w:rFonts w:ascii="Intel Clear" w:hAnsi="Intel Clear" w:cs="Intel Clear"/>
      <w:shd w:val="clear" w:color="auto" w:fill="000080"/>
      <w:lang w:val="en-GB" w:eastAsia="en-US"/>
    </w:rPr>
  </w:style>
  <w:style w:type="character" w:customStyle="1" w:styleId="ZchnZchn55">
    <w:name w:val="Zchn Zchn55"/>
    <w:qFormat/>
    <w:rsid w:val="00F658AC"/>
    <w:rPr>
      <w:rFonts w:ascii="Calibri Light" w:eastAsia="Calibri Light" w:hAnsi="Calibri Light"/>
      <w:lang w:val="nb-NO" w:eastAsia="en-US" w:bidi="ar-SA"/>
    </w:rPr>
  </w:style>
  <w:style w:type="character" w:customStyle="1" w:styleId="CharChar105">
    <w:name w:val="Char Char105"/>
    <w:semiHidden/>
    <w:qFormat/>
    <w:rsid w:val="00F658AC"/>
    <w:rPr>
      <w:rFonts w:ascii="Intel Clear" w:hAnsi="Intel Clear"/>
      <w:lang w:val="en-GB" w:eastAsia="en-US"/>
    </w:rPr>
  </w:style>
  <w:style w:type="character" w:customStyle="1" w:styleId="CharChar95">
    <w:name w:val="Char Char95"/>
    <w:semiHidden/>
    <w:qFormat/>
    <w:rsid w:val="00F658AC"/>
    <w:rPr>
      <w:rFonts w:ascii="Intel Clear" w:hAnsi="Intel Clear" w:cs="Intel Clear"/>
      <w:sz w:val="16"/>
      <w:szCs w:val="16"/>
      <w:lang w:val="en-GB" w:eastAsia="en-US"/>
    </w:rPr>
  </w:style>
  <w:style w:type="character" w:customStyle="1" w:styleId="CharChar85">
    <w:name w:val="Char Char85"/>
    <w:semiHidden/>
    <w:qFormat/>
    <w:rsid w:val="00F658AC"/>
    <w:rPr>
      <w:rFonts w:ascii="Intel Clear" w:hAnsi="Intel Clear"/>
      <w:b/>
      <w:bCs/>
      <w:lang w:val="en-GB" w:eastAsia="en-US"/>
    </w:rPr>
  </w:style>
  <w:style w:type="paragraph" w:customStyle="1" w:styleId="1CharChar1Char5">
    <w:name w:val="(文字) (文字)1 Char (文字) (文字) Char (文字) (文字)1 Char (文字) (文字)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qFormat/>
    <w:rsid w:val="00F658AC"/>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b">
    <w:name w:val="题注2"/>
    <w:basedOn w:val="Normal"/>
    <w:next w:val="Normal"/>
    <w:qFormat/>
    <w:rsid w:val="00F658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c">
    <w:name w:val="图表目录2"/>
    <w:basedOn w:val="Normal"/>
    <w:next w:val="Normal"/>
    <w:qFormat/>
    <w:rsid w:val="00F658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F658AC"/>
    <w:rPr>
      <w:rFonts w:ascii="Intel Clear" w:hAnsi="Intel Clear"/>
      <w:sz w:val="36"/>
      <w:lang w:val="en-GB" w:eastAsia="en-US" w:bidi="ar-SA"/>
    </w:rPr>
  </w:style>
  <w:style w:type="character" w:customStyle="1" w:styleId="CharChar285">
    <w:name w:val="Char Char285"/>
    <w:qFormat/>
    <w:rsid w:val="00F658AC"/>
    <w:rPr>
      <w:rFonts w:ascii="Intel Clear" w:hAnsi="Intel Clear"/>
      <w:sz w:val="32"/>
      <w:lang w:val="en-GB"/>
    </w:rPr>
  </w:style>
  <w:style w:type="paragraph" w:customStyle="1" w:styleId="CharCharCharCharChar4">
    <w:name w:val="Char Char Char Char Ch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qFormat/>
    <w:rsid w:val="00F658AC"/>
    <w:rPr>
      <w:lang w:val="en-GB" w:eastAsia="ja-JP" w:bidi="ar-SA"/>
    </w:rPr>
  </w:style>
  <w:style w:type="paragraph" w:customStyle="1" w:styleId="1Char4">
    <w:name w:val="(文字) (文字)1 Char (文字) (文字)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qFormat/>
    <w:rsid w:val="00F658AC"/>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F658AC"/>
    <w:rPr>
      <w:rFonts w:ascii="Calibri Light" w:hAnsi="Calibri Light"/>
      <w:lang w:val="nb-NO" w:eastAsia="ja-JP" w:bidi="ar-SA"/>
    </w:rPr>
  </w:style>
  <w:style w:type="paragraph" w:customStyle="1" w:styleId="CharCharCharCharCharChar4">
    <w:name w:val="Char Char Char Char Char Char4"/>
    <w:semiHidden/>
    <w:qFormat/>
    <w:rsid w:val="00F658AC"/>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2">
    <w:name w:val="(文字) (文字)3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3">
    <w:name w:val="(文字) (文字)1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qFormat/>
    <w:rsid w:val="00F658AC"/>
    <w:rPr>
      <w:rFonts w:ascii="Intel Clear" w:hAnsi="Intel Clear" w:cs="Intel Clear"/>
      <w:shd w:val="clear" w:color="auto" w:fill="000080"/>
      <w:lang w:val="en-GB" w:eastAsia="en-US"/>
    </w:rPr>
  </w:style>
  <w:style w:type="character" w:customStyle="1" w:styleId="ZchnZchn54">
    <w:name w:val="Zchn Zchn54"/>
    <w:qFormat/>
    <w:rsid w:val="00F658AC"/>
    <w:rPr>
      <w:rFonts w:ascii="Calibri Light" w:eastAsia="Calibri Light" w:hAnsi="Calibri Light"/>
      <w:lang w:val="nb-NO" w:eastAsia="en-US" w:bidi="ar-SA"/>
    </w:rPr>
  </w:style>
  <w:style w:type="character" w:customStyle="1" w:styleId="CharChar104">
    <w:name w:val="Char Char104"/>
    <w:semiHidden/>
    <w:qFormat/>
    <w:rsid w:val="00F658AC"/>
    <w:rPr>
      <w:rFonts w:ascii="Intel Clear" w:hAnsi="Intel Clear"/>
      <w:lang w:val="en-GB" w:eastAsia="en-US"/>
    </w:rPr>
  </w:style>
  <w:style w:type="character" w:customStyle="1" w:styleId="CharChar94">
    <w:name w:val="Char Char94"/>
    <w:semiHidden/>
    <w:qFormat/>
    <w:rsid w:val="00F658AC"/>
    <w:rPr>
      <w:rFonts w:ascii="Intel Clear" w:hAnsi="Intel Clear" w:cs="Intel Clear"/>
      <w:sz w:val="16"/>
      <w:szCs w:val="16"/>
      <w:lang w:val="en-GB" w:eastAsia="en-US"/>
    </w:rPr>
  </w:style>
  <w:style w:type="character" w:customStyle="1" w:styleId="CharChar84">
    <w:name w:val="Char Char84"/>
    <w:semiHidden/>
    <w:qFormat/>
    <w:rsid w:val="00F658AC"/>
    <w:rPr>
      <w:rFonts w:ascii="Intel Clear" w:hAnsi="Intel Clear"/>
      <w:b/>
      <w:bCs/>
      <w:lang w:val="en-GB" w:eastAsia="en-US"/>
    </w:rPr>
  </w:style>
  <w:style w:type="paragraph" w:customStyle="1" w:styleId="1CharChar1Char4">
    <w:name w:val="(文字) (文字)1 Char (文字) (文字) Char (文字) (文字)1 Char (文字) (文字)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qFormat/>
    <w:rsid w:val="00F658A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qFormat/>
    <w:rsid w:val="00F658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qFormat/>
    <w:rsid w:val="00F658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F658AC"/>
    <w:rPr>
      <w:rFonts w:ascii="Intel Clear" w:hAnsi="Intel Clear"/>
      <w:sz w:val="36"/>
      <w:lang w:val="en-GB" w:eastAsia="en-US" w:bidi="ar-SA"/>
    </w:rPr>
  </w:style>
  <w:style w:type="character" w:customStyle="1" w:styleId="CharChar284">
    <w:name w:val="Char Char284"/>
    <w:qFormat/>
    <w:rsid w:val="00F658AC"/>
    <w:rPr>
      <w:rFonts w:ascii="Intel Clear" w:hAnsi="Intel Clear"/>
      <w:sz w:val="32"/>
      <w:lang w:val="en-GB"/>
    </w:rPr>
  </w:style>
  <w:style w:type="paragraph" w:customStyle="1" w:styleId="CharCharCharCharChar3">
    <w:name w:val="Char Char Char Char Ch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qFormat/>
    <w:rsid w:val="00F658AC"/>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F658AC"/>
    <w:rPr>
      <w:rFonts w:ascii="Calibri Light" w:hAnsi="Calibri Light"/>
      <w:lang w:val="nb-NO" w:eastAsia="ja-JP" w:bidi="ar-SA"/>
    </w:rPr>
  </w:style>
  <w:style w:type="paragraph" w:customStyle="1" w:styleId="CharCharCharCharCharChar3">
    <w:name w:val="Char Char Char Char Char Char3"/>
    <w:semiHidden/>
    <w:qFormat/>
    <w:rsid w:val="00F658AC"/>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0">
    <w:name w:val="(文字) (文字)4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3">
    <w:name w:val="(文字) (文字)1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qFormat/>
    <w:rsid w:val="00F658AC"/>
    <w:rPr>
      <w:rFonts w:ascii="Intel Clear" w:hAnsi="Intel Clear" w:cs="Intel Clear"/>
      <w:shd w:val="clear" w:color="auto" w:fill="000080"/>
      <w:lang w:val="en-GB" w:eastAsia="en-US"/>
    </w:rPr>
  </w:style>
  <w:style w:type="character" w:customStyle="1" w:styleId="ZchnZchn53">
    <w:name w:val="Zchn Zchn53"/>
    <w:qFormat/>
    <w:rsid w:val="00F658AC"/>
    <w:rPr>
      <w:rFonts w:ascii="Calibri Light" w:eastAsia="Calibri Light" w:hAnsi="Calibri Light"/>
      <w:lang w:val="nb-NO" w:eastAsia="en-US" w:bidi="ar-SA"/>
    </w:rPr>
  </w:style>
  <w:style w:type="character" w:customStyle="1" w:styleId="CharChar103">
    <w:name w:val="Char Char103"/>
    <w:semiHidden/>
    <w:qFormat/>
    <w:rsid w:val="00F658AC"/>
    <w:rPr>
      <w:rFonts w:ascii="Intel Clear" w:hAnsi="Intel Clear"/>
      <w:lang w:val="en-GB" w:eastAsia="en-US"/>
    </w:rPr>
  </w:style>
  <w:style w:type="character" w:customStyle="1" w:styleId="CharChar93">
    <w:name w:val="Char Char93"/>
    <w:semiHidden/>
    <w:qFormat/>
    <w:rsid w:val="00F658AC"/>
    <w:rPr>
      <w:rFonts w:ascii="Intel Clear" w:hAnsi="Intel Clear" w:cs="Intel Clear"/>
      <w:sz w:val="16"/>
      <w:szCs w:val="16"/>
      <w:lang w:val="en-GB" w:eastAsia="en-US"/>
    </w:rPr>
  </w:style>
  <w:style w:type="character" w:customStyle="1" w:styleId="CharChar83">
    <w:name w:val="Char Char83"/>
    <w:semiHidden/>
    <w:qFormat/>
    <w:rsid w:val="00F658AC"/>
    <w:rPr>
      <w:rFonts w:ascii="Intel Clear" w:hAnsi="Intel Clear"/>
      <w:b/>
      <w:bCs/>
      <w:lang w:val="en-GB" w:eastAsia="en-US"/>
    </w:rPr>
  </w:style>
  <w:style w:type="paragraph" w:customStyle="1" w:styleId="1CharChar1Char3">
    <w:name w:val="(文字) (文字)1 Char (文字) (文字) Char (文字) (文字)1 Char (文字) (文字)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qFormat/>
    <w:rsid w:val="00F658A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F658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F658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F658AC"/>
    <w:rPr>
      <w:rFonts w:ascii="Intel Clear" w:hAnsi="Intel Clear"/>
      <w:sz w:val="36"/>
      <w:lang w:val="en-GB" w:eastAsia="en-US" w:bidi="ar-SA"/>
    </w:rPr>
  </w:style>
  <w:style w:type="character" w:customStyle="1" w:styleId="CharChar283">
    <w:name w:val="Char Char283"/>
    <w:qFormat/>
    <w:rsid w:val="00F658AC"/>
    <w:rPr>
      <w:rFonts w:ascii="Intel Clear" w:hAnsi="Intel Clear"/>
      <w:sz w:val="32"/>
      <w:lang w:val="en-GB"/>
    </w:rPr>
  </w:style>
  <w:style w:type="paragraph" w:customStyle="1" w:styleId="95">
    <w:name w:val="目录 95"/>
    <w:basedOn w:val="TOC8"/>
    <w:qFormat/>
    <w:rsid w:val="00F658A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F658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F658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TOC8"/>
    <w:qFormat/>
    <w:rsid w:val="00F658A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2">
    <w:name w:val="题注6"/>
    <w:basedOn w:val="Normal"/>
    <w:next w:val="Normal"/>
    <w:qFormat/>
    <w:rsid w:val="00F658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3">
    <w:name w:val="图表目录6"/>
    <w:basedOn w:val="Normal"/>
    <w:next w:val="Normal"/>
    <w:qFormat/>
    <w:rsid w:val="00F658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83">
    <w:name w:val="网格型83"/>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网格型1113"/>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3">
    <w:name w:val="Table Grid9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3">
    <w:name w:val="Table Grid61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3">
    <w:name w:val="Table Grid1112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
    <w:name w:val="Table Grid10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3">
    <w:name w:val="Table Grid43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
    <w:name w:val="Table Grid52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3">
    <w:name w:val="Table Grid62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3">
    <w:name w:val="Table Grid113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3">
    <w:name w:val="Table Grid412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3">
    <w:name w:val="Table Grid1113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3">
    <w:name w:val="Table Grid15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3">
    <w:name w:val="Table Grid16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3">
    <w:name w:val="Table Grid44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3">
    <w:name w:val="Table Grid53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3">
    <w:name w:val="Table Grid63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3">
    <w:name w:val="Table Grid114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3">
    <w:name w:val="Table Grid413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3">
    <w:name w:val="Table Grid1114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3">
    <w:name w:val="Table Grid93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3">
    <w:name w:val="Table Grid13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3">
    <w:name w:val="Table Grid51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3">
    <w:name w:val="Table Grid61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3">
    <w:name w:val="Table Grid112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3">
    <w:name w:val="Table Grid411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3">
    <w:name w:val="Table Grid11123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3">
    <w:name w:val="Table Grid103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3">
    <w:name w:val="Table Grid14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3">
    <w:name w:val="Table Grid43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3">
    <w:name w:val="Table Grid52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3">
    <w:name w:val="Table Grid62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3">
    <w:name w:val="Table Grid113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3">
    <w:name w:val="Table Grid412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3">
    <w:name w:val="Table Grid11133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3">
    <w:name w:val="Table Grid153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3">
    <w:name w:val="Table Grid16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3">
    <w:name w:val="Table Grid44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3">
    <w:name w:val="Table Grid53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3">
    <w:name w:val="Table Grid63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3">
    <w:name w:val="Table Grid114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3">
    <w:name w:val="Table Grid413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3">
    <w:name w:val="Table Grid11143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网格型13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3">
    <w:name w:val="Table Grid94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3">
    <w:name w:val="Table Grid13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3">
    <w:name w:val="Table Grid42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3">
    <w:name w:val="Table Grid51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3">
    <w:name w:val="Table Grid61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3">
    <w:name w:val="Table Grid112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3">
    <w:name w:val="Table Grid411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3">
    <w:name w:val="Table Grid11124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3">
    <w:name w:val="Table Grid104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3">
    <w:name w:val="Table Grid14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3">
    <w:name w:val="Table Grid43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3">
    <w:name w:val="Table Grid52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3">
    <w:name w:val="Table Grid62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3">
    <w:name w:val="Table Grid113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3">
    <w:name w:val="Table Grid412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3">
    <w:name w:val="Table Grid11134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3">
    <w:name w:val="Table Grid154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3">
    <w:name w:val="Table Grid16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3">
    <w:name w:val="Table Grid44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3">
    <w:name w:val="Table Grid53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3">
    <w:name w:val="Table Grid63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3">
    <w:name w:val="Table Grid114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3">
    <w:name w:val="Table Grid413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3">
    <w:name w:val="Table Grid11144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网格型14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2">
    <w:name w:val="Table Grid13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2">
    <w:name w:val="Table Grid42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2">
    <w:name w:val="Table Grid51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2">
    <w:name w:val="Table Grid61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2">
    <w:name w:val="Table Grid112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2">
    <w:name w:val="Table Grid411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2">
    <w:name w:val="Table Grid11125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2">
    <w:name w:val="Table Grid105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2">
    <w:name w:val="Table Grid14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2">
    <w:name w:val="Table Grid43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2">
    <w:name w:val="Table Grid52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2">
    <w:name w:val="Table Grid62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2">
    <w:name w:val="Table Grid113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2">
    <w:name w:val="Table Grid412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2">
    <w:name w:val="Table Grid11135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2">
    <w:name w:val="Table Grid155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2">
    <w:name w:val="Table Grid16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2">
    <w:name w:val="Table Grid44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2">
    <w:name w:val="Table Grid53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2">
    <w:name w:val="Table Grid63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2">
    <w:name w:val="Table Grid114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2">
    <w:name w:val="Table Grid413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2">
    <w:name w:val="Table Grid11145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网格型15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网格型222"/>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2">
    <w:name w:val="Table Grid101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2">
    <w:name w:val="Table Grid151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2">
    <w:name w:val="Table Grid1611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2">
    <w:name w:val="Table Grid441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2">
    <w:name w:val="Table Grid5311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2">
    <w:name w:val="Table Grid631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2">
    <w:name w:val="Table Grid11411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2">
    <w:name w:val="Table Grid4131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2">
    <w:name w:val="Table Grid11141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2">
    <w:name w:val="Table Grid13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2">
    <w:name w:val="Table Grid42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2">
    <w:name w:val="Table Grid51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2">
    <w:name w:val="Table Grid61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2">
    <w:name w:val="Table Grid112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2">
    <w:name w:val="Table Grid411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2">
    <w:name w:val="Table Grid11126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2">
    <w:name w:val="Table Grid106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2">
    <w:name w:val="Table Grid14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2">
    <w:name w:val="Table Grid43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2">
    <w:name w:val="Table Grid52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2">
    <w:name w:val="Table Grid62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2">
    <w:name w:val="Table Grid113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2">
    <w:name w:val="Table Grid412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2">
    <w:name w:val="Table Grid11136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2">
    <w:name w:val="Table Grid156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2">
    <w:name w:val="Table Grid16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2">
    <w:name w:val="Table Grid44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2">
    <w:name w:val="Table Grid53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2">
    <w:name w:val="Table Grid63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2">
    <w:name w:val="Table Grid114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2">
    <w:name w:val="Table Grid413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2">
    <w:name w:val="Table Grid11146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网格型232"/>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2">
    <w:name w:val="Table Grid101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2">
    <w:name w:val="Table Grid151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2">
    <w:name w:val="Table Grid1612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2">
    <w:name w:val="Table Grid441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2">
    <w:name w:val="Table Grid5312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2">
    <w:name w:val="Table Grid631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2">
    <w:name w:val="Table Grid11412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2">
    <w:name w:val="Table Grid4131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2">
    <w:name w:val="Table Grid11141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网格型84"/>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3">
    <w:name w:val="Table Grid653"/>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4"/>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2">
    <w:name w:val="Table Grid70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网格型114"/>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F658AC"/>
  </w:style>
  <w:style w:type="table" w:customStyle="1" w:styleId="TableGrid30">
    <w:name w:val="Table Grid30"/>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F658AC"/>
  </w:style>
  <w:style w:type="numbering" w:customStyle="1" w:styleId="NoList2">
    <w:name w:val="No List2"/>
    <w:next w:val="NoList"/>
    <w:uiPriority w:val="99"/>
    <w:semiHidden/>
    <w:unhideWhenUsed/>
    <w:rsid w:val="00F658AC"/>
  </w:style>
  <w:style w:type="numbering" w:customStyle="1" w:styleId="NoList3">
    <w:name w:val="No List3"/>
    <w:next w:val="NoList"/>
    <w:uiPriority w:val="99"/>
    <w:semiHidden/>
    <w:unhideWhenUsed/>
    <w:rsid w:val="00F658AC"/>
  </w:style>
  <w:style w:type="numbering" w:customStyle="1" w:styleId="NoList4">
    <w:name w:val="No List4"/>
    <w:next w:val="NoList"/>
    <w:uiPriority w:val="99"/>
    <w:semiHidden/>
    <w:unhideWhenUsed/>
    <w:rsid w:val="00F658AC"/>
  </w:style>
  <w:style w:type="numbering" w:customStyle="1" w:styleId="NoList5">
    <w:name w:val="No List5"/>
    <w:next w:val="NoList"/>
    <w:uiPriority w:val="99"/>
    <w:semiHidden/>
    <w:unhideWhenUsed/>
    <w:rsid w:val="00F658AC"/>
  </w:style>
  <w:style w:type="numbering" w:customStyle="1" w:styleId="NoList1111">
    <w:name w:val="No List1111"/>
    <w:next w:val="NoList"/>
    <w:uiPriority w:val="99"/>
    <w:semiHidden/>
    <w:unhideWhenUsed/>
    <w:rsid w:val="00F658AC"/>
  </w:style>
  <w:style w:type="numbering" w:customStyle="1" w:styleId="NoList21">
    <w:name w:val="No List21"/>
    <w:next w:val="NoList"/>
    <w:uiPriority w:val="99"/>
    <w:semiHidden/>
    <w:unhideWhenUsed/>
    <w:rsid w:val="00F658AC"/>
  </w:style>
  <w:style w:type="numbering" w:customStyle="1" w:styleId="NoList31">
    <w:name w:val="No List31"/>
    <w:next w:val="NoList"/>
    <w:uiPriority w:val="99"/>
    <w:semiHidden/>
    <w:unhideWhenUsed/>
    <w:rsid w:val="00F658AC"/>
  </w:style>
  <w:style w:type="numbering" w:customStyle="1" w:styleId="NoList41">
    <w:name w:val="No List41"/>
    <w:next w:val="NoList"/>
    <w:uiPriority w:val="99"/>
    <w:semiHidden/>
    <w:unhideWhenUsed/>
    <w:rsid w:val="00F658AC"/>
  </w:style>
  <w:style w:type="numbering" w:customStyle="1" w:styleId="NoList6">
    <w:name w:val="No List6"/>
    <w:next w:val="NoList"/>
    <w:uiPriority w:val="99"/>
    <w:semiHidden/>
    <w:unhideWhenUsed/>
    <w:rsid w:val="00F658AC"/>
  </w:style>
  <w:style w:type="numbering" w:customStyle="1" w:styleId="1f1">
    <w:name w:val="无列表1"/>
    <w:next w:val="NoList"/>
    <w:semiHidden/>
    <w:rsid w:val="00F658AC"/>
  </w:style>
  <w:style w:type="numbering" w:customStyle="1" w:styleId="1f2">
    <w:name w:val="リストなし1"/>
    <w:next w:val="NoList"/>
    <w:uiPriority w:val="99"/>
    <w:semiHidden/>
    <w:unhideWhenUsed/>
    <w:rsid w:val="00F658AC"/>
  </w:style>
  <w:style w:type="numbering" w:customStyle="1" w:styleId="116">
    <w:name w:val="无列表11"/>
    <w:next w:val="NoList"/>
    <w:semiHidden/>
    <w:rsid w:val="00F658AC"/>
  </w:style>
  <w:style w:type="numbering" w:customStyle="1" w:styleId="117">
    <w:name w:val="リストなし11"/>
    <w:next w:val="NoList"/>
    <w:uiPriority w:val="99"/>
    <w:semiHidden/>
    <w:unhideWhenUsed/>
    <w:rsid w:val="00F658AC"/>
  </w:style>
  <w:style w:type="numbering" w:customStyle="1" w:styleId="NoList11111">
    <w:name w:val="No List11111"/>
    <w:next w:val="NoList"/>
    <w:uiPriority w:val="99"/>
    <w:semiHidden/>
    <w:unhideWhenUsed/>
    <w:rsid w:val="00F658AC"/>
  </w:style>
  <w:style w:type="numbering" w:customStyle="1" w:styleId="NoList7">
    <w:name w:val="No List7"/>
    <w:next w:val="NoList"/>
    <w:uiPriority w:val="99"/>
    <w:semiHidden/>
    <w:unhideWhenUsed/>
    <w:rsid w:val="00F658AC"/>
  </w:style>
  <w:style w:type="numbering" w:customStyle="1" w:styleId="NoList12">
    <w:name w:val="No List12"/>
    <w:next w:val="NoList"/>
    <w:uiPriority w:val="99"/>
    <w:semiHidden/>
    <w:unhideWhenUsed/>
    <w:rsid w:val="00F658AC"/>
  </w:style>
  <w:style w:type="numbering" w:customStyle="1" w:styleId="NoList22">
    <w:name w:val="No List22"/>
    <w:next w:val="NoList"/>
    <w:uiPriority w:val="99"/>
    <w:semiHidden/>
    <w:unhideWhenUsed/>
    <w:rsid w:val="00F658AC"/>
  </w:style>
  <w:style w:type="numbering" w:customStyle="1" w:styleId="NoList32">
    <w:name w:val="No List32"/>
    <w:next w:val="NoList"/>
    <w:uiPriority w:val="99"/>
    <w:semiHidden/>
    <w:unhideWhenUsed/>
    <w:rsid w:val="00F658AC"/>
  </w:style>
  <w:style w:type="numbering" w:customStyle="1" w:styleId="NoList42">
    <w:name w:val="No List42"/>
    <w:next w:val="NoList"/>
    <w:uiPriority w:val="99"/>
    <w:semiHidden/>
    <w:unhideWhenUsed/>
    <w:rsid w:val="00F658AC"/>
  </w:style>
  <w:style w:type="numbering" w:customStyle="1" w:styleId="NoList51">
    <w:name w:val="No List51"/>
    <w:next w:val="NoList"/>
    <w:uiPriority w:val="99"/>
    <w:semiHidden/>
    <w:unhideWhenUsed/>
    <w:rsid w:val="00F658AC"/>
  </w:style>
  <w:style w:type="numbering" w:customStyle="1" w:styleId="NoList211">
    <w:name w:val="No List211"/>
    <w:next w:val="NoList"/>
    <w:uiPriority w:val="99"/>
    <w:semiHidden/>
    <w:unhideWhenUsed/>
    <w:rsid w:val="00F658AC"/>
  </w:style>
  <w:style w:type="numbering" w:customStyle="1" w:styleId="NoList311">
    <w:name w:val="No List311"/>
    <w:next w:val="NoList"/>
    <w:uiPriority w:val="99"/>
    <w:semiHidden/>
    <w:unhideWhenUsed/>
    <w:rsid w:val="00F658AC"/>
  </w:style>
  <w:style w:type="numbering" w:customStyle="1" w:styleId="NoList411">
    <w:name w:val="No List411"/>
    <w:next w:val="NoList"/>
    <w:uiPriority w:val="99"/>
    <w:semiHidden/>
    <w:unhideWhenUsed/>
    <w:rsid w:val="00F658AC"/>
  </w:style>
  <w:style w:type="numbering" w:customStyle="1" w:styleId="NoList61">
    <w:name w:val="No List61"/>
    <w:next w:val="NoList"/>
    <w:uiPriority w:val="99"/>
    <w:semiHidden/>
    <w:unhideWhenUsed/>
    <w:rsid w:val="00F658AC"/>
  </w:style>
  <w:style w:type="numbering" w:customStyle="1" w:styleId="1115">
    <w:name w:val="无列表111"/>
    <w:next w:val="NoList"/>
    <w:semiHidden/>
    <w:rsid w:val="00F658AC"/>
  </w:style>
  <w:style w:type="numbering" w:customStyle="1" w:styleId="NoList111111">
    <w:name w:val="No List111111"/>
    <w:next w:val="NoList"/>
    <w:uiPriority w:val="99"/>
    <w:semiHidden/>
    <w:unhideWhenUsed/>
    <w:rsid w:val="00F658AC"/>
  </w:style>
  <w:style w:type="numbering" w:customStyle="1" w:styleId="NoList71">
    <w:name w:val="No List71"/>
    <w:next w:val="NoList"/>
    <w:uiPriority w:val="99"/>
    <w:semiHidden/>
    <w:unhideWhenUsed/>
    <w:rsid w:val="00F658AC"/>
  </w:style>
  <w:style w:type="numbering" w:customStyle="1" w:styleId="NoList121">
    <w:name w:val="No List121"/>
    <w:next w:val="NoList"/>
    <w:uiPriority w:val="99"/>
    <w:semiHidden/>
    <w:unhideWhenUsed/>
    <w:rsid w:val="00F658AC"/>
  </w:style>
  <w:style w:type="numbering" w:customStyle="1" w:styleId="NoList221">
    <w:name w:val="No List221"/>
    <w:next w:val="NoList"/>
    <w:uiPriority w:val="99"/>
    <w:semiHidden/>
    <w:unhideWhenUsed/>
    <w:rsid w:val="00F658AC"/>
  </w:style>
  <w:style w:type="numbering" w:customStyle="1" w:styleId="NoList321">
    <w:name w:val="No List321"/>
    <w:next w:val="NoList"/>
    <w:uiPriority w:val="99"/>
    <w:semiHidden/>
    <w:unhideWhenUsed/>
    <w:rsid w:val="00F658AC"/>
  </w:style>
  <w:style w:type="table" w:customStyle="1" w:styleId="TableGrid68">
    <w:name w:val="Table Grid68"/>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658AC"/>
  </w:style>
  <w:style w:type="numbering" w:customStyle="1" w:styleId="NoList13">
    <w:name w:val="No List13"/>
    <w:next w:val="NoList"/>
    <w:uiPriority w:val="99"/>
    <w:semiHidden/>
    <w:unhideWhenUsed/>
    <w:rsid w:val="00F658AC"/>
  </w:style>
  <w:style w:type="numbering" w:customStyle="1" w:styleId="NoList23">
    <w:name w:val="No List23"/>
    <w:next w:val="NoList"/>
    <w:uiPriority w:val="99"/>
    <w:semiHidden/>
    <w:unhideWhenUsed/>
    <w:rsid w:val="00F658AC"/>
  </w:style>
  <w:style w:type="numbering" w:customStyle="1" w:styleId="NoList33">
    <w:name w:val="No List33"/>
    <w:next w:val="NoList"/>
    <w:uiPriority w:val="99"/>
    <w:semiHidden/>
    <w:unhideWhenUsed/>
    <w:rsid w:val="00F658AC"/>
  </w:style>
  <w:style w:type="numbering" w:customStyle="1" w:styleId="NoList43">
    <w:name w:val="No List43"/>
    <w:next w:val="NoList"/>
    <w:uiPriority w:val="99"/>
    <w:semiHidden/>
    <w:unhideWhenUsed/>
    <w:rsid w:val="00F658AC"/>
  </w:style>
  <w:style w:type="numbering" w:customStyle="1" w:styleId="NoList52">
    <w:name w:val="No List52"/>
    <w:next w:val="NoList"/>
    <w:uiPriority w:val="99"/>
    <w:semiHidden/>
    <w:unhideWhenUsed/>
    <w:rsid w:val="00F658AC"/>
  </w:style>
  <w:style w:type="numbering" w:customStyle="1" w:styleId="NoList62">
    <w:name w:val="No List62"/>
    <w:next w:val="NoList"/>
    <w:uiPriority w:val="99"/>
    <w:semiHidden/>
    <w:unhideWhenUsed/>
    <w:rsid w:val="00F658AC"/>
  </w:style>
  <w:style w:type="numbering" w:customStyle="1" w:styleId="NoList72">
    <w:name w:val="No List72"/>
    <w:next w:val="NoList"/>
    <w:uiPriority w:val="99"/>
    <w:semiHidden/>
    <w:unhideWhenUsed/>
    <w:rsid w:val="00F658AC"/>
  </w:style>
  <w:style w:type="numbering" w:customStyle="1" w:styleId="NoList81">
    <w:name w:val="No List81"/>
    <w:next w:val="NoList"/>
    <w:uiPriority w:val="99"/>
    <w:semiHidden/>
    <w:unhideWhenUsed/>
    <w:rsid w:val="00F658AC"/>
  </w:style>
  <w:style w:type="numbering" w:customStyle="1" w:styleId="NoList9">
    <w:name w:val="No List9"/>
    <w:next w:val="NoList"/>
    <w:uiPriority w:val="99"/>
    <w:semiHidden/>
    <w:unhideWhenUsed/>
    <w:rsid w:val="00F658AC"/>
  </w:style>
  <w:style w:type="numbering" w:customStyle="1" w:styleId="NoList112">
    <w:name w:val="No List112"/>
    <w:next w:val="NoList"/>
    <w:uiPriority w:val="99"/>
    <w:semiHidden/>
    <w:unhideWhenUsed/>
    <w:rsid w:val="00F658AC"/>
  </w:style>
  <w:style w:type="numbering" w:customStyle="1" w:styleId="NoList212">
    <w:name w:val="No List212"/>
    <w:next w:val="NoList"/>
    <w:uiPriority w:val="99"/>
    <w:semiHidden/>
    <w:unhideWhenUsed/>
    <w:rsid w:val="00F658AC"/>
  </w:style>
  <w:style w:type="numbering" w:customStyle="1" w:styleId="NoList312">
    <w:name w:val="No List312"/>
    <w:next w:val="NoList"/>
    <w:uiPriority w:val="99"/>
    <w:semiHidden/>
    <w:unhideWhenUsed/>
    <w:rsid w:val="00F658AC"/>
  </w:style>
  <w:style w:type="numbering" w:customStyle="1" w:styleId="NoList412">
    <w:name w:val="No List412"/>
    <w:next w:val="NoList"/>
    <w:uiPriority w:val="99"/>
    <w:semiHidden/>
    <w:unhideWhenUsed/>
    <w:rsid w:val="00F658AC"/>
  </w:style>
  <w:style w:type="numbering" w:customStyle="1" w:styleId="NoList511">
    <w:name w:val="No List511"/>
    <w:next w:val="NoList"/>
    <w:uiPriority w:val="99"/>
    <w:semiHidden/>
    <w:unhideWhenUsed/>
    <w:rsid w:val="00F658AC"/>
  </w:style>
  <w:style w:type="numbering" w:customStyle="1" w:styleId="NoList611">
    <w:name w:val="No List611"/>
    <w:next w:val="NoList"/>
    <w:uiPriority w:val="99"/>
    <w:semiHidden/>
    <w:unhideWhenUsed/>
    <w:rsid w:val="00F658AC"/>
  </w:style>
  <w:style w:type="numbering" w:customStyle="1" w:styleId="NoList711">
    <w:name w:val="No List711"/>
    <w:next w:val="NoList"/>
    <w:uiPriority w:val="99"/>
    <w:semiHidden/>
    <w:unhideWhenUsed/>
    <w:rsid w:val="00F658AC"/>
  </w:style>
  <w:style w:type="numbering" w:customStyle="1" w:styleId="NoList811">
    <w:name w:val="No List811"/>
    <w:next w:val="NoList"/>
    <w:uiPriority w:val="99"/>
    <w:semiHidden/>
    <w:unhideWhenUsed/>
    <w:rsid w:val="00F658AC"/>
  </w:style>
  <w:style w:type="numbering" w:customStyle="1" w:styleId="NoList91">
    <w:name w:val="No List91"/>
    <w:next w:val="NoList"/>
    <w:uiPriority w:val="99"/>
    <w:semiHidden/>
    <w:unhideWhenUsed/>
    <w:rsid w:val="00F658AC"/>
  </w:style>
  <w:style w:type="numbering" w:customStyle="1" w:styleId="LFO191">
    <w:name w:val="LFO191"/>
    <w:basedOn w:val="NoList"/>
    <w:rsid w:val="00F658AC"/>
  </w:style>
  <w:style w:type="numbering" w:customStyle="1" w:styleId="NoList10">
    <w:name w:val="No List10"/>
    <w:next w:val="NoList"/>
    <w:uiPriority w:val="99"/>
    <w:semiHidden/>
    <w:unhideWhenUsed/>
    <w:rsid w:val="00F658AC"/>
  </w:style>
  <w:style w:type="numbering" w:customStyle="1" w:styleId="LFO1911">
    <w:name w:val="LFO1911"/>
    <w:basedOn w:val="NoList"/>
    <w:rsid w:val="00F658AC"/>
  </w:style>
  <w:style w:type="numbering" w:customStyle="1" w:styleId="NoList122">
    <w:name w:val="No List122"/>
    <w:next w:val="NoList"/>
    <w:uiPriority w:val="99"/>
    <w:semiHidden/>
    <w:rsid w:val="00F658AC"/>
  </w:style>
  <w:style w:type="numbering" w:customStyle="1" w:styleId="NoList1112">
    <w:name w:val="No List1112"/>
    <w:next w:val="NoList"/>
    <w:uiPriority w:val="99"/>
    <w:semiHidden/>
    <w:unhideWhenUsed/>
    <w:rsid w:val="00F658AC"/>
  </w:style>
  <w:style w:type="numbering" w:customStyle="1" w:styleId="125">
    <w:name w:val="无列表12"/>
    <w:next w:val="NoList"/>
    <w:semiHidden/>
    <w:rsid w:val="00F658AC"/>
  </w:style>
  <w:style w:type="numbering" w:customStyle="1" w:styleId="126">
    <w:name w:val="リストなし12"/>
    <w:next w:val="NoList"/>
    <w:uiPriority w:val="99"/>
    <w:semiHidden/>
    <w:unhideWhenUsed/>
    <w:rsid w:val="00F658AC"/>
  </w:style>
  <w:style w:type="numbering" w:customStyle="1" w:styleId="1121">
    <w:name w:val="无列表112"/>
    <w:next w:val="NoList"/>
    <w:semiHidden/>
    <w:rsid w:val="00F658AC"/>
  </w:style>
  <w:style w:type="numbering" w:customStyle="1" w:styleId="1116">
    <w:name w:val="リストなし111"/>
    <w:next w:val="NoList"/>
    <w:uiPriority w:val="99"/>
    <w:semiHidden/>
    <w:unhideWhenUsed/>
    <w:rsid w:val="00F658AC"/>
  </w:style>
  <w:style w:type="numbering" w:customStyle="1" w:styleId="NoList222">
    <w:name w:val="No List222"/>
    <w:next w:val="NoList"/>
    <w:uiPriority w:val="99"/>
    <w:semiHidden/>
    <w:unhideWhenUsed/>
    <w:rsid w:val="00F658AC"/>
  </w:style>
  <w:style w:type="numbering" w:customStyle="1" w:styleId="NoList322">
    <w:name w:val="No List322"/>
    <w:next w:val="NoList"/>
    <w:uiPriority w:val="99"/>
    <w:semiHidden/>
    <w:unhideWhenUsed/>
    <w:rsid w:val="00F658AC"/>
  </w:style>
  <w:style w:type="numbering" w:customStyle="1" w:styleId="NoList421">
    <w:name w:val="No List421"/>
    <w:next w:val="NoList"/>
    <w:uiPriority w:val="99"/>
    <w:semiHidden/>
    <w:unhideWhenUsed/>
    <w:rsid w:val="00F658AC"/>
  </w:style>
  <w:style w:type="numbering" w:customStyle="1" w:styleId="NoList2111">
    <w:name w:val="No List2111"/>
    <w:next w:val="NoList"/>
    <w:uiPriority w:val="99"/>
    <w:semiHidden/>
    <w:unhideWhenUsed/>
    <w:rsid w:val="00F658AC"/>
  </w:style>
  <w:style w:type="numbering" w:customStyle="1" w:styleId="NoList3111">
    <w:name w:val="No List3111"/>
    <w:next w:val="NoList"/>
    <w:uiPriority w:val="99"/>
    <w:semiHidden/>
    <w:unhideWhenUsed/>
    <w:rsid w:val="00F658AC"/>
  </w:style>
  <w:style w:type="numbering" w:customStyle="1" w:styleId="NoList4111">
    <w:name w:val="No List4111"/>
    <w:next w:val="NoList"/>
    <w:uiPriority w:val="99"/>
    <w:semiHidden/>
    <w:unhideWhenUsed/>
    <w:rsid w:val="00F658AC"/>
  </w:style>
  <w:style w:type="numbering" w:customStyle="1" w:styleId="11111">
    <w:name w:val="无列表1111"/>
    <w:next w:val="NoList"/>
    <w:semiHidden/>
    <w:rsid w:val="00F658AC"/>
  </w:style>
  <w:style w:type="numbering" w:customStyle="1" w:styleId="NoList1111111">
    <w:name w:val="No List1111111"/>
    <w:next w:val="NoList"/>
    <w:uiPriority w:val="99"/>
    <w:semiHidden/>
    <w:unhideWhenUsed/>
    <w:rsid w:val="00F658AC"/>
  </w:style>
  <w:style w:type="numbering" w:customStyle="1" w:styleId="NoList1211">
    <w:name w:val="No List1211"/>
    <w:next w:val="NoList"/>
    <w:uiPriority w:val="99"/>
    <w:semiHidden/>
    <w:unhideWhenUsed/>
    <w:rsid w:val="00F658AC"/>
  </w:style>
  <w:style w:type="numbering" w:customStyle="1" w:styleId="NoList2211">
    <w:name w:val="No List2211"/>
    <w:next w:val="NoList"/>
    <w:uiPriority w:val="99"/>
    <w:semiHidden/>
    <w:unhideWhenUsed/>
    <w:rsid w:val="00F658AC"/>
  </w:style>
  <w:style w:type="numbering" w:customStyle="1" w:styleId="NoList3211">
    <w:name w:val="No List3211"/>
    <w:next w:val="NoList"/>
    <w:uiPriority w:val="99"/>
    <w:semiHidden/>
    <w:unhideWhenUsed/>
    <w:rsid w:val="00F658AC"/>
  </w:style>
  <w:style w:type="numbering" w:customStyle="1" w:styleId="NoList14">
    <w:name w:val="No List14"/>
    <w:next w:val="NoList"/>
    <w:uiPriority w:val="99"/>
    <w:semiHidden/>
    <w:unhideWhenUsed/>
    <w:rsid w:val="00F658AC"/>
  </w:style>
  <w:style w:type="numbering" w:customStyle="1" w:styleId="NoList15">
    <w:name w:val="No List15"/>
    <w:next w:val="NoList"/>
    <w:uiPriority w:val="99"/>
    <w:semiHidden/>
    <w:unhideWhenUsed/>
    <w:rsid w:val="00F658AC"/>
  </w:style>
  <w:style w:type="numbering" w:customStyle="1" w:styleId="NoList24">
    <w:name w:val="No List24"/>
    <w:next w:val="NoList"/>
    <w:uiPriority w:val="99"/>
    <w:semiHidden/>
    <w:unhideWhenUsed/>
    <w:rsid w:val="00F658AC"/>
  </w:style>
  <w:style w:type="numbering" w:customStyle="1" w:styleId="NoList34">
    <w:name w:val="No List34"/>
    <w:next w:val="NoList"/>
    <w:uiPriority w:val="99"/>
    <w:semiHidden/>
    <w:unhideWhenUsed/>
    <w:rsid w:val="00F658AC"/>
  </w:style>
  <w:style w:type="numbering" w:customStyle="1" w:styleId="NoList44">
    <w:name w:val="No List44"/>
    <w:next w:val="NoList"/>
    <w:uiPriority w:val="99"/>
    <w:semiHidden/>
    <w:unhideWhenUsed/>
    <w:rsid w:val="00F658AC"/>
  </w:style>
  <w:style w:type="numbering" w:customStyle="1" w:styleId="NoList53">
    <w:name w:val="No List53"/>
    <w:next w:val="NoList"/>
    <w:uiPriority w:val="99"/>
    <w:semiHidden/>
    <w:unhideWhenUsed/>
    <w:rsid w:val="00F658AC"/>
  </w:style>
  <w:style w:type="numbering" w:customStyle="1" w:styleId="NoList63">
    <w:name w:val="No List63"/>
    <w:next w:val="NoList"/>
    <w:uiPriority w:val="99"/>
    <w:semiHidden/>
    <w:unhideWhenUsed/>
    <w:rsid w:val="00F658AC"/>
  </w:style>
  <w:style w:type="numbering" w:customStyle="1" w:styleId="NoList73">
    <w:name w:val="No List73"/>
    <w:next w:val="NoList"/>
    <w:uiPriority w:val="99"/>
    <w:semiHidden/>
    <w:unhideWhenUsed/>
    <w:rsid w:val="00F658AC"/>
  </w:style>
  <w:style w:type="numbering" w:customStyle="1" w:styleId="NoList82">
    <w:name w:val="No List82"/>
    <w:next w:val="NoList"/>
    <w:uiPriority w:val="99"/>
    <w:semiHidden/>
    <w:unhideWhenUsed/>
    <w:rsid w:val="00F658AC"/>
  </w:style>
  <w:style w:type="numbering" w:customStyle="1" w:styleId="NoList92">
    <w:name w:val="No List92"/>
    <w:next w:val="NoList"/>
    <w:uiPriority w:val="99"/>
    <w:semiHidden/>
    <w:unhideWhenUsed/>
    <w:rsid w:val="00F658AC"/>
  </w:style>
  <w:style w:type="numbering" w:customStyle="1" w:styleId="NoList113">
    <w:name w:val="No List113"/>
    <w:next w:val="NoList"/>
    <w:uiPriority w:val="99"/>
    <w:semiHidden/>
    <w:unhideWhenUsed/>
    <w:rsid w:val="00F658AC"/>
  </w:style>
  <w:style w:type="numbering" w:customStyle="1" w:styleId="NoList213">
    <w:name w:val="No List213"/>
    <w:next w:val="NoList"/>
    <w:uiPriority w:val="99"/>
    <w:semiHidden/>
    <w:unhideWhenUsed/>
    <w:rsid w:val="00F658AC"/>
  </w:style>
  <w:style w:type="numbering" w:customStyle="1" w:styleId="NoList313">
    <w:name w:val="No List313"/>
    <w:next w:val="NoList"/>
    <w:uiPriority w:val="99"/>
    <w:semiHidden/>
    <w:unhideWhenUsed/>
    <w:rsid w:val="00F658AC"/>
  </w:style>
  <w:style w:type="numbering" w:customStyle="1" w:styleId="NoList413">
    <w:name w:val="No List413"/>
    <w:next w:val="NoList"/>
    <w:uiPriority w:val="99"/>
    <w:semiHidden/>
    <w:unhideWhenUsed/>
    <w:rsid w:val="00F658AC"/>
  </w:style>
  <w:style w:type="numbering" w:customStyle="1" w:styleId="NoList512">
    <w:name w:val="No List512"/>
    <w:next w:val="NoList"/>
    <w:uiPriority w:val="99"/>
    <w:semiHidden/>
    <w:unhideWhenUsed/>
    <w:rsid w:val="00F658AC"/>
  </w:style>
  <w:style w:type="numbering" w:customStyle="1" w:styleId="NoList612">
    <w:name w:val="No List612"/>
    <w:next w:val="NoList"/>
    <w:uiPriority w:val="99"/>
    <w:semiHidden/>
    <w:unhideWhenUsed/>
    <w:rsid w:val="00F658AC"/>
  </w:style>
  <w:style w:type="numbering" w:customStyle="1" w:styleId="NoList712">
    <w:name w:val="No List712"/>
    <w:next w:val="NoList"/>
    <w:uiPriority w:val="99"/>
    <w:semiHidden/>
    <w:unhideWhenUsed/>
    <w:rsid w:val="00F658AC"/>
  </w:style>
  <w:style w:type="numbering" w:customStyle="1" w:styleId="NoList812">
    <w:name w:val="No List812"/>
    <w:next w:val="NoList"/>
    <w:uiPriority w:val="99"/>
    <w:semiHidden/>
    <w:unhideWhenUsed/>
    <w:rsid w:val="00F658AC"/>
  </w:style>
  <w:style w:type="numbering" w:customStyle="1" w:styleId="NoList911">
    <w:name w:val="No List911"/>
    <w:next w:val="NoList"/>
    <w:uiPriority w:val="99"/>
    <w:semiHidden/>
    <w:unhideWhenUsed/>
    <w:rsid w:val="00F658AC"/>
  </w:style>
  <w:style w:type="numbering" w:customStyle="1" w:styleId="LFO192">
    <w:name w:val="LFO192"/>
    <w:basedOn w:val="NoList"/>
    <w:rsid w:val="00F658AC"/>
  </w:style>
  <w:style w:type="numbering" w:customStyle="1" w:styleId="NoList101">
    <w:name w:val="No List101"/>
    <w:next w:val="NoList"/>
    <w:uiPriority w:val="99"/>
    <w:semiHidden/>
    <w:unhideWhenUsed/>
    <w:rsid w:val="00F658AC"/>
  </w:style>
  <w:style w:type="numbering" w:customStyle="1" w:styleId="LFO19111">
    <w:name w:val="LFO19111"/>
    <w:basedOn w:val="NoList"/>
    <w:rsid w:val="00F658AC"/>
  </w:style>
  <w:style w:type="numbering" w:customStyle="1" w:styleId="NoList123">
    <w:name w:val="No List123"/>
    <w:next w:val="NoList"/>
    <w:uiPriority w:val="99"/>
    <w:semiHidden/>
    <w:rsid w:val="00F658AC"/>
  </w:style>
  <w:style w:type="numbering" w:customStyle="1" w:styleId="NoList1113">
    <w:name w:val="No List1113"/>
    <w:next w:val="NoList"/>
    <w:uiPriority w:val="99"/>
    <w:semiHidden/>
    <w:unhideWhenUsed/>
    <w:rsid w:val="00F658AC"/>
  </w:style>
  <w:style w:type="numbering" w:customStyle="1" w:styleId="134">
    <w:name w:val="无列表13"/>
    <w:next w:val="NoList"/>
    <w:semiHidden/>
    <w:rsid w:val="00F658AC"/>
  </w:style>
  <w:style w:type="numbering" w:customStyle="1" w:styleId="135">
    <w:name w:val="リストなし13"/>
    <w:next w:val="NoList"/>
    <w:uiPriority w:val="99"/>
    <w:semiHidden/>
    <w:unhideWhenUsed/>
    <w:rsid w:val="00F658AC"/>
  </w:style>
  <w:style w:type="numbering" w:customStyle="1" w:styleId="1131">
    <w:name w:val="无列表113"/>
    <w:next w:val="NoList"/>
    <w:semiHidden/>
    <w:rsid w:val="00F658AC"/>
  </w:style>
  <w:style w:type="numbering" w:customStyle="1" w:styleId="1122">
    <w:name w:val="リストなし112"/>
    <w:next w:val="NoList"/>
    <w:uiPriority w:val="99"/>
    <w:semiHidden/>
    <w:unhideWhenUsed/>
    <w:rsid w:val="00F658AC"/>
  </w:style>
  <w:style w:type="numbering" w:customStyle="1" w:styleId="NoList223">
    <w:name w:val="No List223"/>
    <w:next w:val="NoList"/>
    <w:uiPriority w:val="99"/>
    <w:semiHidden/>
    <w:unhideWhenUsed/>
    <w:rsid w:val="00F658AC"/>
  </w:style>
  <w:style w:type="numbering" w:customStyle="1" w:styleId="NoList323">
    <w:name w:val="No List323"/>
    <w:next w:val="NoList"/>
    <w:uiPriority w:val="99"/>
    <w:semiHidden/>
    <w:unhideWhenUsed/>
    <w:rsid w:val="00F658AC"/>
  </w:style>
  <w:style w:type="numbering" w:customStyle="1" w:styleId="NoList422">
    <w:name w:val="No List422"/>
    <w:next w:val="NoList"/>
    <w:uiPriority w:val="99"/>
    <w:semiHidden/>
    <w:unhideWhenUsed/>
    <w:rsid w:val="00F658AC"/>
  </w:style>
  <w:style w:type="numbering" w:customStyle="1" w:styleId="NoList2112">
    <w:name w:val="No List2112"/>
    <w:next w:val="NoList"/>
    <w:uiPriority w:val="99"/>
    <w:semiHidden/>
    <w:unhideWhenUsed/>
    <w:rsid w:val="00F658AC"/>
  </w:style>
  <w:style w:type="numbering" w:customStyle="1" w:styleId="NoList3112">
    <w:name w:val="No List3112"/>
    <w:next w:val="NoList"/>
    <w:uiPriority w:val="99"/>
    <w:semiHidden/>
    <w:unhideWhenUsed/>
    <w:rsid w:val="00F658AC"/>
  </w:style>
  <w:style w:type="numbering" w:customStyle="1" w:styleId="NoList4112">
    <w:name w:val="No List4112"/>
    <w:next w:val="NoList"/>
    <w:uiPriority w:val="99"/>
    <w:semiHidden/>
    <w:unhideWhenUsed/>
    <w:rsid w:val="00F658AC"/>
  </w:style>
  <w:style w:type="numbering" w:customStyle="1" w:styleId="11120">
    <w:name w:val="无列表1112"/>
    <w:next w:val="NoList"/>
    <w:semiHidden/>
    <w:rsid w:val="00F658AC"/>
  </w:style>
  <w:style w:type="numbering" w:customStyle="1" w:styleId="NoList11112">
    <w:name w:val="No List11112"/>
    <w:next w:val="NoList"/>
    <w:uiPriority w:val="99"/>
    <w:semiHidden/>
    <w:unhideWhenUsed/>
    <w:rsid w:val="00F658AC"/>
  </w:style>
  <w:style w:type="numbering" w:customStyle="1" w:styleId="NoList1212">
    <w:name w:val="No List1212"/>
    <w:next w:val="NoList"/>
    <w:uiPriority w:val="99"/>
    <w:semiHidden/>
    <w:unhideWhenUsed/>
    <w:rsid w:val="00F658AC"/>
  </w:style>
  <w:style w:type="numbering" w:customStyle="1" w:styleId="NoList2212">
    <w:name w:val="No List2212"/>
    <w:next w:val="NoList"/>
    <w:uiPriority w:val="99"/>
    <w:semiHidden/>
    <w:unhideWhenUsed/>
    <w:rsid w:val="00F658AC"/>
  </w:style>
  <w:style w:type="numbering" w:customStyle="1" w:styleId="NoList3212">
    <w:name w:val="No List3212"/>
    <w:next w:val="NoList"/>
    <w:uiPriority w:val="99"/>
    <w:semiHidden/>
    <w:unhideWhenUsed/>
    <w:rsid w:val="00F658AC"/>
  </w:style>
  <w:style w:type="numbering" w:customStyle="1" w:styleId="NoList16">
    <w:name w:val="No List16"/>
    <w:next w:val="NoList"/>
    <w:uiPriority w:val="99"/>
    <w:semiHidden/>
    <w:unhideWhenUsed/>
    <w:rsid w:val="00F658AC"/>
  </w:style>
  <w:style w:type="numbering" w:customStyle="1" w:styleId="NoList17">
    <w:name w:val="No List17"/>
    <w:next w:val="NoList"/>
    <w:uiPriority w:val="99"/>
    <w:semiHidden/>
    <w:unhideWhenUsed/>
    <w:rsid w:val="00F658AC"/>
  </w:style>
  <w:style w:type="numbering" w:customStyle="1" w:styleId="NoList25">
    <w:name w:val="No List25"/>
    <w:next w:val="NoList"/>
    <w:uiPriority w:val="99"/>
    <w:semiHidden/>
    <w:unhideWhenUsed/>
    <w:rsid w:val="00F658AC"/>
  </w:style>
  <w:style w:type="numbering" w:customStyle="1" w:styleId="NoList35">
    <w:name w:val="No List35"/>
    <w:next w:val="NoList"/>
    <w:uiPriority w:val="99"/>
    <w:semiHidden/>
    <w:unhideWhenUsed/>
    <w:rsid w:val="00F658AC"/>
  </w:style>
  <w:style w:type="numbering" w:customStyle="1" w:styleId="NoList45">
    <w:name w:val="No List45"/>
    <w:next w:val="NoList"/>
    <w:uiPriority w:val="99"/>
    <w:semiHidden/>
    <w:unhideWhenUsed/>
    <w:rsid w:val="00F658AC"/>
  </w:style>
  <w:style w:type="numbering" w:customStyle="1" w:styleId="NoList54">
    <w:name w:val="No List54"/>
    <w:next w:val="NoList"/>
    <w:uiPriority w:val="99"/>
    <w:semiHidden/>
    <w:unhideWhenUsed/>
    <w:rsid w:val="00F658AC"/>
  </w:style>
  <w:style w:type="numbering" w:customStyle="1" w:styleId="NoList64">
    <w:name w:val="No List64"/>
    <w:next w:val="NoList"/>
    <w:uiPriority w:val="99"/>
    <w:semiHidden/>
    <w:unhideWhenUsed/>
    <w:rsid w:val="00F658AC"/>
  </w:style>
  <w:style w:type="numbering" w:customStyle="1" w:styleId="NoList74">
    <w:name w:val="No List74"/>
    <w:next w:val="NoList"/>
    <w:uiPriority w:val="99"/>
    <w:semiHidden/>
    <w:unhideWhenUsed/>
    <w:rsid w:val="00F658AC"/>
  </w:style>
  <w:style w:type="numbering" w:customStyle="1" w:styleId="NoList83">
    <w:name w:val="No List83"/>
    <w:next w:val="NoList"/>
    <w:uiPriority w:val="99"/>
    <w:semiHidden/>
    <w:unhideWhenUsed/>
    <w:rsid w:val="00F658AC"/>
  </w:style>
  <w:style w:type="numbering" w:customStyle="1" w:styleId="NoList93">
    <w:name w:val="No List93"/>
    <w:next w:val="NoList"/>
    <w:uiPriority w:val="99"/>
    <w:semiHidden/>
    <w:unhideWhenUsed/>
    <w:rsid w:val="00F658AC"/>
  </w:style>
  <w:style w:type="numbering" w:customStyle="1" w:styleId="NoList114">
    <w:name w:val="No List114"/>
    <w:next w:val="NoList"/>
    <w:uiPriority w:val="99"/>
    <w:semiHidden/>
    <w:unhideWhenUsed/>
    <w:rsid w:val="00F658AC"/>
  </w:style>
  <w:style w:type="numbering" w:customStyle="1" w:styleId="NoList214">
    <w:name w:val="No List214"/>
    <w:next w:val="NoList"/>
    <w:uiPriority w:val="99"/>
    <w:semiHidden/>
    <w:unhideWhenUsed/>
    <w:rsid w:val="00F658AC"/>
  </w:style>
  <w:style w:type="numbering" w:customStyle="1" w:styleId="NoList314">
    <w:name w:val="No List314"/>
    <w:next w:val="NoList"/>
    <w:uiPriority w:val="99"/>
    <w:semiHidden/>
    <w:unhideWhenUsed/>
    <w:rsid w:val="00F658AC"/>
  </w:style>
  <w:style w:type="numbering" w:customStyle="1" w:styleId="NoList414">
    <w:name w:val="No List414"/>
    <w:next w:val="NoList"/>
    <w:uiPriority w:val="99"/>
    <w:semiHidden/>
    <w:unhideWhenUsed/>
    <w:rsid w:val="00F658AC"/>
  </w:style>
  <w:style w:type="numbering" w:customStyle="1" w:styleId="NoList513">
    <w:name w:val="No List513"/>
    <w:next w:val="NoList"/>
    <w:uiPriority w:val="99"/>
    <w:semiHidden/>
    <w:unhideWhenUsed/>
    <w:rsid w:val="00F658AC"/>
  </w:style>
  <w:style w:type="numbering" w:customStyle="1" w:styleId="NoList613">
    <w:name w:val="No List613"/>
    <w:next w:val="NoList"/>
    <w:uiPriority w:val="99"/>
    <w:semiHidden/>
    <w:unhideWhenUsed/>
    <w:rsid w:val="00F658AC"/>
  </w:style>
  <w:style w:type="numbering" w:customStyle="1" w:styleId="NoList713">
    <w:name w:val="No List713"/>
    <w:next w:val="NoList"/>
    <w:uiPriority w:val="99"/>
    <w:semiHidden/>
    <w:unhideWhenUsed/>
    <w:rsid w:val="00F658AC"/>
  </w:style>
  <w:style w:type="numbering" w:customStyle="1" w:styleId="NoList813">
    <w:name w:val="No List813"/>
    <w:next w:val="NoList"/>
    <w:uiPriority w:val="99"/>
    <w:semiHidden/>
    <w:unhideWhenUsed/>
    <w:rsid w:val="00F658AC"/>
  </w:style>
  <w:style w:type="numbering" w:customStyle="1" w:styleId="NoList912">
    <w:name w:val="No List912"/>
    <w:next w:val="NoList"/>
    <w:uiPriority w:val="99"/>
    <w:semiHidden/>
    <w:unhideWhenUsed/>
    <w:rsid w:val="00F658AC"/>
  </w:style>
  <w:style w:type="numbering" w:customStyle="1" w:styleId="LFO193">
    <w:name w:val="LFO193"/>
    <w:basedOn w:val="NoList"/>
    <w:rsid w:val="00F658AC"/>
  </w:style>
  <w:style w:type="numbering" w:customStyle="1" w:styleId="NoList102">
    <w:name w:val="No List102"/>
    <w:next w:val="NoList"/>
    <w:uiPriority w:val="99"/>
    <w:semiHidden/>
    <w:unhideWhenUsed/>
    <w:rsid w:val="00F658AC"/>
  </w:style>
  <w:style w:type="numbering" w:customStyle="1" w:styleId="LFO1912">
    <w:name w:val="LFO1912"/>
    <w:basedOn w:val="NoList"/>
    <w:rsid w:val="00F658AC"/>
  </w:style>
  <w:style w:type="numbering" w:customStyle="1" w:styleId="NoList124">
    <w:name w:val="No List124"/>
    <w:next w:val="NoList"/>
    <w:uiPriority w:val="99"/>
    <w:semiHidden/>
    <w:rsid w:val="00F658AC"/>
  </w:style>
  <w:style w:type="numbering" w:customStyle="1" w:styleId="NoList1114">
    <w:name w:val="No List1114"/>
    <w:next w:val="NoList"/>
    <w:uiPriority w:val="99"/>
    <w:semiHidden/>
    <w:unhideWhenUsed/>
    <w:rsid w:val="00F658AC"/>
  </w:style>
  <w:style w:type="numbering" w:customStyle="1" w:styleId="144">
    <w:name w:val="无列表14"/>
    <w:next w:val="NoList"/>
    <w:semiHidden/>
    <w:rsid w:val="00F658AC"/>
  </w:style>
  <w:style w:type="numbering" w:customStyle="1" w:styleId="145">
    <w:name w:val="リストなし14"/>
    <w:next w:val="NoList"/>
    <w:uiPriority w:val="99"/>
    <w:semiHidden/>
    <w:unhideWhenUsed/>
    <w:rsid w:val="00F658AC"/>
  </w:style>
  <w:style w:type="numbering" w:customStyle="1" w:styleId="1141">
    <w:name w:val="无列表114"/>
    <w:next w:val="NoList"/>
    <w:semiHidden/>
    <w:rsid w:val="00F658AC"/>
  </w:style>
  <w:style w:type="numbering" w:customStyle="1" w:styleId="1132">
    <w:name w:val="リストなし113"/>
    <w:next w:val="NoList"/>
    <w:uiPriority w:val="99"/>
    <w:semiHidden/>
    <w:unhideWhenUsed/>
    <w:rsid w:val="00F658AC"/>
  </w:style>
  <w:style w:type="numbering" w:customStyle="1" w:styleId="NoList224">
    <w:name w:val="No List224"/>
    <w:next w:val="NoList"/>
    <w:uiPriority w:val="99"/>
    <w:semiHidden/>
    <w:unhideWhenUsed/>
    <w:rsid w:val="00F658AC"/>
  </w:style>
  <w:style w:type="numbering" w:customStyle="1" w:styleId="NoList324">
    <w:name w:val="No List324"/>
    <w:next w:val="NoList"/>
    <w:uiPriority w:val="99"/>
    <w:semiHidden/>
    <w:unhideWhenUsed/>
    <w:rsid w:val="00F658AC"/>
  </w:style>
  <w:style w:type="numbering" w:customStyle="1" w:styleId="NoList423">
    <w:name w:val="No List423"/>
    <w:next w:val="NoList"/>
    <w:uiPriority w:val="99"/>
    <w:semiHidden/>
    <w:unhideWhenUsed/>
    <w:rsid w:val="00F658AC"/>
  </w:style>
  <w:style w:type="numbering" w:customStyle="1" w:styleId="NoList2113">
    <w:name w:val="No List2113"/>
    <w:next w:val="NoList"/>
    <w:uiPriority w:val="99"/>
    <w:semiHidden/>
    <w:unhideWhenUsed/>
    <w:rsid w:val="00F658AC"/>
  </w:style>
  <w:style w:type="numbering" w:customStyle="1" w:styleId="NoList3113">
    <w:name w:val="No List3113"/>
    <w:next w:val="NoList"/>
    <w:uiPriority w:val="99"/>
    <w:semiHidden/>
    <w:unhideWhenUsed/>
    <w:rsid w:val="00F658AC"/>
  </w:style>
  <w:style w:type="numbering" w:customStyle="1" w:styleId="NoList4113">
    <w:name w:val="No List4113"/>
    <w:next w:val="NoList"/>
    <w:uiPriority w:val="99"/>
    <w:semiHidden/>
    <w:unhideWhenUsed/>
    <w:rsid w:val="00F658AC"/>
  </w:style>
  <w:style w:type="numbering" w:customStyle="1" w:styleId="11130">
    <w:name w:val="无列表1113"/>
    <w:next w:val="NoList"/>
    <w:semiHidden/>
    <w:rsid w:val="00F658AC"/>
  </w:style>
  <w:style w:type="numbering" w:customStyle="1" w:styleId="NoList11113">
    <w:name w:val="No List11113"/>
    <w:next w:val="NoList"/>
    <w:uiPriority w:val="99"/>
    <w:semiHidden/>
    <w:unhideWhenUsed/>
    <w:rsid w:val="00F658AC"/>
  </w:style>
  <w:style w:type="numbering" w:customStyle="1" w:styleId="NoList1213">
    <w:name w:val="No List1213"/>
    <w:next w:val="NoList"/>
    <w:uiPriority w:val="99"/>
    <w:semiHidden/>
    <w:unhideWhenUsed/>
    <w:rsid w:val="00F658AC"/>
  </w:style>
  <w:style w:type="numbering" w:customStyle="1" w:styleId="NoList2213">
    <w:name w:val="No List2213"/>
    <w:next w:val="NoList"/>
    <w:uiPriority w:val="99"/>
    <w:semiHidden/>
    <w:unhideWhenUsed/>
    <w:rsid w:val="00F658AC"/>
  </w:style>
  <w:style w:type="numbering" w:customStyle="1" w:styleId="NoList3213">
    <w:name w:val="No List3213"/>
    <w:next w:val="NoList"/>
    <w:uiPriority w:val="99"/>
    <w:semiHidden/>
    <w:unhideWhenUsed/>
    <w:rsid w:val="00F658AC"/>
  </w:style>
  <w:style w:type="table" w:customStyle="1" w:styleId="TableGrid544">
    <w:name w:val="Table Grid544"/>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4">
    <w:name w:val="Table Grid644"/>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
    <w:name w:val="Table Grid5115"/>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5">
    <w:name w:val="Table Grid6115"/>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
    <w:name w:val="Table Grid5215"/>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5">
    <w:name w:val="Table Grid6215"/>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4">
    <w:name w:val="Table Grid13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4">
    <w:name w:val="Table Grid51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4">
    <w:name w:val="Table Grid61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4">
    <w:name w:val="Table Grid11122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4">
    <w:name w:val="Table Grid102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4">
    <w:name w:val="Table Grid14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4">
    <w:name w:val="Table Grid43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4">
    <w:name w:val="Table Grid52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4">
    <w:name w:val="Table Grid62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4">
    <w:name w:val="Table Grid113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4">
    <w:name w:val="Table Grid412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4">
    <w:name w:val="Table Grid11132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4">
    <w:name w:val="Table Grid152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4">
    <w:name w:val="Table Grid16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4">
    <w:name w:val="Table Grid44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4">
    <w:name w:val="Table Grid53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4">
    <w:name w:val="Table Grid63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4">
    <w:name w:val="Table Grid114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4">
    <w:name w:val="Table Grid413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4">
    <w:name w:val="Table Grid11142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网格型12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4">
    <w:name w:val="Table Grid93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4">
    <w:name w:val="Table Grid13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4">
    <w:name w:val="Table Grid51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4">
    <w:name w:val="Table Grid61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4">
    <w:name w:val="Table Grid112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4">
    <w:name w:val="Table Grid411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4">
    <w:name w:val="Table Grid11123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4">
    <w:name w:val="Table Grid103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4">
    <w:name w:val="Table Grid14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4">
    <w:name w:val="Table Grid43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4">
    <w:name w:val="Table Grid52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4">
    <w:name w:val="Table Grid62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4">
    <w:name w:val="Table Grid113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4">
    <w:name w:val="Table Grid412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4">
    <w:name w:val="Table Grid11133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4">
    <w:name w:val="Table Grid153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4">
    <w:name w:val="Table Grid16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4">
    <w:name w:val="Table Grid44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4">
    <w:name w:val="Table Grid53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4">
    <w:name w:val="Table Grid63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4">
    <w:name w:val="Table Grid114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4">
    <w:name w:val="Table Grid413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4">
    <w:name w:val="Table Grid11143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网格型13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4">
    <w:name w:val="Table Grid94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4">
    <w:name w:val="Table Grid13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4">
    <w:name w:val="Table Grid42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4">
    <w:name w:val="Table Grid51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4">
    <w:name w:val="Table Grid61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4">
    <w:name w:val="Table Grid112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4">
    <w:name w:val="Table Grid411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4">
    <w:name w:val="Table Grid11124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4">
    <w:name w:val="Table Grid104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4">
    <w:name w:val="Table Grid14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4">
    <w:name w:val="Table Grid43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4">
    <w:name w:val="Table Grid52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4">
    <w:name w:val="Table Grid62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4">
    <w:name w:val="Table Grid113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4">
    <w:name w:val="Table Grid412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4">
    <w:name w:val="Table Grid11134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4">
    <w:name w:val="Table Grid154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4">
    <w:name w:val="Table Grid16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4">
    <w:name w:val="Table Grid44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4">
    <w:name w:val="Table Grid53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4">
    <w:name w:val="Table Grid63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4">
    <w:name w:val="Table Grid114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4">
    <w:name w:val="Table Grid413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4">
    <w:name w:val="Table Grid11144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网格型14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3">
    <w:name w:val="Table Grid95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3">
    <w:name w:val="Table Grid13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3">
    <w:name w:val="Table Grid42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3">
    <w:name w:val="Table Grid51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3">
    <w:name w:val="Table Grid61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3">
    <w:name w:val="Table Grid112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3">
    <w:name w:val="Table Grid411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3">
    <w:name w:val="Table Grid11125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3">
    <w:name w:val="Table Grid105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3">
    <w:name w:val="Table Grid14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3">
    <w:name w:val="Table Grid43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3">
    <w:name w:val="Table Grid52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3">
    <w:name w:val="Table Grid62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3">
    <w:name w:val="Table Grid113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3">
    <w:name w:val="Table Grid412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3">
    <w:name w:val="Table Grid11135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3">
    <w:name w:val="Table Grid155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3">
    <w:name w:val="Table Grid16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3">
    <w:name w:val="Table Grid44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3">
    <w:name w:val="Table Grid53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3">
    <w:name w:val="Table Grid63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3">
    <w:name w:val="Table Grid114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3">
    <w:name w:val="Table Grid413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3">
    <w:name w:val="Table Grid11145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网格型223"/>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3">
    <w:name w:val="Table Grid91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3">
    <w:name w:val="Table Grid101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3">
    <w:name w:val="Table Grid151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3">
    <w:name w:val="Table Grid16113"/>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3">
    <w:name w:val="Table Grid4411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3">
    <w:name w:val="Table Grid53113"/>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3">
    <w:name w:val="Table Grid6311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3">
    <w:name w:val="Table Grid114113"/>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3">
    <w:name w:val="Table Grid41311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3">
    <w:name w:val="Table Grid111411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无列表2"/>
    <w:next w:val="NoList"/>
    <w:uiPriority w:val="99"/>
    <w:semiHidden/>
    <w:unhideWhenUsed/>
    <w:rsid w:val="00F658AC"/>
  </w:style>
  <w:style w:type="table" w:customStyle="1" w:styleId="TableGrid963">
    <w:name w:val="Table Grid96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3">
    <w:name w:val="Table Grid13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3">
    <w:name w:val="Table Grid42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3">
    <w:name w:val="Table Grid51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3">
    <w:name w:val="Table Grid61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3">
    <w:name w:val="Table Grid112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3">
    <w:name w:val="Table Grid411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3">
    <w:name w:val="Table Grid11126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3">
    <w:name w:val="Table Grid106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3">
    <w:name w:val="Table Grid14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3">
    <w:name w:val="Table Grid43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3">
    <w:name w:val="Table Grid52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3">
    <w:name w:val="Table Grid62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3">
    <w:name w:val="Table Grid113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3">
    <w:name w:val="Table Grid412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3">
    <w:name w:val="Table Grid11136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3">
    <w:name w:val="Table Grid156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3">
    <w:name w:val="Table Grid16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3">
    <w:name w:val="Table Grid44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3">
    <w:name w:val="Table Grid53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3">
    <w:name w:val="Table Grid63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3">
    <w:name w:val="Table Grid114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3">
    <w:name w:val="Table Grid413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3">
    <w:name w:val="Table Grid11146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网格型16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网格型233"/>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3">
    <w:name w:val="Table Grid91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3">
    <w:name w:val="Table Grid101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3">
    <w:name w:val="Table Grid151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3">
    <w:name w:val="Table Grid16123"/>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3">
    <w:name w:val="Table Grid441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3">
    <w:name w:val="Table Grid53123"/>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3">
    <w:name w:val="Table Grid631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3">
    <w:name w:val="Table Grid114123"/>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3">
    <w:name w:val="Table Grid4131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3">
    <w:name w:val="Table Grid11141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c">
    <w:name w:val="无列表3"/>
    <w:next w:val="NoList"/>
    <w:uiPriority w:val="99"/>
    <w:semiHidden/>
    <w:unhideWhenUsed/>
    <w:rsid w:val="00F658AC"/>
  </w:style>
  <w:style w:type="table" w:customStyle="1" w:styleId="85">
    <w:name w:val="网格型85"/>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4">
    <w:name w:val="Table Grid654"/>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无列表11111"/>
    <w:next w:val="NoList"/>
    <w:semiHidden/>
    <w:rsid w:val="00F658AC"/>
  </w:style>
  <w:style w:type="numbering" w:customStyle="1" w:styleId="LFO1921">
    <w:name w:val="LFO1921"/>
    <w:basedOn w:val="NoList"/>
    <w:rsid w:val="00F658AC"/>
  </w:style>
  <w:style w:type="numbering" w:customStyle="1" w:styleId="LFO191111">
    <w:name w:val="LFO191111"/>
    <w:basedOn w:val="NoList"/>
    <w:rsid w:val="00F658AC"/>
  </w:style>
  <w:style w:type="table" w:customStyle="1" w:styleId="11150">
    <w:name w:val="网格型1115"/>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无列表15"/>
    <w:next w:val="NoList"/>
    <w:semiHidden/>
    <w:rsid w:val="00F658AC"/>
  </w:style>
  <w:style w:type="numbering" w:customStyle="1" w:styleId="155">
    <w:name w:val="リストなし15"/>
    <w:next w:val="NoList"/>
    <w:uiPriority w:val="99"/>
    <w:semiHidden/>
    <w:unhideWhenUsed/>
    <w:rsid w:val="00F658AC"/>
  </w:style>
  <w:style w:type="numbering" w:customStyle="1" w:styleId="NoList18">
    <w:name w:val="No List18"/>
    <w:next w:val="NoList"/>
    <w:uiPriority w:val="99"/>
    <w:semiHidden/>
    <w:unhideWhenUsed/>
    <w:rsid w:val="00F658AC"/>
  </w:style>
  <w:style w:type="numbering" w:customStyle="1" w:styleId="1150">
    <w:name w:val="无列表115"/>
    <w:next w:val="NoList"/>
    <w:semiHidden/>
    <w:rsid w:val="00F658AC"/>
  </w:style>
  <w:style w:type="numbering" w:customStyle="1" w:styleId="1142">
    <w:name w:val="リストなし114"/>
    <w:next w:val="NoList"/>
    <w:uiPriority w:val="99"/>
    <w:semiHidden/>
    <w:unhideWhenUsed/>
    <w:rsid w:val="00F658AC"/>
  </w:style>
  <w:style w:type="numbering" w:customStyle="1" w:styleId="NoList26">
    <w:name w:val="No List26"/>
    <w:next w:val="NoList"/>
    <w:uiPriority w:val="99"/>
    <w:semiHidden/>
    <w:unhideWhenUsed/>
    <w:rsid w:val="00F658AC"/>
  </w:style>
  <w:style w:type="numbering" w:customStyle="1" w:styleId="NoList36">
    <w:name w:val="No List36"/>
    <w:next w:val="NoList"/>
    <w:uiPriority w:val="99"/>
    <w:semiHidden/>
    <w:unhideWhenUsed/>
    <w:rsid w:val="00F658AC"/>
  </w:style>
  <w:style w:type="numbering" w:customStyle="1" w:styleId="NoList115">
    <w:name w:val="No List115"/>
    <w:next w:val="NoList"/>
    <w:uiPriority w:val="99"/>
    <w:semiHidden/>
    <w:unhideWhenUsed/>
    <w:rsid w:val="00F658AC"/>
  </w:style>
  <w:style w:type="numbering" w:customStyle="1" w:styleId="NoList46">
    <w:name w:val="No List46"/>
    <w:next w:val="NoList"/>
    <w:uiPriority w:val="99"/>
    <w:semiHidden/>
    <w:unhideWhenUsed/>
    <w:rsid w:val="00F658AC"/>
  </w:style>
  <w:style w:type="numbering" w:customStyle="1" w:styleId="NoList55">
    <w:name w:val="No List55"/>
    <w:next w:val="NoList"/>
    <w:uiPriority w:val="99"/>
    <w:semiHidden/>
    <w:unhideWhenUsed/>
    <w:rsid w:val="00F658AC"/>
  </w:style>
  <w:style w:type="numbering" w:customStyle="1" w:styleId="NoList1115">
    <w:name w:val="No List1115"/>
    <w:next w:val="NoList"/>
    <w:uiPriority w:val="99"/>
    <w:semiHidden/>
    <w:unhideWhenUsed/>
    <w:rsid w:val="00F658AC"/>
  </w:style>
  <w:style w:type="numbering" w:customStyle="1" w:styleId="NoList215">
    <w:name w:val="No List215"/>
    <w:next w:val="NoList"/>
    <w:uiPriority w:val="99"/>
    <w:semiHidden/>
    <w:unhideWhenUsed/>
    <w:rsid w:val="00F658AC"/>
  </w:style>
  <w:style w:type="numbering" w:customStyle="1" w:styleId="NoList315">
    <w:name w:val="No List315"/>
    <w:next w:val="NoList"/>
    <w:uiPriority w:val="99"/>
    <w:semiHidden/>
    <w:unhideWhenUsed/>
    <w:rsid w:val="00F658AC"/>
  </w:style>
  <w:style w:type="numbering" w:customStyle="1" w:styleId="NoList415">
    <w:name w:val="No List415"/>
    <w:next w:val="NoList"/>
    <w:uiPriority w:val="99"/>
    <w:semiHidden/>
    <w:unhideWhenUsed/>
    <w:rsid w:val="00F658AC"/>
  </w:style>
  <w:style w:type="numbering" w:customStyle="1" w:styleId="NoList65">
    <w:name w:val="No List65"/>
    <w:next w:val="NoList"/>
    <w:uiPriority w:val="99"/>
    <w:semiHidden/>
    <w:unhideWhenUsed/>
    <w:rsid w:val="00F658AC"/>
  </w:style>
  <w:style w:type="numbering" w:customStyle="1" w:styleId="NoList75">
    <w:name w:val="No List75"/>
    <w:next w:val="NoList"/>
    <w:uiPriority w:val="99"/>
    <w:semiHidden/>
    <w:unhideWhenUsed/>
    <w:rsid w:val="00F658AC"/>
  </w:style>
  <w:style w:type="numbering" w:customStyle="1" w:styleId="NoList125">
    <w:name w:val="No List125"/>
    <w:next w:val="NoList"/>
    <w:uiPriority w:val="99"/>
    <w:semiHidden/>
    <w:unhideWhenUsed/>
    <w:rsid w:val="00F658AC"/>
  </w:style>
  <w:style w:type="numbering" w:customStyle="1" w:styleId="NoList225">
    <w:name w:val="No List225"/>
    <w:next w:val="NoList"/>
    <w:uiPriority w:val="99"/>
    <w:semiHidden/>
    <w:unhideWhenUsed/>
    <w:rsid w:val="00F658AC"/>
  </w:style>
  <w:style w:type="numbering" w:customStyle="1" w:styleId="NoList325">
    <w:name w:val="No List325"/>
    <w:next w:val="NoList"/>
    <w:uiPriority w:val="99"/>
    <w:semiHidden/>
    <w:unhideWhenUsed/>
    <w:rsid w:val="00F658AC"/>
  </w:style>
  <w:style w:type="numbering" w:customStyle="1" w:styleId="NoList424">
    <w:name w:val="No List424"/>
    <w:next w:val="NoList"/>
    <w:uiPriority w:val="99"/>
    <w:semiHidden/>
    <w:unhideWhenUsed/>
    <w:rsid w:val="00F658AC"/>
  </w:style>
  <w:style w:type="numbering" w:customStyle="1" w:styleId="NoList514">
    <w:name w:val="No List514"/>
    <w:next w:val="NoList"/>
    <w:uiPriority w:val="99"/>
    <w:semiHidden/>
    <w:unhideWhenUsed/>
    <w:rsid w:val="00F658AC"/>
  </w:style>
  <w:style w:type="numbering" w:customStyle="1" w:styleId="NoList2114">
    <w:name w:val="No List2114"/>
    <w:next w:val="NoList"/>
    <w:uiPriority w:val="99"/>
    <w:semiHidden/>
    <w:unhideWhenUsed/>
    <w:rsid w:val="00F658AC"/>
  </w:style>
  <w:style w:type="numbering" w:customStyle="1" w:styleId="NoList3114">
    <w:name w:val="No List3114"/>
    <w:next w:val="NoList"/>
    <w:uiPriority w:val="99"/>
    <w:semiHidden/>
    <w:unhideWhenUsed/>
    <w:rsid w:val="00F658AC"/>
  </w:style>
  <w:style w:type="numbering" w:customStyle="1" w:styleId="NoList4114">
    <w:name w:val="No List4114"/>
    <w:next w:val="NoList"/>
    <w:uiPriority w:val="99"/>
    <w:semiHidden/>
    <w:unhideWhenUsed/>
    <w:rsid w:val="00F658AC"/>
  </w:style>
  <w:style w:type="numbering" w:customStyle="1" w:styleId="NoList614">
    <w:name w:val="No List614"/>
    <w:next w:val="NoList"/>
    <w:uiPriority w:val="99"/>
    <w:semiHidden/>
    <w:unhideWhenUsed/>
    <w:rsid w:val="00F658AC"/>
  </w:style>
  <w:style w:type="numbering" w:customStyle="1" w:styleId="11140">
    <w:name w:val="无列表1114"/>
    <w:next w:val="NoList"/>
    <w:semiHidden/>
    <w:rsid w:val="00F658AC"/>
  </w:style>
  <w:style w:type="numbering" w:customStyle="1" w:styleId="NoList11114">
    <w:name w:val="No List11114"/>
    <w:next w:val="NoList"/>
    <w:uiPriority w:val="99"/>
    <w:semiHidden/>
    <w:unhideWhenUsed/>
    <w:rsid w:val="00F658AC"/>
  </w:style>
  <w:style w:type="numbering" w:customStyle="1" w:styleId="NoList714">
    <w:name w:val="No List714"/>
    <w:next w:val="NoList"/>
    <w:uiPriority w:val="99"/>
    <w:semiHidden/>
    <w:unhideWhenUsed/>
    <w:rsid w:val="00F658AC"/>
  </w:style>
  <w:style w:type="numbering" w:customStyle="1" w:styleId="NoList1214">
    <w:name w:val="No List1214"/>
    <w:next w:val="NoList"/>
    <w:uiPriority w:val="99"/>
    <w:semiHidden/>
    <w:unhideWhenUsed/>
    <w:rsid w:val="00F658AC"/>
  </w:style>
  <w:style w:type="numbering" w:customStyle="1" w:styleId="NoList2214">
    <w:name w:val="No List2214"/>
    <w:next w:val="NoList"/>
    <w:uiPriority w:val="99"/>
    <w:semiHidden/>
    <w:unhideWhenUsed/>
    <w:rsid w:val="00F658AC"/>
  </w:style>
  <w:style w:type="numbering" w:customStyle="1" w:styleId="NoList3214">
    <w:name w:val="No List3214"/>
    <w:next w:val="NoList"/>
    <w:uiPriority w:val="99"/>
    <w:semiHidden/>
    <w:unhideWhenUsed/>
    <w:rsid w:val="00F658AC"/>
  </w:style>
  <w:style w:type="numbering" w:customStyle="1" w:styleId="NoList84">
    <w:name w:val="No List84"/>
    <w:next w:val="NoList"/>
    <w:uiPriority w:val="99"/>
    <w:semiHidden/>
    <w:unhideWhenUsed/>
    <w:rsid w:val="00F658AC"/>
  </w:style>
  <w:style w:type="numbering" w:customStyle="1" w:styleId="NoList94">
    <w:name w:val="No List94"/>
    <w:next w:val="NoList"/>
    <w:uiPriority w:val="99"/>
    <w:semiHidden/>
    <w:unhideWhenUsed/>
    <w:rsid w:val="00F658AC"/>
  </w:style>
  <w:style w:type="numbering" w:customStyle="1" w:styleId="NoList814">
    <w:name w:val="No List814"/>
    <w:next w:val="NoList"/>
    <w:uiPriority w:val="99"/>
    <w:semiHidden/>
    <w:unhideWhenUsed/>
    <w:rsid w:val="00F658AC"/>
  </w:style>
  <w:style w:type="numbering" w:customStyle="1" w:styleId="NoList913">
    <w:name w:val="No List913"/>
    <w:next w:val="NoList"/>
    <w:uiPriority w:val="99"/>
    <w:semiHidden/>
    <w:unhideWhenUsed/>
    <w:rsid w:val="00F658AC"/>
  </w:style>
  <w:style w:type="numbering" w:customStyle="1" w:styleId="LFO194">
    <w:name w:val="LFO194"/>
    <w:basedOn w:val="NoList"/>
    <w:rsid w:val="00F658AC"/>
  </w:style>
  <w:style w:type="numbering" w:customStyle="1" w:styleId="NoList103">
    <w:name w:val="No List103"/>
    <w:next w:val="NoList"/>
    <w:uiPriority w:val="99"/>
    <w:semiHidden/>
    <w:unhideWhenUsed/>
    <w:rsid w:val="00F658AC"/>
  </w:style>
  <w:style w:type="numbering" w:customStyle="1" w:styleId="LFO1913">
    <w:name w:val="LFO1913"/>
    <w:basedOn w:val="NoList"/>
    <w:rsid w:val="00F658AC"/>
  </w:style>
  <w:style w:type="numbering" w:customStyle="1" w:styleId="1211">
    <w:name w:val="无列表121"/>
    <w:next w:val="NoList"/>
    <w:semiHidden/>
    <w:rsid w:val="00F658AC"/>
  </w:style>
  <w:style w:type="numbering" w:customStyle="1" w:styleId="1212">
    <w:name w:val="リストなし121"/>
    <w:next w:val="NoList"/>
    <w:uiPriority w:val="99"/>
    <w:semiHidden/>
    <w:unhideWhenUsed/>
    <w:rsid w:val="00F658AC"/>
  </w:style>
  <w:style w:type="numbering" w:customStyle="1" w:styleId="11112">
    <w:name w:val="リストなし1111"/>
    <w:next w:val="NoList"/>
    <w:uiPriority w:val="99"/>
    <w:semiHidden/>
    <w:unhideWhenUsed/>
    <w:rsid w:val="00F658AC"/>
  </w:style>
  <w:style w:type="numbering" w:customStyle="1" w:styleId="NoList131">
    <w:name w:val="No List131"/>
    <w:next w:val="NoList"/>
    <w:uiPriority w:val="99"/>
    <w:semiHidden/>
    <w:unhideWhenUsed/>
    <w:rsid w:val="00F658AC"/>
  </w:style>
  <w:style w:type="numbering" w:customStyle="1" w:styleId="NoList231">
    <w:name w:val="No List231"/>
    <w:next w:val="NoList"/>
    <w:uiPriority w:val="99"/>
    <w:semiHidden/>
    <w:unhideWhenUsed/>
    <w:rsid w:val="00F658AC"/>
  </w:style>
  <w:style w:type="numbering" w:customStyle="1" w:styleId="NoList331">
    <w:name w:val="No List331"/>
    <w:next w:val="NoList"/>
    <w:uiPriority w:val="99"/>
    <w:semiHidden/>
    <w:unhideWhenUsed/>
    <w:rsid w:val="00F658AC"/>
  </w:style>
  <w:style w:type="numbering" w:customStyle="1" w:styleId="NoList431">
    <w:name w:val="No List431"/>
    <w:next w:val="NoList"/>
    <w:uiPriority w:val="99"/>
    <w:semiHidden/>
    <w:unhideWhenUsed/>
    <w:rsid w:val="00F658AC"/>
  </w:style>
  <w:style w:type="numbering" w:customStyle="1" w:styleId="NoList521">
    <w:name w:val="No List521"/>
    <w:next w:val="NoList"/>
    <w:uiPriority w:val="99"/>
    <w:semiHidden/>
    <w:unhideWhenUsed/>
    <w:rsid w:val="00F658AC"/>
  </w:style>
  <w:style w:type="numbering" w:customStyle="1" w:styleId="NoList621">
    <w:name w:val="No List621"/>
    <w:next w:val="NoList"/>
    <w:uiPriority w:val="99"/>
    <w:semiHidden/>
    <w:unhideWhenUsed/>
    <w:rsid w:val="00F658AC"/>
  </w:style>
  <w:style w:type="numbering" w:customStyle="1" w:styleId="NoList721">
    <w:name w:val="No List721"/>
    <w:next w:val="NoList"/>
    <w:uiPriority w:val="99"/>
    <w:semiHidden/>
    <w:unhideWhenUsed/>
    <w:rsid w:val="00F658AC"/>
  </w:style>
  <w:style w:type="numbering" w:customStyle="1" w:styleId="NoList1121">
    <w:name w:val="No List1121"/>
    <w:next w:val="NoList"/>
    <w:uiPriority w:val="99"/>
    <w:semiHidden/>
    <w:unhideWhenUsed/>
    <w:rsid w:val="00F658AC"/>
  </w:style>
  <w:style w:type="numbering" w:customStyle="1" w:styleId="NoList2121">
    <w:name w:val="No List2121"/>
    <w:next w:val="NoList"/>
    <w:uiPriority w:val="99"/>
    <w:semiHidden/>
    <w:unhideWhenUsed/>
    <w:rsid w:val="00F658AC"/>
  </w:style>
  <w:style w:type="numbering" w:customStyle="1" w:styleId="NoList3121">
    <w:name w:val="No List3121"/>
    <w:next w:val="NoList"/>
    <w:uiPriority w:val="99"/>
    <w:semiHidden/>
    <w:unhideWhenUsed/>
    <w:rsid w:val="00F658AC"/>
  </w:style>
  <w:style w:type="numbering" w:customStyle="1" w:styleId="NoList4121">
    <w:name w:val="No List4121"/>
    <w:next w:val="NoList"/>
    <w:uiPriority w:val="99"/>
    <w:semiHidden/>
    <w:unhideWhenUsed/>
    <w:rsid w:val="00F658AC"/>
  </w:style>
  <w:style w:type="numbering" w:customStyle="1" w:styleId="NoList5111">
    <w:name w:val="No List5111"/>
    <w:next w:val="NoList"/>
    <w:uiPriority w:val="99"/>
    <w:semiHidden/>
    <w:unhideWhenUsed/>
    <w:rsid w:val="00F658AC"/>
  </w:style>
  <w:style w:type="numbering" w:customStyle="1" w:styleId="NoList6111">
    <w:name w:val="No List6111"/>
    <w:next w:val="NoList"/>
    <w:uiPriority w:val="99"/>
    <w:semiHidden/>
    <w:unhideWhenUsed/>
    <w:rsid w:val="00F658AC"/>
  </w:style>
  <w:style w:type="numbering" w:customStyle="1" w:styleId="NoList7111">
    <w:name w:val="No List7111"/>
    <w:next w:val="NoList"/>
    <w:uiPriority w:val="99"/>
    <w:semiHidden/>
    <w:unhideWhenUsed/>
    <w:rsid w:val="00F658AC"/>
  </w:style>
  <w:style w:type="numbering" w:customStyle="1" w:styleId="NoList8111">
    <w:name w:val="No List8111"/>
    <w:next w:val="NoList"/>
    <w:uiPriority w:val="99"/>
    <w:semiHidden/>
    <w:unhideWhenUsed/>
    <w:rsid w:val="00F658AC"/>
  </w:style>
  <w:style w:type="numbering" w:customStyle="1" w:styleId="NoList1221">
    <w:name w:val="No List1221"/>
    <w:next w:val="NoList"/>
    <w:uiPriority w:val="99"/>
    <w:semiHidden/>
    <w:rsid w:val="00F658AC"/>
  </w:style>
  <w:style w:type="numbering" w:customStyle="1" w:styleId="NoList11121">
    <w:name w:val="No List11121"/>
    <w:next w:val="NoList"/>
    <w:uiPriority w:val="99"/>
    <w:semiHidden/>
    <w:unhideWhenUsed/>
    <w:rsid w:val="00F658AC"/>
  </w:style>
  <w:style w:type="numbering" w:customStyle="1" w:styleId="11210">
    <w:name w:val="无列表1121"/>
    <w:next w:val="NoList"/>
    <w:semiHidden/>
    <w:rsid w:val="00F658AC"/>
  </w:style>
  <w:style w:type="numbering" w:customStyle="1" w:styleId="NoList2221">
    <w:name w:val="No List2221"/>
    <w:next w:val="NoList"/>
    <w:uiPriority w:val="99"/>
    <w:semiHidden/>
    <w:unhideWhenUsed/>
    <w:rsid w:val="00F658AC"/>
  </w:style>
  <w:style w:type="numbering" w:customStyle="1" w:styleId="NoList3221">
    <w:name w:val="No List3221"/>
    <w:next w:val="NoList"/>
    <w:uiPriority w:val="99"/>
    <w:semiHidden/>
    <w:unhideWhenUsed/>
    <w:rsid w:val="00F658AC"/>
  </w:style>
  <w:style w:type="numbering" w:customStyle="1" w:styleId="NoList4211">
    <w:name w:val="No List4211"/>
    <w:next w:val="NoList"/>
    <w:uiPriority w:val="99"/>
    <w:semiHidden/>
    <w:unhideWhenUsed/>
    <w:rsid w:val="00F658AC"/>
  </w:style>
  <w:style w:type="numbering" w:customStyle="1" w:styleId="NoList21111">
    <w:name w:val="No List21111"/>
    <w:next w:val="NoList"/>
    <w:uiPriority w:val="99"/>
    <w:semiHidden/>
    <w:unhideWhenUsed/>
    <w:rsid w:val="00F658AC"/>
  </w:style>
  <w:style w:type="numbering" w:customStyle="1" w:styleId="NoList31111">
    <w:name w:val="No List31111"/>
    <w:next w:val="NoList"/>
    <w:uiPriority w:val="99"/>
    <w:semiHidden/>
    <w:unhideWhenUsed/>
    <w:rsid w:val="00F658AC"/>
  </w:style>
  <w:style w:type="numbering" w:customStyle="1" w:styleId="NoList41111">
    <w:name w:val="No List41111"/>
    <w:next w:val="NoList"/>
    <w:uiPriority w:val="99"/>
    <w:semiHidden/>
    <w:unhideWhenUsed/>
    <w:rsid w:val="00F658AC"/>
  </w:style>
  <w:style w:type="numbering" w:customStyle="1" w:styleId="NoList11111111">
    <w:name w:val="No List11111111"/>
    <w:next w:val="NoList"/>
    <w:uiPriority w:val="99"/>
    <w:semiHidden/>
    <w:unhideWhenUsed/>
    <w:rsid w:val="00F658AC"/>
  </w:style>
  <w:style w:type="numbering" w:customStyle="1" w:styleId="NoList12111">
    <w:name w:val="No List12111"/>
    <w:next w:val="NoList"/>
    <w:uiPriority w:val="99"/>
    <w:semiHidden/>
    <w:unhideWhenUsed/>
    <w:rsid w:val="00F658AC"/>
  </w:style>
  <w:style w:type="numbering" w:customStyle="1" w:styleId="NoList22111">
    <w:name w:val="No List22111"/>
    <w:next w:val="NoList"/>
    <w:uiPriority w:val="99"/>
    <w:semiHidden/>
    <w:unhideWhenUsed/>
    <w:rsid w:val="00F658AC"/>
  </w:style>
  <w:style w:type="numbering" w:customStyle="1" w:styleId="NoList32111">
    <w:name w:val="No List32111"/>
    <w:next w:val="NoList"/>
    <w:uiPriority w:val="99"/>
    <w:semiHidden/>
    <w:unhideWhenUsed/>
    <w:rsid w:val="00F658AC"/>
  </w:style>
  <w:style w:type="numbering" w:customStyle="1" w:styleId="NoList141">
    <w:name w:val="No List141"/>
    <w:next w:val="NoList"/>
    <w:uiPriority w:val="99"/>
    <w:semiHidden/>
    <w:unhideWhenUsed/>
    <w:rsid w:val="00F658AC"/>
  </w:style>
  <w:style w:type="numbering" w:customStyle="1" w:styleId="NoList151">
    <w:name w:val="No List151"/>
    <w:next w:val="NoList"/>
    <w:uiPriority w:val="99"/>
    <w:semiHidden/>
    <w:unhideWhenUsed/>
    <w:rsid w:val="00F658AC"/>
  </w:style>
  <w:style w:type="numbering" w:customStyle="1" w:styleId="NoList241">
    <w:name w:val="No List241"/>
    <w:next w:val="NoList"/>
    <w:uiPriority w:val="99"/>
    <w:semiHidden/>
    <w:unhideWhenUsed/>
    <w:rsid w:val="00F658AC"/>
  </w:style>
  <w:style w:type="numbering" w:customStyle="1" w:styleId="NoList341">
    <w:name w:val="No List341"/>
    <w:next w:val="NoList"/>
    <w:uiPriority w:val="99"/>
    <w:semiHidden/>
    <w:unhideWhenUsed/>
    <w:rsid w:val="00F658AC"/>
  </w:style>
  <w:style w:type="numbering" w:customStyle="1" w:styleId="NoList441">
    <w:name w:val="No List441"/>
    <w:next w:val="NoList"/>
    <w:uiPriority w:val="99"/>
    <w:semiHidden/>
    <w:unhideWhenUsed/>
    <w:rsid w:val="00F658AC"/>
  </w:style>
  <w:style w:type="numbering" w:customStyle="1" w:styleId="NoList531">
    <w:name w:val="No List531"/>
    <w:next w:val="NoList"/>
    <w:uiPriority w:val="99"/>
    <w:semiHidden/>
    <w:unhideWhenUsed/>
    <w:rsid w:val="00F658AC"/>
  </w:style>
  <w:style w:type="numbering" w:customStyle="1" w:styleId="NoList631">
    <w:name w:val="No List631"/>
    <w:next w:val="NoList"/>
    <w:uiPriority w:val="99"/>
    <w:semiHidden/>
    <w:unhideWhenUsed/>
    <w:rsid w:val="00F658AC"/>
  </w:style>
  <w:style w:type="numbering" w:customStyle="1" w:styleId="NoList731">
    <w:name w:val="No List731"/>
    <w:next w:val="NoList"/>
    <w:uiPriority w:val="99"/>
    <w:semiHidden/>
    <w:unhideWhenUsed/>
    <w:rsid w:val="00F658AC"/>
  </w:style>
  <w:style w:type="numbering" w:customStyle="1" w:styleId="NoList821">
    <w:name w:val="No List821"/>
    <w:next w:val="NoList"/>
    <w:uiPriority w:val="99"/>
    <w:semiHidden/>
    <w:unhideWhenUsed/>
    <w:rsid w:val="00F658AC"/>
  </w:style>
  <w:style w:type="numbering" w:customStyle="1" w:styleId="NoList921">
    <w:name w:val="No List921"/>
    <w:next w:val="NoList"/>
    <w:uiPriority w:val="99"/>
    <w:semiHidden/>
    <w:unhideWhenUsed/>
    <w:rsid w:val="00F658AC"/>
  </w:style>
  <w:style w:type="numbering" w:customStyle="1" w:styleId="NoList1131">
    <w:name w:val="No List1131"/>
    <w:next w:val="NoList"/>
    <w:uiPriority w:val="99"/>
    <w:semiHidden/>
    <w:unhideWhenUsed/>
    <w:rsid w:val="00F658AC"/>
  </w:style>
  <w:style w:type="numbering" w:customStyle="1" w:styleId="NoList2131">
    <w:name w:val="No List2131"/>
    <w:next w:val="NoList"/>
    <w:uiPriority w:val="99"/>
    <w:semiHidden/>
    <w:unhideWhenUsed/>
    <w:rsid w:val="00F658AC"/>
  </w:style>
  <w:style w:type="numbering" w:customStyle="1" w:styleId="NoList3131">
    <w:name w:val="No List3131"/>
    <w:next w:val="NoList"/>
    <w:uiPriority w:val="99"/>
    <w:semiHidden/>
    <w:unhideWhenUsed/>
    <w:rsid w:val="00F658AC"/>
  </w:style>
  <w:style w:type="numbering" w:customStyle="1" w:styleId="NoList4131">
    <w:name w:val="No List4131"/>
    <w:next w:val="NoList"/>
    <w:uiPriority w:val="99"/>
    <w:semiHidden/>
    <w:unhideWhenUsed/>
    <w:rsid w:val="00F658AC"/>
  </w:style>
  <w:style w:type="numbering" w:customStyle="1" w:styleId="NoList5121">
    <w:name w:val="No List5121"/>
    <w:next w:val="NoList"/>
    <w:uiPriority w:val="99"/>
    <w:semiHidden/>
    <w:unhideWhenUsed/>
    <w:rsid w:val="00F658AC"/>
  </w:style>
  <w:style w:type="numbering" w:customStyle="1" w:styleId="NoList6121">
    <w:name w:val="No List6121"/>
    <w:next w:val="NoList"/>
    <w:uiPriority w:val="99"/>
    <w:semiHidden/>
    <w:unhideWhenUsed/>
    <w:rsid w:val="00F658AC"/>
  </w:style>
  <w:style w:type="numbering" w:customStyle="1" w:styleId="NoList7121">
    <w:name w:val="No List7121"/>
    <w:next w:val="NoList"/>
    <w:uiPriority w:val="99"/>
    <w:semiHidden/>
    <w:unhideWhenUsed/>
    <w:rsid w:val="00F658AC"/>
  </w:style>
  <w:style w:type="numbering" w:customStyle="1" w:styleId="NoList8121">
    <w:name w:val="No List8121"/>
    <w:next w:val="NoList"/>
    <w:uiPriority w:val="99"/>
    <w:semiHidden/>
    <w:unhideWhenUsed/>
    <w:rsid w:val="00F658AC"/>
  </w:style>
  <w:style w:type="numbering" w:customStyle="1" w:styleId="NoList9111">
    <w:name w:val="No List9111"/>
    <w:next w:val="NoList"/>
    <w:uiPriority w:val="99"/>
    <w:semiHidden/>
    <w:unhideWhenUsed/>
    <w:rsid w:val="00F658AC"/>
  </w:style>
  <w:style w:type="numbering" w:customStyle="1" w:styleId="NoList1011">
    <w:name w:val="No List1011"/>
    <w:next w:val="NoList"/>
    <w:uiPriority w:val="99"/>
    <w:semiHidden/>
    <w:unhideWhenUsed/>
    <w:rsid w:val="00F658AC"/>
  </w:style>
  <w:style w:type="numbering" w:customStyle="1" w:styleId="NoList1231">
    <w:name w:val="No List1231"/>
    <w:next w:val="NoList"/>
    <w:uiPriority w:val="99"/>
    <w:semiHidden/>
    <w:rsid w:val="00F658AC"/>
  </w:style>
  <w:style w:type="numbering" w:customStyle="1" w:styleId="NoList11131">
    <w:name w:val="No List11131"/>
    <w:next w:val="NoList"/>
    <w:uiPriority w:val="99"/>
    <w:semiHidden/>
    <w:unhideWhenUsed/>
    <w:rsid w:val="00F658AC"/>
  </w:style>
  <w:style w:type="numbering" w:customStyle="1" w:styleId="1311">
    <w:name w:val="无列表131"/>
    <w:next w:val="NoList"/>
    <w:semiHidden/>
    <w:rsid w:val="00F658AC"/>
  </w:style>
  <w:style w:type="numbering" w:customStyle="1" w:styleId="1312">
    <w:name w:val="リストなし131"/>
    <w:next w:val="NoList"/>
    <w:uiPriority w:val="99"/>
    <w:semiHidden/>
    <w:unhideWhenUsed/>
    <w:rsid w:val="00F658AC"/>
  </w:style>
  <w:style w:type="numbering" w:customStyle="1" w:styleId="11310">
    <w:name w:val="无列表1131"/>
    <w:next w:val="NoList"/>
    <w:semiHidden/>
    <w:rsid w:val="00F658AC"/>
  </w:style>
  <w:style w:type="numbering" w:customStyle="1" w:styleId="11211">
    <w:name w:val="リストなし1121"/>
    <w:next w:val="NoList"/>
    <w:uiPriority w:val="99"/>
    <w:semiHidden/>
    <w:unhideWhenUsed/>
    <w:rsid w:val="00F658AC"/>
  </w:style>
  <w:style w:type="numbering" w:customStyle="1" w:styleId="NoList2231">
    <w:name w:val="No List2231"/>
    <w:next w:val="NoList"/>
    <w:uiPriority w:val="99"/>
    <w:semiHidden/>
    <w:unhideWhenUsed/>
    <w:rsid w:val="00F658AC"/>
  </w:style>
  <w:style w:type="numbering" w:customStyle="1" w:styleId="NoList3231">
    <w:name w:val="No List3231"/>
    <w:next w:val="NoList"/>
    <w:uiPriority w:val="99"/>
    <w:semiHidden/>
    <w:unhideWhenUsed/>
    <w:rsid w:val="00F658AC"/>
  </w:style>
  <w:style w:type="numbering" w:customStyle="1" w:styleId="NoList4221">
    <w:name w:val="No List4221"/>
    <w:next w:val="NoList"/>
    <w:uiPriority w:val="99"/>
    <w:semiHidden/>
    <w:unhideWhenUsed/>
    <w:rsid w:val="00F658AC"/>
  </w:style>
  <w:style w:type="numbering" w:customStyle="1" w:styleId="NoList21121">
    <w:name w:val="No List21121"/>
    <w:next w:val="NoList"/>
    <w:uiPriority w:val="99"/>
    <w:semiHidden/>
    <w:unhideWhenUsed/>
    <w:rsid w:val="00F658AC"/>
  </w:style>
  <w:style w:type="numbering" w:customStyle="1" w:styleId="NoList31121">
    <w:name w:val="No List31121"/>
    <w:next w:val="NoList"/>
    <w:uiPriority w:val="99"/>
    <w:semiHidden/>
    <w:unhideWhenUsed/>
    <w:rsid w:val="00F658AC"/>
  </w:style>
  <w:style w:type="numbering" w:customStyle="1" w:styleId="NoList41121">
    <w:name w:val="No List41121"/>
    <w:next w:val="NoList"/>
    <w:uiPriority w:val="99"/>
    <w:semiHidden/>
    <w:unhideWhenUsed/>
    <w:rsid w:val="00F658AC"/>
  </w:style>
  <w:style w:type="numbering" w:customStyle="1" w:styleId="11121">
    <w:name w:val="无列表11121"/>
    <w:next w:val="NoList"/>
    <w:semiHidden/>
    <w:rsid w:val="00F658AC"/>
  </w:style>
  <w:style w:type="numbering" w:customStyle="1" w:styleId="NoList111121">
    <w:name w:val="No List111121"/>
    <w:next w:val="NoList"/>
    <w:uiPriority w:val="99"/>
    <w:semiHidden/>
    <w:unhideWhenUsed/>
    <w:rsid w:val="00F658AC"/>
  </w:style>
  <w:style w:type="numbering" w:customStyle="1" w:styleId="NoList12121">
    <w:name w:val="No List12121"/>
    <w:next w:val="NoList"/>
    <w:uiPriority w:val="99"/>
    <w:semiHidden/>
    <w:unhideWhenUsed/>
    <w:rsid w:val="00F658AC"/>
  </w:style>
  <w:style w:type="numbering" w:customStyle="1" w:styleId="NoList22121">
    <w:name w:val="No List22121"/>
    <w:next w:val="NoList"/>
    <w:uiPriority w:val="99"/>
    <w:semiHidden/>
    <w:unhideWhenUsed/>
    <w:rsid w:val="00F658AC"/>
  </w:style>
  <w:style w:type="numbering" w:customStyle="1" w:styleId="NoList32121">
    <w:name w:val="No List32121"/>
    <w:next w:val="NoList"/>
    <w:uiPriority w:val="99"/>
    <w:semiHidden/>
    <w:unhideWhenUsed/>
    <w:rsid w:val="00F658AC"/>
  </w:style>
  <w:style w:type="numbering" w:customStyle="1" w:styleId="NoList161">
    <w:name w:val="No List161"/>
    <w:next w:val="NoList"/>
    <w:uiPriority w:val="99"/>
    <w:semiHidden/>
    <w:unhideWhenUsed/>
    <w:rsid w:val="00F658AC"/>
  </w:style>
  <w:style w:type="numbering" w:customStyle="1" w:styleId="NoList171">
    <w:name w:val="No List171"/>
    <w:next w:val="NoList"/>
    <w:uiPriority w:val="99"/>
    <w:semiHidden/>
    <w:unhideWhenUsed/>
    <w:rsid w:val="00F658AC"/>
  </w:style>
  <w:style w:type="numbering" w:customStyle="1" w:styleId="NoList251">
    <w:name w:val="No List251"/>
    <w:next w:val="NoList"/>
    <w:uiPriority w:val="99"/>
    <w:semiHidden/>
    <w:unhideWhenUsed/>
    <w:rsid w:val="00F658AC"/>
  </w:style>
  <w:style w:type="numbering" w:customStyle="1" w:styleId="NoList351">
    <w:name w:val="No List351"/>
    <w:next w:val="NoList"/>
    <w:uiPriority w:val="99"/>
    <w:semiHidden/>
    <w:unhideWhenUsed/>
    <w:rsid w:val="00F658AC"/>
  </w:style>
  <w:style w:type="numbering" w:customStyle="1" w:styleId="NoList451">
    <w:name w:val="No List451"/>
    <w:next w:val="NoList"/>
    <w:uiPriority w:val="99"/>
    <w:semiHidden/>
    <w:unhideWhenUsed/>
    <w:rsid w:val="00F658AC"/>
  </w:style>
  <w:style w:type="numbering" w:customStyle="1" w:styleId="NoList541">
    <w:name w:val="No List541"/>
    <w:next w:val="NoList"/>
    <w:uiPriority w:val="99"/>
    <w:semiHidden/>
    <w:unhideWhenUsed/>
    <w:rsid w:val="00F658AC"/>
  </w:style>
  <w:style w:type="numbering" w:customStyle="1" w:styleId="NoList641">
    <w:name w:val="No List641"/>
    <w:next w:val="NoList"/>
    <w:uiPriority w:val="99"/>
    <w:semiHidden/>
    <w:unhideWhenUsed/>
    <w:rsid w:val="00F658AC"/>
  </w:style>
  <w:style w:type="numbering" w:customStyle="1" w:styleId="NoList741">
    <w:name w:val="No List741"/>
    <w:next w:val="NoList"/>
    <w:uiPriority w:val="99"/>
    <w:semiHidden/>
    <w:unhideWhenUsed/>
    <w:rsid w:val="00F658AC"/>
  </w:style>
  <w:style w:type="numbering" w:customStyle="1" w:styleId="NoList831">
    <w:name w:val="No List831"/>
    <w:next w:val="NoList"/>
    <w:uiPriority w:val="99"/>
    <w:semiHidden/>
    <w:unhideWhenUsed/>
    <w:rsid w:val="00F658AC"/>
  </w:style>
  <w:style w:type="numbering" w:customStyle="1" w:styleId="NoList931">
    <w:name w:val="No List931"/>
    <w:next w:val="NoList"/>
    <w:uiPriority w:val="99"/>
    <w:semiHidden/>
    <w:unhideWhenUsed/>
    <w:rsid w:val="00F658AC"/>
  </w:style>
  <w:style w:type="numbering" w:customStyle="1" w:styleId="NoList1141">
    <w:name w:val="No List1141"/>
    <w:next w:val="NoList"/>
    <w:uiPriority w:val="99"/>
    <w:semiHidden/>
    <w:unhideWhenUsed/>
    <w:rsid w:val="00F658AC"/>
  </w:style>
  <w:style w:type="numbering" w:customStyle="1" w:styleId="NoList2141">
    <w:name w:val="No List2141"/>
    <w:next w:val="NoList"/>
    <w:uiPriority w:val="99"/>
    <w:semiHidden/>
    <w:unhideWhenUsed/>
    <w:rsid w:val="00F658AC"/>
  </w:style>
  <w:style w:type="numbering" w:customStyle="1" w:styleId="NoList3141">
    <w:name w:val="No List3141"/>
    <w:next w:val="NoList"/>
    <w:uiPriority w:val="99"/>
    <w:semiHidden/>
    <w:unhideWhenUsed/>
    <w:rsid w:val="00F658AC"/>
  </w:style>
  <w:style w:type="numbering" w:customStyle="1" w:styleId="NoList4141">
    <w:name w:val="No List4141"/>
    <w:next w:val="NoList"/>
    <w:uiPriority w:val="99"/>
    <w:semiHidden/>
    <w:unhideWhenUsed/>
    <w:rsid w:val="00F658AC"/>
  </w:style>
  <w:style w:type="numbering" w:customStyle="1" w:styleId="NoList5131">
    <w:name w:val="No List5131"/>
    <w:next w:val="NoList"/>
    <w:uiPriority w:val="99"/>
    <w:semiHidden/>
    <w:unhideWhenUsed/>
    <w:rsid w:val="00F658AC"/>
  </w:style>
  <w:style w:type="numbering" w:customStyle="1" w:styleId="NoList6131">
    <w:name w:val="No List6131"/>
    <w:next w:val="NoList"/>
    <w:uiPriority w:val="99"/>
    <w:semiHidden/>
    <w:unhideWhenUsed/>
    <w:rsid w:val="00F658AC"/>
  </w:style>
  <w:style w:type="numbering" w:customStyle="1" w:styleId="NoList7131">
    <w:name w:val="No List7131"/>
    <w:next w:val="NoList"/>
    <w:uiPriority w:val="99"/>
    <w:semiHidden/>
    <w:unhideWhenUsed/>
    <w:rsid w:val="00F658AC"/>
  </w:style>
  <w:style w:type="numbering" w:customStyle="1" w:styleId="NoList8131">
    <w:name w:val="No List8131"/>
    <w:next w:val="NoList"/>
    <w:uiPriority w:val="99"/>
    <w:semiHidden/>
    <w:unhideWhenUsed/>
    <w:rsid w:val="00F658AC"/>
  </w:style>
  <w:style w:type="numbering" w:customStyle="1" w:styleId="NoList9121">
    <w:name w:val="No List9121"/>
    <w:next w:val="NoList"/>
    <w:uiPriority w:val="99"/>
    <w:semiHidden/>
    <w:unhideWhenUsed/>
    <w:rsid w:val="00F658AC"/>
  </w:style>
  <w:style w:type="numbering" w:customStyle="1" w:styleId="LFO1931">
    <w:name w:val="LFO1931"/>
    <w:basedOn w:val="NoList"/>
    <w:rsid w:val="00F658AC"/>
  </w:style>
  <w:style w:type="numbering" w:customStyle="1" w:styleId="NoList1021">
    <w:name w:val="No List1021"/>
    <w:next w:val="NoList"/>
    <w:uiPriority w:val="99"/>
    <w:semiHidden/>
    <w:unhideWhenUsed/>
    <w:rsid w:val="00F658AC"/>
  </w:style>
  <w:style w:type="numbering" w:customStyle="1" w:styleId="LFO19121">
    <w:name w:val="LFO19121"/>
    <w:basedOn w:val="NoList"/>
    <w:rsid w:val="00F658AC"/>
  </w:style>
  <w:style w:type="numbering" w:customStyle="1" w:styleId="NoList1241">
    <w:name w:val="No List1241"/>
    <w:next w:val="NoList"/>
    <w:uiPriority w:val="99"/>
    <w:semiHidden/>
    <w:rsid w:val="00F658AC"/>
  </w:style>
  <w:style w:type="numbering" w:customStyle="1" w:styleId="NoList11141">
    <w:name w:val="No List11141"/>
    <w:next w:val="NoList"/>
    <w:uiPriority w:val="99"/>
    <w:semiHidden/>
    <w:unhideWhenUsed/>
    <w:rsid w:val="00F658AC"/>
  </w:style>
  <w:style w:type="numbering" w:customStyle="1" w:styleId="1410">
    <w:name w:val="无列表141"/>
    <w:next w:val="NoList"/>
    <w:semiHidden/>
    <w:rsid w:val="00F658AC"/>
  </w:style>
  <w:style w:type="numbering" w:customStyle="1" w:styleId="1411">
    <w:name w:val="リストなし141"/>
    <w:next w:val="NoList"/>
    <w:uiPriority w:val="99"/>
    <w:semiHidden/>
    <w:unhideWhenUsed/>
    <w:rsid w:val="00F658AC"/>
  </w:style>
  <w:style w:type="numbering" w:customStyle="1" w:styleId="11410">
    <w:name w:val="无列表1141"/>
    <w:next w:val="NoList"/>
    <w:semiHidden/>
    <w:rsid w:val="00F658AC"/>
  </w:style>
  <w:style w:type="numbering" w:customStyle="1" w:styleId="11311">
    <w:name w:val="リストなし1131"/>
    <w:next w:val="NoList"/>
    <w:uiPriority w:val="99"/>
    <w:semiHidden/>
    <w:unhideWhenUsed/>
    <w:rsid w:val="00F658AC"/>
  </w:style>
  <w:style w:type="numbering" w:customStyle="1" w:styleId="NoList2241">
    <w:name w:val="No List2241"/>
    <w:next w:val="NoList"/>
    <w:uiPriority w:val="99"/>
    <w:semiHidden/>
    <w:unhideWhenUsed/>
    <w:rsid w:val="00F658AC"/>
  </w:style>
  <w:style w:type="numbering" w:customStyle="1" w:styleId="NoList3241">
    <w:name w:val="No List3241"/>
    <w:next w:val="NoList"/>
    <w:uiPriority w:val="99"/>
    <w:semiHidden/>
    <w:unhideWhenUsed/>
    <w:rsid w:val="00F658AC"/>
  </w:style>
  <w:style w:type="numbering" w:customStyle="1" w:styleId="NoList4231">
    <w:name w:val="No List4231"/>
    <w:next w:val="NoList"/>
    <w:uiPriority w:val="99"/>
    <w:semiHidden/>
    <w:unhideWhenUsed/>
    <w:rsid w:val="00F658AC"/>
  </w:style>
  <w:style w:type="numbering" w:customStyle="1" w:styleId="NoList21131">
    <w:name w:val="No List21131"/>
    <w:next w:val="NoList"/>
    <w:uiPriority w:val="99"/>
    <w:semiHidden/>
    <w:unhideWhenUsed/>
    <w:rsid w:val="00F658AC"/>
  </w:style>
  <w:style w:type="numbering" w:customStyle="1" w:styleId="NoList31131">
    <w:name w:val="No List31131"/>
    <w:next w:val="NoList"/>
    <w:uiPriority w:val="99"/>
    <w:semiHidden/>
    <w:unhideWhenUsed/>
    <w:rsid w:val="00F658AC"/>
  </w:style>
  <w:style w:type="numbering" w:customStyle="1" w:styleId="NoList41131">
    <w:name w:val="No List41131"/>
    <w:next w:val="NoList"/>
    <w:uiPriority w:val="99"/>
    <w:semiHidden/>
    <w:unhideWhenUsed/>
    <w:rsid w:val="00F658AC"/>
  </w:style>
  <w:style w:type="numbering" w:customStyle="1" w:styleId="11131">
    <w:name w:val="无列表11131"/>
    <w:next w:val="NoList"/>
    <w:semiHidden/>
    <w:rsid w:val="00F658AC"/>
  </w:style>
  <w:style w:type="numbering" w:customStyle="1" w:styleId="NoList111131">
    <w:name w:val="No List111131"/>
    <w:next w:val="NoList"/>
    <w:uiPriority w:val="99"/>
    <w:semiHidden/>
    <w:unhideWhenUsed/>
    <w:rsid w:val="00F658AC"/>
  </w:style>
  <w:style w:type="numbering" w:customStyle="1" w:styleId="NoList12131">
    <w:name w:val="No List12131"/>
    <w:next w:val="NoList"/>
    <w:uiPriority w:val="99"/>
    <w:semiHidden/>
    <w:unhideWhenUsed/>
    <w:rsid w:val="00F658AC"/>
  </w:style>
  <w:style w:type="numbering" w:customStyle="1" w:styleId="NoList22131">
    <w:name w:val="No List22131"/>
    <w:next w:val="NoList"/>
    <w:uiPriority w:val="99"/>
    <w:semiHidden/>
    <w:unhideWhenUsed/>
    <w:rsid w:val="00F658AC"/>
  </w:style>
  <w:style w:type="numbering" w:customStyle="1" w:styleId="NoList32131">
    <w:name w:val="No List32131"/>
    <w:next w:val="NoList"/>
    <w:uiPriority w:val="99"/>
    <w:semiHidden/>
    <w:unhideWhenUsed/>
    <w:rsid w:val="00F658AC"/>
  </w:style>
  <w:style w:type="table" w:customStyle="1" w:styleId="TableGrid703">
    <w:name w:val="Table Grid703"/>
    <w:basedOn w:val="TableNormal"/>
    <w:next w:val="TableGrid"/>
    <w:qFormat/>
    <w:rsid w:val="00F658AC"/>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F658AC"/>
  </w:style>
  <w:style w:type="numbering" w:customStyle="1" w:styleId="LFO196">
    <w:name w:val="LFO196"/>
    <w:basedOn w:val="NoList"/>
    <w:rsid w:val="00F658AC"/>
  </w:style>
  <w:style w:type="numbering" w:customStyle="1" w:styleId="NoList19">
    <w:name w:val="No List19"/>
    <w:next w:val="NoList"/>
    <w:uiPriority w:val="99"/>
    <w:semiHidden/>
    <w:unhideWhenUsed/>
    <w:rsid w:val="00F658AC"/>
  </w:style>
  <w:style w:type="numbering" w:customStyle="1" w:styleId="LFO1941">
    <w:name w:val="LFO1941"/>
    <w:basedOn w:val="NoList"/>
    <w:rsid w:val="00F658AC"/>
  </w:style>
  <w:style w:type="numbering" w:customStyle="1" w:styleId="LFO1942">
    <w:name w:val="LFO1942"/>
    <w:basedOn w:val="NoList"/>
    <w:rsid w:val="00F658AC"/>
  </w:style>
  <w:style w:type="numbering" w:customStyle="1" w:styleId="NoList110">
    <w:name w:val="No List110"/>
    <w:next w:val="NoList"/>
    <w:uiPriority w:val="99"/>
    <w:semiHidden/>
    <w:unhideWhenUsed/>
    <w:rsid w:val="00F658AC"/>
  </w:style>
  <w:style w:type="numbering" w:customStyle="1" w:styleId="NoList27">
    <w:name w:val="No List27"/>
    <w:next w:val="NoList"/>
    <w:uiPriority w:val="99"/>
    <w:semiHidden/>
    <w:unhideWhenUsed/>
    <w:rsid w:val="00F658AC"/>
  </w:style>
  <w:style w:type="numbering" w:customStyle="1" w:styleId="NoList37">
    <w:name w:val="No List37"/>
    <w:next w:val="NoList"/>
    <w:uiPriority w:val="99"/>
    <w:semiHidden/>
    <w:unhideWhenUsed/>
    <w:rsid w:val="00F658AC"/>
  </w:style>
  <w:style w:type="numbering" w:customStyle="1" w:styleId="NoList47">
    <w:name w:val="No List47"/>
    <w:next w:val="NoList"/>
    <w:uiPriority w:val="99"/>
    <w:semiHidden/>
    <w:unhideWhenUsed/>
    <w:rsid w:val="00F658AC"/>
  </w:style>
  <w:style w:type="numbering" w:customStyle="1" w:styleId="NoList56">
    <w:name w:val="No List56"/>
    <w:next w:val="NoList"/>
    <w:uiPriority w:val="99"/>
    <w:semiHidden/>
    <w:unhideWhenUsed/>
    <w:rsid w:val="00F658AC"/>
  </w:style>
  <w:style w:type="numbering" w:customStyle="1" w:styleId="NoList116">
    <w:name w:val="No List116"/>
    <w:next w:val="NoList"/>
    <w:uiPriority w:val="99"/>
    <w:semiHidden/>
    <w:unhideWhenUsed/>
    <w:rsid w:val="00F658AC"/>
  </w:style>
  <w:style w:type="numbering" w:customStyle="1" w:styleId="NoList216">
    <w:name w:val="No List216"/>
    <w:next w:val="NoList"/>
    <w:uiPriority w:val="99"/>
    <w:semiHidden/>
    <w:unhideWhenUsed/>
    <w:rsid w:val="00F658AC"/>
  </w:style>
  <w:style w:type="numbering" w:customStyle="1" w:styleId="NoList316">
    <w:name w:val="No List316"/>
    <w:next w:val="NoList"/>
    <w:uiPriority w:val="99"/>
    <w:semiHidden/>
    <w:unhideWhenUsed/>
    <w:rsid w:val="00F658AC"/>
  </w:style>
  <w:style w:type="numbering" w:customStyle="1" w:styleId="NoList416">
    <w:name w:val="No List416"/>
    <w:next w:val="NoList"/>
    <w:uiPriority w:val="99"/>
    <w:semiHidden/>
    <w:unhideWhenUsed/>
    <w:rsid w:val="00F658AC"/>
  </w:style>
  <w:style w:type="numbering" w:customStyle="1" w:styleId="NoList66">
    <w:name w:val="No List66"/>
    <w:next w:val="NoList"/>
    <w:uiPriority w:val="99"/>
    <w:semiHidden/>
    <w:unhideWhenUsed/>
    <w:rsid w:val="00F658AC"/>
  </w:style>
  <w:style w:type="numbering" w:customStyle="1" w:styleId="164">
    <w:name w:val="无列表16"/>
    <w:next w:val="NoList"/>
    <w:semiHidden/>
    <w:rsid w:val="00F658AC"/>
  </w:style>
  <w:style w:type="numbering" w:customStyle="1" w:styleId="165">
    <w:name w:val="リストなし16"/>
    <w:next w:val="NoList"/>
    <w:uiPriority w:val="99"/>
    <w:semiHidden/>
    <w:unhideWhenUsed/>
    <w:rsid w:val="00F658AC"/>
  </w:style>
  <w:style w:type="numbering" w:customStyle="1" w:styleId="1160">
    <w:name w:val="无列表116"/>
    <w:next w:val="NoList"/>
    <w:semiHidden/>
    <w:rsid w:val="00F658AC"/>
  </w:style>
  <w:style w:type="numbering" w:customStyle="1" w:styleId="1151">
    <w:name w:val="リストなし115"/>
    <w:next w:val="NoList"/>
    <w:uiPriority w:val="99"/>
    <w:semiHidden/>
    <w:unhideWhenUsed/>
    <w:rsid w:val="00F658AC"/>
  </w:style>
  <w:style w:type="numbering" w:customStyle="1" w:styleId="NoList1116">
    <w:name w:val="No List1116"/>
    <w:next w:val="NoList"/>
    <w:uiPriority w:val="99"/>
    <w:semiHidden/>
    <w:unhideWhenUsed/>
    <w:rsid w:val="00F658AC"/>
  </w:style>
  <w:style w:type="numbering" w:customStyle="1" w:styleId="NoList76">
    <w:name w:val="No List76"/>
    <w:next w:val="NoList"/>
    <w:uiPriority w:val="99"/>
    <w:semiHidden/>
    <w:unhideWhenUsed/>
    <w:rsid w:val="00F658AC"/>
  </w:style>
  <w:style w:type="numbering" w:customStyle="1" w:styleId="NoList126">
    <w:name w:val="No List126"/>
    <w:next w:val="NoList"/>
    <w:uiPriority w:val="99"/>
    <w:semiHidden/>
    <w:unhideWhenUsed/>
    <w:rsid w:val="00F658AC"/>
  </w:style>
  <w:style w:type="numbering" w:customStyle="1" w:styleId="NoList226">
    <w:name w:val="No List226"/>
    <w:next w:val="NoList"/>
    <w:uiPriority w:val="99"/>
    <w:semiHidden/>
    <w:unhideWhenUsed/>
    <w:rsid w:val="00F658AC"/>
  </w:style>
  <w:style w:type="numbering" w:customStyle="1" w:styleId="NoList326">
    <w:name w:val="No List326"/>
    <w:next w:val="NoList"/>
    <w:uiPriority w:val="99"/>
    <w:semiHidden/>
    <w:unhideWhenUsed/>
    <w:rsid w:val="00F658AC"/>
  </w:style>
  <w:style w:type="numbering" w:customStyle="1" w:styleId="NoList425">
    <w:name w:val="No List425"/>
    <w:next w:val="NoList"/>
    <w:uiPriority w:val="99"/>
    <w:semiHidden/>
    <w:unhideWhenUsed/>
    <w:rsid w:val="00F658AC"/>
  </w:style>
  <w:style w:type="numbering" w:customStyle="1" w:styleId="NoList515">
    <w:name w:val="No List515"/>
    <w:next w:val="NoList"/>
    <w:uiPriority w:val="99"/>
    <w:semiHidden/>
    <w:unhideWhenUsed/>
    <w:rsid w:val="00F658AC"/>
  </w:style>
  <w:style w:type="numbering" w:customStyle="1" w:styleId="NoList2115">
    <w:name w:val="No List2115"/>
    <w:next w:val="NoList"/>
    <w:uiPriority w:val="99"/>
    <w:semiHidden/>
    <w:unhideWhenUsed/>
    <w:rsid w:val="00F658AC"/>
  </w:style>
  <w:style w:type="numbering" w:customStyle="1" w:styleId="NoList3115">
    <w:name w:val="No List3115"/>
    <w:next w:val="NoList"/>
    <w:uiPriority w:val="99"/>
    <w:semiHidden/>
    <w:unhideWhenUsed/>
    <w:rsid w:val="00F658AC"/>
  </w:style>
  <w:style w:type="numbering" w:customStyle="1" w:styleId="NoList4115">
    <w:name w:val="No List4115"/>
    <w:next w:val="NoList"/>
    <w:uiPriority w:val="99"/>
    <w:semiHidden/>
    <w:unhideWhenUsed/>
    <w:rsid w:val="00F658AC"/>
  </w:style>
  <w:style w:type="numbering" w:customStyle="1" w:styleId="NoList615">
    <w:name w:val="No List615"/>
    <w:next w:val="NoList"/>
    <w:uiPriority w:val="99"/>
    <w:semiHidden/>
    <w:unhideWhenUsed/>
    <w:rsid w:val="00F658AC"/>
  </w:style>
  <w:style w:type="numbering" w:customStyle="1" w:styleId="11151">
    <w:name w:val="无列表1115"/>
    <w:next w:val="NoList"/>
    <w:semiHidden/>
    <w:rsid w:val="00F658AC"/>
  </w:style>
  <w:style w:type="numbering" w:customStyle="1" w:styleId="NoList11115">
    <w:name w:val="No List11115"/>
    <w:next w:val="NoList"/>
    <w:uiPriority w:val="99"/>
    <w:semiHidden/>
    <w:unhideWhenUsed/>
    <w:rsid w:val="00F658AC"/>
  </w:style>
  <w:style w:type="numbering" w:customStyle="1" w:styleId="NoList715">
    <w:name w:val="No List715"/>
    <w:next w:val="NoList"/>
    <w:uiPriority w:val="99"/>
    <w:semiHidden/>
    <w:unhideWhenUsed/>
    <w:rsid w:val="00F658AC"/>
  </w:style>
  <w:style w:type="numbering" w:customStyle="1" w:styleId="NoList1215">
    <w:name w:val="No List1215"/>
    <w:next w:val="NoList"/>
    <w:uiPriority w:val="99"/>
    <w:semiHidden/>
    <w:unhideWhenUsed/>
    <w:rsid w:val="00F658AC"/>
  </w:style>
  <w:style w:type="numbering" w:customStyle="1" w:styleId="NoList2215">
    <w:name w:val="No List2215"/>
    <w:next w:val="NoList"/>
    <w:uiPriority w:val="99"/>
    <w:semiHidden/>
    <w:unhideWhenUsed/>
    <w:rsid w:val="00F658AC"/>
  </w:style>
  <w:style w:type="numbering" w:customStyle="1" w:styleId="NoList3215">
    <w:name w:val="No List3215"/>
    <w:next w:val="NoList"/>
    <w:uiPriority w:val="99"/>
    <w:semiHidden/>
    <w:unhideWhenUsed/>
    <w:rsid w:val="00F658AC"/>
  </w:style>
  <w:style w:type="numbering" w:customStyle="1" w:styleId="NoList85">
    <w:name w:val="No List85"/>
    <w:next w:val="NoList"/>
    <w:uiPriority w:val="99"/>
    <w:semiHidden/>
    <w:unhideWhenUsed/>
    <w:rsid w:val="00F658AC"/>
  </w:style>
  <w:style w:type="numbering" w:customStyle="1" w:styleId="NoList132">
    <w:name w:val="No List132"/>
    <w:next w:val="NoList"/>
    <w:uiPriority w:val="99"/>
    <w:semiHidden/>
    <w:unhideWhenUsed/>
    <w:rsid w:val="00F658AC"/>
  </w:style>
  <w:style w:type="numbering" w:customStyle="1" w:styleId="NoList232">
    <w:name w:val="No List232"/>
    <w:next w:val="NoList"/>
    <w:uiPriority w:val="99"/>
    <w:semiHidden/>
    <w:unhideWhenUsed/>
    <w:rsid w:val="00F658AC"/>
  </w:style>
  <w:style w:type="numbering" w:customStyle="1" w:styleId="NoList332">
    <w:name w:val="No List332"/>
    <w:next w:val="NoList"/>
    <w:uiPriority w:val="99"/>
    <w:semiHidden/>
    <w:unhideWhenUsed/>
    <w:rsid w:val="00F658AC"/>
  </w:style>
  <w:style w:type="numbering" w:customStyle="1" w:styleId="NoList432">
    <w:name w:val="No List432"/>
    <w:next w:val="NoList"/>
    <w:uiPriority w:val="99"/>
    <w:semiHidden/>
    <w:unhideWhenUsed/>
    <w:rsid w:val="00F658AC"/>
  </w:style>
  <w:style w:type="numbering" w:customStyle="1" w:styleId="NoList522">
    <w:name w:val="No List522"/>
    <w:next w:val="NoList"/>
    <w:uiPriority w:val="99"/>
    <w:semiHidden/>
    <w:unhideWhenUsed/>
    <w:rsid w:val="00F658AC"/>
  </w:style>
  <w:style w:type="numbering" w:customStyle="1" w:styleId="NoList622">
    <w:name w:val="No List622"/>
    <w:next w:val="NoList"/>
    <w:uiPriority w:val="99"/>
    <w:semiHidden/>
    <w:unhideWhenUsed/>
    <w:rsid w:val="00F658AC"/>
  </w:style>
  <w:style w:type="numbering" w:customStyle="1" w:styleId="NoList722">
    <w:name w:val="No List722"/>
    <w:next w:val="NoList"/>
    <w:uiPriority w:val="99"/>
    <w:semiHidden/>
    <w:unhideWhenUsed/>
    <w:rsid w:val="00F658AC"/>
  </w:style>
  <w:style w:type="numbering" w:customStyle="1" w:styleId="NoList815">
    <w:name w:val="No List815"/>
    <w:next w:val="NoList"/>
    <w:uiPriority w:val="99"/>
    <w:semiHidden/>
    <w:unhideWhenUsed/>
    <w:rsid w:val="00F658AC"/>
  </w:style>
  <w:style w:type="numbering" w:customStyle="1" w:styleId="NoList95">
    <w:name w:val="No List95"/>
    <w:next w:val="NoList"/>
    <w:uiPriority w:val="99"/>
    <w:semiHidden/>
    <w:unhideWhenUsed/>
    <w:rsid w:val="00F658AC"/>
  </w:style>
  <w:style w:type="numbering" w:customStyle="1" w:styleId="NoList1122">
    <w:name w:val="No List1122"/>
    <w:next w:val="NoList"/>
    <w:uiPriority w:val="99"/>
    <w:semiHidden/>
    <w:unhideWhenUsed/>
    <w:rsid w:val="00F658AC"/>
  </w:style>
  <w:style w:type="numbering" w:customStyle="1" w:styleId="NoList2122">
    <w:name w:val="No List2122"/>
    <w:next w:val="NoList"/>
    <w:uiPriority w:val="99"/>
    <w:semiHidden/>
    <w:unhideWhenUsed/>
    <w:rsid w:val="00F658AC"/>
  </w:style>
  <w:style w:type="numbering" w:customStyle="1" w:styleId="NoList3122">
    <w:name w:val="No List3122"/>
    <w:next w:val="NoList"/>
    <w:uiPriority w:val="99"/>
    <w:semiHidden/>
    <w:unhideWhenUsed/>
    <w:rsid w:val="00F658AC"/>
  </w:style>
  <w:style w:type="numbering" w:customStyle="1" w:styleId="NoList4122">
    <w:name w:val="No List4122"/>
    <w:next w:val="NoList"/>
    <w:uiPriority w:val="99"/>
    <w:semiHidden/>
    <w:unhideWhenUsed/>
    <w:rsid w:val="00F658AC"/>
  </w:style>
  <w:style w:type="numbering" w:customStyle="1" w:styleId="NoList5112">
    <w:name w:val="No List5112"/>
    <w:next w:val="NoList"/>
    <w:uiPriority w:val="99"/>
    <w:semiHidden/>
    <w:unhideWhenUsed/>
    <w:rsid w:val="00F658AC"/>
  </w:style>
  <w:style w:type="numbering" w:customStyle="1" w:styleId="NoList6112">
    <w:name w:val="No List6112"/>
    <w:next w:val="NoList"/>
    <w:uiPriority w:val="99"/>
    <w:semiHidden/>
    <w:unhideWhenUsed/>
    <w:rsid w:val="00F658AC"/>
  </w:style>
  <w:style w:type="numbering" w:customStyle="1" w:styleId="NoList7112">
    <w:name w:val="No List7112"/>
    <w:next w:val="NoList"/>
    <w:uiPriority w:val="99"/>
    <w:semiHidden/>
    <w:unhideWhenUsed/>
    <w:rsid w:val="00F658AC"/>
  </w:style>
  <w:style w:type="numbering" w:customStyle="1" w:styleId="NoList8112">
    <w:name w:val="No List8112"/>
    <w:next w:val="NoList"/>
    <w:uiPriority w:val="99"/>
    <w:semiHidden/>
    <w:unhideWhenUsed/>
    <w:rsid w:val="00F658AC"/>
  </w:style>
  <w:style w:type="numbering" w:customStyle="1" w:styleId="NoList914">
    <w:name w:val="No List914"/>
    <w:next w:val="NoList"/>
    <w:uiPriority w:val="99"/>
    <w:semiHidden/>
    <w:unhideWhenUsed/>
    <w:rsid w:val="00F658AC"/>
  </w:style>
  <w:style w:type="numbering" w:customStyle="1" w:styleId="NoList104">
    <w:name w:val="No List104"/>
    <w:next w:val="NoList"/>
    <w:uiPriority w:val="99"/>
    <w:semiHidden/>
    <w:unhideWhenUsed/>
    <w:rsid w:val="00F658AC"/>
  </w:style>
  <w:style w:type="numbering" w:customStyle="1" w:styleId="LFO1914">
    <w:name w:val="LFO1914"/>
    <w:basedOn w:val="NoList"/>
    <w:rsid w:val="00F658AC"/>
  </w:style>
  <w:style w:type="numbering" w:customStyle="1" w:styleId="NoList1222">
    <w:name w:val="No List1222"/>
    <w:next w:val="NoList"/>
    <w:uiPriority w:val="99"/>
    <w:semiHidden/>
    <w:rsid w:val="00F658AC"/>
  </w:style>
  <w:style w:type="numbering" w:customStyle="1" w:styleId="NoList11122">
    <w:name w:val="No List11122"/>
    <w:next w:val="NoList"/>
    <w:uiPriority w:val="99"/>
    <w:semiHidden/>
    <w:unhideWhenUsed/>
    <w:rsid w:val="00F658AC"/>
  </w:style>
  <w:style w:type="numbering" w:customStyle="1" w:styleId="1221">
    <w:name w:val="无列表122"/>
    <w:next w:val="NoList"/>
    <w:semiHidden/>
    <w:rsid w:val="00F658AC"/>
  </w:style>
  <w:style w:type="numbering" w:customStyle="1" w:styleId="1222">
    <w:name w:val="リストなし122"/>
    <w:next w:val="NoList"/>
    <w:uiPriority w:val="99"/>
    <w:semiHidden/>
    <w:unhideWhenUsed/>
    <w:rsid w:val="00F658AC"/>
  </w:style>
  <w:style w:type="numbering" w:customStyle="1" w:styleId="11220">
    <w:name w:val="无列表1122"/>
    <w:next w:val="NoList"/>
    <w:semiHidden/>
    <w:rsid w:val="00F658AC"/>
  </w:style>
  <w:style w:type="numbering" w:customStyle="1" w:styleId="11122">
    <w:name w:val="リストなし1112"/>
    <w:next w:val="NoList"/>
    <w:uiPriority w:val="99"/>
    <w:semiHidden/>
    <w:unhideWhenUsed/>
    <w:rsid w:val="00F658AC"/>
  </w:style>
  <w:style w:type="numbering" w:customStyle="1" w:styleId="NoList2222">
    <w:name w:val="No List2222"/>
    <w:next w:val="NoList"/>
    <w:uiPriority w:val="99"/>
    <w:semiHidden/>
    <w:unhideWhenUsed/>
    <w:rsid w:val="00F658AC"/>
  </w:style>
  <w:style w:type="numbering" w:customStyle="1" w:styleId="NoList3222">
    <w:name w:val="No List3222"/>
    <w:next w:val="NoList"/>
    <w:uiPriority w:val="99"/>
    <w:semiHidden/>
    <w:unhideWhenUsed/>
    <w:rsid w:val="00F658AC"/>
  </w:style>
  <w:style w:type="numbering" w:customStyle="1" w:styleId="NoList4212">
    <w:name w:val="No List4212"/>
    <w:next w:val="NoList"/>
    <w:uiPriority w:val="99"/>
    <w:semiHidden/>
    <w:unhideWhenUsed/>
    <w:rsid w:val="00F658AC"/>
  </w:style>
  <w:style w:type="numbering" w:customStyle="1" w:styleId="NoList21112">
    <w:name w:val="No List21112"/>
    <w:next w:val="NoList"/>
    <w:uiPriority w:val="99"/>
    <w:semiHidden/>
    <w:unhideWhenUsed/>
    <w:rsid w:val="00F658AC"/>
  </w:style>
  <w:style w:type="numbering" w:customStyle="1" w:styleId="NoList31112">
    <w:name w:val="No List31112"/>
    <w:next w:val="NoList"/>
    <w:uiPriority w:val="99"/>
    <w:semiHidden/>
    <w:unhideWhenUsed/>
    <w:rsid w:val="00F658AC"/>
  </w:style>
  <w:style w:type="numbering" w:customStyle="1" w:styleId="NoList41112">
    <w:name w:val="No List41112"/>
    <w:next w:val="NoList"/>
    <w:uiPriority w:val="99"/>
    <w:semiHidden/>
    <w:unhideWhenUsed/>
    <w:rsid w:val="00F658AC"/>
  </w:style>
  <w:style w:type="numbering" w:customStyle="1" w:styleId="111120">
    <w:name w:val="无列表11112"/>
    <w:next w:val="NoList"/>
    <w:semiHidden/>
    <w:rsid w:val="00F658AC"/>
  </w:style>
  <w:style w:type="numbering" w:customStyle="1" w:styleId="NoList111112">
    <w:name w:val="No List111112"/>
    <w:next w:val="NoList"/>
    <w:uiPriority w:val="99"/>
    <w:semiHidden/>
    <w:unhideWhenUsed/>
    <w:rsid w:val="00F658AC"/>
  </w:style>
  <w:style w:type="numbering" w:customStyle="1" w:styleId="NoList12112">
    <w:name w:val="No List12112"/>
    <w:next w:val="NoList"/>
    <w:uiPriority w:val="99"/>
    <w:semiHidden/>
    <w:unhideWhenUsed/>
    <w:rsid w:val="00F658AC"/>
  </w:style>
  <w:style w:type="numbering" w:customStyle="1" w:styleId="NoList22112">
    <w:name w:val="No List22112"/>
    <w:next w:val="NoList"/>
    <w:uiPriority w:val="99"/>
    <w:semiHidden/>
    <w:unhideWhenUsed/>
    <w:rsid w:val="00F658AC"/>
  </w:style>
  <w:style w:type="numbering" w:customStyle="1" w:styleId="NoList32112">
    <w:name w:val="No List32112"/>
    <w:next w:val="NoList"/>
    <w:uiPriority w:val="99"/>
    <w:semiHidden/>
    <w:unhideWhenUsed/>
    <w:rsid w:val="00F658AC"/>
  </w:style>
  <w:style w:type="numbering" w:customStyle="1" w:styleId="NoList142">
    <w:name w:val="No List142"/>
    <w:next w:val="NoList"/>
    <w:uiPriority w:val="99"/>
    <w:semiHidden/>
    <w:unhideWhenUsed/>
    <w:rsid w:val="00F658AC"/>
  </w:style>
  <w:style w:type="numbering" w:customStyle="1" w:styleId="NoList152">
    <w:name w:val="No List152"/>
    <w:next w:val="NoList"/>
    <w:uiPriority w:val="99"/>
    <w:semiHidden/>
    <w:unhideWhenUsed/>
    <w:rsid w:val="00F658AC"/>
  </w:style>
  <w:style w:type="numbering" w:customStyle="1" w:styleId="NoList242">
    <w:name w:val="No List242"/>
    <w:next w:val="NoList"/>
    <w:uiPriority w:val="99"/>
    <w:semiHidden/>
    <w:unhideWhenUsed/>
    <w:rsid w:val="00F658AC"/>
  </w:style>
  <w:style w:type="numbering" w:customStyle="1" w:styleId="NoList342">
    <w:name w:val="No List342"/>
    <w:next w:val="NoList"/>
    <w:uiPriority w:val="99"/>
    <w:semiHidden/>
    <w:unhideWhenUsed/>
    <w:rsid w:val="00F658AC"/>
  </w:style>
  <w:style w:type="numbering" w:customStyle="1" w:styleId="NoList442">
    <w:name w:val="No List442"/>
    <w:next w:val="NoList"/>
    <w:uiPriority w:val="99"/>
    <w:semiHidden/>
    <w:unhideWhenUsed/>
    <w:rsid w:val="00F658AC"/>
  </w:style>
  <w:style w:type="numbering" w:customStyle="1" w:styleId="NoList532">
    <w:name w:val="No List532"/>
    <w:next w:val="NoList"/>
    <w:uiPriority w:val="99"/>
    <w:semiHidden/>
    <w:unhideWhenUsed/>
    <w:rsid w:val="00F658AC"/>
  </w:style>
  <w:style w:type="numbering" w:customStyle="1" w:styleId="NoList632">
    <w:name w:val="No List632"/>
    <w:next w:val="NoList"/>
    <w:uiPriority w:val="99"/>
    <w:semiHidden/>
    <w:unhideWhenUsed/>
    <w:rsid w:val="00F658AC"/>
  </w:style>
  <w:style w:type="numbering" w:customStyle="1" w:styleId="NoList732">
    <w:name w:val="No List732"/>
    <w:next w:val="NoList"/>
    <w:uiPriority w:val="99"/>
    <w:semiHidden/>
    <w:unhideWhenUsed/>
    <w:rsid w:val="00F658AC"/>
  </w:style>
  <w:style w:type="numbering" w:customStyle="1" w:styleId="NoList822">
    <w:name w:val="No List822"/>
    <w:next w:val="NoList"/>
    <w:uiPriority w:val="99"/>
    <w:semiHidden/>
    <w:unhideWhenUsed/>
    <w:rsid w:val="00F658AC"/>
  </w:style>
  <w:style w:type="numbering" w:customStyle="1" w:styleId="NoList922">
    <w:name w:val="No List922"/>
    <w:next w:val="NoList"/>
    <w:uiPriority w:val="99"/>
    <w:semiHidden/>
    <w:unhideWhenUsed/>
    <w:rsid w:val="00F658AC"/>
  </w:style>
  <w:style w:type="numbering" w:customStyle="1" w:styleId="NoList1132">
    <w:name w:val="No List1132"/>
    <w:next w:val="NoList"/>
    <w:uiPriority w:val="99"/>
    <w:semiHidden/>
    <w:unhideWhenUsed/>
    <w:rsid w:val="00F658AC"/>
  </w:style>
  <w:style w:type="numbering" w:customStyle="1" w:styleId="NoList2132">
    <w:name w:val="No List2132"/>
    <w:next w:val="NoList"/>
    <w:uiPriority w:val="99"/>
    <w:semiHidden/>
    <w:unhideWhenUsed/>
    <w:rsid w:val="00F658AC"/>
  </w:style>
  <w:style w:type="numbering" w:customStyle="1" w:styleId="NoList3132">
    <w:name w:val="No List3132"/>
    <w:next w:val="NoList"/>
    <w:uiPriority w:val="99"/>
    <w:semiHidden/>
    <w:unhideWhenUsed/>
    <w:rsid w:val="00F658AC"/>
  </w:style>
  <w:style w:type="numbering" w:customStyle="1" w:styleId="NoList4132">
    <w:name w:val="No List4132"/>
    <w:next w:val="NoList"/>
    <w:uiPriority w:val="99"/>
    <w:semiHidden/>
    <w:unhideWhenUsed/>
    <w:rsid w:val="00F658AC"/>
  </w:style>
  <w:style w:type="numbering" w:customStyle="1" w:styleId="NoList5122">
    <w:name w:val="No List5122"/>
    <w:next w:val="NoList"/>
    <w:uiPriority w:val="99"/>
    <w:semiHidden/>
    <w:unhideWhenUsed/>
    <w:rsid w:val="00F658AC"/>
  </w:style>
  <w:style w:type="numbering" w:customStyle="1" w:styleId="NoList6122">
    <w:name w:val="No List6122"/>
    <w:next w:val="NoList"/>
    <w:uiPriority w:val="99"/>
    <w:semiHidden/>
    <w:unhideWhenUsed/>
    <w:rsid w:val="00F658AC"/>
  </w:style>
  <w:style w:type="numbering" w:customStyle="1" w:styleId="NoList7122">
    <w:name w:val="No List7122"/>
    <w:next w:val="NoList"/>
    <w:uiPriority w:val="99"/>
    <w:semiHidden/>
    <w:unhideWhenUsed/>
    <w:rsid w:val="00F658AC"/>
  </w:style>
  <w:style w:type="numbering" w:customStyle="1" w:styleId="NoList8122">
    <w:name w:val="No List8122"/>
    <w:next w:val="NoList"/>
    <w:uiPriority w:val="99"/>
    <w:semiHidden/>
    <w:unhideWhenUsed/>
    <w:rsid w:val="00F658AC"/>
  </w:style>
  <w:style w:type="numbering" w:customStyle="1" w:styleId="NoList9112">
    <w:name w:val="No List9112"/>
    <w:next w:val="NoList"/>
    <w:uiPriority w:val="99"/>
    <w:semiHidden/>
    <w:unhideWhenUsed/>
    <w:rsid w:val="00F658AC"/>
  </w:style>
  <w:style w:type="numbering" w:customStyle="1" w:styleId="LFO1922">
    <w:name w:val="LFO1922"/>
    <w:basedOn w:val="NoList"/>
    <w:rsid w:val="00F658AC"/>
  </w:style>
  <w:style w:type="numbering" w:customStyle="1" w:styleId="NoList1012">
    <w:name w:val="No List1012"/>
    <w:next w:val="NoList"/>
    <w:uiPriority w:val="99"/>
    <w:semiHidden/>
    <w:unhideWhenUsed/>
    <w:rsid w:val="00F658AC"/>
  </w:style>
  <w:style w:type="numbering" w:customStyle="1" w:styleId="LFO19112">
    <w:name w:val="LFO19112"/>
    <w:basedOn w:val="NoList"/>
    <w:rsid w:val="00F658AC"/>
  </w:style>
  <w:style w:type="numbering" w:customStyle="1" w:styleId="NoList1232">
    <w:name w:val="No List1232"/>
    <w:next w:val="NoList"/>
    <w:uiPriority w:val="99"/>
    <w:semiHidden/>
    <w:rsid w:val="00F658AC"/>
  </w:style>
  <w:style w:type="numbering" w:customStyle="1" w:styleId="NoList11132">
    <w:name w:val="No List11132"/>
    <w:next w:val="NoList"/>
    <w:uiPriority w:val="99"/>
    <w:semiHidden/>
    <w:unhideWhenUsed/>
    <w:rsid w:val="00F658AC"/>
  </w:style>
  <w:style w:type="numbering" w:customStyle="1" w:styleId="1320">
    <w:name w:val="无列表132"/>
    <w:next w:val="NoList"/>
    <w:semiHidden/>
    <w:rsid w:val="00F658AC"/>
  </w:style>
  <w:style w:type="numbering" w:customStyle="1" w:styleId="1321">
    <w:name w:val="リストなし132"/>
    <w:next w:val="NoList"/>
    <w:uiPriority w:val="99"/>
    <w:semiHidden/>
    <w:unhideWhenUsed/>
    <w:rsid w:val="00F658AC"/>
  </w:style>
  <w:style w:type="numbering" w:customStyle="1" w:styleId="11320">
    <w:name w:val="无列表1132"/>
    <w:next w:val="NoList"/>
    <w:semiHidden/>
    <w:rsid w:val="00F658AC"/>
  </w:style>
  <w:style w:type="numbering" w:customStyle="1" w:styleId="11221">
    <w:name w:val="リストなし1122"/>
    <w:next w:val="NoList"/>
    <w:uiPriority w:val="99"/>
    <w:semiHidden/>
    <w:unhideWhenUsed/>
    <w:rsid w:val="00F658AC"/>
  </w:style>
  <w:style w:type="numbering" w:customStyle="1" w:styleId="NoList2232">
    <w:name w:val="No List2232"/>
    <w:next w:val="NoList"/>
    <w:uiPriority w:val="99"/>
    <w:semiHidden/>
    <w:unhideWhenUsed/>
    <w:rsid w:val="00F658AC"/>
  </w:style>
  <w:style w:type="numbering" w:customStyle="1" w:styleId="NoList3232">
    <w:name w:val="No List3232"/>
    <w:next w:val="NoList"/>
    <w:uiPriority w:val="99"/>
    <w:semiHidden/>
    <w:unhideWhenUsed/>
    <w:rsid w:val="00F658AC"/>
  </w:style>
  <w:style w:type="numbering" w:customStyle="1" w:styleId="NoList4222">
    <w:name w:val="No List4222"/>
    <w:next w:val="NoList"/>
    <w:uiPriority w:val="99"/>
    <w:semiHidden/>
    <w:unhideWhenUsed/>
    <w:rsid w:val="00F658AC"/>
  </w:style>
  <w:style w:type="numbering" w:customStyle="1" w:styleId="NoList21122">
    <w:name w:val="No List21122"/>
    <w:next w:val="NoList"/>
    <w:uiPriority w:val="99"/>
    <w:semiHidden/>
    <w:unhideWhenUsed/>
    <w:rsid w:val="00F658AC"/>
  </w:style>
  <w:style w:type="numbering" w:customStyle="1" w:styleId="NoList31122">
    <w:name w:val="No List31122"/>
    <w:next w:val="NoList"/>
    <w:uiPriority w:val="99"/>
    <w:semiHidden/>
    <w:unhideWhenUsed/>
    <w:rsid w:val="00F658AC"/>
  </w:style>
  <w:style w:type="numbering" w:customStyle="1" w:styleId="NoList41122">
    <w:name w:val="No List41122"/>
    <w:next w:val="NoList"/>
    <w:uiPriority w:val="99"/>
    <w:semiHidden/>
    <w:unhideWhenUsed/>
    <w:rsid w:val="00F658AC"/>
  </w:style>
  <w:style w:type="numbering" w:customStyle="1" w:styleId="111220">
    <w:name w:val="无列表11122"/>
    <w:next w:val="NoList"/>
    <w:semiHidden/>
    <w:rsid w:val="00F658AC"/>
  </w:style>
  <w:style w:type="numbering" w:customStyle="1" w:styleId="NoList111122">
    <w:name w:val="No List111122"/>
    <w:next w:val="NoList"/>
    <w:uiPriority w:val="99"/>
    <w:semiHidden/>
    <w:unhideWhenUsed/>
    <w:rsid w:val="00F658AC"/>
  </w:style>
  <w:style w:type="numbering" w:customStyle="1" w:styleId="NoList12122">
    <w:name w:val="No List12122"/>
    <w:next w:val="NoList"/>
    <w:uiPriority w:val="99"/>
    <w:semiHidden/>
    <w:unhideWhenUsed/>
    <w:rsid w:val="00F658AC"/>
  </w:style>
  <w:style w:type="numbering" w:customStyle="1" w:styleId="NoList22122">
    <w:name w:val="No List22122"/>
    <w:next w:val="NoList"/>
    <w:uiPriority w:val="99"/>
    <w:semiHidden/>
    <w:unhideWhenUsed/>
    <w:rsid w:val="00F658AC"/>
  </w:style>
  <w:style w:type="numbering" w:customStyle="1" w:styleId="NoList32122">
    <w:name w:val="No List32122"/>
    <w:next w:val="NoList"/>
    <w:uiPriority w:val="99"/>
    <w:semiHidden/>
    <w:unhideWhenUsed/>
    <w:rsid w:val="00F658AC"/>
  </w:style>
  <w:style w:type="numbering" w:customStyle="1" w:styleId="NoList162">
    <w:name w:val="No List162"/>
    <w:next w:val="NoList"/>
    <w:uiPriority w:val="99"/>
    <w:semiHidden/>
    <w:unhideWhenUsed/>
    <w:rsid w:val="00F658AC"/>
  </w:style>
  <w:style w:type="numbering" w:customStyle="1" w:styleId="NoList172">
    <w:name w:val="No List172"/>
    <w:next w:val="NoList"/>
    <w:uiPriority w:val="99"/>
    <w:semiHidden/>
    <w:unhideWhenUsed/>
    <w:rsid w:val="00F658AC"/>
  </w:style>
  <w:style w:type="numbering" w:customStyle="1" w:styleId="NoList252">
    <w:name w:val="No List252"/>
    <w:next w:val="NoList"/>
    <w:uiPriority w:val="99"/>
    <w:semiHidden/>
    <w:unhideWhenUsed/>
    <w:rsid w:val="00F658AC"/>
  </w:style>
  <w:style w:type="numbering" w:customStyle="1" w:styleId="NoList352">
    <w:name w:val="No List352"/>
    <w:next w:val="NoList"/>
    <w:uiPriority w:val="99"/>
    <w:semiHidden/>
    <w:unhideWhenUsed/>
    <w:rsid w:val="00F658AC"/>
  </w:style>
  <w:style w:type="numbering" w:customStyle="1" w:styleId="NoList452">
    <w:name w:val="No List452"/>
    <w:next w:val="NoList"/>
    <w:uiPriority w:val="99"/>
    <w:semiHidden/>
    <w:unhideWhenUsed/>
    <w:rsid w:val="00F658AC"/>
  </w:style>
  <w:style w:type="numbering" w:customStyle="1" w:styleId="NoList542">
    <w:name w:val="No List542"/>
    <w:next w:val="NoList"/>
    <w:uiPriority w:val="99"/>
    <w:semiHidden/>
    <w:unhideWhenUsed/>
    <w:rsid w:val="00F658AC"/>
  </w:style>
  <w:style w:type="numbering" w:customStyle="1" w:styleId="NoList642">
    <w:name w:val="No List642"/>
    <w:next w:val="NoList"/>
    <w:uiPriority w:val="99"/>
    <w:semiHidden/>
    <w:unhideWhenUsed/>
    <w:rsid w:val="00F658AC"/>
  </w:style>
  <w:style w:type="numbering" w:customStyle="1" w:styleId="NoList742">
    <w:name w:val="No List742"/>
    <w:next w:val="NoList"/>
    <w:uiPriority w:val="99"/>
    <w:semiHidden/>
    <w:unhideWhenUsed/>
    <w:rsid w:val="00F658AC"/>
  </w:style>
  <w:style w:type="numbering" w:customStyle="1" w:styleId="NoList832">
    <w:name w:val="No List832"/>
    <w:next w:val="NoList"/>
    <w:uiPriority w:val="99"/>
    <w:semiHidden/>
    <w:unhideWhenUsed/>
    <w:rsid w:val="00F658AC"/>
  </w:style>
  <w:style w:type="numbering" w:customStyle="1" w:styleId="NoList932">
    <w:name w:val="No List932"/>
    <w:next w:val="NoList"/>
    <w:uiPriority w:val="99"/>
    <w:semiHidden/>
    <w:unhideWhenUsed/>
    <w:rsid w:val="00F658AC"/>
  </w:style>
  <w:style w:type="numbering" w:customStyle="1" w:styleId="NoList1142">
    <w:name w:val="No List1142"/>
    <w:next w:val="NoList"/>
    <w:uiPriority w:val="99"/>
    <w:semiHidden/>
    <w:unhideWhenUsed/>
    <w:rsid w:val="00F658AC"/>
  </w:style>
  <w:style w:type="numbering" w:customStyle="1" w:styleId="NoList2142">
    <w:name w:val="No List2142"/>
    <w:next w:val="NoList"/>
    <w:uiPriority w:val="99"/>
    <w:semiHidden/>
    <w:unhideWhenUsed/>
    <w:rsid w:val="00F658AC"/>
  </w:style>
  <w:style w:type="numbering" w:customStyle="1" w:styleId="NoList3142">
    <w:name w:val="No List3142"/>
    <w:next w:val="NoList"/>
    <w:uiPriority w:val="99"/>
    <w:semiHidden/>
    <w:unhideWhenUsed/>
    <w:rsid w:val="00F658AC"/>
  </w:style>
  <w:style w:type="numbering" w:customStyle="1" w:styleId="NoList4142">
    <w:name w:val="No List4142"/>
    <w:next w:val="NoList"/>
    <w:uiPriority w:val="99"/>
    <w:semiHidden/>
    <w:unhideWhenUsed/>
    <w:rsid w:val="00F658AC"/>
  </w:style>
  <w:style w:type="numbering" w:customStyle="1" w:styleId="NoList5132">
    <w:name w:val="No List5132"/>
    <w:next w:val="NoList"/>
    <w:uiPriority w:val="99"/>
    <w:semiHidden/>
    <w:unhideWhenUsed/>
    <w:rsid w:val="00F658AC"/>
  </w:style>
  <w:style w:type="numbering" w:customStyle="1" w:styleId="NoList6132">
    <w:name w:val="No List6132"/>
    <w:next w:val="NoList"/>
    <w:uiPriority w:val="99"/>
    <w:semiHidden/>
    <w:unhideWhenUsed/>
    <w:rsid w:val="00F658AC"/>
  </w:style>
  <w:style w:type="numbering" w:customStyle="1" w:styleId="NoList7132">
    <w:name w:val="No List7132"/>
    <w:next w:val="NoList"/>
    <w:uiPriority w:val="99"/>
    <w:semiHidden/>
    <w:unhideWhenUsed/>
    <w:rsid w:val="00F658AC"/>
  </w:style>
  <w:style w:type="numbering" w:customStyle="1" w:styleId="NoList8132">
    <w:name w:val="No List8132"/>
    <w:next w:val="NoList"/>
    <w:uiPriority w:val="99"/>
    <w:semiHidden/>
    <w:unhideWhenUsed/>
    <w:rsid w:val="00F658AC"/>
  </w:style>
  <w:style w:type="numbering" w:customStyle="1" w:styleId="NoList9122">
    <w:name w:val="No List9122"/>
    <w:next w:val="NoList"/>
    <w:uiPriority w:val="99"/>
    <w:semiHidden/>
    <w:unhideWhenUsed/>
    <w:rsid w:val="00F658AC"/>
  </w:style>
  <w:style w:type="numbering" w:customStyle="1" w:styleId="LFO1932">
    <w:name w:val="LFO1932"/>
    <w:basedOn w:val="NoList"/>
    <w:rsid w:val="00F658AC"/>
  </w:style>
  <w:style w:type="numbering" w:customStyle="1" w:styleId="NoList1022">
    <w:name w:val="No List1022"/>
    <w:next w:val="NoList"/>
    <w:uiPriority w:val="99"/>
    <w:semiHidden/>
    <w:unhideWhenUsed/>
    <w:rsid w:val="00F658AC"/>
  </w:style>
  <w:style w:type="numbering" w:customStyle="1" w:styleId="LFO19122">
    <w:name w:val="LFO19122"/>
    <w:basedOn w:val="NoList"/>
    <w:rsid w:val="00F658AC"/>
  </w:style>
  <w:style w:type="numbering" w:customStyle="1" w:styleId="NoList1242">
    <w:name w:val="No List1242"/>
    <w:next w:val="NoList"/>
    <w:uiPriority w:val="99"/>
    <w:semiHidden/>
    <w:rsid w:val="00F658AC"/>
  </w:style>
  <w:style w:type="numbering" w:customStyle="1" w:styleId="NoList11142">
    <w:name w:val="No List11142"/>
    <w:next w:val="NoList"/>
    <w:uiPriority w:val="99"/>
    <w:semiHidden/>
    <w:unhideWhenUsed/>
    <w:rsid w:val="00F658AC"/>
  </w:style>
  <w:style w:type="numbering" w:customStyle="1" w:styleId="1420">
    <w:name w:val="无列表142"/>
    <w:next w:val="NoList"/>
    <w:semiHidden/>
    <w:rsid w:val="00F658AC"/>
  </w:style>
  <w:style w:type="numbering" w:customStyle="1" w:styleId="1421">
    <w:name w:val="リストなし142"/>
    <w:next w:val="NoList"/>
    <w:uiPriority w:val="99"/>
    <w:semiHidden/>
    <w:unhideWhenUsed/>
    <w:rsid w:val="00F658AC"/>
  </w:style>
  <w:style w:type="numbering" w:customStyle="1" w:styleId="11420">
    <w:name w:val="无列表1142"/>
    <w:next w:val="NoList"/>
    <w:semiHidden/>
    <w:rsid w:val="00F658AC"/>
  </w:style>
  <w:style w:type="numbering" w:customStyle="1" w:styleId="11321">
    <w:name w:val="リストなし1132"/>
    <w:next w:val="NoList"/>
    <w:uiPriority w:val="99"/>
    <w:semiHidden/>
    <w:unhideWhenUsed/>
    <w:rsid w:val="00F658AC"/>
  </w:style>
  <w:style w:type="numbering" w:customStyle="1" w:styleId="NoList2242">
    <w:name w:val="No List2242"/>
    <w:next w:val="NoList"/>
    <w:uiPriority w:val="99"/>
    <w:semiHidden/>
    <w:unhideWhenUsed/>
    <w:rsid w:val="00F658AC"/>
  </w:style>
  <w:style w:type="numbering" w:customStyle="1" w:styleId="NoList3242">
    <w:name w:val="No List3242"/>
    <w:next w:val="NoList"/>
    <w:uiPriority w:val="99"/>
    <w:semiHidden/>
    <w:unhideWhenUsed/>
    <w:rsid w:val="00F658AC"/>
  </w:style>
  <w:style w:type="numbering" w:customStyle="1" w:styleId="NoList4232">
    <w:name w:val="No List4232"/>
    <w:next w:val="NoList"/>
    <w:uiPriority w:val="99"/>
    <w:semiHidden/>
    <w:unhideWhenUsed/>
    <w:rsid w:val="00F658AC"/>
  </w:style>
  <w:style w:type="numbering" w:customStyle="1" w:styleId="NoList21132">
    <w:name w:val="No List21132"/>
    <w:next w:val="NoList"/>
    <w:uiPriority w:val="99"/>
    <w:semiHidden/>
    <w:unhideWhenUsed/>
    <w:rsid w:val="00F658AC"/>
  </w:style>
  <w:style w:type="numbering" w:customStyle="1" w:styleId="NoList31132">
    <w:name w:val="No List31132"/>
    <w:next w:val="NoList"/>
    <w:uiPriority w:val="99"/>
    <w:semiHidden/>
    <w:unhideWhenUsed/>
    <w:rsid w:val="00F658AC"/>
  </w:style>
  <w:style w:type="numbering" w:customStyle="1" w:styleId="NoList41132">
    <w:name w:val="No List41132"/>
    <w:next w:val="NoList"/>
    <w:uiPriority w:val="99"/>
    <w:semiHidden/>
    <w:unhideWhenUsed/>
    <w:rsid w:val="00F658AC"/>
  </w:style>
  <w:style w:type="numbering" w:customStyle="1" w:styleId="11132">
    <w:name w:val="无列表11132"/>
    <w:next w:val="NoList"/>
    <w:semiHidden/>
    <w:rsid w:val="00F658AC"/>
  </w:style>
  <w:style w:type="numbering" w:customStyle="1" w:styleId="NoList111132">
    <w:name w:val="No List111132"/>
    <w:next w:val="NoList"/>
    <w:uiPriority w:val="99"/>
    <w:semiHidden/>
    <w:unhideWhenUsed/>
    <w:rsid w:val="00F658AC"/>
  </w:style>
  <w:style w:type="numbering" w:customStyle="1" w:styleId="NoList12132">
    <w:name w:val="No List12132"/>
    <w:next w:val="NoList"/>
    <w:uiPriority w:val="99"/>
    <w:semiHidden/>
    <w:unhideWhenUsed/>
    <w:rsid w:val="00F658AC"/>
  </w:style>
  <w:style w:type="numbering" w:customStyle="1" w:styleId="NoList22132">
    <w:name w:val="No List22132"/>
    <w:next w:val="NoList"/>
    <w:uiPriority w:val="99"/>
    <w:semiHidden/>
    <w:unhideWhenUsed/>
    <w:rsid w:val="00F658AC"/>
  </w:style>
  <w:style w:type="numbering" w:customStyle="1" w:styleId="NoList32132">
    <w:name w:val="No List32132"/>
    <w:next w:val="NoList"/>
    <w:uiPriority w:val="99"/>
    <w:semiHidden/>
    <w:unhideWhenUsed/>
    <w:rsid w:val="00F658AC"/>
  </w:style>
  <w:style w:type="numbering" w:customStyle="1" w:styleId="218">
    <w:name w:val="无列表21"/>
    <w:next w:val="NoList"/>
    <w:uiPriority w:val="99"/>
    <w:semiHidden/>
    <w:unhideWhenUsed/>
    <w:rsid w:val="00F658AC"/>
  </w:style>
  <w:style w:type="numbering" w:customStyle="1" w:styleId="31a">
    <w:name w:val="无列表31"/>
    <w:next w:val="NoList"/>
    <w:uiPriority w:val="99"/>
    <w:semiHidden/>
    <w:unhideWhenUsed/>
    <w:rsid w:val="00F658AC"/>
  </w:style>
  <w:style w:type="numbering" w:customStyle="1" w:styleId="111111">
    <w:name w:val="无列表111111"/>
    <w:next w:val="NoList"/>
    <w:semiHidden/>
    <w:rsid w:val="00F658AC"/>
  </w:style>
  <w:style w:type="numbering" w:customStyle="1" w:styleId="LFO19211">
    <w:name w:val="LFO19211"/>
    <w:basedOn w:val="NoList"/>
    <w:rsid w:val="00F658AC"/>
  </w:style>
  <w:style w:type="numbering" w:customStyle="1" w:styleId="LFO1911111">
    <w:name w:val="LFO1911111"/>
    <w:basedOn w:val="NoList"/>
    <w:rsid w:val="00F658AC"/>
  </w:style>
  <w:style w:type="numbering" w:customStyle="1" w:styleId="1510">
    <w:name w:val="无列表151"/>
    <w:next w:val="NoList"/>
    <w:semiHidden/>
    <w:rsid w:val="00F658AC"/>
  </w:style>
  <w:style w:type="numbering" w:customStyle="1" w:styleId="1511">
    <w:name w:val="リストなし151"/>
    <w:next w:val="NoList"/>
    <w:uiPriority w:val="99"/>
    <w:semiHidden/>
    <w:unhideWhenUsed/>
    <w:rsid w:val="00F658AC"/>
  </w:style>
  <w:style w:type="numbering" w:customStyle="1" w:styleId="NoList181">
    <w:name w:val="No List181"/>
    <w:next w:val="NoList"/>
    <w:uiPriority w:val="99"/>
    <w:semiHidden/>
    <w:unhideWhenUsed/>
    <w:rsid w:val="00F658AC"/>
  </w:style>
  <w:style w:type="numbering" w:customStyle="1" w:styleId="11510">
    <w:name w:val="无列表1151"/>
    <w:next w:val="NoList"/>
    <w:semiHidden/>
    <w:rsid w:val="00F658AC"/>
  </w:style>
  <w:style w:type="numbering" w:customStyle="1" w:styleId="11411">
    <w:name w:val="リストなし1141"/>
    <w:next w:val="NoList"/>
    <w:uiPriority w:val="99"/>
    <w:semiHidden/>
    <w:unhideWhenUsed/>
    <w:rsid w:val="00F658AC"/>
  </w:style>
  <w:style w:type="numbering" w:customStyle="1" w:styleId="NoList261">
    <w:name w:val="No List261"/>
    <w:next w:val="NoList"/>
    <w:uiPriority w:val="99"/>
    <w:semiHidden/>
    <w:unhideWhenUsed/>
    <w:rsid w:val="00F658AC"/>
  </w:style>
  <w:style w:type="numbering" w:customStyle="1" w:styleId="NoList361">
    <w:name w:val="No List361"/>
    <w:next w:val="NoList"/>
    <w:uiPriority w:val="99"/>
    <w:semiHidden/>
    <w:unhideWhenUsed/>
    <w:rsid w:val="00F658AC"/>
  </w:style>
  <w:style w:type="numbering" w:customStyle="1" w:styleId="NoList1151">
    <w:name w:val="No List1151"/>
    <w:next w:val="NoList"/>
    <w:uiPriority w:val="99"/>
    <w:semiHidden/>
    <w:unhideWhenUsed/>
    <w:rsid w:val="00F658AC"/>
  </w:style>
  <w:style w:type="numbering" w:customStyle="1" w:styleId="NoList461">
    <w:name w:val="No List461"/>
    <w:next w:val="NoList"/>
    <w:uiPriority w:val="99"/>
    <w:semiHidden/>
    <w:unhideWhenUsed/>
    <w:rsid w:val="00F658AC"/>
  </w:style>
  <w:style w:type="numbering" w:customStyle="1" w:styleId="NoList551">
    <w:name w:val="No List551"/>
    <w:next w:val="NoList"/>
    <w:uiPriority w:val="99"/>
    <w:semiHidden/>
    <w:unhideWhenUsed/>
    <w:rsid w:val="00F658AC"/>
  </w:style>
  <w:style w:type="numbering" w:customStyle="1" w:styleId="NoList11151">
    <w:name w:val="No List11151"/>
    <w:next w:val="NoList"/>
    <w:uiPriority w:val="99"/>
    <w:semiHidden/>
    <w:unhideWhenUsed/>
    <w:rsid w:val="00F658AC"/>
  </w:style>
  <w:style w:type="numbering" w:customStyle="1" w:styleId="NoList2151">
    <w:name w:val="No List2151"/>
    <w:next w:val="NoList"/>
    <w:uiPriority w:val="99"/>
    <w:semiHidden/>
    <w:unhideWhenUsed/>
    <w:rsid w:val="00F658AC"/>
  </w:style>
  <w:style w:type="numbering" w:customStyle="1" w:styleId="NoList3151">
    <w:name w:val="No List3151"/>
    <w:next w:val="NoList"/>
    <w:uiPriority w:val="99"/>
    <w:semiHidden/>
    <w:unhideWhenUsed/>
    <w:rsid w:val="00F658AC"/>
  </w:style>
  <w:style w:type="numbering" w:customStyle="1" w:styleId="NoList4151">
    <w:name w:val="No List4151"/>
    <w:next w:val="NoList"/>
    <w:uiPriority w:val="99"/>
    <w:semiHidden/>
    <w:unhideWhenUsed/>
    <w:rsid w:val="00F658AC"/>
  </w:style>
  <w:style w:type="numbering" w:customStyle="1" w:styleId="NoList651">
    <w:name w:val="No List651"/>
    <w:next w:val="NoList"/>
    <w:uiPriority w:val="99"/>
    <w:semiHidden/>
    <w:unhideWhenUsed/>
    <w:rsid w:val="00F658AC"/>
  </w:style>
  <w:style w:type="numbering" w:customStyle="1" w:styleId="NoList751">
    <w:name w:val="No List751"/>
    <w:next w:val="NoList"/>
    <w:uiPriority w:val="99"/>
    <w:semiHidden/>
    <w:unhideWhenUsed/>
    <w:rsid w:val="00F658AC"/>
  </w:style>
  <w:style w:type="numbering" w:customStyle="1" w:styleId="NoList1251">
    <w:name w:val="No List1251"/>
    <w:next w:val="NoList"/>
    <w:uiPriority w:val="99"/>
    <w:semiHidden/>
    <w:unhideWhenUsed/>
    <w:rsid w:val="00F658AC"/>
  </w:style>
  <w:style w:type="numbering" w:customStyle="1" w:styleId="NoList2251">
    <w:name w:val="No List2251"/>
    <w:next w:val="NoList"/>
    <w:uiPriority w:val="99"/>
    <w:semiHidden/>
    <w:unhideWhenUsed/>
    <w:rsid w:val="00F658AC"/>
  </w:style>
  <w:style w:type="numbering" w:customStyle="1" w:styleId="NoList3251">
    <w:name w:val="No List3251"/>
    <w:next w:val="NoList"/>
    <w:uiPriority w:val="99"/>
    <w:semiHidden/>
    <w:unhideWhenUsed/>
    <w:rsid w:val="00F658AC"/>
  </w:style>
  <w:style w:type="numbering" w:customStyle="1" w:styleId="NoList4241">
    <w:name w:val="No List4241"/>
    <w:next w:val="NoList"/>
    <w:uiPriority w:val="99"/>
    <w:semiHidden/>
    <w:unhideWhenUsed/>
    <w:rsid w:val="00F658AC"/>
  </w:style>
  <w:style w:type="numbering" w:customStyle="1" w:styleId="NoList5141">
    <w:name w:val="No List5141"/>
    <w:next w:val="NoList"/>
    <w:uiPriority w:val="99"/>
    <w:semiHidden/>
    <w:unhideWhenUsed/>
    <w:rsid w:val="00F658AC"/>
  </w:style>
  <w:style w:type="numbering" w:customStyle="1" w:styleId="NoList21141">
    <w:name w:val="No List21141"/>
    <w:next w:val="NoList"/>
    <w:uiPriority w:val="99"/>
    <w:semiHidden/>
    <w:unhideWhenUsed/>
    <w:rsid w:val="00F658AC"/>
  </w:style>
  <w:style w:type="numbering" w:customStyle="1" w:styleId="NoList31141">
    <w:name w:val="No List31141"/>
    <w:next w:val="NoList"/>
    <w:uiPriority w:val="99"/>
    <w:semiHidden/>
    <w:unhideWhenUsed/>
    <w:rsid w:val="00F658AC"/>
  </w:style>
  <w:style w:type="numbering" w:customStyle="1" w:styleId="NoList41141">
    <w:name w:val="No List41141"/>
    <w:next w:val="NoList"/>
    <w:uiPriority w:val="99"/>
    <w:semiHidden/>
    <w:unhideWhenUsed/>
    <w:rsid w:val="00F658AC"/>
  </w:style>
  <w:style w:type="numbering" w:customStyle="1" w:styleId="NoList6141">
    <w:name w:val="No List6141"/>
    <w:next w:val="NoList"/>
    <w:uiPriority w:val="99"/>
    <w:semiHidden/>
    <w:unhideWhenUsed/>
    <w:rsid w:val="00F658AC"/>
  </w:style>
  <w:style w:type="numbering" w:customStyle="1" w:styleId="11141">
    <w:name w:val="无列表11141"/>
    <w:next w:val="NoList"/>
    <w:semiHidden/>
    <w:rsid w:val="00F658AC"/>
  </w:style>
  <w:style w:type="numbering" w:customStyle="1" w:styleId="NoList111141">
    <w:name w:val="No List111141"/>
    <w:next w:val="NoList"/>
    <w:uiPriority w:val="99"/>
    <w:semiHidden/>
    <w:unhideWhenUsed/>
    <w:rsid w:val="00F658AC"/>
  </w:style>
  <w:style w:type="numbering" w:customStyle="1" w:styleId="NoList7141">
    <w:name w:val="No List7141"/>
    <w:next w:val="NoList"/>
    <w:uiPriority w:val="99"/>
    <w:semiHidden/>
    <w:unhideWhenUsed/>
    <w:rsid w:val="00F658AC"/>
  </w:style>
  <w:style w:type="numbering" w:customStyle="1" w:styleId="NoList12141">
    <w:name w:val="No List12141"/>
    <w:next w:val="NoList"/>
    <w:uiPriority w:val="99"/>
    <w:semiHidden/>
    <w:unhideWhenUsed/>
    <w:rsid w:val="00F658AC"/>
  </w:style>
  <w:style w:type="numbering" w:customStyle="1" w:styleId="NoList22141">
    <w:name w:val="No List22141"/>
    <w:next w:val="NoList"/>
    <w:uiPriority w:val="99"/>
    <w:semiHidden/>
    <w:unhideWhenUsed/>
    <w:rsid w:val="00F658AC"/>
  </w:style>
  <w:style w:type="numbering" w:customStyle="1" w:styleId="NoList32141">
    <w:name w:val="No List32141"/>
    <w:next w:val="NoList"/>
    <w:uiPriority w:val="99"/>
    <w:semiHidden/>
    <w:unhideWhenUsed/>
    <w:rsid w:val="00F658AC"/>
  </w:style>
  <w:style w:type="numbering" w:customStyle="1" w:styleId="NoList841">
    <w:name w:val="No List841"/>
    <w:next w:val="NoList"/>
    <w:uiPriority w:val="99"/>
    <w:semiHidden/>
    <w:unhideWhenUsed/>
    <w:rsid w:val="00F658AC"/>
  </w:style>
  <w:style w:type="numbering" w:customStyle="1" w:styleId="NoList941">
    <w:name w:val="No List941"/>
    <w:next w:val="NoList"/>
    <w:uiPriority w:val="99"/>
    <w:semiHidden/>
    <w:unhideWhenUsed/>
    <w:rsid w:val="00F658AC"/>
  </w:style>
  <w:style w:type="numbering" w:customStyle="1" w:styleId="NoList8141">
    <w:name w:val="No List8141"/>
    <w:next w:val="NoList"/>
    <w:uiPriority w:val="99"/>
    <w:semiHidden/>
    <w:unhideWhenUsed/>
    <w:rsid w:val="00F658AC"/>
  </w:style>
  <w:style w:type="numbering" w:customStyle="1" w:styleId="NoList9131">
    <w:name w:val="No List9131"/>
    <w:next w:val="NoList"/>
    <w:uiPriority w:val="99"/>
    <w:semiHidden/>
    <w:unhideWhenUsed/>
    <w:rsid w:val="00F658AC"/>
  </w:style>
  <w:style w:type="numbering" w:customStyle="1" w:styleId="NoList1031">
    <w:name w:val="No List1031"/>
    <w:next w:val="NoList"/>
    <w:uiPriority w:val="99"/>
    <w:semiHidden/>
    <w:unhideWhenUsed/>
    <w:rsid w:val="00F658AC"/>
  </w:style>
  <w:style w:type="numbering" w:customStyle="1" w:styleId="LFO19131">
    <w:name w:val="LFO19131"/>
    <w:basedOn w:val="NoList"/>
    <w:rsid w:val="00F658AC"/>
  </w:style>
  <w:style w:type="numbering" w:customStyle="1" w:styleId="12110">
    <w:name w:val="无列表1211"/>
    <w:next w:val="NoList"/>
    <w:semiHidden/>
    <w:rsid w:val="00F658AC"/>
  </w:style>
  <w:style w:type="numbering" w:customStyle="1" w:styleId="12111">
    <w:name w:val="リストなし1211"/>
    <w:next w:val="NoList"/>
    <w:uiPriority w:val="99"/>
    <w:semiHidden/>
    <w:unhideWhenUsed/>
    <w:rsid w:val="00F658AC"/>
  </w:style>
  <w:style w:type="numbering" w:customStyle="1" w:styleId="111112">
    <w:name w:val="リストなし11111"/>
    <w:next w:val="NoList"/>
    <w:uiPriority w:val="99"/>
    <w:semiHidden/>
    <w:unhideWhenUsed/>
    <w:rsid w:val="00F658AC"/>
  </w:style>
  <w:style w:type="numbering" w:customStyle="1" w:styleId="NoList1311">
    <w:name w:val="No List1311"/>
    <w:next w:val="NoList"/>
    <w:uiPriority w:val="99"/>
    <w:semiHidden/>
    <w:unhideWhenUsed/>
    <w:rsid w:val="00F658AC"/>
  </w:style>
  <w:style w:type="numbering" w:customStyle="1" w:styleId="NoList2311">
    <w:name w:val="No List2311"/>
    <w:next w:val="NoList"/>
    <w:uiPriority w:val="99"/>
    <w:semiHidden/>
    <w:unhideWhenUsed/>
    <w:rsid w:val="00F658AC"/>
  </w:style>
  <w:style w:type="numbering" w:customStyle="1" w:styleId="NoList3311">
    <w:name w:val="No List3311"/>
    <w:next w:val="NoList"/>
    <w:uiPriority w:val="99"/>
    <w:semiHidden/>
    <w:unhideWhenUsed/>
    <w:rsid w:val="00F658AC"/>
  </w:style>
  <w:style w:type="numbering" w:customStyle="1" w:styleId="NoList4311">
    <w:name w:val="No List4311"/>
    <w:next w:val="NoList"/>
    <w:uiPriority w:val="99"/>
    <w:semiHidden/>
    <w:unhideWhenUsed/>
    <w:rsid w:val="00F658AC"/>
  </w:style>
  <w:style w:type="numbering" w:customStyle="1" w:styleId="NoList5211">
    <w:name w:val="No List5211"/>
    <w:next w:val="NoList"/>
    <w:uiPriority w:val="99"/>
    <w:semiHidden/>
    <w:unhideWhenUsed/>
    <w:rsid w:val="00F658AC"/>
  </w:style>
  <w:style w:type="numbering" w:customStyle="1" w:styleId="NoList6211">
    <w:name w:val="No List6211"/>
    <w:next w:val="NoList"/>
    <w:uiPriority w:val="99"/>
    <w:semiHidden/>
    <w:unhideWhenUsed/>
    <w:rsid w:val="00F658AC"/>
  </w:style>
  <w:style w:type="numbering" w:customStyle="1" w:styleId="NoList7211">
    <w:name w:val="No List7211"/>
    <w:next w:val="NoList"/>
    <w:uiPriority w:val="99"/>
    <w:semiHidden/>
    <w:unhideWhenUsed/>
    <w:rsid w:val="00F658AC"/>
  </w:style>
  <w:style w:type="numbering" w:customStyle="1" w:styleId="NoList11211">
    <w:name w:val="No List11211"/>
    <w:next w:val="NoList"/>
    <w:uiPriority w:val="99"/>
    <w:semiHidden/>
    <w:unhideWhenUsed/>
    <w:rsid w:val="00F658AC"/>
  </w:style>
  <w:style w:type="numbering" w:customStyle="1" w:styleId="NoList21211">
    <w:name w:val="No List21211"/>
    <w:next w:val="NoList"/>
    <w:uiPriority w:val="99"/>
    <w:semiHidden/>
    <w:unhideWhenUsed/>
    <w:rsid w:val="00F658AC"/>
  </w:style>
  <w:style w:type="numbering" w:customStyle="1" w:styleId="NoList31211">
    <w:name w:val="No List31211"/>
    <w:next w:val="NoList"/>
    <w:uiPriority w:val="99"/>
    <w:semiHidden/>
    <w:unhideWhenUsed/>
    <w:rsid w:val="00F658AC"/>
  </w:style>
  <w:style w:type="numbering" w:customStyle="1" w:styleId="NoList41211">
    <w:name w:val="No List41211"/>
    <w:next w:val="NoList"/>
    <w:uiPriority w:val="99"/>
    <w:semiHidden/>
    <w:unhideWhenUsed/>
    <w:rsid w:val="00F658AC"/>
  </w:style>
  <w:style w:type="numbering" w:customStyle="1" w:styleId="NoList51111">
    <w:name w:val="No List51111"/>
    <w:next w:val="NoList"/>
    <w:uiPriority w:val="99"/>
    <w:semiHidden/>
    <w:unhideWhenUsed/>
    <w:rsid w:val="00F658AC"/>
  </w:style>
  <w:style w:type="numbering" w:customStyle="1" w:styleId="NoList61111">
    <w:name w:val="No List61111"/>
    <w:next w:val="NoList"/>
    <w:uiPriority w:val="99"/>
    <w:semiHidden/>
    <w:unhideWhenUsed/>
    <w:rsid w:val="00F658AC"/>
  </w:style>
  <w:style w:type="numbering" w:customStyle="1" w:styleId="NoList71111">
    <w:name w:val="No List71111"/>
    <w:next w:val="NoList"/>
    <w:uiPriority w:val="99"/>
    <w:semiHidden/>
    <w:unhideWhenUsed/>
    <w:rsid w:val="00F658AC"/>
  </w:style>
  <w:style w:type="numbering" w:customStyle="1" w:styleId="NoList81111">
    <w:name w:val="No List81111"/>
    <w:next w:val="NoList"/>
    <w:uiPriority w:val="99"/>
    <w:semiHidden/>
    <w:unhideWhenUsed/>
    <w:rsid w:val="00F658AC"/>
  </w:style>
  <w:style w:type="numbering" w:customStyle="1" w:styleId="NoList12211">
    <w:name w:val="No List12211"/>
    <w:next w:val="NoList"/>
    <w:uiPriority w:val="99"/>
    <w:semiHidden/>
    <w:rsid w:val="00F658AC"/>
  </w:style>
  <w:style w:type="numbering" w:customStyle="1" w:styleId="NoList111211">
    <w:name w:val="No List111211"/>
    <w:next w:val="NoList"/>
    <w:uiPriority w:val="99"/>
    <w:semiHidden/>
    <w:unhideWhenUsed/>
    <w:rsid w:val="00F658AC"/>
  </w:style>
  <w:style w:type="numbering" w:customStyle="1" w:styleId="112110">
    <w:name w:val="无列表11211"/>
    <w:next w:val="NoList"/>
    <w:semiHidden/>
    <w:rsid w:val="00F658AC"/>
  </w:style>
  <w:style w:type="numbering" w:customStyle="1" w:styleId="NoList22211">
    <w:name w:val="No List22211"/>
    <w:next w:val="NoList"/>
    <w:uiPriority w:val="99"/>
    <w:semiHidden/>
    <w:unhideWhenUsed/>
    <w:rsid w:val="00F658AC"/>
  </w:style>
  <w:style w:type="numbering" w:customStyle="1" w:styleId="NoList32211">
    <w:name w:val="No List32211"/>
    <w:next w:val="NoList"/>
    <w:uiPriority w:val="99"/>
    <w:semiHidden/>
    <w:unhideWhenUsed/>
    <w:rsid w:val="00F658AC"/>
  </w:style>
  <w:style w:type="numbering" w:customStyle="1" w:styleId="NoList42111">
    <w:name w:val="No List42111"/>
    <w:next w:val="NoList"/>
    <w:uiPriority w:val="99"/>
    <w:semiHidden/>
    <w:unhideWhenUsed/>
    <w:rsid w:val="00F658AC"/>
  </w:style>
  <w:style w:type="numbering" w:customStyle="1" w:styleId="NoList211111">
    <w:name w:val="No List211111"/>
    <w:next w:val="NoList"/>
    <w:uiPriority w:val="99"/>
    <w:semiHidden/>
    <w:unhideWhenUsed/>
    <w:rsid w:val="00F658AC"/>
  </w:style>
  <w:style w:type="numbering" w:customStyle="1" w:styleId="NoList311111">
    <w:name w:val="No List311111"/>
    <w:next w:val="NoList"/>
    <w:uiPriority w:val="99"/>
    <w:semiHidden/>
    <w:unhideWhenUsed/>
    <w:rsid w:val="00F658AC"/>
  </w:style>
  <w:style w:type="numbering" w:customStyle="1" w:styleId="NoList411111">
    <w:name w:val="No List411111"/>
    <w:next w:val="NoList"/>
    <w:uiPriority w:val="99"/>
    <w:semiHidden/>
    <w:unhideWhenUsed/>
    <w:rsid w:val="00F658AC"/>
  </w:style>
  <w:style w:type="numbering" w:customStyle="1" w:styleId="NoList111111111">
    <w:name w:val="No List111111111"/>
    <w:next w:val="NoList"/>
    <w:uiPriority w:val="99"/>
    <w:semiHidden/>
    <w:unhideWhenUsed/>
    <w:rsid w:val="00F658AC"/>
  </w:style>
  <w:style w:type="numbering" w:customStyle="1" w:styleId="NoList121111">
    <w:name w:val="No List121111"/>
    <w:next w:val="NoList"/>
    <w:uiPriority w:val="99"/>
    <w:semiHidden/>
    <w:unhideWhenUsed/>
    <w:rsid w:val="00F658AC"/>
  </w:style>
  <w:style w:type="numbering" w:customStyle="1" w:styleId="NoList221111">
    <w:name w:val="No List221111"/>
    <w:next w:val="NoList"/>
    <w:uiPriority w:val="99"/>
    <w:semiHidden/>
    <w:unhideWhenUsed/>
    <w:rsid w:val="00F658AC"/>
  </w:style>
  <w:style w:type="numbering" w:customStyle="1" w:styleId="NoList321111">
    <w:name w:val="No List321111"/>
    <w:next w:val="NoList"/>
    <w:uiPriority w:val="99"/>
    <w:semiHidden/>
    <w:unhideWhenUsed/>
    <w:rsid w:val="00F658AC"/>
  </w:style>
  <w:style w:type="numbering" w:customStyle="1" w:styleId="NoList1411">
    <w:name w:val="No List1411"/>
    <w:next w:val="NoList"/>
    <w:uiPriority w:val="99"/>
    <w:semiHidden/>
    <w:unhideWhenUsed/>
    <w:rsid w:val="00F658AC"/>
  </w:style>
  <w:style w:type="numbering" w:customStyle="1" w:styleId="NoList1511">
    <w:name w:val="No List1511"/>
    <w:next w:val="NoList"/>
    <w:uiPriority w:val="99"/>
    <w:semiHidden/>
    <w:unhideWhenUsed/>
    <w:rsid w:val="00F658AC"/>
  </w:style>
  <w:style w:type="numbering" w:customStyle="1" w:styleId="NoList2411">
    <w:name w:val="No List2411"/>
    <w:next w:val="NoList"/>
    <w:uiPriority w:val="99"/>
    <w:semiHidden/>
    <w:unhideWhenUsed/>
    <w:rsid w:val="00F658AC"/>
  </w:style>
  <w:style w:type="numbering" w:customStyle="1" w:styleId="NoList3411">
    <w:name w:val="No List3411"/>
    <w:next w:val="NoList"/>
    <w:uiPriority w:val="99"/>
    <w:semiHidden/>
    <w:unhideWhenUsed/>
    <w:rsid w:val="00F658AC"/>
  </w:style>
  <w:style w:type="numbering" w:customStyle="1" w:styleId="NoList4411">
    <w:name w:val="No List4411"/>
    <w:next w:val="NoList"/>
    <w:uiPriority w:val="99"/>
    <w:semiHidden/>
    <w:unhideWhenUsed/>
    <w:rsid w:val="00F658AC"/>
  </w:style>
  <w:style w:type="numbering" w:customStyle="1" w:styleId="NoList5311">
    <w:name w:val="No List5311"/>
    <w:next w:val="NoList"/>
    <w:uiPriority w:val="99"/>
    <w:semiHidden/>
    <w:unhideWhenUsed/>
    <w:rsid w:val="00F658AC"/>
  </w:style>
  <w:style w:type="numbering" w:customStyle="1" w:styleId="NoList6311">
    <w:name w:val="No List6311"/>
    <w:next w:val="NoList"/>
    <w:uiPriority w:val="99"/>
    <w:semiHidden/>
    <w:unhideWhenUsed/>
    <w:rsid w:val="00F658AC"/>
  </w:style>
  <w:style w:type="numbering" w:customStyle="1" w:styleId="NoList7311">
    <w:name w:val="No List7311"/>
    <w:next w:val="NoList"/>
    <w:uiPriority w:val="99"/>
    <w:semiHidden/>
    <w:unhideWhenUsed/>
    <w:rsid w:val="00F658AC"/>
  </w:style>
  <w:style w:type="numbering" w:customStyle="1" w:styleId="NoList8211">
    <w:name w:val="No List8211"/>
    <w:next w:val="NoList"/>
    <w:uiPriority w:val="99"/>
    <w:semiHidden/>
    <w:unhideWhenUsed/>
    <w:rsid w:val="00F658AC"/>
  </w:style>
  <w:style w:type="numbering" w:customStyle="1" w:styleId="NoList9211">
    <w:name w:val="No List9211"/>
    <w:next w:val="NoList"/>
    <w:uiPriority w:val="99"/>
    <w:semiHidden/>
    <w:unhideWhenUsed/>
    <w:rsid w:val="00F658AC"/>
  </w:style>
  <w:style w:type="numbering" w:customStyle="1" w:styleId="NoList11311">
    <w:name w:val="No List11311"/>
    <w:next w:val="NoList"/>
    <w:uiPriority w:val="99"/>
    <w:semiHidden/>
    <w:unhideWhenUsed/>
    <w:rsid w:val="00F658AC"/>
  </w:style>
  <w:style w:type="numbering" w:customStyle="1" w:styleId="NoList21311">
    <w:name w:val="No List21311"/>
    <w:next w:val="NoList"/>
    <w:uiPriority w:val="99"/>
    <w:semiHidden/>
    <w:unhideWhenUsed/>
    <w:rsid w:val="00F658AC"/>
  </w:style>
  <w:style w:type="numbering" w:customStyle="1" w:styleId="NoList31311">
    <w:name w:val="No List31311"/>
    <w:next w:val="NoList"/>
    <w:uiPriority w:val="99"/>
    <w:semiHidden/>
    <w:unhideWhenUsed/>
    <w:rsid w:val="00F658AC"/>
  </w:style>
  <w:style w:type="numbering" w:customStyle="1" w:styleId="NoList41311">
    <w:name w:val="No List41311"/>
    <w:next w:val="NoList"/>
    <w:uiPriority w:val="99"/>
    <w:semiHidden/>
    <w:unhideWhenUsed/>
    <w:rsid w:val="00F658AC"/>
  </w:style>
  <w:style w:type="numbering" w:customStyle="1" w:styleId="NoList51211">
    <w:name w:val="No List51211"/>
    <w:next w:val="NoList"/>
    <w:uiPriority w:val="99"/>
    <w:semiHidden/>
    <w:unhideWhenUsed/>
    <w:rsid w:val="00F658AC"/>
  </w:style>
  <w:style w:type="numbering" w:customStyle="1" w:styleId="NoList61211">
    <w:name w:val="No List61211"/>
    <w:next w:val="NoList"/>
    <w:uiPriority w:val="99"/>
    <w:semiHidden/>
    <w:unhideWhenUsed/>
    <w:rsid w:val="00F658AC"/>
  </w:style>
  <w:style w:type="numbering" w:customStyle="1" w:styleId="NoList71211">
    <w:name w:val="No List71211"/>
    <w:next w:val="NoList"/>
    <w:uiPriority w:val="99"/>
    <w:semiHidden/>
    <w:unhideWhenUsed/>
    <w:rsid w:val="00F658AC"/>
  </w:style>
  <w:style w:type="numbering" w:customStyle="1" w:styleId="NoList81211">
    <w:name w:val="No List81211"/>
    <w:next w:val="NoList"/>
    <w:uiPriority w:val="99"/>
    <w:semiHidden/>
    <w:unhideWhenUsed/>
    <w:rsid w:val="00F658AC"/>
  </w:style>
  <w:style w:type="numbering" w:customStyle="1" w:styleId="NoList91111">
    <w:name w:val="No List91111"/>
    <w:next w:val="NoList"/>
    <w:uiPriority w:val="99"/>
    <w:semiHidden/>
    <w:unhideWhenUsed/>
    <w:rsid w:val="00F658AC"/>
  </w:style>
  <w:style w:type="numbering" w:customStyle="1" w:styleId="NoList10111">
    <w:name w:val="No List10111"/>
    <w:next w:val="NoList"/>
    <w:uiPriority w:val="99"/>
    <w:semiHidden/>
    <w:unhideWhenUsed/>
    <w:rsid w:val="00F658AC"/>
  </w:style>
  <w:style w:type="numbering" w:customStyle="1" w:styleId="NoList12311">
    <w:name w:val="No List12311"/>
    <w:next w:val="NoList"/>
    <w:uiPriority w:val="99"/>
    <w:semiHidden/>
    <w:rsid w:val="00F658AC"/>
  </w:style>
  <w:style w:type="numbering" w:customStyle="1" w:styleId="NoList111311">
    <w:name w:val="No List111311"/>
    <w:next w:val="NoList"/>
    <w:uiPriority w:val="99"/>
    <w:semiHidden/>
    <w:unhideWhenUsed/>
    <w:rsid w:val="00F658AC"/>
  </w:style>
  <w:style w:type="numbering" w:customStyle="1" w:styleId="13110">
    <w:name w:val="无列表1311"/>
    <w:next w:val="NoList"/>
    <w:semiHidden/>
    <w:rsid w:val="00F658AC"/>
  </w:style>
  <w:style w:type="numbering" w:customStyle="1" w:styleId="13111">
    <w:name w:val="リストなし1311"/>
    <w:next w:val="NoList"/>
    <w:uiPriority w:val="99"/>
    <w:semiHidden/>
    <w:unhideWhenUsed/>
    <w:rsid w:val="00F658AC"/>
  </w:style>
  <w:style w:type="numbering" w:customStyle="1" w:styleId="113110">
    <w:name w:val="无列表11311"/>
    <w:next w:val="NoList"/>
    <w:semiHidden/>
    <w:rsid w:val="00F658AC"/>
  </w:style>
  <w:style w:type="numbering" w:customStyle="1" w:styleId="112111">
    <w:name w:val="リストなし11211"/>
    <w:next w:val="NoList"/>
    <w:uiPriority w:val="99"/>
    <w:semiHidden/>
    <w:unhideWhenUsed/>
    <w:rsid w:val="00F658AC"/>
  </w:style>
  <w:style w:type="numbering" w:customStyle="1" w:styleId="NoList22311">
    <w:name w:val="No List22311"/>
    <w:next w:val="NoList"/>
    <w:uiPriority w:val="99"/>
    <w:semiHidden/>
    <w:unhideWhenUsed/>
    <w:rsid w:val="00F658AC"/>
  </w:style>
  <w:style w:type="numbering" w:customStyle="1" w:styleId="NoList32311">
    <w:name w:val="No List32311"/>
    <w:next w:val="NoList"/>
    <w:uiPriority w:val="99"/>
    <w:semiHidden/>
    <w:unhideWhenUsed/>
    <w:rsid w:val="00F658AC"/>
  </w:style>
  <w:style w:type="numbering" w:customStyle="1" w:styleId="NoList42211">
    <w:name w:val="No List42211"/>
    <w:next w:val="NoList"/>
    <w:uiPriority w:val="99"/>
    <w:semiHidden/>
    <w:unhideWhenUsed/>
    <w:rsid w:val="00F658AC"/>
  </w:style>
  <w:style w:type="numbering" w:customStyle="1" w:styleId="NoList211211">
    <w:name w:val="No List211211"/>
    <w:next w:val="NoList"/>
    <w:uiPriority w:val="99"/>
    <w:semiHidden/>
    <w:unhideWhenUsed/>
    <w:rsid w:val="00F658AC"/>
  </w:style>
  <w:style w:type="numbering" w:customStyle="1" w:styleId="NoList311211">
    <w:name w:val="No List311211"/>
    <w:next w:val="NoList"/>
    <w:uiPriority w:val="99"/>
    <w:semiHidden/>
    <w:unhideWhenUsed/>
    <w:rsid w:val="00F658AC"/>
  </w:style>
  <w:style w:type="numbering" w:customStyle="1" w:styleId="NoList411211">
    <w:name w:val="No List411211"/>
    <w:next w:val="NoList"/>
    <w:uiPriority w:val="99"/>
    <w:semiHidden/>
    <w:unhideWhenUsed/>
    <w:rsid w:val="00F658AC"/>
  </w:style>
  <w:style w:type="numbering" w:customStyle="1" w:styleId="111211">
    <w:name w:val="无列表111211"/>
    <w:next w:val="NoList"/>
    <w:semiHidden/>
    <w:rsid w:val="00F658AC"/>
  </w:style>
  <w:style w:type="numbering" w:customStyle="1" w:styleId="NoList1111211">
    <w:name w:val="No List1111211"/>
    <w:next w:val="NoList"/>
    <w:uiPriority w:val="99"/>
    <w:semiHidden/>
    <w:unhideWhenUsed/>
    <w:rsid w:val="00F658AC"/>
  </w:style>
  <w:style w:type="numbering" w:customStyle="1" w:styleId="NoList121211">
    <w:name w:val="No List121211"/>
    <w:next w:val="NoList"/>
    <w:uiPriority w:val="99"/>
    <w:semiHidden/>
    <w:unhideWhenUsed/>
    <w:rsid w:val="00F658AC"/>
  </w:style>
  <w:style w:type="numbering" w:customStyle="1" w:styleId="NoList221211">
    <w:name w:val="No List221211"/>
    <w:next w:val="NoList"/>
    <w:uiPriority w:val="99"/>
    <w:semiHidden/>
    <w:unhideWhenUsed/>
    <w:rsid w:val="00F658AC"/>
  </w:style>
  <w:style w:type="numbering" w:customStyle="1" w:styleId="NoList321211">
    <w:name w:val="No List321211"/>
    <w:next w:val="NoList"/>
    <w:uiPriority w:val="99"/>
    <w:semiHidden/>
    <w:unhideWhenUsed/>
    <w:rsid w:val="00F658AC"/>
  </w:style>
  <w:style w:type="numbering" w:customStyle="1" w:styleId="NoList1611">
    <w:name w:val="No List1611"/>
    <w:next w:val="NoList"/>
    <w:uiPriority w:val="99"/>
    <w:semiHidden/>
    <w:unhideWhenUsed/>
    <w:rsid w:val="00F658AC"/>
  </w:style>
  <w:style w:type="numbering" w:customStyle="1" w:styleId="NoList1711">
    <w:name w:val="No List1711"/>
    <w:next w:val="NoList"/>
    <w:uiPriority w:val="99"/>
    <w:semiHidden/>
    <w:unhideWhenUsed/>
    <w:rsid w:val="00F658AC"/>
  </w:style>
  <w:style w:type="numbering" w:customStyle="1" w:styleId="NoList2511">
    <w:name w:val="No List2511"/>
    <w:next w:val="NoList"/>
    <w:uiPriority w:val="99"/>
    <w:semiHidden/>
    <w:unhideWhenUsed/>
    <w:rsid w:val="00F658AC"/>
  </w:style>
  <w:style w:type="numbering" w:customStyle="1" w:styleId="NoList3511">
    <w:name w:val="No List3511"/>
    <w:next w:val="NoList"/>
    <w:uiPriority w:val="99"/>
    <w:semiHidden/>
    <w:unhideWhenUsed/>
    <w:rsid w:val="00F658AC"/>
  </w:style>
  <w:style w:type="numbering" w:customStyle="1" w:styleId="NoList4511">
    <w:name w:val="No List4511"/>
    <w:next w:val="NoList"/>
    <w:uiPriority w:val="99"/>
    <w:semiHidden/>
    <w:unhideWhenUsed/>
    <w:rsid w:val="00F658AC"/>
  </w:style>
  <w:style w:type="numbering" w:customStyle="1" w:styleId="NoList5411">
    <w:name w:val="No List5411"/>
    <w:next w:val="NoList"/>
    <w:uiPriority w:val="99"/>
    <w:semiHidden/>
    <w:unhideWhenUsed/>
    <w:rsid w:val="00F658AC"/>
  </w:style>
  <w:style w:type="numbering" w:customStyle="1" w:styleId="NoList6411">
    <w:name w:val="No List6411"/>
    <w:next w:val="NoList"/>
    <w:uiPriority w:val="99"/>
    <w:semiHidden/>
    <w:unhideWhenUsed/>
    <w:rsid w:val="00F658AC"/>
  </w:style>
  <w:style w:type="numbering" w:customStyle="1" w:styleId="NoList7411">
    <w:name w:val="No List7411"/>
    <w:next w:val="NoList"/>
    <w:uiPriority w:val="99"/>
    <w:semiHidden/>
    <w:unhideWhenUsed/>
    <w:rsid w:val="00F658AC"/>
  </w:style>
  <w:style w:type="numbering" w:customStyle="1" w:styleId="NoList8311">
    <w:name w:val="No List8311"/>
    <w:next w:val="NoList"/>
    <w:uiPriority w:val="99"/>
    <w:semiHidden/>
    <w:unhideWhenUsed/>
    <w:rsid w:val="00F658AC"/>
  </w:style>
  <w:style w:type="numbering" w:customStyle="1" w:styleId="NoList9311">
    <w:name w:val="No List9311"/>
    <w:next w:val="NoList"/>
    <w:uiPriority w:val="99"/>
    <w:semiHidden/>
    <w:unhideWhenUsed/>
    <w:rsid w:val="00F658AC"/>
  </w:style>
  <w:style w:type="numbering" w:customStyle="1" w:styleId="NoList11411">
    <w:name w:val="No List11411"/>
    <w:next w:val="NoList"/>
    <w:uiPriority w:val="99"/>
    <w:semiHidden/>
    <w:unhideWhenUsed/>
    <w:rsid w:val="00F658AC"/>
  </w:style>
  <w:style w:type="numbering" w:customStyle="1" w:styleId="NoList21411">
    <w:name w:val="No List21411"/>
    <w:next w:val="NoList"/>
    <w:uiPriority w:val="99"/>
    <w:semiHidden/>
    <w:unhideWhenUsed/>
    <w:rsid w:val="00F658AC"/>
  </w:style>
  <w:style w:type="numbering" w:customStyle="1" w:styleId="NoList31411">
    <w:name w:val="No List31411"/>
    <w:next w:val="NoList"/>
    <w:uiPriority w:val="99"/>
    <w:semiHidden/>
    <w:unhideWhenUsed/>
    <w:rsid w:val="00F658AC"/>
  </w:style>
  <w:style w:type="numbering" w:customStyle="1" w:styleId="NoList41411">
    <w:name w:val="No List41411"/>
    <w:next w:val="NoList"/>
    <w:uiPriority w:val="99"/>
    <w:semiHidden/>
    <w:unhideWhenUsed/>
    <w:rsid w:val="00F658AC"/>
  </w:style>
  <w:style w:type="numbering" w:customStyle="1" w:styleId="NoList51311">
    <w:name w:val="No List51311"/>
    <w:next w:val="NoList"/>
    <w:uiPriority w:val="99"/>
    <w:semiHidden/>
    <w:unhideWhenUsed/>
    <w:rsid w:val="00F658AC"/>
  </w:style>
  <w:style w:type="numbering" w:customStyle="1" w:styleId="NoList61311">
    <w:name w:val="No List61311"/>
    <w:next w:val="NoList"/>
    <w:uiPriority w:val="99"/>
    <w:semiHidden/>
    <w:unhideWhenUsed/>
    <w:rsid w:val="00F658AC"/>
  </w:style>
  <w:style w:type="numbering" w:customStyle="1" w:styleId="NoList71311">
    <w:name w:val="No List71311"/>
    <w:next w:val="NoList"/>
    <w:uiPriority w:val="99"/>
    <w:semiHidden/>
    <w:unhideWhenUsed/>
    <w:rsid w:val="00F658AC"/>
  </w:style>
  <w:style w:type="numbering" w:customStyle="1" w:styleId="NoList81311">
    <w:name w:val="No List81311"/>
    <w:next w:val="NoList"/>
    <w:uiPriority w:val="99"/>
    <w:semiHidden/>
    <w:unhideWhenUsed/>
    <w:rsid w:val="00F658AC"/>
  </w:style>
  <w:style w:type="numbering" w:customStyle="1" w:styleId="NoList91211">
    <w:name w:val="No List91211"/>
    <w:next w:val="NoList"/>
    <w:uiPriority w:val="99"/>
    <w:semiHidden/>
    <w:unhideWhenUsed/>
    <w:rsid w:val="00F658AC"/>
  </w:style>
  <w:style w:type="numbering" w:customStyle="1" w:styleId="LFO19311">
    <w:name w:val="LFO19311"/>
    <w:basedOn w:val="NoList"/>
    <w:rsid w:val="00F658AC"/>
  </w:style>
  <w:style w:type="numbering" w:customStyle="1" w:styleId="NoList10211">
    <w:name w:val="No List10211"/>
    <w:next w:val="NoList"/>
    <w:uiPriority w:val="99"/>
    <w:semiHidden/>
    <w:unhideWhenUsed/>
    <w:rsid w:val="00F658AC"/>
  </w:style>
  <w:style w:type="numbering" w:customStyle="1" w:styleId="LFO191211">
    <w:name w:val="LFO191211"/>
    <w:basedOn w:val="NoList"/>
    <w:rsid w:val="00F658AC"/>
  </w:style>
  <w:style w:type="numbering" w:customStyle="1" w:styleId="NoList12411">
    <w:name w:val="No List12411"/>
    <w:next w:val="NoList"/>
    <w:uiPriority w:val="99"/>
    <w:semiHidden/>
    <w:rsid w:val="00F658AC"/>
  </w:style>
  <w:style w:type="numbering" w:customStyle="1" w:styleId="NoList111411">
    <w:name w:val="No List111411"/>
    <w:next w:val="NoList"/>
    <w:uiPriority w:val="99"/>
    <w:semiHidden/>
    <w:unhideWhenUsed/>
    <w:rsid w:val="00F658AC"/>
  </w:style>
  <w:style w:type="numbering" w:customStyle="1" w:styleId="14110">
    <w:name w:val="无列表1411"/>
    <w:next w:val="NoList"/>
    <w:semiHidden/>
    <w:rsid w:val="00F658AC"/>
  </w:style>
  <w:style w:type="numbering" w:customStyle="1" w:styleId="14111">
    <w:name w:val="リストなし1411"/>
    <w:next w:val="NoList"/>
    <w:uiPriority w:val="99"/>
    <w:semiHidden/>
    <w:unhideWhenUsed/>
    <w:rsid w:val="00F658AC"/>
  </w:style>
  <w:style w:type="numbering" w:customStyle="1" w:styleId="114110">
    <w:name w:val="无列表11411"/>
    <w:next w:val="NoList"/>
    <w:semiHidden/>
    <w:rsid w:val="00F658AC"/>
  </w:style>
  <w:style w:type="numbering" w:customStyle="1" w:styleId="113111">
    <w:name w:val="リストなし11311"/>
    <w:next w:val="NoList"/>
    <w:uiPriority w:val="99"/>
    <w:semiHidden/>
    <w:unhideWhenUsed/>
    <w:rsid w:val="00F658AC"/>
  </w:style>
  <w:style w:type="numbering" w:customStyle="1" w:styleId="NoList22411">
    <w:name w:val="No List22411"/>
    <w:next w:val="NoList"/>
    <w:uiPriority w:val="99"/>
    <w:semiHidden/>
    <w:unhideWhenUsed/>
    <w:rsid w:val="00F658AC"/>
  </w:style>
  <w:style w:type="numbering" w:customStyle="1" w:styleId="NoList32411">
    <w:name w:val="No List32411"/>
    <w:next w:val="NoList"/>
    <w:uiPriority w:val="99"/>
    <w:semiHidden/>
    <w:unhideWhenUsed/>
    <w:rsid w:val="00F658AC"/>
  </w:style>
  <w:style w:type="numbering" w:customStyle="1" w:styleId="NoList42311">
    <w:name w:val="No List42311"/>
    <w:next w:val="NoList"/>
    <w:uiPriority w:val="99"/>
    <w:semiHidden/>
    <w:unhideWhenUsed/>
    <w:rsid w:val="00F658AC"/>
  </w:style>
  <w:style w:type="numbering" w:customStyle="1" w:styleId="NoList211311">
    <w:name w:val="No List211311"/>
    <w:next w:val="NoList"/>
    <w:uiPriority w:val="99"/>
    <w:semiHidden/>
    <w:unhideWhenUsed/>
    <w:rsid w:val="00F658AC"/>
  </w:style>
  <w:style w:type="numbering" w:customStyle="1" w:styleId="NoList311311">
    <w:name w:val="No List311311"/>
    <w:next w:val="NoList"/>
    <w:uiPriority w:val="99"/>
    <w:semiHidden/>
    <w:unhideWhenUsed/>
    <w:rsid w:val="00F658AC"/>
  </w:style>
  <w:style w:type="numbering" w:customStyle="1" w:styleId="NoList411311">
    <w:name w:val="No List411311"/>
    <w:next w:val="NoList"/>
    <w:uiPriority w:val="99"/>
    <w:semiHidden/>
    <w:unhideWhenUsed/>
    <w:rsid w:val="00F658AC"/>
  </w:style>
  <w:style w:type="numbering" w:customStyle="1" w:styleId="111311">
    <w:name w:val="无列表111311"/>
    <w:next w:val="NoList"/>
    <w:semiHidden/>
    <w:rsid w:val="00F658AC"/>
  </w:style>
  <w:style w:type="numbering" w:customStyle="1" w:styleId="NoList1111311">
    <w:name w:val="No List1111311"/>
    <w:next w:val="NoList"/>
    <w:uiPriority w:val="99"/>
    <w:semiHidden/>
    <w:unhideWhenUsed/>
    <w:rsid w:val="00F658AC"/>
  </w:style>
  <w:style w:type="numbering" w:customStyle="1" w:styleId="NoList121311">
    <w:name w:val="No List121311"/>
    <w:next w:val="NoList"/>
    <w:uiPriority w:val="99"/>
    <w:semiHidden/>
    <w:unhideWhenUsed/>
    <w:rsid w:val="00F658AC"/>
  </w:style>
  <w:style w:type="numbering" w:customStyle="1" w:styleId="NoList221311">
    <w:name w:val="No List221311"/>
    <w:next w:val="NoList"/>
    <w:uiPriority w:val="99"/>
    <w:semiHidden/>
    <w:unhideWhenUsed/>
    <w:rsid w:val="00F658AC"/>
  </w:style>
  <w:style w:type="numbering" w:customStyle="1" w:styleId="NoList321311">
    <w:name w:val="No List321311"/>
    <w:next w:val="NoList"/>
    <w:uiPriority w:val="99"/>
    <w:semiHidden/>
    <w:unhideWhenUsed/>
    <w:rsid w:val="00F658AC"/>
  </w:style>
  <w:style w:type="numbering" w:customStyle="1" w:styleId="NoList20">
    <w:name w:val="No List20"/>
    <w:next w:val="NoList"/>
    <w:uiPriority w:val="99"/>
    <w:semiHidden/>
    <w:unhideWhenUsed/>
    <w:rsid w:val="00F658AC"/>
  </w:style>
  <w:style w:type="numbering" w:customStyle="1" w:styleId="NoList117">
    <w:name w:val="No List117"/>
    <w:next w:val="NoList"/>
    <w:uiPriority w:val="99"/>
    <w:semiHidden/>
    <w:unhideWhenUsed/>
    <w:rsid w:val="00F658AC"/>
  </w:style>
  <w:style w:type="numbering" w:customStyle="1" w:styleId="NoList28">
    <w:name w:val="No List28"/>
    <w:next w:val="NoList"/>
    <w:uiPriority w:val="99"/>
    <w:semiHidden/>
    <w:unhideWhenUsed/>
    <w:rsid w:val="00F658AC"/>
  </w:style>
  <w:style w:type="numbering" w:customStyle="1" w:styleId="NoList38">
    <w:name w:val="No List38"/>
    <w:next w:val="NoList"/>
    <w:uiPriority w:val="99"/>
    <w:semiHidden/>
    <w:unhideWhenUsed/>
    <w:rsid w:val="00F658AC"/>
  </w:style>
  <w:style w:type="numbering" w:customStyle="1" w:styleId="NoList48">
    <w:name w:val="No List48"/>
    <w:next w:val="NoList"/>
    <w:uiPriority w:val="99"/>
    <w:semiHidden/>
    <w:unhideWhenUsed/>
    <w:rsid w:val="00F658AC"/>
  </w:style>
  <w:style w:type="numbering" w:customStyle="1" w:styleId="NoList57">
    <w:name w:val="No List57"/>
    <w:next w:val="NoList"/>
    <w:uiPriority w:val="99"/>
    <w:semiHidden/>
    <w:unhideWhenUsed/>
    <w:rsid w:val="00F658AC"/>
  </w:style>
  <w:style w:type="numbering" w:customStyle="1" w:styleId="NoList118">
    <w:name w:val="No List118"/>
    <w:next w:val="NoList"/>
    <w:uiPriority w:val="99"/>
    <w:semiHidden/>
    <w:unhideWhenUsed/>
    <w:rsid w:val="00F658AC"/>
  </w:style>
  <w:style w:type="numbering" w:customStyle="1" w:styleId="NoList217">
    <w:name w:val="No List217"/>
    <w:next w:val="NoList"/>
    <w:uiPriority w:val="99"/>
    <w:semiHidden/>
    <w:unhideWhenUsed/>
    <w:rsid w:val="00F658AC"/>
  </w:style>
  <w:style w:type="numbering" w:customStyle="1" w:styleId="NoList317">
    <w:name w:val="No List317"/>
    <w:next w:val="NoList"/>
    <w:uiPriority w:val="99"/>
    <w:semiHidden/>
    <w:unhideWhenUsed/>
    <w:rsid w:val="00F658AC"/>
  </w:style>
  <w:style w:type="numbering" w:customStyle="1" w:styleId="NoList417">
    <w:name w:val="No List417"/>
    <w:next w:val="NoList"/>
    <w:uiPriority w:val="99"/>
    <w:semiHidden/>
    <w:unhideWhenUsed/>
    <w:rsid w:val="00F658AC"/>
  </w:style>
  <w:style w:type="numbering" w:customStyle="1" w:styleId="NoList67">
    <w:name w:val="No List67"/>
    <w:next w:val="NoList"/>
    <w:uiPriority w:val="99"/>
    <w:semiHidden/>
    <w:unhideWhenUsed/>
    <w:rsid w:val="00F658AC"/>
  </w:style>
  <w:style w:type="numbering" w:customStyle="1" w:styleId="171">
    <w:name w:val="无列表17"/>
    <w:next w:val="NoList"/>
    <w:semiHidden/>
    <w:rsid w:val="00F658AC"/>
  </w:style>
  <w:style w:type="numbering" w:customStyle="1" w:styleId="172">
    <w:name w:val="リストなし17"/>
    <w:next w:val="NoList"/>
    <w:uiPriority w:val="99"/>
    <w:semiHidden/>
    <w:unhideWhenUsed/>
    <w:rsid w:val="00F658AC"/>
  </w:style>
  <w:style w:type="numbering" w:customStyle="1" w:styleId="1170">
    <w:name w:val="无列表117"/>
    <w:next w:val="NoList"/>
    <w:semiHidden/>
    <w:rsid w:val="00F658AC"/>
  </w:style>
  <w:style w:type="numbering" w:customStyle="1" w:styleId="1161">
    <w:name w:val="リストなし116"/>
    <w:next w:val="NoList"/>
    <w:uiPriority w:val="99"/>
    <w:semiHidden/>
    <w:unhideWhenUsed/>
    <w:rsid w:val="00F658AC"/>
  </w:style>
  <w:style w:type="numbering" w:customStyle="1" w:styleId="NoList1117">
    <w:name w:val="No List1117"/>
    <w:next w:val="NoList"/>
    <w:uiPriority w:val="99"/>
    <w:semiHidden/>
    <w:unhideWhenUsed/>
    <w:rsid w:val="00F658AC"/>
  </w:style>
  <w:style w:type="numbering" w:customStyle="1" w:styleId="NoList77">
    <w:name w:val="No List77"/>
    <w:next w:val="NoList"/>
    <w:uiPriority w:val="99"/>
    <w:semiHidden/>
    <w:unhideWhenUsed/>
    <w:rsid w:val="00F658AC"/>
  </w:style>
  <w:style w:type="numbering" w:customStyle="1" w:styleId="NoList127">
    <w:name w:val="No List127"/>
    <w:next w:val="NoList"/>
    <w:uiPriority w:val="99"/>
    <w:semiHidden/>
    <w:unhideWhenUsed/>
    <w:rsid w:val="00F658AC"/>
  </w:style>
  <w:style w:type="numbering" w:customStyle="1" w:styleId="NoList227">
    <w:name w:val="No List227"/>
    <w:next w:val="NoList"/>
    <w:uiPriority w:val="99"/>
    <w:semiHidden/>
    <w:unhideWhenUsed/>
    <w:rsid w:val="00F658AC"/>
  </w:style>
  <w:style w:type="numbering" w:customStyle="1" w:styleId="NoList327">
    <w:name w:val="No List327"/>
    <w:next w:val="NoList"/>
    <w:uiPriority w:val="99"/>
    <w:semiHidden/>
    <w:unhideWhenUsed/>
    <w:rsid w:val="00F658AC"/>
  </w:style>
  <w:style w:type="numbering" w:customStyle="1" w:styleId="NoList426">
    <w:name w:val="No List426"/>
    <w:next w:val="NoList"/>
    <w:uiPriority w:val="99"/>
    <w:semiHidden/>
    <w:unhideWhenUsed/>
    <w:rsid w:val="00F658AC"/>
  </w:style>
  <w:style w:type="numbering" w:customStyle="1" w:styleId="NoList516">
    <w:name w:val="No List516"/>
    <w:next w:val="NoList"/>
    <w:uiPriority w:val="99"/>
    <w:semiHidden/>
    <w:unhideWhenUsed/>
    <w:rsid w:val="00F658AC"/>
  </w:style>
  <w:style w:type="numbering" w:customStyle="1" w:styleId="NoList2116">
    <w:name w:val="No List2116"/>
    <w:next w:val="NoList"/>
    <w:uiPriority w:val="99"/>
    <w:semiHidden/>
    <w:unhideWhenUsed/>
    <w:rsid w:val="00F658AC"/>
  </w:style>
  <w:style w:type="numbering" w:customStyle="1" w:styleId="NoList3116">
    <w:name w:val="No List3116"/>
    <w:next w:val="NoList"/>
    <w:uiPriority w:val="99"/>
    <w:semiHidden/>
    <w:unhideWhenUsed/>
    <w:rsid w:val="00F658AC"/>
  </w:style>
  <w:style w:type="numbering" w:customStyle="1" w:styleId="NoList4116">
    <w:name w:val="No List4116"/>
    <w:next w:val="NoList"/>
    <w:uiPriority w:val="99"/>
    <w:semiHidden/>
    <w:unhideWhenUsed/>
    <w:rsid w:val="00F658AC"/>
  </w:style>
  <w:style w:type="numbering" w:customStyle="1" w:styleId="NoList616">
    <w:name w:val="No List616"/>
    <w:next w:val="NoList"/>
    <w:uiPriority w:val="99"/>
    <w:semiHidden/>
    <w:unhideWhenUsed/>
    <w:rsid w:val="00F658AC"/>
  </w:style>
  <w:style w:type="numbering" w:customStyle="1" w:styleId="11160">
    <w:name w:val="无列表1116"/>
    <w:next w:val="NoList"/>
    <w:semiHidden/>
    <w:rsid w:val="00F658AC"/>
  </w:style>
  <w:style w:type="numbering" w:customStyle="1" w:styleId="NoList11116">
    <w:name w:val="No List11116"/>
    <w:next w:val="NoList"/>
    <w:uiPriority w:val="99"/>
    <w:semiHidden/>
    <w:unhideWhenUsed/>
    <w:rsid w:val="00F658AC"/>
  </w:style>
  <w:style w:type="numbering" w:customStyle="1" w:styleId="NoList716">
    <w:name w:val="No List716"/>
    <w:next w:val="NoList"/>
    <w:uiPriority w:val="99"/>
    <w:semiHidden/>
    <w:unhideWhenUsed/>
    <w:rsid w:val="00F658AC"/>
  </w:style>
  <w:style w:type="numbering" w:customStyle="1" w:styleId="NoList1216">
    <w:name w:val="No List1216"/>
    <w:next w:val="NoList"/>
    <w:uiPriority w:val="99"/>
    <w:semiHidden/>
    <w:unhideWhenUsed/>
    <w:rsid w:val="00F658AC"/>
  </w:style>
  <w:style w:type="numbering" w:customStyle="1" w:styleId="NoList2216">
    <w:name w:val="No List2216"/>
    <w:next w:val="NoList"/>
    <w:uiPriority w:val="99"/>
    <w:semiHidden/>
    <w:unhideWhenUsed/>
    <w:rsid w:val="00F658AC"/>
  </w:style>
  <w:style w:type="numbering" w:customStyle="1" w:styleId="NoList3216">
    <w:name w:val="No List3216"/>
    <w:next w:val="NoList"/>
    <w:uiPriority w:val="99"/>
    <w:semiHidden/>
    <w:unhideWhenUsed/>
    <w:rsid w:val="00F658AC"/>
  </w:style>
  <w:style w:type="numbering" w:customStyle="1" w:styleId="NoList86">
    <w:name w:val="No List86"/>
    <w:next w:val="NoList"/>
    <w:uiPriority w:val="99"/>
    <w:semiHidden/>
    <w:unhideWhenUsed/>
    <w:rsid w:val="00F658AC"/>
  </w:style>
  <w:style w:type="numbering" w:customStyle="1" w:styleId="NoList133">
    <w:name w:val="No List133"/>
    <w:next w:val="NoList"/>
    <w:uiPriority w:val="99"/>
    <w:semiHidden/>
    <w:unhideWhenUsed/>
    <w:rsid w:val="00F658AC"/>
  </w:style>
  <w:style w:type="numbering" w:customStyle="1" w:styleId="NoList233">
    <w:name w:val="No List233"/>
    <w:next w:val="NoList"/>
    <w:uiPriority w:val="99"/>
    <w:semiHidden/>
    <w:unhideWhenUsed/>
    <w:rsid w:val="00F658AC"/>
  </w:style>
  <w:style w:type="numbering" w:customStyle="1" w:styleId="NoList333">
    <w:name w:val="No List333"/>
    <w:next w:val="NoList"/>
    <w:uiPriority w:val="99"/>
    <w:semiHidden/>
    <w:unhideWhenUsed/>
    <w:rsid w:val="00F658AC"/>
  </w:style>
  <w:style w:type="numbering" w:customStyle="1" w:styleId="NoList433">
    <w:name w:val="No List433"/>
    <w:next w:val="NoList"/>
    <w:uiPriority w:val="99"/>
    <w:semiHidden/>
    <w:unhideWhenUsed/>
    <w:rsid w:val="00F658AC"/>
  </w:style>
  <w:style w:type="numbering" w:customStyle="1" w:styleId="NoList523">
    <w:name w:val="No List523"/>
    <w:next w:val="NoList"/>
    <w:uiPriority w:val="99"/>
    <w:semiHidden/>
    <w:unhideWhenUsed/>
    <w:rsid w:val="00F658AC"/>
  </w:style>
  <w:style w:type="numbering" w:customStyle="1" w:styleId="NoList623">
    <w:name w:val="No List623"/>
    <w:next w:val="NoList"/>
    <w:uiPriority w:val="99"/>
    <w:semiHidden/>
    <w:unhideWhenUsed/>
    <w:rsid w:val="00F658AC"/>
  </w:style>
  <w:style w:type="numbering" w:customStyle="1" w:styleId="NoList723">
    <w:name w:val="No List723"/>
    <w:next w:val="NoList"/>
    <w:uiPriority w:val="99"/>
    <w:semiHidden/>
    <w:unhideWhenUsed/>
    <w:rsid w:val="00F658AC"/>
  </w:style>
  <w:style w:type="numbering" w:customStyle="1" w:styleId="NoList816">
    <w:name w:val="No List816"/>
    <w:next w:val="NoList"/>
    <w:uiPriority w:val="99"/>
    <w:semiHidden/>
    <w:unhideWhenUsed/>
    <w:rsid w:val="00F658AC"/>
  </w:style>
  <w:style w:type="numbering" w:customStyle="1" w:styleId="NoList96">
    <w:name w:val="No List96"/>
    <w:next w:val="NoList"/>
    <w:uiPriority w:val="99"/>
    <w:semiHidden/>
    <w:unhideWhenUsed/>
    <w:rsid w:val="00F658AC"/>
  </w:style>
  <w:style w:type="numbering" w:customStyle="1" w:styleId="NoList1123">
    <w:name w:val="No List1123"/>
    <w:next w:val="NoList"/>
    <w:uiPriority w:val="99"/>
    <w:semiHidden/>
    <w:unhideWhenUsed/>
    <w:rsid w:val="00F658AC"/>
  </w:style>
  <w:style w:type="numbering" w:customStyle="1" w:styleId="NoList2123">
    <w:name w:val="No List2123"/>
    <w:next w:val="NoList"/>
    <w:uiPriority w:val="99"/>
    <w:semiHidden/>
    <w:unhideWhenUsed/>
    <w:rsid w:val="00F658AC"/>
  </w:style>
  <w:style w:type="numbering" w:customStyle="1" w:styleId="NoList3123">
    <w:name w:val="No List3123"/>
    <w:next w:val="NoList"/>
    <w:uiPriority w:val="99"/>
    <w:semiHidden/>
    <w:unhideWhenUsed/>
    <w:rsid w:val="00F658AC"/>
  </w:style>
  <w:style w:type="numbering" w:customStyle="1" w:styleId="NoList4123">
    <w:name w:val="No List4123"/>
    <w:next w:val="NoList"/>
    <w:uiPriority w:val="99"/>
    <w:semiHidden/>
    <w:unhideWhenUsed/>
    <w:rsid w:val="00F658AC"/>
  </w:style>
  <w:style w:type="numbering" w:customStyle="1" w:styleId="NoList5113">
    <w:name w:val="No List5113"/>
    <w:next w:val="NoList"/>
    <w:uiPriority w:val="99"/>
    <w:semiHidden/>
    <w:unhideWhenUsed/>
    <w:rsid w:val="00F658AC"/>
  </w:style>
  <w:style w:type="numbering" w:customStyle="1" w:styleId="NoList6113">
    <w:name w:val="No List6113"/>
    <w:next w:val="NoList"/>
    <w:uiPriority w:val="99"/>
    <w:semiHidden/>
    <w:unhideWhenUsed/>
    <w:rsid w:val="00F658AC"/>
  </w:style>
  <w:style w:type="numbering" w:customStyle="1" w:styleId="NoList7113">
    <w:name w:val="No List7113"/>
    <w:next w:val="NoList"/>
    <w:uiPriority w:val="99"/>
    <w:semiHidden/>
    <w:unhideWhenUsed/>
    <w:rsid w:val="00F658AC"/>
  </w:style>
  <w:style w:type="numbering" w:customStyle="1" w:styleId="NoList8113">
    <w:name w:val="No List8113"/>
    <w:next w:val="NoList"/>
    <w:uiPriority w:val="99"/>
    <w:semiHidden/>
    <w:unhideWhenUsed/>
    <w:rsid w:val="00F658AC"/>
  </w:style>
  <w:style w:type="numbering" w:customStyle="1" w:styleId="NoList915">
    <w:name w:val="No List915"/>
    <w:next w:val="NoList"/>
    <w:uiPriority w:val="99"/>
    <w:semiHidden/>
    <w:unhideWhenUsed/>
    <w:rsid w:val="00F658AC"/>
  </w:style>
  <w:style w:type="numbering" w:customStyle="1" w:styleId="LFO197">
    <w:name w:val="LFO197"/>
    <w:basedOn w:val="NoList"/>
    <w:rsid w:val="00F658AC"/>
  </w:style>
  <w:style w:type="numbering" w:customStyle="1" w:styleId="NoList105">
    <w:name w:val="No List105"/>
    <w:next w:val="NoList"/>
    <w:uiPriority w:val="99"/>
    <w:semiHidden/>
    <w:unhideWhenUsed/>
    <w:rsid w:val="00F658AC"/>
  </w:style>
  <w:style w:type="numbering" w:customStyle="1" w:styleId="LFO1915">
    <w:name w:val="LFO1915"/>
    <w:basedOn w:val="NoList"/>
    <w:rsid w:val="00F658AC"/>
  </w:style>
  <w:style w:type="numbering" w:customStyle="1" w:styleId="NoList1223">
    <w:name w:val="No List1223"/>
    <w:next w:val="NoList"/>
    <w:uiPriority w:val="99"/>
    <w:semiHidden/>
    <w:rsid w:val="00F658AC"/>
  </w:style>
  <w:style w:type="numbering" w:customStyle="1" w:styleId="NoList11123">
    <w:name w:val="No List11123"/>
    <w:next w:val="NoList"/>
    <w:uiPriority w:val="99"/>
    <w:semiHidden/>
    <w:unhideWhenUsed/>
    <w:rsid w:val="00F658AC"/>
  </w:style>
  <w:style w:type="numbering" w:customStyle="1" w:styleId="1231">
    <w:name w:val="无列表123"/>
    <w:next w:val="NoList"/>
    <w:semiHidden/>
    <w:rsid w:val="00F658AC"/>
  </w:style>
  <w:style w:type="numbering" w:customStyle="1" w:styleId="1232">
    <w:name w:val="リストなし123"/>
    <w:next w:val="NoList"/>
    <w:uiPriority w:val="99"/>
    <w:semiHidden/>
    <w:unhideWhenUsed/>
    <w:rsid w:val="00F658AC"/>
  </w:style>
  <w:style w:type="numbering" w:customStyle="1" w:styleId="1123">
    <w:name w:val="无列表1123"/>
    <w:next w:val="NoList"/>
    <w:semiHidden/>
    <w:rsid w:val="00F658AC"/>
  </w:style>
  <w:style w:type="numbering" w:customStyle="1" w:styleId="11133">
    <w:name w:val="リストなし1113"/>
    <w:next w:val="NoList"/>
    <w:uiPriority w:val="99"/>
    <w:semiHidden/>
    <w:unhideWhenUsed/>
    <w:rsid w:val="00F658AC"/>
  </w:style>
  <w:style w:type="numbering" w:customStyle="1" w:styleId="NoList2223">
    <w:name w:val="No List2223"/>
    <w:next w:val="NoList"/>
    <w:uiPriority w:val="99"/>
    <w:semiHidden/>
    <w:unhideWhenUsed/>
    <w:rsid w:val="00F658AC"/>
  </w:style>
  <w:style w:type="numbering" w:customStyle="1" w:styleId="NoList3223">
    <w:name w:val="No List3223"/>
    <w:next w:val="NoList"/>
    <w:uiPriority w:val="99"/>
    <w:semiHidden/>
    <w:unhideWhenUsed/>
    <w:rsid w:val="00F658AC"/>
  </w:style>
  <w:style w:type="numbering" w:customStyle="1" w:styleId="NoList4213">
    <w:name w:val="No List4213"/>
    <w:next w:val="NoList"/>
    <w:uiPriority w:val="99"/>
    <w:semiHidden/>
    <w:unhideWhenUsed/>
    <w:rsid w:val="00F658AC"/>
  </w:style>
  <w:style w:type="numbering" w:customStyle="1" w:styleId="NoList21113">
    <w:name w:val="No List21113"/>
    <w:next w:val="NoList"/>
    <w:uiPriority w:val="99"/>
    <w:semiHidden/>
    <w:unhideWhenUsed/>
    <w:rsid w:val="00F658AC"/>
  </w:style>
  <w:style w:type="numbering" w:customStyle="1" w:styleId="NoList31113">
    <w:name w:val="No List31113"/>
    <w:next w:val="NoList"/>
    <w:uiPriority w:val="99"/>
    <w:semiHidden/>
    <w:unhideWhenUsed/>
    <w:rsid w:val="00F658AC"/>
  </w:style>
  <w:style w:type="numbering" w:customStyle="1" w:styleId="NoList41113">
    <w:name w:val="No List41113"/>
    <w:next w:val="NoList"/>
    <w:uiPriority w:val="99"/>
    <w:semiHidden/>
    <w:unhideWhenUsed/>
    <w:rsid w:val="00F658AC"/>
  </w:style>
  <w:style w:type="numbering" w:customStyle="1" w:styleId="11113">
    <w:name w:val="无列表11113"/>
    <w:next w:val="NoList"/>
    <w:semiHidden/>
    <w:rsid w:val="00F658AC"/>
  </w:style>
  <w:style w:type="numbering" w:customStyle="1" w:styleId="NoList111113">
    <w:name w:val="No List111113"/>
    <w:next w:val="NoList"/>
    <w:uiPriority w:val="99"/>
    <w:semiHidden/>
    <w:unhideWhenUsed/>
    <w:rsid w:val="00F658AC"/>
  </w:style>
  <w:style w:type="numbering" w:customStyle="1" w:styleId="NoList12113">
    <w:name w:val="No List12113"/>
    <w:next w:val="NoList"/>
    <w:uiPriority w:val="99"/>
    <w:semiHidden/>
    <w:unhideWhenUsed/>
    <w:rsid w:val="00F658AC"/>
  </w:style>
  <w:style w:type="numbering" w:customStyle="1" w:styleId="NoList22113">
    <w:name w:val="No List22113"/>
    <w:next w:val="NoList"/>
    <w:uiPriority w:val="99"/>
    <w:semiHidden/>
    <w:unhideWhenUsed/>
    <w:rsid w:val="00F658AC"/>
  </w:style>
  <w:style w:type="numbering" w:customStyle="1" w:styleId="NoList32113">
    <w:name w:val="No List32113"/>
    <w:next w:val="NoList"/>
    <w:uiPriority w:val="99"/>
    <w:semiHidden/>
    <w:unhideWhenUsed/>
    <w:rsid w:val="00F658AC"/>
  </w:style>
  <w:style w:type="numbering" w:customStyle="1" w:styleId="NoList143">
    <w:name w:val="No List143"/>
    <w:next w:val="NoList"/>
    <w:uiPriority w:val="99"/>
    <w:semiHidden/>
    <w:unhideWhenUsed/>
    <w:rsid w:val="00F658AC"/>
  </w:style>
  <w:style w:type="numbering" w:customStyle="1" w:styleId="NoList153">
    <w:name w:val="No List153"/>
    <w:next w:val="NoList"/>
    <w:uiPriority w:val="99"/>
    <w:semiHidden/>
    <w:unhideWhenUsed/>
    <w:rsid w:val="00F658AC"/>
  </w:style>
  <w:style w:type="numbering" w:customStyle="1" w:styleId="NoList243">
    <w:name w:val="No List243"/>
    <w:next w:val="NoList"/>
    <w:uiPriority w:val="99"/>
    <w:semiHidden/>
    <w:unhideWhenUsed/>
    <w:rsid w:val="00F658AC"/>
  </w:style>
  <w:style w:type="numbering" w:customStyle="1" w:styleId="NoList343">
    <w:name w:val="No List343"/>
    <w:next w:val="NoList"/>
    <w:uiPriority w:val="99"/>
    <w:semiHidden/>
    <w:unhideWhenUsed/>
    <w:rsid w:val="00F658AC"/>
  </w:style>
  <w:style w:type="numbering" w:customStyle="1" w:styleId="NoList443">
    <w:name w:val="No List443"/>
    <w:next w:val="NoList"/>
    <w:uiPriority w:val="99"/>
    <w:semiHidden/>
    <w:unhideWhenUsed/>
    <w:rsid w:val="00F658AC"/>
  </w:style>
  <w:style w:type="numbering" w:customStyle="1" w:styleId="NoList533">
    <w:name w:val="No List533"/>
    <w:next w:val="NoList"/>
    <w:uiPriority w:val="99"/>
    <w:semiHidden/>
    <w:unhideWhenUsed/>
    <w:rsid w:val="00F658AC"/>
  </w:style>
  <w:style w:type="numbering" w:customStyle="1" w:styleId="NoList633">
    <w:name w:val="No List633"/>
    <w:next w:val="NoList"/>
    <w:uiPriority w:val="99"/>
    <w:semiHidden/>
    <w:unhideWhenUsed/>
    <w:rsid w:val="00F658AC"/>
  </w:style>
  <w:style w:type="numbering" w:customStyle="1" w:styleId="NoList733">
    <w:name w:val="No List733"/>
    <w:next w:val="NoList"/>
    <w:uiPriority w:val="99"/>
    <w:semiHidden/>
    <w:unhideWhenUsed/>
    <w:rsid w:val="00F658AC"/>
  </w:style>
  <w:style w:type="numbering" w:customStyle="1" w:styleId="NoList823">
    <w:name w:val="No List823"/>
    <w:next w:val="NoList"/>
    <w:uiPriority w:val="99"/>
    <w:semiHidden/>
    <w:unhideWhenUsed/>
    <w:rsid w:val="00F658AC"/>
  </w:style>
  <w:style w:type="numbering" w:customStyle="1" w:styleId="NoList923">
    <w:name w:val="No List923"/>
    <w:next w:val="NoList"/>
    <w:uiPriority w:val="99"/>
    <w:semiHidden/>
    <w:unhideWhenUsed/>
    <w:rsid w:val="00F658AC"/>
  </w:style>
  <w:style w:type="numbering" w:customStyle="1" w:styleId="NoList1133">
    <w:name w:val="No List1133"/>
    <w:next w:val="NoList"/>
    <w:uiPriority w:val="99"/>
    <w:semiHidden/>
    <w:unhideWhenUsed/>
    <w:rsid w:val="00F658AC"/>
  </w:style>
  <w:style w:type="numbering" w:customStyle="1" w:styleId="NoList2133">
    <w:name w:val="No List2133"/>
    <w:next w:val="NoList"/>
    <w:uiPriority w:val="99"/>
    <w:semiHidden/>
    <w:unhideWhenUsed/>
    <w:rsid w:val="00F658AC"/>
  </w:style>
  <w:style w:type="numbering" w:customStyle="1" w:styleId="NoList3133">
    <w:name w:val="No List3133"/>
    <w:next w:val="NoList"/>
    <w:uiPriority w:val="99"/>
    <w:semiHidden/>
    <w:unhideWhenUsed/>
    <w:rsid w:val="00F658AC"/>
  </w:style>
  <w:style w:type="numbering" w:customStyle="1" w:styleId="NoList4133">
    <w:name w:val="No List4133"/>
    <w:next w:val="NoList"/>
    <w:uiPriority w:val="99"/>
    <w:semiHidden/>
    <w:unhideWhenUsed/>
    <w:rsid w:val="00F658AC"/>
  </w:style>
  <w:style w:type="numbering" w:customStyle="1" w:styleId="NoList5123">
    <w:name w:val="No List5123"/>
    <w:next w:val="NoList"/>
    <w:uiPriority w:val="99"/>
    <w:semiHidden/>
    <w:unhideWhenUsed/>
    <w:rsid w:val="00F658AC"/>
  </w:style>
  <w:style w:type="numbering" w:customStyle="1" w:styleId="NoList6123">
    <w:name w:val="No List6123"/>
    <w:next w:val="NoList"/>
    <w:uiPriority w:val="99"/>
    <w:semiHidden/>
    <w:unhideWhenUsed/>
    <w:rsid w:val="00F658AC"/>
  </w:style>
  <w:style w:type="numbering" w:customStyle="1" w:styleId="NoList7123">
    <w:name w:val="No List7123"/>
    <w:next w:val="NoList"/>
    <w:uiPriority w:val="99"/>
    <w:semiHidden/>
    <w:unhideWhenUsed/>
    <w:rsid w:val="00F658AC"/>
  </w:style>
  <w:style w:type="numbering" w:customStyle="1" w:styleId="NoList8123">
    <w:name w:val="No List8123"/>
    <w:next w:val="NoList"/>
    <w:uiPriority w:val="99"/>
    <w:semiHidden/>
    <w:unhideWhenUsed/>
    <w:rsid w:val="00F658AC"/>
  </w:style>
  <w:style w:type="numbering" w:customStyle="1" w:styleId="NoList9113">
    <w:name w:val="No List9113"/>
    <w:next w:val="NoList"/>
    <w:uiPriority w:val="99"/>
    <w:semiHidden/>
    <w:unhideWhenUsed/>
    <w:rsid w:val="00F658AC"/>
  </w:style>
  <w:style w:type="numbering" w:customStyle="1" w:styleId="LFO1923">
    <w:name w:val="LFO1923"/>
    <w:basedOn w:val="NoList"/>
    <w:rsid w:val="00F658AC"/>
  </w:style>
  <w:style w:type="numbering" w:customStyle="1" w:styleId="NoList1013">
    <w:name w:val="No List1013"/>
    <w:next w:val="NoList"/>
    <w:uiPriority w:val="99"/>
    <w:semiHidden/>
    <w:unhideWhenUsed/>
    <w:rsid w:val="00F658AC"/>
  </w:style>
  <w:style w:type="numbering" w:customStyle="1" w:styleId="LFO19113">
    <w:name w:val="LFO19113"/>
    <w:basedOn w:val="NoList"/>
    <w:rsid w:val="00F658AC"/>
  </w:style>
  <w:style w:type="numbering" w:customStyle="1" w:styleId="NoList1233">
    <w:name w:val="No List1233"/>
    <w:next w:val="NoList"/>
    <w:uiPriority w:val="99"/>
    <w:semiHidden/>
    <w:rsid w:val="00F658AC"/>
  </w:style>
  <w:style w:type="numbering" w:customStyle="1" w:styleId="NoList11133">
    <w:name w:val="No List11133"/>
    <w:next w:val="NoList"/>
    <w:uiPriority w:val="99"/>
    <w:semiHidden/>
    <w:unhideWhenUsed/>
    <w:rsid w:val="00F658AC"/>
  </w:style>
  <w:style w:type="numbering" w:customStyle="1" w:styleId="1331">
    <w:name w:val="无列表133"/>
    <w:next w:val="NoList"/>
    <w:semiHidden/>
    <w:rsid w:val="00F658AC"/>
  </w:style>
  <w:style w:type="numbering" w:customStyle="1" w:styleId="1332">
    <w:name w:val="リストなし133"/>
    <w:next w:val="NoList"/>
    <w:uiPriority w:val="99"/>
    <w:semiHidden/>
    <w:unhideWhenUsed/>
    <w:rsid w:val="00F658AC"/>
  </w:style>
  <w:style w:type="numbering" w:customStyle="1" w:styleId="1133">
    <w:name w:val="无列表1133"/>
    <w:next w:val="NoList"/>
    <w:semiHidden/>
    <w:rsid w:val="00F658AC"/>
  </w:style>
  <w:style w:type="numbering" w:customStyle="1" w:styleId="11230">
    <w:name w:val="リストなし1123"/>
    <w:next w:val="NoList"/>
    <w:uiPriority w:val="99"/>
    <w:semiHidden/>
    <w:unhideWhenUsed/>
    <w:rsid w:val="00F658AC"/>
  </w:style>
  <w:style w:type="numbering" w:customStyle="1" w:styleId="NoList2233">
    <w:name w:val="No List2233"/>
    <w:next w:val="NoList"/>
    <w:uiPriority w:val="99"/>
    <w:semiHidden/>
    <w:unhideWhenUsed/>
    <w:rsid w:val="00F658AC"/>
  </w:style>
  <w:style w:type="numbering" w:customStyle="1" w:styleId="NoList3233">
    <w:name w:val="No List3233"/>
    <w:next w:val="NoList"/>
    <w:uiPriority w:val="99"/>
    <w:semiHidden/>
    <w:unhideWhenUsed/>
    <w:rsid w:val="00F658AC"/>
  </w:style>
  <w:style w:type="numbering" w:customStyle="1" w:styleId="NoList4223">
    <w:name w:val="No List4223"/>
    <w:next w:val="NoList"/>
    <w:uiPriority w:val="99"/>
    <w:semiHidden/>
    <w:unhideWhenUsed/>
    <w:rsid w:val="00F658AC"/>
  </w:style>
  <w:style w:type="numbering" w:customStyle="1" w:styleId="NoList21123">
    <w:name w:val="No List21123"/>
    <w:next w:val="NoList"/>
    <w:uiPriority w:val="99"/>
    <w:semiHidden/>
    <w:unhideWhenUsed/>
    <w:rsid w:val="00F658AC"/>
  </w:style>
  <w:style w:type="numbering" w:customStyle="1" w:styleId="NoList31123">
    <w:name w:val="No List31123"/>
    <w:next w:val="NoList"/>
    <w:uiPriority w:val="99"/>
    <w:semiHidden/>
    <w:unhideWhenUsed/>
    <w:rsid w:val="00F658AC"/>
  </w:style>
  <w:style w:type="numbering" w:customStyle="1" w:styleId="NoList41123">
    <w:name w:val="No List41123"/>
    <w:next w:val="NoList"/>
    <w:uiPriority w:val="99"/>
    <w:semiHidden/>
    <w:unhideWhenUsed/>
    <w:rsid w:val="00F658AC"/>
  </w:style>
  <w:style w:type="numbering" w:customStyle="1" w:styleId="11123">
    <w:name w:val="无列表11123"/>
    <w:next w:val="NoList"/>
    <w:semiHidden/>
    <w:rsid w:val="00F658AC"/>
  </w:style>
  <w:style w:type="numbering" w:customStyle="1" w:styleId="NoList111123">
    <w:name w:val="No List111123"/>
    <w:next w:val="NoList"/>
    <w:uiPriority w:val="99"/>
    <w:semiHidden/>
    <w:unhideWhenUsed/>
    <w:rsid w:val="00F658AC"/>
  </w:style>
  <w:style w:type="numbering" w:customStyle="1" w:styleId="NoList12123">
    <w:name w:val="No List12123"/>
    <w:next w:val="NoList"/>
    <w:uiPriority w:val="99"/>
    <w:semiHidden/>
    <w:unhideWhenUsed/>
    <w:rsid w:val="00F658AC"/>
  </w:style>
  <w:style w:type="numbering" w:customStyle="1" w:styleId="NoList22123">
    <w:name w:val="No List22123"/>
    <w:next w:val="NoList"/>
    <w:uiPriority w:val="99"/>
    <w:semiHidden/>
    <w:unhideWhenUsed/>
    <w:rsid w:val="00F658AC"/>
  </w:style>
  <w:style w:type="numbering" w:customStyle="1" w:styleId="NoList32123">
    <w:name w:val="No List32123"/>
    <w:next w:val="NoList"/>
    <w:uiPriority w:val="99"/>
    <w:semiHidden/>
    <w:unhideWhenUsed/>
    <w:rsid w:val="00F658AC"/>
  </w:style>
  <w:style w:type="numbering" w:customStyle="1" w:styleId="NoList163">
    <w:name w:val="No List163"/>
    <w:next w:val="NoList"/>
    <w:uiPriority w:val="99"/>
    <w:semiHidden/>
    <w:unhideWhenUsed/>
    <w:rsid w:val="00F658AC"/>
  </w:style>
  <w:style w:type="numbering" w:customStyle="1" w:styleId="NoList173">
    <w:name w:val="No List173"/>
    <w:next w:val="NoList"/>
    <w:uiPriority w:val="99"/>
    <w:semiHidden/>
    <w:unhideWhenUsed/>
    <w:rsid w:val="00F658AC"/>
  </w:style>
  <w:style w:type="numbering" w:customStyle="1" w:styleId="NoList253">
    <w:name w:val="No List253"/>
    <w:next w:val="NoList"/>
    <w:uiPriority w:val="99"/>
    <w:semiHidden/>
    <w:unhideWhenUsed/>
    <w:rsid w:val="00F658AC"/>
  </w:style>
  <w:style w:type="numbering" w:customStyle="1" w:styleId="NoList353">
    <w:name w:val="No List353"/>
    <w:next w:val="NoList"/>
    <w:uiPriority w:val="99"/>
    <w:semiHidden/>
    <w:unhideWhenUsed/>
    <w:rsid w:val="00F658AC"/>
  </w:style>
  <w:style w:type="numbering" w:customStyle="1" w:styleId="NoList453">
    <w:name w:val="No List453"/>
    <w:next w:val="NoList"/>
    <w:uiPriority w:val="99"/>
    <w:semiHidden/>
    <w:unhideWhenUsed/>
    <w:rsid w:val="00F658AC"/>
  </w:style>
  <w:style w:type="numbering" w:customStyle="1" w:styleId="NoList543">
    <w:name w:val="No List543"/>
    <w:next w:val="NoList"/>
    <w:uiPriority w:val="99"/>
    <w:semiHidden/>
    <w:unhideWhenUsed/>
    <w:rsid w:val="00F658AC"/>
  </w:style>
  <w:style w:type="numbering" w:customStyle="1" w:styleId="NoList643">
    <w:name w:val="No List643"/>
    <w:next w:val="NoList"/>
    <w:uiPriority w:val="99"/>
    <w:semiHidden/>
    <w:unhideWhenUsed/>
    <w:rsid w:val="00F658AC"/>
  </w:style>
  <w:style w:type="numbering" w:customStyle="1" w:styleId="NoList743">
    <w:name w:val="No List743"/>
    <w:next w:val="NoList"/>
    <w:uiPriority w:val="99"/>
    <w:semiHidden/>
    <w:unhideWhenUsed/>
    <w:rsid w:val="00F658AC"/>
  </w:style>
  <w:style w:type="numbering" w:customStyle="1" w:styleId="NoList833">
    <w:name w:val="No List833"/>
    <w:next w:val="NoList"/>
    <w:uiPriority w:val="99"/>
    <w:semiHidden/>
    <w:unhideWhenUsed/>
    <w:rsid w:val="00F658AC"/>
  </w:style>
  <w:style w:type="numbering" w:customStyle="1" w:styleId="NoList933">
    <w:name w:val="No List933"/>
    <w:next w:val="NoList"/>
    <w:uiPriority w:val="99"/>
    <w:semiHidden/>
    <w:unhideWhenUsed/>
    <w:rsid w:val="00F658AC"/>
  </w:style>
  <w:style w:type="numbering" w:customStyle="1" w:styleId="NoList1143">
    <w:name w:val="No List1143"/>
    <w:next w:val="NoList"/>
    <w:uiPriority w:val="99"/>
    <w:semiHidden/>
    <w:unhideWhenUsed/>
    <w:rsid w:val="00F658AC"/>
  </w:style>
  <w:style w:type="numbering" w:customStyle="1" w:styleId="NoList2143">
    <w:name w:val="No List2143"/>
    <w:next w:val="NoList"/>
    <w:uiPriority w:val="99"/>
    <w:semiHidden/>
    <w:unhideWhenUsed/>
    <w:rsid w:val="00F658AC"/>
  </w:style>
  <w:style w:type="numbering" w:customStyle="1" w:styleId="NoList3143">
    <w:name w:val="No List3143"/>
    <w:next w:val="NoList"/>
    <w:uiPriority w:val="99"/>
    <w:semiHidden/>
    <w:unhideWhenUsed/>
    <w:rsid w:val="00F658AC"/>
  </w:style>
  <w:style w:type="numbering" w:customStyle="1" w:styleId="NoList4143">
    <w:name w:val="No List4143"/>
    <w:next w:val="NoList"/>
    <w:uiPriority w:val="99"/>
    <w:semiHidden/>
    <w:unhideWhenUsed/>
    <w:rsid w:val="00F658AC"/>
  </w:style>
  <w:style w:type="numbering" w:customStyle="1" w:styleId="NoList5133">
    <w:name w:val="No List5133"/>
    <w:next w:val="NoList"/>
    <w:uiPriority w:val="99"/>
    <w:semiHidden/>
    <w:unhideWhenUsed/>
    <w:rsid w:val="00F658AC"/>
  </w:style>
  <w:style w:type="numbering" w:customStyle="1" w:styleId="NoList6133">
    <w:name w:val="No List6133"/>
    <w:next w:val="NoList"/>
    <w:uiPriority w:val="99"/>
    <w:semiHidden/>
    <w:unhideWhenUsed/>
    <w:rsid w:val="00F658AC"/>
  </w:style>
  <w:style w:type="numbering" w:customStyle="1" w:styleId="NoList7133">
    <w:name w:val="No List7133"/>
    <w:next w:val="NoList"/>
    <w:uiPriority w:val="99"/>
    <w:semiHidden/>
    <w:unhideWhenUsed/>
    <w:rsid w:val="00F658AC"/>
  </w:style>
  <w:style w:type="numbering" w:customStyle="1" w:styleId="NoList8133">
    <w:name w:val="No List8133"/>
    <w:next w:val="NoList"/>
    <w:uiPriority w:val="99"/>
    <w:semiHidden/>
    <w:unhideWhenUsed/>
    <w:rsid w:val="00F658AC"/>
  </w:style>
  <w:style w:type="numbering" w:customStyle="1" w:styleId="NoList9123">
    <w:name w:val="No List9123"/>
    <w:next w:val="NoList"/>
    <w:uiPriority w:val="99"/>
    <w:semiHidden/>
    <w:unhideWhenUsed/>
    <w:rsid w:val="00F658AC"/>
  </w:style>
  <w:style w:type="numbering" w:customStyle="1" w:styleId="LFO1933">
    <w:name w:val="LFO1933"/>
    <w:basedOn w:val="NoList"/>
    <w:rsid w:val="00F658AC"/>
  </w:style>
  <w:style w:type="numbering" w:customStyle="1" w:styleId="NoList1023">
    <w:name w:val="No List1023"/>
    <w:next w:val="NoList"/>
    <w:uiPriority w:val="99"/>
    <w:semiHidden/>
    <w:unhideWhenUsed/>
    <w:rsid w:val="00F658AC"/>
  </w:style>
  <w:style w:type="numbering" w:customStyle="1" w:styleId="LFO19123">
    <w:name w:val="LFO19123"/>
    <w:basedOn w:val="NoList"/>
    <w:rsid w:val="00F658AC"/>
  </w:style>
  <w:style w:type="numbering" w:customStyle="1" w:styleId="NoList1243">
    <w:name w:val="No List1243"/>
    <w:next w:val="NoList"/>
    <w:uiPriority w:val="99"/>
    <w:semiHidden/>
    <w:rsid w:val="00F658AC"/>
  </w:style>
  <w:style w:type="numbering" w:customStyle="1" w:styleId="NoList11143">
    <w:name w:val="No List11143"/>
    <w:next w:val="NoList"/>
    <w:uiPriority w:val="99"/>
    <w:semiHidden/>
    <w:unhideWhenUsed/>
    <w:rsid w:val="00F658AC"/>
  </w:style>
  <w:style w:type="numbering" w:customStyle="1" w:styleId="1431">
    <w:name w:val="无列表143"/>
    <w:next w:val="NoList"/>
    <w:semiHidden/>
    <w:rsid w:val="00F658AC"/>
  </w:style>
  <w:style w:type="numbering" w:customStyle="1" w:styleId="1432">
    <w:name w:val="リストなし143"/>
    <w:next w:val="NoList"/>
    <w:uiPriority w:val="99"/>
    <w:semiHidden/>
    <w:unhideWhenUsed/>
    <w:rsid w:val="00F658AC"/>
  </w:style>
  <w:style w:type="numbering" w:customStyle="1" w:styleId="1143">
    <w:name w:val="无列表1143"/>
    <w:next w:val="NoList"/>
    <w:semiHidden/>
    <w:rsid w:val="00F658AC"/>
  </w:style>
  <w:style w:type="numbering" w:customStyle="1" w:styleId="11330">
    <w:name w:val="リストなし1133"/>
    <w:next w:val="NoList"/>
    <w:uiPriority w:val="99"/>
    <w:semiHidden/>
    <w:unhideWhenUsed/>
    <w:rsid w:val="00F658AC"/>
  </w:style>
  <w:style w:type="numbering" w:customStyle="1" w:styleId="NoList2243">
    <w:name w:val="No List2243"/>
    <w:next w:val="NoList"/>
    <w:uiPriority w:val="99"/>
    <w:semiHidden/>
    <w:unhideWhenUsed/>
    <w:rsid w:val="00F658AC"/>
  </w:style>
  <w:style w:type="numbering" w:customStyle="1" w:styleId="NoList3243">
    <w:name w:val="No List3243"/>
    <w:next w:val="NoList"/>
    <w:uiPriority w:val="99"/>
    <w:semiHidden/>
    <w:unhideWhenUsed/>
    <w:rsid w:val="00F658AC"/>
  </w:style>
  <w:style w:type="numbering" w:customStyle="1" w:styleId="NoList4233">
    <w:name w:val="No List4233"/>
    <w:next w:val="NoList"/>
    <w:uiPriority w:val="99"/>
    <w:semiHidden/>
    <w:unhideWhenUsed/>
    <w:rsid w:val="00F658AC"/>
  </w:style>
  <w:style w:type="numbering" w:customStyle="1" w:styleId="NoList21133">
    <w:name w:val="No List21133"/>
    <w:next w:val="NoList"/>
    <w:uiPriority w:val="99"/>
    <w:semiHidden/>
    <w:unhideWhenUsed/>
    <w:rsid w:val="00F658AC"/>
  </w:style>
  <w:style w:type="numbering" w:customStyle="1" w:styleId="NoList31133">
    <w:name w:val="No List31133"/>
    <w:next w:val="NoList"/>
    <w:uiPriority w:val="99"/>
    <w:semiHidden/>
    <w:unhideWhenUsed/>
    <w:rsid w:val="00F658AC"/>
  </w:style>
  <w:style w:type="numbering" w:customStyle="1" w:styleId="NoList41133">
    <w:name w:val="No List41133"/>
    <w:next w:val="NoList"/>
    <w:uiPriority w:val="99"/>
    <w:semiHidden/>
    <w:unhideWhenUsed/>
    <w:rsid w:val="00F658AC"/>
  </w:style>
  <w:style w:type="numbering" w:customStyle="1" w:styleId="111330">
    <w:name w:val="无列表11133"/>
    <w:next w:val="NoList"/>
    <w:semiHidden/>
    <w:rsid w:val="00F658AC"/>
  </w:style>
  <w:style w:type="numbering" w:customStyle="1" w:styleId="NoList111133">
    <w:name w:val="No List111133"/>
    <w:next w:val="NoList"/>
    <w:uiPriority w:val="99"/>
    <w:semiHidden/>
    <w:unhideWhenUsed/>
    <w:rsid w:val="00F658AC"/>
  </w:style>
  <w:style w:type="numbering" w:customStyle="1" w:styleId="NoList12133">
    <w:name w:val="No List12133"/>
    <w:next w:val="NoList"/>
    <w:uiPriority w:val="99"/>
    <w:semiHidden/>
    <w:unhideWhenUsed/>
    <w:rsid w:val="00F658AC"/>
  </w:style>
  <w:style w:type="numbering" w:customStyle="1" w:styleId="NoList22133">
    <w:name w:val="No List22133"/>
    <w:next w:val="NoList"/>
    <w:uiPriority w:val="99"/>
    <w:semiHidden/>
    <w:unhideWhenUsed/>
    <w:rsid w:val="00F658AC"/>
  </w:style>
  <w:style w:type="numbering" w:customStyle="1" w:styleId="NoList32133">
    <w:name w:val="No List32133"/>
    <w:next w:val="NoList"/>
    <w:uiPriority w:val="99"/>
    <w:semiHidden/>
    <w:unhideWhenUsed/>
    <w:rsid w:val="00F658AC"/>
  </w:style>
  <w:style w:type="numbering" w:customStyle="1" w:styleId="NoList182">
    <w:name w:val="No List182"/>
    <w:next w:val="NoList"/>
    <w:uiPriority w:val="99"/>
    <w:semiHidden/>
    <w:unhideWhenUsed/>
    <w:rsid w:val="00F658AC"/>
  </w:style>
  <w:style w:type="numbering" w:customStyle="1" w:styleId="1521">
    <w:name w:val="无列表152"/>
    <w:next w:val="NoList"/>
    <w:semiHidden/>
    <w:rsid w:val="00F658AC"/>
  </w:style>
  <w:style w:type="numbering" w:customStyle="1" w:styleId="1522">
    <w:name w:val="リストなし152"/>
    <w:next w:val="NoList"/>
    <w:uiPriority w:val="99"/>
    <w:semiHidden/>
    <w:unhideWhenUsed/>
    <w:rsid w:val="00F658AC"/>
  </w:style>
  <w:style w:type="numbering" w:customStyle="1" w:styleId="NoList191">
    <w:name w:val="No List191"/>
    <w:next w:val="NoList"/>
    <w:uiPriority w:val="99"/>
    <w:semiHidden/>
    <w:unhideWhenUsed/>
    <w:rsid w:val="00F658AC"/>
  </w:style>
  <w:style w:type="numbering" w:customStyle="1" w:styleId="1152">
    <w:name w:val="无列表1152"/>
    <w:next w:val="NoList"/>
    <w:semiHidden/>
    <w:rsid w:val="00F658AC"/>
  </w:style>
  <w:style w:type="numbering" w:customStyle="1" w:styleId="11421">
    <w:name w:val="リストなし1142"/>
    <w:next w:val="NoList"/>
    <w:uiPriority w:val="99"/>
    <w:semiHidden/>
    <w:unhideWhenUsed/>
    <w:rsid w:val="00F658AC"/>
  </w:style>
  <w:style w:type="numbering" w:customStyle="1" w:styleId="NoList262">
    <w:name w:val="No List262"/>
    <w:next w:val="NoList"/>
    <w:uiPriority w:val="99"/>
    <w:semiHidden/>
    <w:unhideWhenUsed/>
    <w:rsid w:val="00F658AC"/>
  </w:style>
  <w:style w:type="numbering" w:customStyle="1" w:styleId="NoList362">
    <w:name w:val="No List362"/>
    <w:next w:val="NoList"/>
    <w:uiPriority w:val="99"/>
    <w:semiHidden/>
    <w:unhideWhenUsed/>
    <w:rsid w:val="00F658AC"/>
  </w:style>
  <w:style w:type="numbering" w:customStyle="1" w:styleId="NoList1152">
    <w:name w:val="No List1152"/>
    <w:next w:val="NoList"/>
    <w:uiPriority w:val="99"/>
    <w:semiHidden/>
    <w:unhideWhenUsed/>
    <w:rsid w:val="00F658AC"/>
  </w:style>
  <w:style w:type="numbering" w:customStyle="1" w:styleId="NoList462">
    <w:name w:val="No List462"/>
    <w:next w:val="NoList"/>
    <w:uiPriority w:val="99"/>
    <w:semiHidden/>
    <w:unhideWhenUsed/>
    <w:rsid w:val="00F658AC"/>
  </w:style>
  <w:style w:type="numbering" w:customStyle="1" w:styleId="NoList552">
    <w:name w:val="No List552"/>
    <w:next w:val="NoList"/>
    <w:uiPriority w:val="99"/>
    <w:semiHidden/>
    <w:unhideWhenUsed/>
    <w:rsid w:val="00F658AC"/>
  </w:style>
  <w:style w:type="numbering" w:customStyle="1" w:styleId="NoList11152">
    <w:name w:val="No List11152"/>
    <w:next w:val="NoList"/>
    <w:uiPriority w:val="99"/>
    <w:semiHidden/>
    <w:unhideWhenUsed/>
    <w:rsid w:val="00F658AC"/>
  </w:style>
  <w:style w:type="numbering" w:customStyle="1" w:styleId="NoList2152">
    <w:name w:val="No List2152"/>
    <w:next w:val="NoList"/>
    <w:uiPriority w:val="99"/>
    <w:semiHidden/>
    <w:unhideWhenUsed/>
    <w:rsid w:val="00F658AC"/>
  </w:style>
  <w:style w:type="numbering" w:customStyle="1" w:styleId="NoList3152">
    <w:name w:val="No List3152"/>
    <w:next w:val="NoList"/>
    <w:uiPriority w:val="99"/>
    <w:semiHidden/>
    <w:unhideWhenUsed/>
    <w:rsid w:val="00F658AC"/>
  </w:style>
  <w:style w:type="numbering" w:customStyle="1" w:styleId="NoList4152">
    <w:name w:val="No List4152"/>
    <w:next w:val="NoList"/>
    <w:uiPriority w:val="99"/>
    <w:semiHidden/>
    <w:unhideWhenUsed/>
    <w:rsid w:val="00F658AC"/>
  </w:style>
  <w:style w:type="numbering" w:customStyle="1" w:styleId="NoList652">
    <w:name w:val="No List652"/>
    <w:next w:val="NoList"/>
    <w:uiPriority w:val="99"/>
    <w:semiHidden/>
    <w:unhideWhenUsed/>
    <w:rsid w:val="00F658AC"/>
  </w:style>
  <w:style w:type="numbering" w:customStyle="1" w:styleId="NoList752">
    <w:name w:val="No List752"/>
    <w:next w:val="NoList"/>
    <w:uiPriority w:val="99"/>
    <w:semiHidden/>
    <w:unhideWhenUsed/>
    <w:rsid w:val="00F658AC"/>
  </w:style>
  <w:style w:type="numbering" w:customStyle="1" w:styleId="NoList1252">
    <w:name w:val="No List1252"/>
    <w:next w:val="NoList"/>
    <w:uiPriority w:val="99"/>
    <w:semiHidden/>
    <w:unhideWhenUsed/>
    <w:rsid w:val="00F658AC"/>
  </w:style>
  <w:style w:type="numbering" w:customStyle="1" w:styleId="NoList2252">
    <w:name w:val="No List2252"/>
    <w:next w:val="NoList"/>
    <w:uiPriority w:val="99"/>
    <w:semiHidden/>
    <w:unhideWhenUsed/>
    <w:rsid w:val="00F658AC"/>
  </w:style>
  <w:style w:type="numbering" w:customStyle="1" w:styleId="NoList3252">
    <w:name w:val="No List3252"/>
    <w:next w:val="NoList"/>
    <w:uiPriority w:val="99"/>
    <w:semiHidden/>
    <w:unhideWhenUsed/>
    <w:rsid w:val="00F658AC"/>
  </w:style>
  <w:style w:type="numbering" w:customStyle="1" w:styleId="NoList4242">
    <w:name w:val="No List4242"/>
    <w:next w:val="NoList"/>
    <w:uiPriority w:val="99"/>
    <w:semiHidden/>
    <w:unhideWhenUsed/>
    <w:rsid w:val="00F658AC"/>
  </w:style>
  <w:style w:type="numbering" w:customStyle="1" w:styleId="NoList5142">
    <w:name w:val="No List5142"/>
    <w:next w:val="NoList"/>
    <w:uiPriority w:val="99"/>
    <w:semiHidden/>
    <w:unhideWhenUsed/>
    <w:rsid w:val="00F658AC"/>
  </w:style>
  <w:style w:type="numbering" w:customStyle="1" w:styleId="NoList21142">
    <w:name w:val="No List21142"/>
    <w:next w:val="NoList"/>
    <w:uiPriority w:val="99"/>
    <w:semiHidden/>
    <w:unhideWhenUsed/>
    <w:rsid w:val="00F658AC"/>
  </w:style>
  <w:style w:type="numbering" w:customStyle="1" w:styleId="NoList31142">
    <w:name w:val="No List31142"/>
    <w:next w:val="NoList"/>
    <w:uiPriority w:val="99"/>
    <w:semiHidden/>
    <w:unhideWhenUsed/>
    <w:rsid w:val="00F658AC"/>
  </w:style>
  <w:style w:type="numbering" w:customStyle="1" w:styleId="NoList41142">
    <w:name w:val="No List41142"/>
    <w:next w:val="NoList"/>
    <w:uiPriority w:val="99"/>
    <w:semiHidden/>
    <w:unhideWhenUsed/>
    <w:rsid w:val="00F658AC"/>
  </w:style>
  <w:style w:type="numbering" w:customStyle="1" w:styleId="NoList6142">
    <w:name w:val="No List6142"/>
    <w:next w:val="NoList"/>
    <w:uiPriority w:val="99"/>
    <w:semiHidden/>
    <w:unhideWhenUsed/>
    <w:rsid w:val="00F658AC"/>
  </w:style>
  <w:style w:type="numbering" w:customStyle="1" w:styleId="11142">
    <w:name w:val="无列表11142"/>
    <w:next w:val="NoList"/>
    <w:semiHidden/>
    <w:rsid w:val="00F658AC"/>
  </w:style>
  <w:style w:type="numbering" w:customStyle="1" w:styleId="NoList111142">
    <w:name w:val="No List111142"/>
    <w:next w:val="NoList"/>
    <w:uiPriority w:val="99"/>
    <w:semiHidden/>
    <w:unhideWhenUsed/>
    <w:rsid w:val="00F658AC"/>
  </w:style>
  <w:style w:type="numbering" w:customStyle="1" w:styleId="NoList7142">
    <w:name w:val="No List7142"/>
    <w:next w:val="NoList"/>
    <w:uiPriority w:val="99"/>
    <w:semiHidden/>
    <w:unhideWhenUsed/>
    <w:rsid w:val="00F658AC"/>
  </w:style>
  <w:style w:type="numbering" w:customStyle="1" w:styleId="NoList12142">
    <w:name w:val="No List12142"/>
    <w:next w:val="NoList"/>
    <w:uiPriority w:val="99"/>
    <w:semiHidden/>
    <w:unhideWhenUsed/>
    <w:rsid w:val="00F658AC"/>
  </w:style>
  <w:style w:type="numbering" w:customStyle="1" w:styleId="NoList22142">
    <w:name w:val="No List22142"/>
    <w:next w:val="NoList"/>
    <w:uiPriority w:val="99"/>
    <w:semiHidden/>
    <w:unhideWhenUsed/>
    <w:rsid w:val="00F658AC"/>
  </w:style>
  <w:style w:type="numbering" w:customStyle="1" w:styleId="NoList32142">
    <w:name w:val="No List32142"/>
    <w:next w:val="NoList"/>
    <w:uiPriority w:val="99"/>
    <w:semiHidden/>
    <w:unhideWhenUsed/>
    <w:rsid w:val="00F658AC"/>
  </w:style>
  <w:style w:type="numbering" w:customStyle="1" w:styleId="NoList842">
    <w:name w:val="No List842"/>
    <w:next w:val="NoList"/>
    <w:uiPriority w:val="99"/>
    <w:semiHidden/>
    <w:unhideWhenUsed/>
    <w:rsid w:val="00F658AC"/>
  </w:style>
  <w:style w:type="numbering" w:customStyle="1" w:styleId="NoList942">
    <w:name w:val="No List942"/>
    <w:next w:val="NoList"/>
    <w:uiPriority w:val="99"/>
    <w:semiHidden/>
    <w:unhideWhenUsed/>
    <w:rsid w:val="00F658AC"/>
  </w:style>
  <w:style w:type="numbering" w:customStyle="1" w:styleId="NoList8142">
    <w:name w:val="No List8142"/>
    <w:next w:val="NoList"/>
    <w:uiPriority w:val="99"/>
    <w:semiHidden/>
    <w:unhideWhenUsed/>
    <w:rsid w:val="00F658AC"/>
  </w:style>
  <w:style w:type="numbering" w:customStyle="1" w:styleId="NoList9132">
    <w:name w:val="No List9132"/>
    <w:next w:val="NoList"/>
    <w:uiPriority w:val="99"/>
    <w:semiHidden/>
    <w:unhideWhenUsed/>
    <w:rsid w:val="00F658AC"/>
  </w:style>
  <w:style w:type="numbering" w:customStyle="1" w:styleId="NoList1032">
    <w:name w:val="No List1032"/>
    <w:next w:val="NoList"/>
    <w:uiPriority w:val="99"/>
    <w:semiHidden/>
    <w:unhideWhenUsed/>
    <w:rsid w:val="00F658AC"/>
  </w:style>
  <w:style w:type="numbering" w:customStyle="1" w:styleId="LFO19132">
    <w:name w:val="LFO19132"/>
    <w:basedOn w:val="NoList"/>
    <w:rsid w:val="00F658AC"/>
  </w:style>
  <w:style w:type="numbering" w:customStyle="1" w:styleId="12120">
    <w:name w:val="无列表1212"/>
    <w:next w:val="NoList"/>
    <w:semiHidden/>
    <w:rsid w:val="00F658AC"/>
  </w:style>
  <w:style w:type="numbering" w:customStyle="1" w:styleId="12121">
    <w:name w:val="リストなし1212"/>
    <w:next w:val="NoList"/>
    <w:uiPriority w:val="99"/>
    <w:semiHidden/>
    <w:unhideWhenUsed/>
    <w:rsid w:val="00F658AC"/>
  </w:style>
  <w:style w:type="numbering" w:customStyle="1" w:styleId="111121">
    <w:name w:val="リストなし11112"/>
    <w:next w:val="NoList"/>
    <w:uiPriority w:val="99"/>
    <w:semiHidden/>
    <w:unhideWhenUsed/>
    <w:rsid w:val="00F658AC"/>
  </w:style>
  <w:style w:type="numbering" w:customStyle="1" w:styleId="NoList1312">
    <w:name w:val="No List1312"/>
    <w:next w:val="NoList"/>
    <w:uiPriority w:val="99"/>
    <w:semiHidden/>
    <w:unhideWhenUsed/>
    <w:rsid w:val="00F658AC"/>
  </w:style>
  <w:style w:type="numbering" w:customStyle="1" w:styleId="NoList2312">
    <w:name w:val="No List2312"/>
    <w:next w:val="NoList"/>
    <w:uiPriority w:val="99"/>
    <w:semiHidden/>
    <w:unhideWhenUsed/>
    <w:rsid w:val="00F658AC"/>
  </w:style>
  <w:style w:type="numbering" w:customStyle="1" w:styleId="NoList3312">
    <w:name w:val="No List3312"/>
    <w:next w:val="NoList"/>
    <w:uiPriority w:val="99"/>
    <w:semiHidden/>
    <w:unhideWhenUsed/>
    <w:rsid w:val="00F658AC"/>
  </w:style>
  <w:style w:type="numbering" w:customStyle="1" w:styleId="NoList4312">
    <w:name w:val="No List4312"/>
    <w:next w:val="NoList"/>
    <w:uiPriority w:val="99"/>
    <w:semiHidden/>
    <w:unhideWhenUsed/>
    <w:rsid w:val="00F658AC"/>
  </w:style>
  <w:style w:type="numbering" w:customStyle="1" w:styleId="NoList5212">
    <w:name w:val="No List5212"/>
    <w:next w:val="NoList"/>
    <w:uiPriority w:val="99"/>
    <w:semiHidden/>
    <w:unhideWhenUsed/>
    <w:rsid w:val="00F658AC"/>
  </w:style>
  <w:style w:type="numbering" w:customStyle="1" w:styleId="NoList6212">
    <w:name w:val="No List6212"/>
    <w:next w:val="NoList"/>
    <w:uiPriority w:val="99"/>
    <w:semiHidden/>
    <w:unhideWhenUsed/>
    <w:rsid w:val="00F658AC"/>
  </w:style>
  <w:style w:type="numbering" w:customStyle="1" w:styleId="NoList7212">
    <w:name w:val="No List7212"/>
    <w:next w:val="NoList"/>
    <w:uiPriority w:val="99"/>
    <w:semiHidden/>
    <w:unhideWhenUsed/>
    <w:rsid w:val="00F658AC"/>
  </w:style>
  <w:style w:type="numbering" w:customStyle="1" w:styleId="NoList11212">
    <w:name w:val="No List11212"/>
    <w:next w:val="NoList"/>
    <w:uiPriority w:val="99"/>
    <w:semiHidden/>
    <w:unhideWhenUsed/>
    <w:rsid w:val="00F658AC"/>
  </w:style>
  <w:style w:type="numbering" w:customStyle="1" w:styleId="NoList21212">
    <w:name w:val="No List21212"/>
    <w:next w:val="NoList"/>
    <w:uiPriority w:val="99"/>
    <w:semiHidden/>
    <w:unhideWhenUsed/>
    <w:rsid w:val="00F658AC"/>
  </w:style>
  <w:style w:type="numbering" w:customStyle="1" w:styleId="NoList31212">
    <w:name w:val="No List31212"/>
    <w:next w:val="NoList"/>
    <w:uiPriority w:val="99"/>
    <w:semiHidden/>
    <w:unhideWhenUsed/>
    <w:rsid w:val="00F658AC"/>
  </w:style>
  <w:style w:type="numbering" w:customStyle="1" w:styleId="NoList41212">
    <w:name w:val="No List41212"/>
    <w:next w:val="NoList"/>
    <w:uiPriority w:val="99"/>
    <w:semiHidden/>
    <w:unhideWhenUsed/>
    <w:rsid w:val="00F658AC"/>
  </w:style>
  <w:style w:type="numbering" w:customStyle="1" w:styleId="NoList51112">
    <w:name w:val="No List51112"/>
    <w:next w:val="NoList"/>
    <w:uiPriority w:val="99"/>
    <w:semiHidden/>
    <w:unhideWhenUsed/>
    <w:rsid w:val="00F658AC"/>
  </w:style>
  <w:style w:type="numbering" w:customStyle="1" w:styleId="NoList61112">
    <w:name w:val="No List61112"/>
    <w:next w:val="NoList"/>
    <w:uiPriority w:val="99"/>
    <w:semiHidden/>
    <w:unhideWhenUsed/>
    <w:rsid w:val="00F658AC"/>
  </w:style>
  <w:style w:type="numbering" w:customStyle="1" w:styleId="NoList71112">
    <w:name w:val="No List71112"/>
    <w:next w:val="NoList"/>
    <w:uiPriority w:val="99"/>
    <w:semiHidden/>
    <w:unhideWhenUsed/>
    <w:rsid w:val="00F658AC"/>
  </w:style>
  <w:style w:type="numbering" w:customStyle="1" w:styleId="NoList81112">
    <w:name w:val="No List81112"/>
    <w:next w:val="NoList"/>
    <w:uiPriority w:val="99"/>
    <w:semiHidden/>
    <w:unhideWhenUsed/>
    <w:rsid w:val="00F658AC"/>
  </w:style>
  <w:style w:type="numbering" w:customStyle="1" w:styleId="NoList12212">
    <w:name w:val="No List12212"/>
    <w:next w:val="NoList"/>
    <w:uiPriority w:val="99"/>
    <w:semiHidden/>
    <w:rsid w:val="00F658AC"/>
  </w:style>
  <w:style w:type="numbering" w:customStyle="1" w:styleId="NoList111212">
    <w:name w:val="No List111212"/>
    <w:next w:val="NoList"/>
    <w:uiPriority w:val="99"/>
    <w:semiHidden/>
    <w:unhideWhenUsed/>
    <w:rsid w:val="00F658AC"/>
  </w:style>
  <w:style w:type="numbering" w:customStyle="1" w:styleId="11212">
    <w:name w:val="无列表11212"/>
    <w:next w:val="NoList"/>
    <w:semiHidden/>
    <w:rsid w:val="00F658AC"/>
  </w:style>
  <w:style w:type="numbering" w:customStyle="1" w:styleId="NoList22212">
    <w:name w:val="No List22212"/>
    <w:next w:val="NoList"/>
    <w:uiPriority w:val="99"/>
    <w:semiHidden/>
    <w:unhideWhenUsed/>
    <w:rsid w:val="00F658AC"/>
  </w:style>
  <w:style w:type="numbering" w:customStyle="1" w:styleId="NoList32212">
    <w:name w:val="No List32212"/>
    <w:next w:val="NoList"/>
    <w:uiPriority w:val="99"/>
    <w:semiHidden/>
    <w:unhideWhenUsed/>
    <w:rsid w:val="00F658AC"/>
  </w:style>
  <w:style w:type="numbering" w:customStyle="1" w:styleId="NoList42112">
    <w:name w:val="No List42112"/>
    <w:next w:val="NoList"/>
    <w:uiPriority w:val="99"/>
    <w:semiHidden/>
    <w:unhideWhenUsed/>
    <w:rsid w:val="00F658AC"/>
  </w:style>
  <w:style w:type="numbering" w:customStyle="1" w:styleId="NoList211112">
    <w:name w:val="No List211112"/>
    <w:next w:val="NoList"/>
    <w:uiPriority w:val="99"/>
    <w:semiHidden/>
    <w:unhideWhenUsed/>
    <w:rsid w:val="00F658AC"/>
  </w:style>
  <w:style w:type="numbering" w:customStyle="1" w:styleId="NoList311112">
    <w:name w:val="No List311112"/>
    <w:next w:val="NoList"/>
    <w:uiPriority w:val="99"/>
    <w:semiHidden/>
    <w:unhideWhenUsed/>
    <w:rsid w:val="00F658AC"/>
  </w:style>
  <w:style w:type="numbering" w:customStyle="1" w:styleId="NoList411112">
    <w:name w:val="No List411112"/>
    <w:next w:val="NoList"/>
    <w:uiPriority w:val="99"/>
    <w:semiHidden/>
    <w:unhideWhenUsed/>
    <w:rsid w:val="00F658AC"/>
  </w:style>
  <w:style w:type="numbering" w:customStyle="1" w:styleId="1111120">
    <w:name w:val="无列表111112"/>
    <w:next w:val="NoList"/>
    <w:semiHidden/>
    <w:rsid w:val="00F658AC"/>
  </w:style>
  <w:style w:type="numbering" w:customStyle="1" w:styleId="NoList1111112">
    <w:name w:val="No List1111112"/>
    <w:next w:val="NoList"/>
    <w:uiPriority w:val="99"/>
    <w:semiHidden/>
    <w:unhideWhenUsed/>
    <w:rsid w:val="00F658AC"/>
  </w:style>
  <w:style w:type="numbering" w:customStyle="1" w:styleId="NoList121112">
    <w:name w:val="No List121112"/>
    <w:next w:val="NoList"/>
    <w:uiPriority w:val="99"/>
    <w:semiHidden/>
    <w:unhideWhenUsed/>
    <w:rsid w:val="00F658AC"/>
  </w:style>
  <w:style w:type="numbering" w:customStyle="1" w:styleId="NoList221112">
    <w:name w:val="No List221112"/>
    <w:next w:val="NoList"/>
    <w:uiPriority w:val="99"/>
    <w:semiHidden/>
    <w:unhideWhenUsed/>
    <w:rsid w:val="00F658AC"/>
  </w:style>
  <w:style w:type="numbering" w:customStyle="1" w:styleId="NoList321112">
    <w:name w:val="No List321112"/>
    <w:next w:val="NoList"/>
    <w:uiPriority w:val="99"/>
    <w:semiHidden/>
    <w:unhideWhenUsed/>
    <w:rsid w:val="00F658AC"/>
  </w:style>
  <w:style w:type="numbering" w:customStyle="1" w:styleId="NoList1412">
    <w:name w:val="No List1412"/>
    <w:next w:val="NoList"/>
    <w:uiPriority w:val="99"/>
    <w:semiHidden/>
    <w:unhideWhenUsed/>
    <w:rsid w:val="00F658AC"/>
  </w:style>
  <w:style w:type="numbering" w:customStyle="1" w:styleId="NoList1512">
    <w:name w:val="No List1512"/>
    <w:next w:val="NoList"/>
    <w:uiPriority w:val="99"/>
    <w:semiHidden/>
    <w:unhideWhenUsed/>
    <w:rsid w:val="00F658AC"/>
  </w:style>
  <w:style w:type="numbering" w:customStyle="1" w:styleId="NoList2412">
    <w:name w:val="No List2412"/>
    <w:next w:val="NoList"/>
    <w:uiPriority w:val="99"/>
    <w:semiHidden/>
    <w:unhideWhenUsed/>
    <w:rsid w:val="00F658AC"/>
  </w:style>
  <w:style w:type="numbering" w:customStyle="1" w:styleId="NoList3412">
    <w:name w:val="No List3412"/>
    <w:next w:val="NoList"/>
    <w:uiPriority w:val="99"/>
    <w:semiHidden/>
    <w:unhideWhenUsed/>
    <w:rsid w:val="00F658AC"/>
  </w:style>
  <w:style w:type="numbering" w:customStyle="1" w:styleId="NoList4412">
    <w:name w:val="No List4412"/>
    <w:next w:val="NoList"/>
    <w:uiPriority w:val="99"/>
    <w:semiHidden/>
    <w:unhideWhenUsed/>
    <w:rsid w:val="00F658AC"/>
  </w:style>
  <w:style w:type="numbering" w:customStyle="1" w:styleId="NoList5312">
    <w:name w:val="No List5312"/>
    <w:next w:val="NoList"/>
    <w:uiPriority w:val="99"/>
    <w:semiHidden/>
    <w:unhideWhenUsed/>
    <w:rsid w:val="00F658AC"/>
  </w:style>
  <w:style w:type="numbering" w:customStyle="1" w:styleId="NoList6312">
    <w:name w:val="No List6312"/>
    <w:next w:val="NoList"/>
    <w:uiPriority w:val="99"/>
    <w:semiHidden/>
    <w:unhideWhenUsed/>
    <w:rsid w:val="00F658AC"/>
  </w:style>
  <w:style w:type="numbering" w:customStyle="1" w:styleId="NoList7312">
    <w:name w:val="No List7312"/>
    <w:next w:val="NoList"/>
    <w:uiPriority w:val="99"/>
    <w:semiHidden/>
    <w:unhideWhenUsed/>
    <w:rsid w:val="00F658AC"/>
  </w:style>
  <w:style w:type="numbering" w:customStyle="1" w:styleId="NoList8212">
    <w:name w:val="No List8212"/>
    <w:next w:val="NoList"/>
    <w:uiPriority w:val="99"/>
    <w:semiHidden/>
    <w:unhideWhenUsed/>
    <w:rsid w:val="00F658AC"/>
  </w:style>
  <w:style w:type="numbering" w:customStyle="1" w:styleId="NoList9212">
    <w:name w:val="No List9212"/>
    <w:next w:val="NoList"/>
    <w:uiPriority w:val="99"/>
    <w:semiHidden/>
    <w:unhideWhenUsed/>
    <w:rsid w:val="00F658AC"/>
  </w:style>
  <w:style w:type="numbering" w:customStyle="1" w:styleId="NoList11312">
    <w:name w:val="No List11312"/>
    <w:next w:val="NoList"/>
    <w:uiPriority w:val="99"/>
    <w:semiHidden/>
    <w:unhideWhenUsed/>
    <w:rsid w:val="00F658AC"/>
  </w:style>
  <w:style w:type="numbering" w:customStyle="1" w:styleId="NoList21312">
    <w:name w:val="No List21312"/>
    <w:next w:val="NoList"/>
    <w:uiPriority w:val="99"/>
    <w:semiHidden/>
    <w:unhideWhenUsed/>
    <w:rsid w:val="00F658AC"/>
  </w:style>
  <w:style w:type="numbering" w:customStyle="1" w:styleId="NoList31312">
    <w:name w:val="No List31312"/>
    <w:next w:val="NoList"/>
    <w:uiPriority w:val="99"/>
    <w:semiHidden/>
    <w:unhideWhenUsed/>
    <w:rsid w:val="00F658AC"/>
  </w:style>
  <w:style w:type="numbering" w:customStyle="1" w:styleId="NoList41312">
    <w:name w:val="No List41312"/>
    <w:next w:val="NoList"/>
    <w:uiPriority w:val="99"/>
    <w:semiHidden/>
    <w:unhideWhenUsed/>
    <w:rsid w:val="00F658AC"/>
  </w:style>
  <w:style w:type="numbering" w:customStyle="1" w:styleId="NoList51212">
    <w:name w:val="No List51212"/>
    <w:next w:val="NoList"/>
    <w:uiPriority w:val="99"/>
    <w:semiHidden/>
    <w:unhideWhenUsed/>
    <w:rsid w:val="00F658AC"/>
  </w:style>
  <w:style w:type="numbering" w:customStyle="1" w:styleId="NoList61212">
    <w:name w:val="No List61212"/>
    <w:next w:val="NoList"/>
    <w:uiPriority w:val="99"/>
    <w:semiHidden/>
    <w:unhideWhenUsed/>
    <w:rsid w:val="00F658AC"/>
  </w:style>
  <w:style w:type="numbering" w:customStyle="1" w:styleId="NoList71212">
    <w:name w:val="No List71212"/>
    <w:next w:val="NoList"/>
    <w:uiPriority w:val="99"/>
    <w:semiHidden/>
    <w:unhideWhenUsed/>
    <w:rsid w:val="00F658AC"/>
  </w:style>
  <w:style w:type="numbering" w:customStyle="1" w:styleId="NoList81212">
    <w:name w:val="No List81212"/>
    <w:next w:val="NoList"/>
    <w:uiPriority w:val="99"/>
    <w:semiHidden/>
    <w:unhideWhenUsed/>
    <w:rsid w:val="00F658AC"/>
  </w:style>
  <w:style w:type="numbering" w:customStyle="1" w:styleId="NoList91112">
    <w:name w:val="No List91112"/>
    <w:next w:val="NoList"/>
    <w:uiPriority w:val="99"/>
    <w:semiHidden/>
    <w:unhideWhenUsed/>
    <w:rsid w:val="00F658AC"/>
  </w:style>
  <w:style w:type="numbering" w:customStyle="1" w:styleId="LFO19212">
    <w:name w:val="LFO19212"/>
    <w:basedOn w:val="NoList"/>
    <w:rsid w:val="00F658AC"/>
  </w:style>
  <w:style w:type="numbering" w:customStyle="1" w:styleId="NoList10112">
    <w:name w:val="No List10112"/>
    <w:next w:val="NoList"/>
    <w:uiPriority w:val="99"/>
    <w:semiHidden/>
    <w:unhideWhenUsed/>
    <w:rsid w:val="00F658AC"/>
  </w:style>
  <w:style w:type="numbering" w:customStyle="1" w:styleId="LFO191112">
    <w:name w:val="LFO191112"/>
    <w:basedOn w:val="NoList"/>
    <w:rsid w:val="00F658AC"/>
  </w:style>
  <w:style w:type="numbering" w:customStyle="1" w:styleId="NoList12312">
    <w:name w:val="No List12312"/>
    <w:next w:val="NoList"/>
    <w:uiPriority w:val="99"/>
    <w:semiHidden/>
    <w:rsid w:val="00F658AC"/>
  </w:style>
  <w:style w:type="numbering" w:customStyle="1" w:styleId="NoList111312">
    <w:name w:val="No List111312"/>
    <w:next w:val="NoList"/>
    <w:uiPriority w:val="99"/>
    <w:semiHidden/>
    <w:unhideWhenUsed/>
    <w:rsid w:val="00F658AC"/>
  </w:style>
  <w:style w:type="numbering" w:customStyle="1" w:styleId="13120">
    <w:name w:val="无列表1312"/>
    <w:next w:val="NoList"/>
    <w:semiHidden/>
    <w:rsid w:val="00F658AC"/>
  </w:style>
  <w:style w:type="numbering" w:customStyle="1" w:styleId="13121">
    <w:name w:val="リストなし1312"/>
    <w:next w:val="NoList"/>
    <w:uiPriority w:val="99"/>
    <w:semiHidden/>
    <w:unhideWhenUsed/>
    <w:rsid w:val="00F658AC"/>
  </w:style>
  <w:style w:type="numbering" w:customStyle="1" w:styleId="11312">
    <w:name w:val="无列表11312"/>
    <w:next w:val="NoList"/>
    <w:semiHidden/>
    <w:rsid w:val="00F658AC"/>
  </w:style>
  <w:style w:type="numbering" w:customStyle="1" w:styleId="112120">
    <w:name w:val="リストなし11212"/>
    <w:next w:val="NoList"/>
    <w:uiPriority w:val="99"/>
    <w:semiHidden/>
    <w:unhideWhenUsed/>
    <w:rsid w:val="00F658AC"/>
  </w:style>
  <w:style w:type="numbering" w:customStyle="1" w:styleId="NoList22312">
    <w:name w:val="No List22312"/>
    <w:next w:val="NoList"/>
    <w:uiPriority w:val="99"/>
    <w:semiHidden/>
    <w:unhideWhenUsed/>
    <w:rsid w:val="00F658AC"/>
  </w:style>
  <w:style w:type="numbering" w:customStyle="1" w:styleId="NoList32312">
    <w:name w:val="No List32312"/>
    <w:next w:val="NoList"/>
    <w:uiPriority w:val="99"/>
    <w:semiHidden/>
    <w:unhideWhenUsed/>
    <w:rsid w:val="00F658AC"/>
  </w:style>
  <w:style w:type="numbering" w:customStyle="1" w:styleId="NoList42212">
    <w:name w:val="No List42212"/>
    <w:next w:val="NoList"/>
    <w:uiPriority w:val="99"/>
    <w:semiHidden/>
    <w:unhideWhenUsed/>
    <w:rsid w:val="00F658AC"/>
  </w:style>
  <w:style w:type="numbering" w:customStyle="1" w:styleId="NoList211212">
    <w:name w:val="No List211212"/>
    <w:next w:val="NoList"/>
    <w:uiPriority w:val="99"/>
    <w:semiHidden/>
    <w:unhideWhenUsed/>
    <w:rsid w:val="00F658AC"/>
  </w:style>
  <w:style w:type="numbering" w:customStyle="1" w:styleId="NoList311212">
    <w:name w:val="No List311212"/>
    <w:next w:val="NoList"/>
    <w:uiPriority w:val="99"/>
    <w:semiHidden/>
    <w:unhideWhenUsed/>
    <w:rsid w:val="00F658AC"/>
  </w:style>
  <w:style w:type="numbering" w:customStyle="1" w:styleId="NoList411212">
    <w:name w:val="No List411212"/>
    <w:next w:val="NoList"/>
    <w:uiPriority w:val="99"/>
    <w:semiHidden/>
    <w:unhideWhenUsed/>
    <w:rsid w:val="00F658AC"/>
  </w:style>
  <w:style w:type="numbering" w:customStyle="1" w:styleId="111212">
    <w:name w:val="无列表111212"/>
    <w:next w:val="NoList"/>
    <w:semiHidden/>
    <w:rsid w:val="00F658AC"/>
  </w:style>
  <w:style w:type="numbering" w:customStyle="1" w:styleId="NoList1111212">
    <w:name w:val="No List1111212"/>
    <w:next w:val="NoList"/>
    <w:uiPriority w:val="99"/>
    <w:semiHidden/>
    <w:unhideWhenUsed/>
    <w:rsid w:val="00F658AC"/>
  </w:style>
  <w:style w:type="numbering" w:customStyle="1" w:styleId="NoList121212">
    <w:name w:val="No List121212"/>
    <w:next w:val="NoList"/>
    <w:uiPriority w:val="99"/>
    <w:semiHidden/>
    <w:unhideWhenUsed/>
    <w:rsid w:val="00F658AC"/>
  </w:style>
  <w:style w:type="numbering" w:customStyle="1" w:styleId="NoList221212">
    <w:name w:val="No List221212"/>
    <w:next w:val="NoList"/>
    <w:uiPriority w:val="99"/>
    <w:semiHidden/>
    <w:unhideWhenUsed/>
    <w:rsid w:val="00F658AC"/>
  </w:style>
  <w:style w:type="numbering" w:customStyle="1" w:styleId="NoList321212">
    <w:name w:val="No List321212"/>
    <w:next w:val="NoList"/>
    <w:uiPriority w:val="99"/>
    <w:semiHidden/>
    <w:unhideWhenUsed/>
    <w:rsid w:val="00F658AC"/>
  </w:style>
  <w:style w:type="numbering" w:customStyle="1" w:styleId="NoList1612">
    <w:name w:val="No List1612"/>
    <w:next w:val="NoList"/>
    <w:uiPriority w:val="99"/>
    <w:semiHidden/>
    <w:unhideWhenUsed/>
    <w:rsid w:val="00F658AC"/>
  </w:style>
  <w:style w:type="numbering" w:customStyle="1" w:styleId="NoList1712">
    <w:name w:val="No List1712"/>
    <w:next w:val="NoList"/>
    <w:uiPriority w:val="99"/>
    <w:semiHidden/>
    <w:unhideWhenUsed/>
    <w:rsid w:val="00F658AC"/>
  </w:style>
  <w:style w:type="numbering" w:customStyle="1" w:styleId="NoList2512">
    <w:name w:val="No List2512"/>
    <w:next w:val="NoList"/>
    <w:uiPriority w:val="99"/>
    <w:semiHidden/>
    <w:unhideWhenUsed/>
    <w:rsid w:val="00F658AC"/>
  </w:style>
  <w:style w:type="numbering" w:customStyle="1" w:styleId="NoList3512">
    <w:name w:val="No List3512"/>
    <w:next w:val="NoList"/>
    <w:uiPriority w:val="99"/>
    <w:semiHidden/>
    <w:unhideWhenUsed/>
    <w:rsid w:val="00F658AC"/>
  </w:style>
  <w:style w:type="numbering" w:customStyle="1" w:styleId="NoList4512">
    <w:name w:val="No List4512"/>
    <w:next w:val="NoList"/>
    <w:uiPriority w:val="99"/>
    <w:semiHidden/>
    <w:unhideWhenUsed/>
    <w:rsid w:val="00F658AC"/>
  </w:style>
  <w:style w:type="numbering" w:customStyle="1" w:styleId="NoList5412">
    <w:name w:val="No List5412"/>
    <w:next w:val="NoList"/>
    <w:uiPriority w:val="99"/>
    <w:semiHidden/>
    <w:unhideWhenUsed/>
    <w:rsid w:val="00F658AC"/>
  </w:style>
  <w:style w:type="numbering" w:customStyle="1" w:styleId="NoList6412">
    <w:name w:val="No List6412"/>
    <w:next w:val="NoList"/>
    <w:uiPriority w:val="99"/>
    <w:semiHidden/>
    <w:unhideWhenUsed/>
    <w:rsid w:val="00F658AC"/>
  </w:style>
  <w:style w:type="numbering" w:customStyle="1" w:styleId="NoList7412">
    <w:name w:val="No List7412"/>
    <w:next w:val="NoList"/>
    <w:uiPriority w:val="99"/>
    <w:semiHidden/>
    <w:unhideWhenUsed/>
    <w:rsid w:val="00F658AC"/>
  </w:style>
  <w:style w:type="numbering" w:customStyle="1" w:styleId="NoList8312">
    <w:name w:val="No List8312"/>
    <w:next w:val="NoList"/>
    <w:uiPriority w:val="99"/>
    <w:semiHidden/>
    <w:unhideWhenUsed/>
    <w:rsid w:val="00F658AC"/>
  </w:style>
  <w:style w:type="numbering" w:customStyle="1" w:styleId="NoList9312">
    <w:name w:val="No List9312"/>
    <w:next w:val="NoList"/>
    <w:uiPriority w:val="99"/>
    <w:semiHidden/>
    <w:unhideWhenUsed/>
    <w:rsid w:val="00F658AC"/>
  </w:style>
  <w:style w:type="numbering" w:customStyle="1" w:styleId="NoList11412">
    <w:name w:val="No List11412"/>
    <w:next w:val="NoList"/>
    <w:uiPriority w:val="99"/>
    <w:semiHidden/>
    <w:unhideWhenUsed/>
    <w:rsid w:val="00F658AC"/>
  </w:style>
  <w:style w:type="numbering" w:customStyle="1" w:styleId="NoList21412">
    <w:name w:val="No List21412"/>
    <w:next w:val="NoList"/>
    <w:uiPriority w:val="99"/>
    <w:semiHidden/>
    <w:unhideWhenUsed/>
    <w:rsid w:val="00F658AC"/>
  </w:style>
  <w:style w:type="numbering" w:customStyle="1" w:styleId="NoList31412">
    <w:name w:val="No List31412"/>
    <w:next w:val="NoList"/>
    <w:uiPriority w:val="99"/>
    <w:semiHidden/>
    <w:unhideWhenUsed/>
    <w:rsid w:val="00F658AC"/>
  </w:style>
  <w:style w:type="numbering" w:customStyle="1" w:styleId="NoList41412">
    <w:name w:val="No List41412"/>
    <w:next w:val="NoList"/>
    <w:uiPriority w:val="99"/>
    <w:semiHidden/>
    <w:unhideWhenUsed/>
    <w:rsid w:val="00F658AC"/>
  </w:style>
  <w:style w:type="numbering" w:customStyle="1" w:styleId="NoList51312">
    <w:name w:val="No List51312"/>
    <w:next w:val="NoList"/>
    <w:uiPriority w:val="99"/>
    <w:semiHidden/>
    <w:unhideWhenUsed/>
    <w:rsid w:val="00F658AC"/>
  </w:style>
  <w:style w:type="numbering" w:customStyle="1" w:styleId="NoList61312">
    <w:name w:val="No List61312"/>
    <w:next w:val="NoList"/>
    <w:uiPriority w:val="99"/>
    <w:semiHidden/>
    <w:unhideWhenUsed/>
    <w:rsid w:val="00F658AC"/>
  </w:style>
  <w:style w:type="numbering" w:customStyle="1" w:styleId="NoList71312">
    <w:name w:val="No List71312"/>
    <w:next w:val="NoList"/>
    <w:uiPriority w:val="99"/>
    <w:semiHidden/>
    <w:unhideWhenUsed/>
    <w:rsid w:val="00F658AC"/>
  </w:style>
  <w:style w:type="numbering" w:customStyle="1" w:styleId="NoList81312">
    <w:name w:val="No List81312"/>
    <w:next w:val="NoList"/>
    <w:uiPriority w:val="99"/>
    <w:semiHidden/>
    <w:unhideWhenUsed/>
    <w:rsid w:val="00F658AC"/>
  </w:style>
  <w:style w:type="numbering" w:customStyle="1" w:styleId="NoList91212">
    <w:name w:val="No List91212"/>
    <w:next w:val="NoList"/>
    <w:uiPriority w:val="99"/>
    <w:semiHidden/>
    <w:unhideWhenUsed/>
    <w:rsid w:val="00F658AC"/>
  </w:style>
  <w:style w:type="numbering" w:customStyle="1" w:styleId="LFO19312">
    <w:name w:val="LFO19312"/>
    <w:basedOn w:val="NoList"/>
    <w:rsid w:val="00F658AC"/>
  </w:style>
  <w:style w:type="numbering" w:customStyle="1" w:styleId="NoList10212">
    <w:name w:val="No List10212"/>
    <w:next w:val="NoList"/>
    <w:uiPriority w:val="99"/>
    <w:semiHidden/>
    <w:unhideWhenUsed/>
    <w:rsid w:val="00F658AC"/>
  </w:style>
  <w:style w:type="numbering" w:customStyle="1" w:styleId="LFO191212">
    <w:name w:val="LFO191212"/>
    <w:basedOn w:val="NoList"/>
    <w:rsid w:val="00F658AC"/>
  </w:style>
  <w:style w:type="numbering" w:customStyle="1" w:styleId="NoList12412">
    <w:name w:val="No List12412"/>
    <w:next w:val="NoList"/>
    <w:uiPriority w:val="99"/>
    <w:semiHidden/>
    <w:rsid w:val="00F658AC"/>
  </w:style>
  <w:style w:type="numbering" w:customStyle="1" w:styleId="NoList111412">
    <w:name w:val="No List111412"/>
    <w:next w:val="NoList"/>
    <w:uiPriority w:val="99"/>
    <w:semiHidden/>
    <w:unhideWhenUsed/>
    <w:rsid w:val="00F658AC"/>
  </w:style>
  <w:style w:type="numbering" w:customStyle="1" w:styleId="1412">
    <w:name w:val="无列表1412"/>
    <w:next w:val="NoList"/>
    <w:semiHidden/>
    <w:rsid w:val="00F658AC"/>
  </w:style>
  <w:style w:type="numbering" w:customStyle="1" w:styleId="14120">
    <w:name w:val="リストなし1412"/>
    <w:next w:val="NoList"/>
    <w:uiPriority w:val="99"/>
    <w:semiHidden/>
    <w:unhideWhenUsed/>
    <w:rsid w:val="00F658AC"/>
  </w:style>
  <w:style w:type="numbering" w:customStyle="1" w:styleId="11412">
    <w:name w:val="无列表11412"/>
    <w:next w:val="NoList"/>
    <w:semiHidden/>
    <w:rsid w:val="00F658AC"/>
  </w:style>
  <w:style w:type="numbering" w:customStyle="1" w:styleId="113120">
    <w:name w:val="リストなし11312"/>
    <w:next w:val="NoList"/>
    <w:uiPriority w:val="99"/>
    <w:semiHidden/>
    <w:unhideWhenUsed/>
    <w:rsid w:val="00F658AC"/>
  </w:style>
  <w:style w:type="numbering" w:customStyle="1" w:styleId="NoList22412">
    <w:name w:val="No List22412"/>
    <w:next w:val="NoList"/>
    <w:uiPriority w:val="99"/>
    <w:semiHidden/>
    <w:unhideWhenUsed/>
    <w:rsid w:val="00F658AC"/>
  </w:style>
  <w:style w:type="numbering" w:customStyle="1" w:styleId="NoList32412">
    <w:name w:val="No List32412"/>
    <w:next w:val="NoList"/>
    <w:uiPriority w:val="99"/>
    <w:semiHidden/>
    <w:unhideWhenUsed/>
    <w:rsid w:val="00F658AC"/>
  </w:style>
  <w:style w:type="numbering" w:customStyle="1" w:styleId="NoList42312">
    <w:name w:val="No List42312"/>
    <w:next w:val="NoList"/>
    <w:uiPriority w:val="99"/>
    <w:semiHidden/>
    <w:unhideWhenUsed/>
    <w:rsid w:val="00F658AC"/>
  </w:style>
  <w:style w:type="numbering" w:customStyle="1" w:styleId="NoList211312">
    <w:name w:val="No List211312"/>
    <w:next w:val="NoList"/>
    <w:uiPriority w:val="99"/>
    <w:semiHidden/>
    <w:unhideWhenUsed/>
    <w:rsid w:val="00F658AC"/>
  </w:style>
  <w:style w:type="numbering" w:customStyle="1" w:styleId="NoList311312">
    <w:name w:val="No List311312"/>
    <w:next w:val="NoList"/>
    <w:uiPriority w:val="99"/>
    <w:semiHidden/>
    <w:unhideWhenUsed/>
    <w:rsid w:val="00F658AC"/>
  </w:style>
  <w:style w:type="numbering" w:customStyle="1" w:styleId="NoList411312">
    <w:name w:val="No List411312"/>
    <w:next w:val="NoList"/>
    <w:uiPriority w:val="99"/>
    <w:semiHidden/>
    <w:unhideWhenUsed/>
    <w:rsid w:val="00F658AC"/>
  </w:style>
  <w:style w:type="numbering" w:customStyle="1" w:styleId="111312">
    <w:name w:val="无列表111312"/>
    <w:next w:val="NoList"/>
    <w:semiHidden/>
    <w:rsid w:val="00F658AC"/>
  </w:style>
  <w:style w:type="numbering" w:customStyle="1" w:styleId="NoList1111312">
    <w:name w:val="No List1111312"/>
    <w:next w:val="NoList"/>
    <w:uiPriority w:val="99"/>
    <w:semiHidden/>
    <w:unhideWhenUsed/>
    <w:rsid w:val="00F658AC"/>
  </w:style>
  <w:style w:type="numbering" w:customStyle="1" w:styleId="NoList121312">
    <w:name w:val="No List121312"/>
    <w:next w:val="NoList"/>
    <w:uiPriority w:val="99"/>
    <w:semiHidden/>
    <w:unhideWhenUsed/>
    <w:rsid w:val="00F658AC"/>
  </w:style>
  <w:style w:type="numbering" w:customStyle="1" w:styleId="NoList221312">
    <w:name w:val="No List221312"/>
    <w:next w:val="NoList"/>
    <w:uiPriority w:val="99"/>
    <w:semiHidden/>
    <w:unhideWhenUsed/>
    <w:rsid w:val="00F658AC"/>
  </w:style>
  <w:style w:type="numbering" w:customStyle="1" w:styleId="NoList321312">
    <w:name w:val="No List321312"/>
    <w:next w:val="NoList"/>
    <w:uiPriority w:val="99"/>
    <w:semiHidden/>
    <w:unhideWhenUsed/>
    <w:rsid w:val="00F658AC"/>
  </w:style>
  <w:style w:type="numbering" w:customStyle="1" w:styleId="224">
    <w:name w:val="无列表22"/>
    <w:next w:val="NoList"/>
    <w:uiPriority w:val="99"/>
    <w:semiHidden/>
    <w:unhideWhenUsed/>
    <w:rsid w:val="00F658AC"/>
  </w:style>
  <w:style w:type="numbering" w:customStyle="1" w:styleId="324">
    <w:name w:val="无列表32"/>
    <w:next w:val="NoList"/>
    <w:uiPriority w:val="99"/>
    <w:semiHidden/>
    <w:unhideWhenUsed/>
    <w:rsid w:val="00F658AC"/>
  </w:style>
  <w:style w:type="table" w:customStyle="1" w:styleId="TableClassic226">
    <w:name w:val="Table Classic 226"/>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91">
    <w:name w:val="Table Grid19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TableNormal"/>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2151">
    <w:name w:val="Table Grid2215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10">
    <w:name w:val="古典型 221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111111">
    <w:name w:val="无列表1111111"/>
    <w:next w:val="NoList"/>
    <w:semiHidden/>
    <w:rsid w:val="00F658AC"/>
  </w:style>
  <w:style w:type="table" w:customStyle="1" w:styleId="TableGrid21211">
    <w:name w:val="Table Grid212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F658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F658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TableNormal"/>
    <w:next w:val="TableGrid"/>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7">
    <w:name w:val="Table Grid12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TableNormal"/>
    <w:qFormat/>
    <w:rsid w:val="00F658AC"/>
    <w:rPr>
      <w:rFonts w:ascii="Times New Roman" w:eastAsia="MS Mincho" w:hAnsi="Times New Roman"/>
      <w:lang w:val="en-US" w:eastAsia="en-US"/>
    </w:rPr>
    <w:tblPr/>
  </w:style>
  <w:style w:type="table" w:customStyle="1" w:styleId="TableGrid591">
    <w:name w:val="Table Grid591"/>
    <w:basedOn w:val="TableNormal"/>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F658AC"/>
    <w:rPr>
      <w:rFonts w:ascii="Times New Roman" w:eastAsia="MS Mincho" w:hAnsi="Times New Roman"/>
      <w:lang w:val="en-US" w:eastAsia="en-US"/>
    </w:rPr>
    <w:tblPr/>
  </w:style>
  <w:style w:type="table" w:customStyle="1" w:styleId="TableGrid2291">
    <w:name w:val="Table Grid229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813">
    <w:name w:val="Table Grid813"/>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10">
    <w:name w:val="古典型 222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21">
    <w:name w:val="Table Classic 2122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21">
    <w:name w:val="LFO19421"/>
    <w:basedOn w:val="NoList"/>
    <w:rsid w:val="00F658AC"/>
  </w:style>
  <w:style w:type="table" w:customStyle="1" w:styleId="TableGrid21221">
    <w:name w:val="Table Grid2122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uiPriority w:val="99"/>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uiPriority w:val="99"/>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uiPriority w:val="99"/>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uiPriority w:val="99"/>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F658AC"/>
    <w:rPr>
      <w:rFonts w:ascii="Times New Roman" w:eastAsia="MS Mincho" w:hAnsi="Times New Roman"/>
      <w:lang w:val="en-US" w:eastAsia="en-US"/>
    </w:rPr>
    <w:tblPr/>
  </w:style>
  <w:style w:type="table" w:customStyle="1" w:styleId="Tabellengitternetz11122">
    <w:name w:val="Tabellengitternetz1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F658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F658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F658AC"/>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NoList"/>
    <w:uiPriority w:val="99"/>
    <w:semiHidden/>
    <w:unhideWhenUsed/>
    <w:rsid w:val="00F658AC"/>
  </w:style>
  <w:style w:type="numbering" w:customStyle="1" w:styleId="NoList3111111">
    <w:name w:val="No List3111111"/>
    <w:next w:val="NoList"/>
    <w:uiPriority w:val="99"/>
    <w:semiHidden/>
    <w:unhideWhenUsed/>
    <w:rsid w:val="00F658AC"/>
  </w:style>
  <w:style w:type="numbering" w:customStyle="1" w:styleId="NoList4111111">
    <w:name w:val="No List4111111"/>
    <w:next w:val="NoList"/>
    <w:uiPriority w:val="99"/>
    <w:semiHidden/>
    <w:unhideWhenUsed/>
    <w:rsid w:val="00F658AC"/>
  </w:style>
  <w:style w:type="numbering" w:customStyle="1" w:styleId="NoList1111111111">
    <w:name w:val="No List1111111111"/>
    <w:next w:val="NoList"/>
    <w:uiPriority w:val="99"/>
    <w:semiHidden/>
    <w:unhideWhenUsed/>
    <w:rsid w:val="00F658AC"/>
  </w:style>
  <w:style w:type="numbering" w:customStyle="1" w:styleId="NoList1211111">
    <w:name w:val="No List1211111"/>
    <w:next w:val="NoList"/>
    <w:uiPriority w:val="99"/>
    <w:semiHidden/>
    <w:unhideWhenUsed/>
    <w:rsid w:val="00F658AC"/>
  </w:style>
  <w:style w:type="numbering" w:customStyle="1" w:styleId="LFO19111111">
    <w:name w:val="LFO19111111"/>
    <w:basedOn w:val="NoList"/>
    <w:rsid w:val="00F658AC"/>
  </w:style>
  <w:style w:type="numbering" w:customStyle="1" w:styleId="KeineListe1">
    <w:name w:val="Keine Liste1"/>
    <w:next w:val="NoList"/>
    <w:uiPriority w:val="99"/>
    <w:semiHidden/>
    <w:unhideWhenUsed/>
    <w:rsid w:val="00F658AC"/>
  </w:style>
  <w:style w:type="table" w:customStyle="1" w:styleId="Tabellenraster1">
    <w:name w:val="Tabellenraster1"/>
    <w:basedOn w:val="TableNormal"/>
    <w:next w:val="TableGrid"/>
    <w:qFormat/>
    <w:rsid w:val="00F658A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rsid w:val="00F658A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F658AC"/>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F658AC"/>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TableNormal"/>
    <w:qFormat/>
    <w:rsid w:val="00F658AC"/>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F658AC"/>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TableNormal"/>
    <w:qFormat/>
    <w:rsid w:val="00F658AC"/>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F658AC"/>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F658AC"/>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F658A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F658A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F658A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F658A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uiPriority w:val="49"/>
    <w:rsid w:val="00F658AC"/>
    <w:rPr>
      <w:rFonts w:ascii="Tms Rmn"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Accent21">
    <w:name w:val="List Table 3 - Accent 21"/>
    <w:basedOn w:val="TableNormal"/>
    <w:uiPriority w:val="48"/>
    <w:rsid w:val="00F658AC"/>
    <w:rPr>
      <w:rFonts w:ascii="Times New Roman"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F658AC"/>
    <w:pPr>
      <w:spacing w:after="200" w:line="276" w:lineRule="auto"/>
      <w:ind w:left="720"/>
      <w:contextualSpacing/>
    </w:pPr>
    <w:rPr>
      <w:rFonts w:ascii="Arial" w:eastAsia="SimSun" w:hAnsi="Arial" w:cs="Arial"/>
      <w:sz w:val="22"/>
      <w:szCs w:val="22"/>
      <w:lang w:val="en-US" w:eastAsia="zh-CN"/>
    </w:rPr>
  </w:style>
  <w:style w:type="character" w:customStyle="1" w:styleId="HellesRaster-Akzent21">
    <w:name w:val="Helles Raster - Akzent 21"/>
    <w:uiPriority w:val="99"/>
    <w:semiHidden/>
    <w:qFormat/>
    <w:rsid w:val="00F658AC"/>
    <w:rPr>
      <w:color w:val="808080"/>
    </w:rPr>
  </w:style>
  <w:style w:type="paragraph" w:customStyle="1" w:styleId="DunkleListe-Akzent31">
    <w:name w:val="Dunkle Liste - Akzent 31"/>
    <w:hidden/>
    <w:uiPriority w:val="99"/>
    <w:semiHidden/>
    <w:qFormat/>
    <w:rsid w:val="00F658AC"/>
    <w:rPr>
      <w:rFonts w:ascii="Calibri" w:eastAsia="SimSun" w:hAnsi="Calibri"/>
      <w:sz w:val="22"/>
      <w:szCs w:val="22"/>
      <w:lang w:val="en-US" w:eastAsia="zh-CN"/>
    </w:rPr>
  </w:style>
  <w:style w:type="paragraph" w:customStyle="1" w:styleId="af">
    <w:name w:val="段"/>
    <w:uiPriority w:val="99"/>
    <w:qFormat/>
    <w:rsid w:val="00F658AC"/>
    <w:pPr>
      <w:autoSpaceDE w:val="0"/>
      <w:autoSpaceDN w:val="0"/>
      <w:ind w:firstLineChars="200" w:firstLine="200"/>
      <w:jc w:val="both"/>
    </w:pPr>
    <w:rPr>
      <w:rFonts w:ascii="SimSun" w:eastAsia="SimSun" w:hAnsi="Times New Roman"/>
      <w:noProof/>
      <w:sz w:val="21"/>
      <w:lang w:val="en-US" w:eastAsia="zh-CN"/>
    </w:rPr>
  </w:style>
  <w:style w:type="paragraph" w:customStyle="1" w:styleId="HelleListe-Akzent31">
    <w:name w:val="Helle Liste - Akzent 31"/>
    <w:hidden/>
    <w:uiPriority w:val="71"/>
    <w:qFormat/>
    <w:rsid w:val="00F658AC"/>
    <w:rPr>
      <w:rFonts w:ascii="Arial" w:eastAsia="SimSun" w:hAnsi="Arial" w:cs="Arial"/>
      <w:sz w:val="22"/>
      <w:szCs w:val="22"/>
      <w:lang w:val="en-US" w:eastAsia="zh-CN"/>
    </w:rPr>
  </w:style>
  <w:style w:type="character" w:customStyle="1" w:styleId="c-phonebook-results-content">
    <w:name w:val="c-phonebook-results-content"/>
    <w:basedOn w:val="DefaultParagraphFont"/>
    <w:qFormat/>
    <w:rsid w:val="00F658AC"/>
  </w:style>
  <w:style w:type="character" w:styleId="HTMLAcronym">
    <w:name w:val="HTML Acronym"/>
    <w:basedOn w:val="DefaultParagraphFont"/>
    <w:uiPriority w:val="99"/>
    <w:unhideWhenUsed/>
    <w:qFormat/>
    <w:rsid w:val="00F658AC"/>
  </w:style>
  <w:style w:type="table" w:customStyle="1" w:styleId="LightList1">
    <w:name w:val="Light List1"/>
    <w:basedOn w:val="TableNormal"/>
    <w:uiPriority w:val="61"/>
    <w:rsid w:val="00F658AC"/>
    <w:rPr>
      <w:rFonts w:ascii="Calibri" w:hAnsi="Calibri"/>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21">
    <w:name w:val="Plain Table 21"/>
    <w:basedOn w:val="TableNormal"/>
    <w:uiPriority w:val="42"/>
    <w:rsid w:val="00F658AC"/>
    <w:rPr>
      <w:rFonts w:ascii="Calibri" w:eastAsia="SimSun" w:hAnsi="Calibri"/>
      <w:lang w:val="de-DE" w:eastAsia="de-D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1">
    <w:name w:val="Grid Table 1 Light1"/>
    <w:basedOn w:val="TableNormal"/>
    <w:uiPriority w:val="46"/>
    <w:rsid w:val="00F658AC"/>
    <w:rPr>
      <w:rFonts w:ascii="Calibri" w:eastAsia="SimSun" w:hAnsi="Calibri"/>
      <w:lang w:val="de-DE" w:eastAsia="de-D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1">
    <w:name w:val="Grid Table 41"/>
    <w:basedOn w:val="TableNormal"/>
    <w:next w:val="TableNormal"/>
    <w:uiPriority w:val="49"/>
    <w:rsid w:val="00F658AC"/>
    <w:rPr>
      <w:rFonts w:ascii="Calibri" w:eastAsia="SimSun" w:hAnsi="Calibri"/>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7Colorful1">
    <w:name w:val="List Table 7 Colorful1"/>
    <w:basedOn w:val="TableNormal"/>
    <w:next w:val="TableNormal"/>
    <w:uiPriority w:val="52"/>
    <w:rsid w:val="00F658AC"/>
    <w:rPr>
      <w:rFonts w:ascii="Calibri" w:eastAsia="SimSun" w:hAnsi="Calibri"/>
      <w:color w:val="000000"/>
      <w:lang w:val="de-DE" w:eastAsia="de-D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1">
    <w:name w:val="Grid Table 21"/>
    <w:basedOn w:val="TableNormal"/>
    <w:next w:val="TableNormal"/>
    <w:uiPriority w:val="47"/>
    <w:rsid w:val="00F658AC"/>
    <w:rPr>
      <w:rFonts w:ascii="Calibri" w:eastAsia="SimSun" w:hAnsi="Calibri"/>
      <w:lang w:val="de-DE" w:eastAsia="de-D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1">
    <w:name w:val="Grid Table 31"/>
    <w:basedOn w:val="TableNormal"/>
    <w:next w:val="TableNormal"/>
    <w:uiPriority w:val="48"/>
    <w:rsid w:val="00F658AC"/>
    <w:rPr>
      <w:rFonts w:ascii="Calibri" w:eastAsia="SimSun" w:hAnsi="Calibri"/>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6Colorful1">
    <w:name w:val="Grid Table 6 Colorful1"/>
    <w:basedOn w:val="TableNormal"/>
    <w:next w:val="TableNormal"/>
    <w:uiPriority w:val="51"/>
    <w:rsid w:val="00F658AC"/>
    <w:rPr>
      <w:rFonts w:ascii="Calibri" w:eastAsia="SimSun" w:hAnsi="Calibri"/>
      <w:color w:val="000000"/>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next w:val="TableNormal"/>
    <w:uiPriority w:val="49"/>
    <w:rsid w:val="00F658AC"/>
    <w:rPr>
      <w:rFonts w:ascii="Times New Roman" w:hAnsi="Times New Roman"/>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51">
    <w:name w:val="Grid Table 5 Dark - Accent 51"/>
    <w:basedOn w:val="TableNormal"/>
    <w:next w:val="TableNormal"/>
    <w:uiPriority w:val="50"/>
    <w:rsid w:val="00F658AC"/>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
    <w:name w:val="Grid Table 5 Dark - Accent 11"/>
    <w:basedOn w:val="TableNormal"/>
    <w:next w:val="TableNormal"/>
    <w:uiPriority w:val="50"/>
    <w:rsid w:val="00F658AC"/>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00">
    <w:name w:val="网格型10"/>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F658AC"/>
    <w:rPr>
      <w:rFonts w:ascii="Times New Roman" w:eastAsia="MS Mincho" w:hAnsi="Times New Roman"/>
      <w:lang w:val="en-US" w:eastAsia="en-US"/>
    </w:rPr>
    <w:tblPr/>
  </w:style>
  <w:style w:type="table" w:customStyle="1" w:styleId="TableGrid417">
    <w:name w:val="Table Grid417"/>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F658AC"/>
    <w:rPr>
      <w:rFonts w:ascii="Times New Roman" w:eastAsia="MS Mincho" w:hAnsi="Times New Roman"/>
      <w:lang w:val="en-US" w:eastAsia="en-US"/>
    </w:rPr>
    <w:tblPr/>
  </w:style>
  <w:style w:type="table" w:customStyle="1" w:styleId="Tabellengitternetz123">
    <w:name w:val="Tabellengitternetz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F658AC"/>
    <w:rPr>
      <w:rFonts w:ascii="Times New Roman" w:eastAsia="MS Mincho" w:hAnsi="Times New Roman"/>
      <w:lang w:val="en-US" w:eastAsia="en-US"/>
    </w:rPr>
    <w:tblPr/>
  </w:style>
  <w:style w:type="table" w:customStyle="1" w:styleId="Tabellengitternetz11123">
    <w:name w:val="Tabellengitternetz1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F658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F658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F658AC"/>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F658AC"/>
    <w:rPr>
      <w:rFonts w:ascii="Times New Roman" w:eastAsia="MS Mincho" w:hAnsi="Times New Roman"/>
      <w:lang w:val="en-US" w:eastAsia="en-US"/>
    </w:rPr>
    <w:tblPr/>
  </w:style>
  <w:style w:type="table" w:customStyle="1" w:styleId="TableGrid7151">
    <w:name w:val="Table Grid715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F658AC"/>
    <w:rPr>
      <w:rFonts w:ascii="Times New Roman" w:eastAsia="MS Mincho" w:hAnsi="Times New Roman"/>
      <w:lang w:val="en-US" w:eastAsia="en-US"/>
    </w:rPr>
    <w:tblPr/>
  </w:style>
  <w:style w:type="table" w:customStyle="1" w:styleId="TableGrid7651">
    <w:name w:val="Table Grid765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0</TotalTime>
  <Pages>2</Pages>
  <Words>603</Words>
  <Characters>3442</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Laurent Noel</cp:lastModifiedBy>
  <cp:revision>3</cp:revision>
  <cp:lastPrinted>2024-08-08T22:48:00Z</cp:lastPrinted>
  <dcterms:created xsi:type="dcterms:W3CDTF">2024-08-21T21:43:00Z</dcterms:created>
  <dcterms:modified xsi:type="dcterms:W3CDTF">2024-08-22T12:38:00Z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