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CB9EC77" w:rsidR="001E41F3" w:rsidRDefault="0063156C">
      <w:pPr>
        <w:pStyle w:val="CRCoverPage"/>
        <w:tabs>
          <w:tab w:val="right" w:pos="9639"/>
        </w:tabs>
        <w:spacing w:after="0"/>
        <w:rPr>
          <w:b/>
          <w:i/>
          <w:noProof/>
          <w:sz w:val="28"/>
        </w:rPr>
      </w:pPr>
      <w:r>
        <w:rPr>
          <w:b/>
          <w:noProof/>
          <w:sz w:val="24"/>
        </w:rPr>
        <w:t>3GPP TSG-RAN4 WG4 Meeting</w:t>
      </w:r>
      <w:r w:rsidR="00C47A34">
        <w:rPr>
          <w:b/>
          <w:noProof/>
          <w:sz w:val="24"/>
        </w:rPr>
        <w:t xml:space="preserve"> </w:t>
      </w:r>
      <w:r>
        <w:rPr>
          <w:b/>
          <w:noProof/>
          <w:sz w:val="24"/>
        </w:rPr>
        <w:t>#11</w:t>
      </w:r>
      <w:r w:rsidR="007662DF">
        <w:rPr>
          <w:b/>
          <w:noProof/>
          <w:sz w:val="24"/>
        </w:rPr>
        <w:t>2</w:t>
      </w:r>
      <w:r w:rsidR="001E41F3">
        <w:rPr>
          <w:b/>
          <w:i/>
          <w:noProof/>
          <w:sz w:val="28"/>
        </w:rPr>
        <w:tab/>
      </w:r>
      <w:ins w:id="0" w:author="Laurent Noel" w:date="2024-08-21T16:53:00Z" w16du:dateUtc="2024-08-21T20:53:00Z">
        <w:r w:rsidR="00BE0CB0">
          <w:rPr>
            <w:b/>
            <w:i/>
            <w:noProof/>
            <w:sz w:val="28"/>
          </w:rPr>
          <w:t>rev1_</w:t>
        </w:r>
      </w:ins>
      <w:fldSimple w:instr=" DOCPROPERTY  Tdoc#  \* MERGEFORMAT ">
        <w:r w:rsidR="007B29F0" w:rsidRPr="00E13F3D">
          <w:rPr>
            <w:b/>
            <w:i/>
            <w:noProof/>
            <w:sz w:val="28"/>
          </w:rPr>
          <w:t>R4-24</w:t>
        </w:r>
        <w:r w:rsidR="007662DF">
          <w:rPr>
            <w:b/>
            <w:i/>
            <w:noProof/>
            <w:sz w:val="28"/>
          </w:rPr>
          <w:t>1</w:t>
        </w:r>
        <w:r w:rsidR="00756EB5">
          <w:rPr>
            <w:b/>
            <w:i/>
            <w:noProof/>
            <w:sz w:val="28"/>
          </w:rPr>
          <w:t>3034</w:t>
        </w:r>
      </w:fldSimple>
    </w:p>
    <w:p w14:paraId="56320D0B" w14:textId="6164765B" w:rsidR="007B29F0" w:rsidRDefault="00000000" w:rsidP="007B29F0">
      <w:pPr>
        <w:pStyle w:val="CRCoverPage"/>
        <w:outlineLvl w:val="0"/>
        <w:rPr>
          <w:b/>
          <w:noProof/>
          <w:sz w:val="24"/>
        </w:rPr>
      </w:pPr>
      <w:fldSimple w:instr=" DOCPROPERTY  Location  \* MERGEFORMAT ">
        <w:r w:rsidR="007662DF">
          <w:rPr>
            <w:b/>
            <w:noProof/>
            <w:sz w:val="24"/>
          </w:rPr>
          <w:t>Maastricht, Netherlands</w:t>
        </w:r>
        <w:r w:rsidR="007B29F0" w:rsidRPr="00BA51D9">
          <w:rPr>
            <w:b/>
            <w:noProof/>
            <w:sz w:val="24"/>
          </w:rPr>
          <w:t>,</w:t>
        </w:r>
      </w:fldSimple>
      <w:r w:rsidR="007B29F0">
        <w:rPr>
          <w:b/>
          <w:noProof/>
          <w:sz w:val="24"/>
        </w:rPr>
        <w:t xml:space="preserve"> </w:t>
      </w:r>
      <w:fldSimple w:instr=" DOCPROPERTY  StartDate  \* MERGEFORMAT ">
        <w:r w:rsidR="007662DF">
          <w:rPr>
            <w:b/>
            <w:noProof/>
            <w:sz w:val="24"/>
          </w:rPr>
          <w:t>19</w:t>
        </w:r>
        <w:r w:rsidR="007B29F0" w:rsidRPr="00BA51D9">
          <w:rPr>
            <w:b/>
            <w:noProof/>
            <w:sz w:val="24"/>
          </w:rPr>
          <w:t xml:space="preserve">th </w:t>
        </w:r>
        <w:r w:rsidR="007662DF">
          <w:rPr>
            <w:b/>
            <w:noProof/>
            <w:sz w:val="24"/>
          </w:rPr>
          <w:t>August</w:t>
        </w:r>
        <w:r w:rsidR="007B29F0" w:rsidRPr="00BA51D9">
          <w:rPr>
            <w:b/>
            <w:noProof/>
            <w:sz w:val="24"/>
          </w:rPr>
          <w:t xml:space="preserve"> 2024</w:t>
        </w:r>
      </w:fldSimple>
      <w:r w:rsidR="007B29F0">
        <w:rPr>
          <w:b/>
          <w:noProof/>
          <w:sz w:val="24"/>
        </w:rPr>
        <w:t xml:space="preserve"> </w:t>
      </w:r>
      <w:r w:rsidR="007662DF">
        <w:rPr>
          <w:b/>
          <w:noProof/>
          <w:sz w:val="24"/>
        </w:rPr>
        <w:t>–</w:t>
      </w:r>
      <w:r w:rsidR="007B29F0">
        <w:rPr>
          <w:b/>
          <w:noProof/>
          <w:sz w:val="24"/>
        </w:rPr>
        <w:t xml:space="preserve"> </w:t>
      </w:r>
      <w:fldSimple w:instr=" DOCPROPERTY  EndDate  \* MERGEFORMAT ">
        <w:r w:rsidR="007B29F0" w:rsidRPr="00BA51D9">
          <w:rPr>
            <w:b/>
            <w:noProof/>
            <w:sz w:val="24"/>
          </w:rPr>
          <w:t>2</w:t>
        </w:r>
        <w:r w:rsidR="007662DF">
          <w:rPr>
            <w:b/>
            <w:noProof/>
            <w:sz w:val="24"/>
          </w:rPr>
          <w:t>3rd</w:t>
        </w:r>
        <w:r w:rsidR="007B29F0" w:rsidRPr="00BA51D9">
          <w:rPr>
            <w:b/>
            <w:noProof/>
            <w:sz w:val="24"/>
          </w:rPr>
          <w:t xml:space="preserve"> </w:t>
        </w:r>
        <w:r w:rsidR="007662DF">
          <w:rPr>
            <w:b/>
            <w:noProof/>
            <w:sz w:val="24"/>
          </w:rPr>
          <w:t>August</w:t>
        </w:r>
        <w:r w:rsidR="007B29F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6E2DA0" w:rsidR="001E41F3" w:rsidRDefault="0099760A">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814BE" w:rsidR="001E41F3" w:rsidRPr="00C67F06" w:rsidRDefault="000D2043" w:rsidP="00E13F3D">
            <w:pPr>
              <w:pStyle w:val="CRCoverPage"/>
              <w:spacing w:after="0"/>
              <w:jc w:val="right"/>
              <w:rPr>
                <w:b/>
                <w:bCs/>
                <w:noProof/>
                <w:sz w:val="28"/>
                <w:szCs w:val="28"/>
              </w:rPr>
            </w:pPr>
            <w:r w:rsidRPr="00C67F06">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2B40EB" w:rsidR="001E41F3" w:rsidRPr="00410371" w:rsidRDefault="00000000" w:rsidP="00547111">
            <w:pPr>
              <w:pStyle w:val="CRCoverPage"/>
              <w:spacing w:after="0"/>
              <w:rPr>
                <w:noProof/>
              </w:rPr>
            </w:pPr>
            <w:fldSimple w:instr=" DOCPROPERTY  Cr#  \* MERGEFORMAT ">
              <w:r w:rsidR="00756EB5">
                <w:rPr>
                  <w:b/>
                  <w:noProof/>
                  <w:sz w:val="28"/>
                </w:rPr>
                <w:t>2470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255E2C" w:rsidR="001E41F3" w:rsidRPr="00410371" w:rsidRDefault="00756EB5" w:rsidP="00E13F3D">
            <w:pPr>
              <w:pStyle w:val="CRCoverPage"/>
              <w:spacing w:after="0"/>
              <w:jc w:val="center"/>
              <w:rPr>
                <w:b/>
                <w:noProof/>
              </w:rPr>
            </w:pPr>
            <w:del w:id="1" w:author="Laurent Noel" w:date="2024-08-21T16:53:00Z" w16du:dateUtc="2024-08-21T20:53:00Z">
              <w:r w:rsidDel="00BE0CB0">
                <w:fldChar w:fldCharType="begin"/>
              </w:r>
              <w:r w:rsidDel="00BE0CB0">
                <w:delInstrText xml:space="preserve"> DOCPROPERTY  Revision  \* MERGEFORMAT </w:delInstrText>
              </w:r>
              <w:r w:rsidDel="00BE0CB0">
                <w:fldChar w:fldCharType="separate"/>
              </w:r>
              <w:r w:rsidRPr="00410371" w:rsidDel="00BE0CB0">
                <w:rPr>
                  <w:b/>
                  <w:noProof/>
                  <w:sz w:val="28"/>
                </w:rPr>
                <w:delText>-</w:delText>
              </w:r>
              <w:r w:rsidDel="00BE0CB0">
                <w:rPr>
                  <w:b/>
                  <w:noProof/>
                  <w:sz w:val="28"/>
                </w:rPr>
                <w:fldChar w:fldCharType="end"/>
              </w:r>
            </w:del>
            <w:ins w:id="2" w:author="Laurent Noel" w:date="2024-08-21T16:53:00Z" w16du:dateUtc="2024-08-21T20:53:00Z">
              <w:r w:rsidR="00BE0CB0" w:rsidRPr="00FC3DB9">
                <w:rPr>
                  <w:b/>
                  <w:bCs/>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7E7E55" w:rsidR="001E41F3" w:rsidRPr="00C67F06" w:rsidRDefault="00C67F06">
            <w:pPr>
              <w:pStyle w:val="CRCoverPage"/>
              <w:spacing w:after="0"/>
              <w:jc w:val="center"/>
              <w:rPr>
                <w:b/>
                <w:bCs/>
                <w:noProof/>
                <w:sz w:val="28"/>
                <w:szCs w:val="28"/>
              </w:rPr>
            </w:pPr>
            <w:r w:rsidRPr="00C67F06">
              <w:rPr>
                <w:b/>
                <w:bCs/>
                <w:sz w:val="28"/>
                <w:szCs w:val="28"/>
              </w:rPr>
              <w:t>18.</w:t>
            </w:r>
            <w:r w:rsidR="007662DF">
              <w:rPr>
                <w:b/>
                <w:bCs/>
                <w:sz w:val="28"/>
                <w:szCs w:val="28"/>
              </w:rPr>
              <w:t>6</w:t>
            </w:r>
            <w:r w:rsidRPr="00C67F06">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DE7263" w:rsidR="00F25D98" w:rsidRDefault="00196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3605C" w14:paraId="58300953" w14:textId="77777777" w:rsidTr="00547111">
        <w:tc>
          <w:tcPr>
            <w:tcW w:w="1843" w:type="dxa"/>
            <w:tcBorders>
              <w:top w:val="single" w:sz="4" w:space="0" w:color="auto"/>
              <w:left w:val="single" w:sz="4" w:space="0" w:color="auto"/>
            </w:tcBorders>
          </w:tcPr>
          <w:p w14:paraId="05B2F3A2" w14:textId="77777777" w:rsidR="0023605C" w:rsidRDefault="0023605C" w:rsidP="002360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72285F" w:rsidR="0023605C" w:rsidRDefault="0023605C" w:rsidP="0023605C">
            <w:pPr>
              <w:pStyle w:val="CRCoverPage"/>
              <w:spacing w:after="0"/>
              <w:ind w:left="100"/>
              <w:rPr>
                <w:noProof/>
              </w:rPr>
            </w:pPr>
            <w:r>
              <w:rPr>
                <w:rFonts w:eastAsia="SimSun"/>
                <w:lang w:val="en-US" w:eastAsia="zh-CN"/>
              </w:rPr>
              <w:t xml:space="preserve">Cat F </w:t>
            </w:r>
            <w:r w:rsidRPr="00101C6E">
              <w:rPr>
                <w:rFonts w:eastAsia="SimSun"/>
                <w:lang w:val="en-US" w:eastAsia="zh-CN"/>
              </w:rPr>
              <w:t>CR to TS 38.101-1 Rel-1</w:t>
            </w:r>
            <w:r>
              <w:rPr>
                <w:rFonts w:eastAsia="SimSun"/>
                <w:lang w:val="en-US" w:eastAsia="zh-CN"/>
              </w:rPr>
              <w:t>8</w:t>
            </w:r>
            <w:r w:rsidRPr="00101C6E">
              <w:rPr>
                <w:rFonts w:eastAsia="SimSun"/>
                <w:lang w:val="en-US" w:eastAsia="zh-CN"/>
              </w:rPr>
              <w:t xml:space="preserve"> </w:t>
            </w:r>
            <w:r>
              <w:rPr>
                <w:rFonts w:eastAsia="SimSun"/>
                <w:lang w:val="en-US" w:eastAsia="zh-CN"/>
              </w:rPr>
              <w:t xml:space="preserve">REFSENS </w:t>
            </w:r>
            <w:r w:rsidRPr="0070269B">
              <w:rPr>
                <w:rFonts w:eastAsia="SimSun"/>
                <w:lang w:val="en-US" w:eastAsia="zh-CN"/>
              </w:rPr>
              <w:t>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548AAC" w:rsidR="001E41F3" w:rsidRDefault="00DD3B50">
            <w:pPr>
              <w:pStyle w:val="CRCoverPage"/>
              <w:spacing w:after="0"/>
              <w:ind w:left="100"/>
              <w:rPr>
                <w:noProof/>
              </w:rPr>
            </w:pPr>
            <w:bookmarkStart w:id="4" w:name="OLE_LINK14"/>
            <w:r w:rsidRPr="00A23B1C">
              <w:rPr>
                <w:rFonts w:cs="Arial" w:hint="eastAsia"/>
                <w:lang w:val="fr-FR" w:eastAsia="zh-CN"/>
              </w:rPr>
              <w:t>Skyworks</w:t>
            </w:r>
            <w:bookmarkEnd w:id="4"/>
            <w:r w:rsidRPr="00A23B1C">
              <w:rPr>
                <w:rFonts w:cs="Arial"/>
                <w:lang w:val="fr-FR" w:eastAsia="zh-CN"/>
              </w:rPr>
              <w:t xml:space="preserve">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1E3A01" w:rsidR="001E41F3" w:rsidRDefault="00E034E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56EB5" w14:paraId="50563E52" w14:textId="77777777" w:rsidTr="00547111">
        <w:tc>
          <w:tcPr>
            <w:tcW w:w="1843" w:type="dxa"/>
            <w:tcBorders>
              <w:left w:val="single" w:sz="4" w:space="0" w:color="auto"/>
            </w:tcBorders>
          </w:tcPr>
          <w:p w14:paraId="32C381B7" w14:textId="77777777" w:rsidR="00756EB5" w:rsidRDefault="00756EB5" w:rsidP="00756EB5">
            <w:pPr>
              <w:pStyle w:val="CRCoverPage"/>
              <w:tabs>
                <w:tab w:val="right" w:pos="1759"/>
              </w:tabs>
              <w:spacing w:after="0"/>
              <w:rPr>
                <w:b/>
                <w:i/>
                <w:noProof/>
              </w:rPr>
            </w:pPr>
            <w:r>
              <w:rPr>
                <w:b/>
                <w:i/>
                <w:noProof/>
              </w:rPr>
              <w:t>Work item code:</w:t>
            </w:r>
          </w:p>
        </w:tc>
        <w:tc>
          <w:tcPr>
            <w:tcW w:w="3686" w:type="dxa"/>
            <w:gridSpan w:val="5"/>
            <w:shd w:val="pct30" w:color="FFFF00" w:fill="auto"/>
          </w:tcPr>
          <w:p w14:paraId="06C0B3E4" w14:textId="3817152C" w:rsidR="00BE0CB0" w:rsidRDefault="00BE0CB0" w:rsidP="00756EB5">
            <w:pPr>
              <w:pStyle w:val="CRCoverPage"/>
              <w:spacing w:after="0"/>
              <w:rPr>
                <w:ins w:id="5" w:author="Laurent Noel" w:date="2024-08-21T16:53:00Z" w16du:dateUtc="2024-08-21T20:53:00Z"/>
              </w:rPr>
            </w:pPr>
            <w:ins w:id="6" w:author="Laurent Noel" w:date="2024-08-21T16:53:00Z" w16du:dateUtc="2024-08-21T20:53:00Z">
              <w:r>
                <w:t>TEI18</w:t>
              </w:r>
            </w:ins>
          </w:p>
          <w:p w14:paraId="115414A3" w14:textId="797B3582" w:rsidR="00756EB5" w:rsidRDefault="00000000" w:rsidP="00756EB5">
            <w:pPr>
              <w:pStyle w:val="CRCoverPage"/>
              <w:spacing w:after="0"/>
              <w:rPr>
                <w:noProof/>
              </w:rPr>
            </w:pPr>
            <w:fldSimple w:instr=" DOCPROPERTY  RelatedWis  \* MERGEFORMAT ">
              <w:r w:rsidR="00756EB5">
                <w:rPr>
                  <w:noProof/>
                </w:rPr>
                <w:t>NR_newRAT-Core, NR_FDD_ULn28_DLn75_n76-Core</w:t>
              </w:r>
            </w:fldSimple>
          </w:p>
        </w:tc>
        <w:tc>
          <w:tcPr>
            <w:tcW w:w="567" w:type="dxa"/>
            <w:tcBorders>
              <w:left w:val="nil"/>
            </w:tcBorders>
          </w:tcPr>
          <w:p w14:paraId="61A86BCF" w14:textId="77777777" w:rsidR="00756EB5" w:rsidRDefault="00756EB5" w:rsidP="00756EB5">
            <w:pPr>
              <w:pStyle w:val="CRCoverPage"/>
              <w:spacing w:after="0"/>
              <w:ind w:right="100"/>
              <w:rPr>
                <w:noProof/>
              </w:rPr>
            </w:pPr>
          </w:p>
        </w:tc>
        <w:tc>
          <w:tcPr>
            <w:tcW w:w="1417" w:type="dxa"/>
            <w:gridSpan w:val="3"/>
            <w:tcBorders>
              <w:left w:val="nil"/>
            </w:tcBorders>
          </w:tcPr>
          <w:p w14:paraId="153CBFB1" w14:textId="77777777" w:rsidR="00756EB5" w:rsidRDefault="00756EB5" w:rsidP="00756EB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5F2E4" w:rsidR="00756EB5" w:rsidRDefault="00000000" w:rsidP="00756EB5">
            <w:pPr>
              <w:pStyle w:val="CRCoverPage"/>
              <w:spacing w:after="0"/>
              <w:ind w:left="100"/>
              <w:rPr>
                <w:noProof/>
              </w:rPr>
            </w:pPr>
            <w:fldSimple w:instr=" DOCPROPERTY  ResDate  \* MERGEFORMAT ">
              <w:r w:rsidR="00756EB5">
                <w:rPr>
                  <w:noProof/>
                </w:rPr>
                <w:t>2024-08-</w:t>
              </w:r>
              <w:ins w:id="7" w:author="Laurent Noel" w:date="2024-08-21T16:53:00Z" w16du:dateUtc="2024-08-21T20:53:00Z">
                <w:r w:rsidR="00BE0CB0">
                  <w:rPr>
                    <w:noProof/>
                  </w:rPr>
                  <w:t>21</w:t>
                </w:r>
              </w:ins>
              <w:del w:id="8" w:author="Laurent Noel" w:date="2024-08-21T16:53:00Z" w16du:dateUtc="2024-08-21T20:53:00Z">
                <w:r w:rsidR="00756EB5" w:rsidDel="00BE0CB0">
                  <w:rPr>
                    <w:noProof/>
                  </w:rPr>
                  <w:delText>0</w:delText>
                </w:r>
              </w:del>
            </w:fldSimple>
            <w:del w:id="9" w:author="Laurent Noel" w:date="2024-08-21T16:53:00Z" w16du:dateUtc="2024-08-21T20:53:00Z">
              <w:r w:rsidR="00756EB5" w:rsidDel="00BE0CB0">
                <w:rPr>
                  <w:noProof/>
                </w:rPr>
                <w:delText>8</w:delText>
              </w:r>
            </w:del>
          </w:p>
        </w:tc>
      </w:tr>
      <w:tr w:rsidR="00756EB5" w14:paraId="690C7843" w14:textId="77777777" w:rsidTr="00547111">
        <w:tc>
          <w:tcPr>
            <w:tcW w:w="1843" w:type="dxa"/>
            <w:tcBorders>
              <w:left w:val="single" w:sz="4" w:space="0" w:color="auto"/>
            </w:tcBorders>
          </w:tcPr>
          <w:p w14:paraId="17A1A642" w14:textId="77777777" w:rsidR="00756EB5" w:rsidRDefault="00756EB5" w:rsidP="00756EB5">
            <w:pPr>
              <w:pStyle w:val="CRCoverPage"/>
              <w:spacing w:after="0"/>
              <w:rPr>
                <w:b/>
                <w:i/>
                <w:noProof/>
                <w:sz w:val="8"/>
                <w:szCs w:val="8"/>
              </w:rPr>
            </w:pPr>
          </w:p>
        </w:tc>
        <w:tc>
          <w:tcPr>
            <w:tcW w:w="1986" w:type="dxa"/>
            <w:gridSpan w:val="4"/>
          </w:tcPr>
          <w:p w14:paraId="2F73FCFB" w14:textId="77777777" w:rsidR="00756EB5" w:rsidRDefault="00756EB5" w:rsidP="00756EB5">
            <w:pPr>
              <w:pStyle w:val="CRCoverPage"/>
              <w:spacing w:after="0"/>
              <w:rPr>
                <w:noProof/>
                <w:sz w:val="8"/>
                <w:szCs w:val="8"/>
              </w:rPr>
            </w:pPr>
          </w:p>
        </w:tc>
        <w:tc>
          <w:tcPr>
            <w:tcW w:w="2267" w:type="dxa"/>
            <w:gridSpan w:val="2"/>
          </w:tcPr>
          <w:p w14:paraId="0FBCFC35" w14:textId="77777777" w:rsidR="00756EB5" w:rsidRDefault="00756EB5" w:rsidP="00756EB5">
            <w:pPr>
              <w:pStyle w:val="CRCoverPage"/>
              <w:spacing w:after="0"/>
              <w:rPr>
                <w:noProof/>
                <w:sz w:val="8"/>
                <w:szCs w:val="8"/>
              </w:rPr>
            </w:pPr>
          </w:p>
        </w:tc>
        <w:tc>
          <w:tcPr>
            <w:tcW w:w="1417" w:type="dxa"/>
            <w:gridSpan w:val="3"/>
          </w:tcPr>
          <w:p w14:paraId="60243A9E" w14:textId="77777777" w:rsidR="00756EB5" w:rsidRDefault="00756EB5" w:rsidP="00756EB5">
            <w:pPr>
              <w:pStyle w:val="CRCoverPage"/>
              <w:spacing w:after="0"/>
              <w:rPr>
                <w:noProof/>
                <w:sz w:val="8"/>
                <w:szCs w:val="8"/>
              </w:rPr>
            </w:pPr>
          </w:p>
        </w:tc>
        <w:tc>
          <w:tcPr>
            <w:tcW w:w="2127" w:type="dxa"/>
            <w:tcBorders>
              <w:right w:val="single" w:sz="4" w:space="0" w:color="auto"/>
            </w:tcBorders>
          </w:tcPr>
          <w:p w14:paraId="68E9B688" w14:textId="77777777" w:rsidR="00756EB5" w:rsidRDefault="00756EB5" w:rsidP="00756EB5">
            <w:pPr>
              <w:pStyle w:val="CRCoverPage"/>
              <w:spacing w:after="0"/>
              <w:rPr>
                <w:noProof/>
                <w:sz w:val="8"/>
                <w:szCs w:val="8"/>
              </w:rPr>
            </w:pPr>
          </w:p>
        </w:tc>
      </w:tr>
      <w:tr w:rsidR="00756EB5" w14:paraId="13D4AF59" w14:textId="77777777" w:rsidTr="00547111">
        <w:trPr>
          <w:cantSplit/>
        </w:trPr>
        <w:tc>
          <w:tcPr>
            <w:tcW w:w="1843" w:type="dxa"/>
            <w:tcBorders>
              <w:left w:val="single" w:sz="4" w:space="0" w:color="auto"/>
            </w:tcBorders>
          </w:tcPr>
          <w:p w14:paraId="1E6EA205" w14:textId="77777777" w:rsidR="00756EB5" w:rsidRDefault="00756EB5" w:rsidP="00756EB5">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756EB5" w:rsidRPr="00756EB5" w:rsidRDefault="00756EB5" w:rsidP="00756EB5">
            <w:pPr>
              <w:pStyle w:val="CRCoverPage"/>
              <w:spacing w:after="0"/>
              <w:ind w:left="100" w:right="-609"/>
              <w:rPr>
                <w:b/>
                <w:bCs/>
                <w:noProof/>
              </w:rPr>
            </w:pPr>
            <w:r w:rsidRPr="00756EB5">
              <w:rPr>
                <w:b/>
                <w:bCs/>
              </w:rPr>
              <w:t>F</w:t>
            </w:r>
          </w:p>
        </w:tc>
        <w:tc>
          <w:tcPr>
            <w:tcW w:w="3402" w:type="dxa"/>
            <w:gridSpan w:val="5"/>
            <w:tcBorders>
              <w:left w:val="nil"/>
            </w:tcBorders>
          </w:tcPr>
          <w:p w14:paraId="617AE5C6" w14:textId="77777777" w:rsidR="00756EB5" w:rsidRDefault="00756EB5" w:rsidP="00756EB5">
            <w:pPr>
              <w:pStyle w:val="CRCoverPage"/>
              <w:spacing w:after="0"/>
              <w:rPr>
                <w:noProof/>
              </w:rPr>
            </w:pPr>
          </w:p>
        </w:tc>
        <w:tc>
          <w:tcPr>
            <w:tcW w:w="1417" w:type="dxa"/>
            <w:gridSpan w:val="3"/>
            <w:tcBorders>
              <w:left w:val="nil"/>
            </w:tcBorders>
          </w:tcPr>
          <w:p w14:paraId="42CDCEE5" w14:textId="77777777" w:rsidR="00756EB5" w:rsidRDefault="00756EB5" w:rsidP="00756EB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756EB5" w:rsidRDefault="00756EB5" w:rsidP="00756EB5">
            <w:pPr>
              <w:pStyle w:val="CRCoverPage"/>
              <w:spacing w:after="0"/>
              <w:ind w:left="100"/>
              <w:rPr>
                <w:noProof/>
              </w:rPr>
            </w:pPr>
            <w:r>
              <w:t>Rel-18</w:t>
            </w:r>
          </w:p>
        </w:tc>
      </w:tr>
      <w:tr w:rsidR="00756EB5" w14:paraId="30122F0C" w14:textId="77777777" w:rsidTr="00547111">
        <w:tc>
          <w:tcPr>
            <w:tcW w:w="1843" w:type="dxa"/>
            <w:tcBorders>
              <w:left w:val="single" w:sz="4" w:space="0" w:color="auto"/>
              <w:bottom w:val="single" w:sz="4" w:space="0" w:color="auto"/>
            </w:tcBorders>
          </w:tcPr>
          <w:p w14:paraId="615796D0" w14:textId="77777777" w:rsidR="00756EB5" w:rsidRDefault="00756EB5" w:rsidP="00756EB5">
            <w:pPr>
              <w:pStyle w:val="CRCoverPage"/>
              <w:spacing w:after="0"/>
              <w:rPr>
                <w:b/>
                <w:i/>
                <w:noProof/>
              </w:rPr>
            </w:pPr>
          </w:p>
        </w:tc>
        <w:tc>
          <w:tcPr>
            <w:tcW w:w="4677" w:type="dxa"/>
            <w:gridSpan w:val="8"/>
            <w:tcBorders>
              <w:bottom w:val="single" w:sz="4" w:space="0" w:color="auto"/>
            </w:tcBorders>
          </w:tcPr>
          <w:p w14:paraId="78418D37" w14:textId="77777777" w:rsidR="00756EB5" w:rsidRDefault="00756EB5" w:rsidP="00756EB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756EB5" w:rsidRDefault="00756EB5" w:rsidP="00756EB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756EB5" w:rsidRPr="007C2097" w:rsidRDefault="00756EB5" w:rsidP="00756EB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56EB5" w14:paraId="7FBEB8E7" w14:textId="77777777" w:rsidTr="00547111">
        <w:tc>
          <w:tcPr>
            <w:tcW w:w="1843" w:type="dxa"/>
          </w:tcPr>
          <w:p w14:paraId="44A3A604" w14:textId="77777777" w:rsidR="00756EB5" w:rsidRDefault="00756EB5" w:rsidP="00756EB5">
            <w:pPr>
              <w:pStyle w:val="CRCoverPage"/>
              <w:spacing w:after="0"/>
              <w:rPr>
                <w:b/>
                <w:i/>
                <w:noProof/>
                <w:sz w:val="8"/>
                <w:szCs w:val="8"/>
              </w:rPr>
            </w:pPr>
          </w:p>
        </w:tc>
        <w:tc>
          <w:tcPr>
            <w:tcW w:w="7797" w:type="dxa"/>
            <w:gridSpan w:val="10"/>
          </w:tcPr>
          <w:p w14:paraId="5524CC4E" w14:textId="77777777" w:rsidR="00756EB5" w:rsidRDefault="00756EB5" w:rsidP="00756EB5">
            <w:pPr>
              <w:pStyle w:val="CRCoverPage"/>
              <w:spacing w:after="0"/>
              <w:rPr>
                <w:noProof/>
                <w:sz w:val="8"/>
                <w:szCs w:val="8"/>
              </w:rPr>
            </w:pPr>
          </w:p>
        </w:tc>
      </w:tr>
      <w:tr w:rsidR="00756EB5" w14:paraId="1256F52C" w14:textId="77777777" w:rsidTr="00547111">
        <w:tc>
          <w:tcPr>
            <w:tcW w:w="2694" w:type="dxa"/>
            <w:gridSpan w:val="2"/>
            <w:tcBorders>
              <w:top w:val="single" w:sz="4" w:space="0" w:color="auto"/>
              <w:left w:val="single" w:sz="4" w:space="0" w:color="auto"/>
            </w:tcBorders>
          </w:tcPr>
          <w:p w14:paraId="52C87DB0" w14:textId="77777777" w:rsidR="00756EB5" w:rsidRDefault="00756EB5" w:rsidP="00756EB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8F4AD" w14:textId="38F6473B" w:rsidR="00756EB5" w:rsidRDefault="00756EB5" w:rsidP="00756EB5">
            <w:pPr>
              <w:pStyle w:val="CRCoverPage"/>
              <w:spacing w:after="0"/>
              <w:ind w:left="100"/>
              <w:rPr>
                <w:noProof/>
              </w:rPr>
            </w:pPr>
            <w:r>
              <w:rPr>
                <w:noProof/>
              </w:rPr>
              <w:t>SCS60 kHz does not apply to Band n20.</w:t>
            </w:r>
          </w:p>
          <w:p w14:paraId="5B0382D0" w14:textId="77777777" w:rsidR="00756EB5" w:rsidRDefault="00756EB5" w:rsidP="00756EB5">
            <w:pPr>
              <w:pStyle w:val="CRCoverPage"/>
              <w:spacing w:after="0"/>
              <w:ind w:left="100"/>
              <w:rPr>
                <w:noProof/>
              </w:rPr>
            </w:pPr>
            <w:r>
              <w:rPr>
                <w:noProof/>
              </w:rPr>
              <w:t>Brackets should be removed for the Band n66 45MHz CBW uplink RB allocations.</w:t>
            </w:r>
          </w:p>
          <w:p w14:paraId="708AA7DE" w14:textId="681F2537" w:rsidR="00756EB5" w:rsidRDefault="00756EB5" w:rsidP="00756EB5">
            <w:pPr>
              <w:pStyle w:val="CRCoverPage"/>
              <w:spacing w:after="0"/>
              <w:ind w:left="100"/>
              <w:rPr>
                <w:noProof/>
              </w:rPr>
            </w:pPr>
            <w:r>
              <w:rPr>
                <w:noProof/>
              </w:rPr>
              <w:t>Band n109 UL RB configuration requirements are mis-aligned</w:t>
            </w:r>
          </w:p>
        </w:tc>
      </w:tr>
      <w:tr w:rsidR="00756EB5" w14:paraId="4CA74D09" w14:textId="77777777" w:rsidTr="00547111">
        <w:tc>
          <w:tcPr>
            <w:tcW w:w="2694" w:type="dxa"/>
            <w:gridSpan w:val="2"/>
            <w:tcBorders>
              <w:left w:val="single" w:sz="4" w:space="0" w:color="auto"/>
            </w:tcBorders>
          </w:tcPr>
          <w:p w14:paraId="2D0866D6" w14:textId="77777777" w:rsidR="00756EB5" w:rsidRDefault="00756EB5" w:rsidP="00756EB5">
            <w:pPr>
              <w:pStyle w:val="CRCoverPage"/>
              <w:spacing w:after="0"/>
              <w:rPr>
                <w:b/>
                <w:i/>
                <w:noProof/>
                <w:sz w:val="8"/>
                <w:szCs w:val="8"/>
              </w:rPr>
            </w:pPr>
          </w:p>
        </w:tc>
        <w:tc>
          <w:tcPr>
            <w:tcW w:w="6946" w:type="dxa"/>
            <w:gridSpan w:val="9"/>
            <w:tcBorders>
              <w:right w:val="single" w:sz="4" w:space="0" w:color="auto"/>
            </w:tcBorders>
          </w:tcPr>
          <w:p w14:paraId="365DEF04" w14:textId="77777777" w:rsidR="00756EB5" w:rsidRDefault="00756EB5" w:rsidP="00756EB5">
            <w:pPr>
              <w:pStyle w:val="CRCoverPage"/>
              <w:spacing w:after="0"/>
              <w:rPr>
                <w:noProof/>
                <w:sz w:val="8"/>
                <w:szCs w:val="8"/>
              </w:rPr>
            </w:pPr>
          </w:p>
        </w:tc>
      </w:tr>
      <w:tr w:rsidR="00756EB5" w14:paraId="21016551" w14:textId="77777777" w:rsidTr="00547111">
        <w:tc>
          <w:tcPr>
            <w:tcW w:w="2694" w:type="dxa"/>
            <w:gridSpan w:val="2"/>
            <w:tcBorders>
              <w:left w:val="single" w:sz="4" w:space="0" w:color="auto"/>
            </w:tcBorders>
          </w:tcPr>
          <w:p w14:paraId="49433147" w14:textId="77777777" w:rsidR="00756EB5" w:rsidRDefault="00756EB5" w:rsidP="00756E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70EA86" w14:textId="77777777" w:rsidR="00756EB5" w:rsidRPr="0023605C" w:rsidRDefault="00756EB5" w:rsidP="00756EB5">
            <w:pPr>
              <w:keepNext/>
              <w:keepLines/>
              <w:spacing w:after="120"/>
              <w:rPr>
                <w:rFonts w:ascii="Arial" w:eastAsia="SimSun" w:hAnsi="Arial" w:cs="Arial"/>
                <w:lang w:val="en-US" w:eastAsia="zh-CN"/>
              </w:rPr>
            </w:pPr>
            <w:r w:rsidRPr="0023605C">
              <w:rPr>
                <w:rFonts w:ascii="Arial" w:eastAsia="SimSun" w:hAnsi="Arial" w:cs="Arial"/>
                <w:lang w:val="en-US" w:eastAsia="zh-CN"/>
              </w:rPr>
              <w:t>In Table 7.3.2-3,</w:t>
            </w:r>
          </w:p>
          <w:p w14:paraId="6FE0FF4A" w14:textId="77777777" w:rsidR="00756EB5" w:rsidRPr="00B211F1" w:rsidRDefault="00756EB5" w:rsidP="00756EB5">
            <w:pPr>
              <w:keepNext/>
              <w:keepLines/>
              <w:numPr>
                <w:ilvl w:val="0"/>
                <w:numId w:val="78"/>
              </w:numPr>
              <w:spacing w:after="120"/>
              <w:contextualSpacing/>
              <w:rPr>
                <w:rFonts w:ascii="Arial" w:eastAsia="SimSun" w:hAnsi="Arial" w:cs="Arial"/>
                <w:lang w:val="en-US" w:eastAsia="zh-CN"/>
              </w:rPr>
            </w:pPr>
            <w:r w:rsidRPr="0023605C">
              <w:rPr>
                <w:rFonts w:ascii="Arial" w:eastAsia="SimSun" w:hAnsi="Arial" w:cs="Arial"/>
                <w:lang w:val="en-US" w:eastAsia="zh-CN"/>
              </w:rPr>
              <w:t>Removed brackets for band n66 45MHz CBW RB allocations.</w:t>
            </w:r>
          </w:p>
          <w:p w14:paraId="452809BE" w14:textId="77777777" w:rsidR="00756EB5" w:rsidRPr="00B211F1" w:rsidRDefault="00756EB5" w:rsidP="00756EB5">
            <w:pPr>
              <w:keepNext/>
              <w:keepLines/>
              <w:numPr>
                <w:ilvl w:val="0"/>
                <w:numId w:val="78"/>
              </w:numPr>
              <w:spacing w:after="120"/>
              <w:contextualSpacing/>
              <w:rPr>
                <w:rFonts w:ascii="Arial" w:eastAsia="SimSun" w:hAnsi="Arial" w:cs="Arial"/>
                <w:lang w:val="en-US" w:eastAsia="zh-CN"/>
              </w:rPr>
            </w:pPr>
            <w:r w:rsidRPr="00B211F1">
              <w:rPr>
                <w:rFonts w:ascii="Arial" w:eastAsia="SimSun" w:hAnsi="Arial" w:cs="Arial"/>
                <w:lang w:val="en-US" w:eastAsia="zh-CN"/>
              </w:rPr>
              <w:t>Deleted text related to SCS 60kHz from NOTE 2</w:t>
            </w:r>
          </w:p>
          <w:p w14:paraId="31C656EC" w14:textId="24BFA21C" w:rsidR="00756EB5" w:rsidRPr="00B211F1" w:rsidRDefault="00756EB5" w:rsidP="00756EB5">
            <w:pPr>
              <w:keepNext/>
              <w:keepLines/>
              <w:numPr>
                <w:ilvl w:val="0"/>
                <w:numId w:val="78"/>
              </w:numPr>
              <w:spacing w:after="120"/>
              <w:contextualSpacing/>
              <w:rPr>
                <w:rFonts w:ascii="Arial" w:eastAsia="SimSun" w:hAnsi="Arial" w:cs="Arial"/>
                <w:lang w:val="en-US" w:eastAsia="zh-CN"/>
              </w:rPr>
            </w:pPr>
            <w:r w:rsidRPr="00B211F1">
              <w:rPr>
                <w:rFonts w:ascii="Arial" w:eastAsia="SimSun" w:hAnsi="Arial" w:cs="Arial"/>
                <w:lang w:val="en-US" w:eastAsia="zh-CN"/>
              </w:rPr>
              <w:t>Shifted the band n109 UL RB allocation to the appropriate position.</w:t>
            </w:r>
          </w:p>
        </w:tc>
      </w:tr>
      <w:tr w:rsidR="00756EB5" w14:paraId="1F886379" w14:textId="77777777" w:rsidTr="00547111">
        <w:tc>
          <w:tcPr>
            <w:tcW w:w="2694" w:type="dxa"/>
            <w:gridSpan w:val="2"/>
            <w:tcBorders>
              <w:left w:val="single" w:sz="4" w:space="0" w:color="auto"/>
            </w:tcBorders>
          </w:tcPr>
          <w:p w14:paraId="4D989623" w14:textId="77777777" w:rsidR="00756EB5" w:rsidRDefault="00756EB5" w:rsidP="00756EB5">
            <w:pPr>
              <w:pStyle w:val="CRCoverPage"/>
              <w:spacing w:after="0"/>
              <w:rPr>
                <w:b/>
                <w:i/>
                <w:noProof/>
                <w:sz w:val="8"/>
                <w:szCs w:val="8"/>
              </w:rPr>
            </w:pPr>
          </w:p>
        </w:tc>
        <w:tc>
          <w:tcPr>
            <w:tcW w:w="6946" w:type="dxa"/>
            <w:gridSpan w:val="9"/>
            <w:tcBorders>
              <w:right w:val="single" w:sz="4" w:space="0" w:color="auto"/>
            </w:tcBorders>
          </w:tcPr>
          <w:p w14:paraId="71C4A204" w14:textId="77777777" w:rsidR="00756EB5" w:rsidRPr="00B211F1" w:rsidRDefault="00756EB5" w:rsidP="00756EB5">
            <w:pPr>
              <w:pStyle w:val="CRCoverPage"/>
              <w:spacing w:after="0"/>
              <w:rPr>
                <w:rFonts w:cs="Arial"/>
                <w:noProof/>
                <w:sz w:val="8"/>
                <w:szCs w:val="8"/>
              </w:rPr>
            </w:pPr>
          </w:p>
        </w:tc>
      </w:tr>
      <w:tr w:rsidR="00756EB5" w14:paraId="678D7BF9" w14:textId="77777777" w:rsidTr="00547111">
        <w:tc>
          <w:tcPr>
            <w:tcW w:w="2694" w:type="dxa"/>
            <w:gridSpan w:val="2"/>
            <w:tcBorders>
              <w:left w:val="single" w:sz="4" w:space="0" w:color="auto"/>
              <w:bottom w:val="single" w:sz="4" w:space="0" w:color="auto"/>
            </w:tcBorders>
          </w:tcPr>
          <w:p w14:paraId="4E5CE1B6" w14:textId="77777777" w:rsidR="00756EB5" w:rsidRDefault="00756EB5" w:rsidP="00756E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544360" w:rsidR="00756EB5" w:rsidRPr="00B211F1" w:rsidRDefault="00756EB5" w:rsidP="00756EB5">
            <w:pPr>
              <w:pStyle w:val="CRCoverPage"/>
              <w:spacing w:after="0"/>
              <w:ind w:left="100"/>
              <w:rPr>
                <w:rFonts w:cs="Arial"/>
                <w:noProof/>
              </w:rPr>
            </w:pPr>
            <w:r w:rsidRPr="00B211F1">
              <w:rPr>
                <w:rFonts w:cs="Arial"/>
                <w:noProof/>
              </w:rPr>
              <w:t>Band n66 requirements are not complete, error</w:t>
            </w:r>
            <w:r>
              <w:rPr>
                <w:rFonts w:cs="Arial"/>
                <w:noProof/>
              </w:rPr>
              <w:t>s</w:t>
            </w:r>
            <w:r w:rsidRPr="00B211F1">
              <w:rPr>
                <w:rFonts w:cs="Arial"/>
                <w:noProof/>
              </w:rPr>
              <w:t xml:space="preserve"> remain for band n20 and band n109.</w:t>
            </w:r>
          </w:p>
        </w:tc>
      </w:tr>
      <w:tr w:rsidR="00756EB5" w14:paraId="034AF533" w14:textId="77777777" w:rsidTr="00547111">
        <w:tc>
          <w:tcPr>
            <w:tcW w:w="2694" w:type="dxa"/>
            <w:gridSpan w:val="2"/>
          </w:tcPr>
          <w:p w14:paraId="39D9EB5B" w14:textId="77777777" w:rsidR="00756EB5" w:rsidRDefault="00756EB5" w:rsidP="00756EB5">
            <w:pPr>
              <w:pStyle w:val="CRCoverPage"/>
              <w:spacing w:after="0"/>
              <w:rPr>
                <w:b/>
                <w:i/>
                <w:noProof/>
                <w:sz w:val="8"/>
                <w:szCs w:val="8"/>
              </w:rPr>
            </w:pPr>
          </w:p>
        </w:tc>
        <w:tc>
          <w:tcPr>
            <w:tcW w:w="6946" w:type="dxa"/>
            <w:gridSpan w:val="9"/>
          </w:tcPr>
          <w:p w14:paraId="7826CB1C" w14:textId="77777777" w:rsidR="00756EB5" w:rsidRDefault="00756EB5" w:rsidP="00756EB5">
            <w:pPr>
              <w:pStyle w:val="CRCoverPage"/>
              <w:spacing w:after="0"/>
              <w:rPr>
                <w:noProof/>
                <w:sz w:val="8"/>
                <w:szCs w:val="8"/>
              </w:rPr>
            </w:pPr>
          </w:p>
        </w:tc>
      </w:tr>
      <w:tr w:rsidR="00756EB5" w14:paraId="6A17D7AC" w14:textId="77777777" w:rsidTr="00547111">
        <w:tc>
          <w:tcPr>
            <w:tcW w:w="2694" w:type="dxa"/>
            <w:gridSpan w:val="2"/>
            <w:tcBorders>
              <w:top w:val="single" w:sz="4" w:space="0" w:color="auto"/>
              <w:left w:val="single" w:sz="4" w:space="0" w:color="auto"/>
            </w:tcBorders>
          </w:tcPr>
          <w:p w14:paraId="6DAD5B19" w14:textId="77777777" w:rsidR="00756EB5" w:rsidRDefault="00756EB5" w:rsidP="00756E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3A361D" w:rsidR="00756EB5" w:rsidRDefault="00756EB5" w:rsidP="00756EB5">
            <w:pPr>
              <w:pStyle w:val="CRCoverPage"/>
              <w:spacing w:after="0"/>
              <w:ind w:left="100"/>
              <w:rPr>
                <w:noProof/>
              </w:rPr>
            </w:pPr>
            <w:r>
              <w:rPr>
                <w:rFonts w:eastAsia="SimSun"/>
                <w:lang w:val="en-US" w:eastAsia="zh-CN"/>
              </w:rPr>
              <w:t>7.3.2</w:t>
            </w:r>
          </w:p>
        </w:tc>
      </w:tr>
      <w:tr w:rsidR="00756EB5" w14:paraId="56E1E6C3" w14:textId="77777777" w:rsidTr="00547111">
        <w:tc>
          <w:tcPr>
            <w:tcW w:w="2694" w:type="dxa"/>
            <w:gridSpan w:val="2"/>
            <w:tcBorders>
              <w:left w:val="single" w:sz="4" w:space="0" w:color="auto"/>
            </w:tcBorders>
          </w:tcPr>
          <w:p w14:paraId="2FB9DE77" w14:textId="77777777" w:rsidR="00756EB5" w:rsidRDefault="00756EB5" w:rsidP="00756EB5">
            <w:pPr>
              <w:pStyle w:val="CRCoverPage"/>
              <w:spacing w:after="0"/>
              <w:rPr>
                <w:b/>
                <w:i/>
                <w:noProof/>
                <w:sz w:val="8"/>
                <w:szCs w:val="8"/>
              </w:rPr>
            </w:pPr>
          </w:p>
        </w:tc>
        <w:tc>
          <w:tcPr>
            <w:tcW w:w="6946" w:type="dxa"/>
            <w:gridSpan w:val="9"/>
            <w:tcBorders>
              <w:right w:val="single" w:sz="4" w:space="0" w:color="auto"/>
            </w:tcBorders>
          </w:tcPr>
          <w:p w14:paraId="0898542D" w14:textId="77777777" w:rsidR="00756EB5" w:rsidRDefault="00756EB5" w:rsidP="00756EB5">
            <w:pPr>
              <w:pStyle w:val="CRCoverPage"/>
              <w:spacing w:after="0"/>
              <w:rPr>
                <w:noProof/>
                <w:sz w:val="8"/>
                <w:szCs w:val="8"/>
              </w:rPr>
            </w:pPr>
          </w:p>
        </w:tc>
      </w:tr>
      <w:tr w:rsidR="00756EB5" w14:paraId="76F95A8B" w14:textId="77777777" w:rsidTr="00547111">
        <w:tc>
          <w:tcPr>
            <w:tcW w:w="2694" w:type="dxa"/>
            <w:gridSpan w:val="2"/>
            <w:tcBorders>
              <w:left w:val="single" w:sz="4" w:space="0" w:color="auto"/>
            </w:tcBorders>
          </w:tcPr>
          <w:p w14:paraId="335EAB52" w14:textId="77777777" w:rsidR="00756EB5" w:rsidRDefault="00756EB5" w:rsidP="00756E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56EB5" w:rsidRDefault="00756EB5" w:rsidP="00756E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56EB5" w:rsidRDefault="00756EB5" w:rsidP="00756EB5">
            <w:pPr>
              <w:pStyle w:val="CRCoverPage"/>
              <w:spacing w:after="0"/>
              <w:jc w:val="center"/>
              <w:rPr>
                <w:b/>
                <w:caps/>
                <w:noProof/>
              </w:rPr>
            </w:pPr>
            <w:r>
              <w:rPr>
                <w:b/>
                <w:caps/>
                <w:noProof/>
              </w:rPr>
              <w:t>N</w:t>
            </w:r>
          </w:p>
        </w:tc>
        <w:tc>
          <w:tcPr>
            <w:tcW w:w="2977" w:type="dxa"/>
            <w:gridSpan w:val="4"/>
          </w:tcPr>
          <w:p w14:paraId="304CCBCB" w14:textId="77777777" w:rsidR="00756EB5" w:rsidRDefault="00756EB5" w:rsidP="00756E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56EB5" w:rsidRDefault="00756EB5" w:rsidP="00756EB5">
            <w:pPr>
              <w:pStyle w:val="CRCoverPage"/>
              <w:spacing w:after="0"/>
              <w:ind w:left="99"/>
              <w:rPr>
                <w:noProof/>
              </w:rPr>
            </w:pPr>
          </w:p>
        </w:tc>
      </w:tr>
      <w:tr w:rsidR="00756EB5" w14:paraId="34ACE2EB" w14:textId="77777777" w:rsidTr="00547111">
        <w:tc>
          <w:tcPr>
            <w:tcW w:w="2694" w:type="dxa"/>
            <w:gridSpan w:val="2"/>
            <w:tcBorders>
              <w:left w:val="single" w:sz="4" w:space="0" w:color="auto"/>
            </w:tcBorders>
          </w:tcPr>
          <w:p w14:paraId="571382F3" w14:textId="77777777" w:rsidR="00756EB5" w:rsidRDefault="00756EB5" w:rsidP="00756E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756EB5" w:rsidRDefault="00756EB5" w:rsidP="00756E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756EB5" w:rsidRDefault="00756EB5" w:rsidP="00756EB5">
            <w:pPr>
              <w:pStyle w:val="CRCoverPage"/>
              <w:spacing w:after="0"/>
              <w:jc w:val="center"/>
              <w:rPr>
                <w:b/>
                <w:caps/>
                <w:noProof/>
              </w:rPr>
            </w:pPr>
            <w:r>
              <w:rPr>
                <w:b/>
                <w:caps/>
                <w:noProof/>
              </w:rPr>
              <w:t>X</w:t>
            </w:r>
          </w:p>
        </w:tc>
        <w:tc>
          <w:tcPr>
            <w:tcW w:w="2977" w:type="dxa"/>
            <w:gridSpan w:val="4"/>
          </w:tcPr>
          <w:p w14:paraId="7DB274D8" w14:textId="77777777" w:rsidR="00756EB5" w:rsidRDefault="00756EB5" w:rsidP="00756E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56EB5" w:rsidRDefault="00756EB5" w:rsidP="00756EB5">
            <w:pPr>
              <w:pStyle w:val="CRCoverPage"/>
              <w:spacing w:after="0"/>
              <w:ind w:left="99"/>
              <w:rPr>
                <w:noProof/>
              </w:rPr>
            </w:pPr>
            <w:r>
              <w:rPr>
                <w:noProof/>
              </w:rPr>
              <w:t xml:space="preserve">TS/TR ... CR ... </w:t>
            </w:r>
          </w:p>
        </w:tc>
      </w:tr>
      <w:tr w:rsidR="00756EB5" w14:paraId="446DDBAC" w14:textId="77777777" w:rsidTr="00547111">
        <w:tc>
          <w:tcPr>
            <w:tcW w:w="2694" w:type="dxa"/>
            <w:gridSpan w:val="2"/>
            <w:tcBorders>
              <w:left w:val="single" w:sz="4" w:space="0" w:color="auto"/>
            </w:tcBorders>
          </w:tcPr>
          <w:p w14:paraId="678A1AA6" w14:textId="77777777" w:rsidR="00756EB5" w:rsidRDefault="00756EB5" w:rsidP="00756E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756EB5" w:rsidRDefault="00756EB5" w:rsidP="00756E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756EB5" w:rsidRDefault="00756EB5" w:rsidP="00756EB5">
            <w:pPr>
              <w:pStyle w:val="CRCoverPage"/>
              <w:spacing w:after="0"/>
              <w:jc w:val="center"/>
              <w:rPr>
                <w:b/>
                <w:caps/>
                <w:noProof/>
              </w:rPr>
            </w:pPr>
          </w:p>
        </w:tc>
        <w:tc>
          <w:tcPr>
            <w:tcW w:w="2977" w:type="dxa"/>
            <w:gridSpan w:val="4"/>
          </w:tcPr>
          <w:p w14:paraId="1A4306D9" w14:textId="77777777" w:rsidR="00756EB5" w:rsidRDefault="00756EB5" w:rsidP="00756E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60F96B" w:rsidR="00756EB5" w:rsidRDefault="00756EB5" w:rsidP="00756EB5">
            <w:pPr>
              <w:pStyle w:val="CRCoverPage"/>
              <w:spacing w:after="0"/>
              <w:ind w:left="99"/>
              <w:rPr>
                <w:noProof/>
              </w:rPr>
            </w:pPr>
            <w:r>
              <w:rPr>
                <w:noProof/>
              </w:rPr>
              <w:t xml:space="preserve">TS38.521 </w:t>
            </w:r>
          </w:p>
        </w:tc>
      </w:tr>
      <w:tr w:rsidR="00756EB5" w14:paraId="55C714D2" w14:textId="77777777" w:rsidTr="00547111">
        <w:tc>
          <w:tcPr>
            <w:tcW w:w="2694" w:type="dxa"/>
            <w:gridSpan w:val="2"/>
            <w:tcBorders>
              <w:left w:val="single" w:sz="4" w:space="0" w:color="auto"/>
            </w:tcBorders>
          </w:tcPr>
          <w:p w14:paraId="45913E62" w14:textId="77777777" w:rsidR="00756EB5" w:rsidRDefault="00756EB5" w:rsidP="00756E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56EB5" w:rsidRDefault="00756EB5" w:rsidP="00756E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756EB5" w:rsidRDefault="00756EB5" w:rsidP="00756EB5">
            <w:pPr>
              <w:pStyle w:val="CRCoverPage"/>
              <w:spacing w:after="0"/>
              <w:jc w:val="center"/>
              <w:rPr>
                <w:b/>
                <w:caps/>
                <w:noProof/>
              </w:rPr>
            </w:pPr>
            <w:r>
              <w:rPr>
                <w:b/>
                <w:caps/>
                <w:noProof/>
              </w:rPr>
              <w:t>X</w:t>
            </w:r>
          </w:p>
        </w:tc>
        <w:tc>
          <w:tcPr>
            <w:tcW w:w="2977" w:type="dxa"/>
            <w:gridSpan w:val="4"/>
          </w:tcPr>
          <w:p w14:paraId="1B4FF921" w14:textId="77777777" w:rsidR="00756EB5" w:rsidRDefault="00756EB5" w:rsidP="00756E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56EB5" w:rsidRDefault="00756EB5" w:rsidP="00756EB5">
            <w:pPr>
              <w:pStyle w:val="CRCoverPage"/>
              <w:spacing w:after="0"/>
              <w:ind w:left="99"/>
              <w:rPr>
                <w:noProof/>
              </w:rPr>
            </w:pPr>
            <w:r>
              <w:rPr>
                <w:noProof/>
              </w:rPr>
              <w:t xml:space="preserve">TS/TR ... CR ... </w:t>
            </w:r>
          </w:p>
        </w:tc>
      </w:tr>
      <w:tr w:rsidR="00756EB5" w14:paraId="60DF82CC" w14:textId="77777777" w:rsidTr="008863B9">
        <w:tc>
          <w:tcPr>
            <w:tcW w:w="2694" w:type="dxa"/>
            <w:gridSpan w:val="2"/>
            <w:tcBorders>
              <w:left w:val="single" w:sz="4" w:space="0" w:color="auto"/>
            </w:tcBorders>
          </w:tcPr>
          <w:p w14:paraId="517696CD" w14:textId="77777777" w:rsidR="00756EB5" w:rsidRDefault="00756EB5" w:rsidP="00756EB5">
            <w:pPr>
              <w:pStyle w:val="CRCoverPage"/>
              <w:spacing w:after="0"/>
              <w:rPr>
                <w:b/>
                <w:i/>
                <w:noProof/>
              </w:rPr>
            </w:pPr>
          </w:p>
        </w:tc>
        <w:tc>
          <w:tcPr>
            <w:tcW w:w="6946" w:type="dxa"/>
            <w:gridSpan w:val="9"/>
            <w:tcBorders>
              <w:right w:val="single" w:sz="4" w:space="0" w:color="auto"/>
            </w:tcBorders>
          </w:tcPr>
          <w:p w14:paraId="4D84207F" w14:textId="77777777" w:rsidR="00756EB5" w:rsidRDefault="00756EB5" w:rsidP="00756EB5">
            <w:pPr>
              <w:pStyle w:val="CRCoverPage"/>
              <w:spacing w:after="0"/>
              <w:rPr>
                <w:noProof/>
              </w:rPr>
            </w:pPr>
          </w:p>
        </w:tc>
      </w:tr>
      <w:tr w:rsidR="00756EB5" w14:paraId="556B87B6" w14:textId="77777777" w:rsidTr="008863B9">
        <w:tc>
          <w:tcPr>
            <w:tcW w:w="2694" w:type="dxa"/>
            <w:gridSpan w:val="2"/>
            <w:tcBorders>
              <w:left w:val="single" w:sz="4" w:space="0" w:color="auto"/>
              <w:bottom w:val="single" w:sz="4" w:space="0" w:color="auto"/>
            </w:tcBorders>
          </w:tcPr>
          <w:p w14:paraId="79A9C411" w14:textId="77777777" w:rsidR="00756EB5" w:rsidRDefault="00756EB5" w:rsidP="00756E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56EB5" w:rsidRDefault="00756EB5" w:rsidP="00756EB5">
            <w:pPr>
              <w:pStyle w:val="CRCoverPage"/>
              <w:spacing w:after="0"/>
              <w:ind w:left="100"/>
              <w:rPr>
                <w:noProof/>
              </w:rPr>
            </w:pPr>
          </w:p>
        </w:tc>
      </w:tr>
      <w:tr w:rsidR="00756EB5" w:rsidRPr="008863B9" w14:paraId="45BFE792" w14:textId="77777777" w:rsidTr="008863B9">
        <w:tc>
          <w:tcPr>
            <w:tcW w:w="2694" w:type="dxa"/>
            <w:gridSpan w:val="2"/>
            <w:tcBorders>
              <w:top w:val="single" w:sz="4" w:space="0" w:color="auto"/>
              <w:bottom w:val="single" w:sz="4" w:space="0" w:color="auto"/>
            </w:tcBorders>
          </w:tcPr>
          <w:p w14:paraId="194242DD" w14:textId="77777777" w:rsidR="00756EB5" w:rsidRPr="008863B9" w:rsidRDefault="00756EB5" w:rsidP="00756E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56EB5" w:rsidRPr="008863B9" w:rsidRDefault="00756EB5" w:rsidP="00756EB5">
            <w:pPr>
              <w:pStyle w:val="CRCoverPage"/>
              <w:spacing w:after="0"/>
              <w:ind w:left="100"/>
              <w:rPr>
                <w:noProof/>
                <w:sz w:val="8"/>
                <w:szCs w:val="8"/>
              </w:rPr>
            </w:pPr>
          </w:p>
        </w:tc>
      </w:tr>
      <w:tr w:rsidR="00756E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56EB5" w:rsidRDefault="00756EB5" w:rsidP="00756E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4745C17" w:rsidR="00756EB5" w:rsidRDefault="00FC3DB9" w:rsidP="00756EB5">
            <w:pPr>
              <w:pStyle w:val="CRCoverPage"/>
              <w:spacing w:after="0"/>
              <w:ind w:left="100"/>
              <w:rPr>
                <w:noProof/>
              </w:rPr>
            </w:pPr>
            <w:ins w:id="10" w:author="Laurent Noel" w:date="2024-08-22T08:36:00Z" w16du:dateUtc="2024-08-22T12:36:00Z">
              <w:r>
                <w:rPr>
                  <w:noProof/>
                </w:rPr>
                <w:t>This is a revision of R4-2413034.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258D6">
          <w:headerReference w:type="even" r:id="rId12"/>
          <w:footnotePr>
            <w:numRestart w:val="eachSect"/>
          </w:footnotePr>
          <w:pgSz w:w="11907" w:h="16840" w:code="9"/>
          <w:pgMar w:top="1418" w:right="1134" w:bottom="1134" w:left="1134" w:header="680" w:footer="567" w:gutter="0"/>
          <w:cols w:space="720"/>
        </w:sectPr>
      </w:pPr>
    </w:p>
    <w:p w14:paraId="01FEC4E1" w14:textId="20FA532B" w:rsidR="00DF08FA" w:rsidRDefault="00DF08FA" w:rsidP="00DF08FA">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11" w:name="_Toc21351524"/>
      <w:bookmarkStart w:id="12" w:name="_Toc29807106"/>
      <w:bookmarkStart w:id="13" w:name="_Toc36648820"/>
      <w:bookmarkStart w:id="14" w:name="_Toc36651545"/>
      <w:bookmarkStart w:id="15" w:name="_Toc37256479"/>
      <w:bookmarkStart w:id="16" w:name="_Toc37256820"/>
      <w:bookmarkStart w:id="17" w:name="_Toc45890517"/>
      <w:bookmarkStart w:id="18" w:name="_Toc45891741"/>
      <w:bookmarkStart w:id="19" w:name="_Toc45892151"/>
      <w:bookmarkStart w:id="20" w:name="_Toc45892561"/>
      <w:bookmarkStart w:id="21" w:name="_Toc52352974"/>
      <w:bookmarkStart w:id="22" w:name="_Toc53174797"/>
      <w:bookmarkStart w:id="23" w:name="_Toc61378103"/>
      <w:bookmarkStart w:id="24" w:name="_Toc61378578"/>
      <w:bookmarkStart w:id="25" w:name="_Toc67953767"/>
      <w:bookmarkStart w:id="26" w:name="_Toc68733433"/>
      <w:bookmarkStart w:id="27" w:name="_Toc68784749"/>
      <w:bookmarkStart w:id="28" w:name="_Toc76736705"/>
      <w:bookmarkStart w:id="29" w:name="_Toc77241117"/>
      <w:bookmarkStart w:id="30" w:name="_Toc77241622"/>
      <w:bookmarkStart w:id="31" w:name="_Toc83742998"/>
      <w:bookmarkStart w:id="32" w:name="_Toc83909519"/>
      <w:bookmarkStart w:id="33" w:name="_Toc91071486"/>
      <w:r w:rsidR="007C716B">
        <w:rPr>
          <w:rFonts w:ascii="Arial" w:hAnsi="Arial" w:cs="Arial"/>
          <w:b/>
          <w:bCs/>
          <w:color w:val="FF0000"/>
          <w:sz w:val="32"/>
          <w:szCs w:val="32"/>
          <w:lang w:eastAsia="ja-JP"/>
        </w:rPr>
        <w:t>---</w:t>
      </w:r>
    </w:p>
    <w:p w14:paraId="6F391EDF" w14:textId="77777777" w:rsidR="00152CB3" w:rsidRDefault="00152CB3" w:rsidP="00DF08FA">
      <w:pPr>
        <w:spacing w:after="0"/>
        <w:jc w:val="center"/>
        <w:rPr>
          <w:rFonts w:ascii="Arial" w:hAnsi="Arial" w:cs="Arial"/>
          <w:b/>
          <w:bCs/>
          <w:color w:val="FF0000"/>
          <w:sz w:val="32"/>
          <w:szCs w:val="32"/>
          <w:lang w:eastAsia="ja-JP"/>
        </w:rPr>
      </w:pPr>
    </w:p>
    <w:p w14:paraId="4553914A" w14:textId="77777777" w:rsidR="00D50962" w:rsidRPr="00D50962" w:rsidRDefault="00D50962" w:rsidP="00D50962">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34" w:name="_Toc21344430"/>
      <w:bookmarkStart w:id="35" w:name="_Toc29801917"/>
      <w:bookmarkStart w:id="36" w:name="_Toc29802341"/>
      <w:bookmarkStart w:id="37" w:name="_Toc29802966"/>
      <w:bookmarkStart w:id="38" w:name="_Toc36107708"/>
      <w:bookmarkStart w:id="39" w:name="_Toc37251482"/>
      <w:bookmarkStart w:id="40" w:name="_Toc45888389"/>
      <w:bookmarkStart w:id="41" w:name="_Toc45888988"/>
      <w:bookmarkStart w:id="42" w:name="_Toc61367706"/>
      <w:bookmarkStart w:id="43" w:name="_Toc61373089"/>
      <w:bookmarkStart w:id="44" w:name="_Toc68231039"/>
      <w:bookmarkStart w:id="45" w:name="_Toc69084452"/>
      <w:bookmarkStart w:id="46" w:name="_Toc75467463"/>
      <w:bookmarkStart w:id="47" w:name="_Toc76509485"/>
      <w:bookmarkStart w:id="48" w:name="_Toc76718475"/>
      <w:bookmarkStart w:id="49" w:name="_Toc83580822"/>
      <w:bookmarkStart w:id="50" w:name="_Toc84405331"/>
      <w:bookmarkStart w:id="51" w:name="_Toc84413940"/>
      <w:r w:rsidRPr="00D50962">
        <w:rPr>
          <w:rFonts w:ascii="Arial" w:hAnsi="Arial"/>
          <w:sz w:val="28"/>
          <w:lang w:eastAsia="en-GB"/>
        </w:rPr>
        <w:t>7.3.2</w:t>
      </w:r>
      <w:r w:rsidRPr="00D50962">
        <w:rPr>
          <w:rFonts w:ascii="Arial" w:hAnsi="Arial"/>
          <w:sz w:val="28"/>
          <w:lang w:eastAsia="en-GB"/>
        </w:rPr>
        <w:tab/>
        <w:t>Reference sensitivity power level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5936CE9" w14:textId="77777777" w:rsidR="00D50962" w:rsidRDefault="00D50962" w:rsidP="00D50962">
      <w:pPr>
        <w:overflowPunct w:val="0"/>
        <w:autoSpaceDE w:val="0"/>
        <w:autoSpaceDN w:val="0"/>
        <w:adjustRightInd w:val="0"/>
        <w:textAlignment w:val="baseline"/>
        <w:rPr>
          <w:lang w:eastAsia="en-GB"/>
        </w:rPr>
      </w:pPr>
    </w:p>
    <w:p w14:paraId="0E115F94" w14:textId="7C777D3D" w:rsidR="00152CB3" w:rsidRDefault="00152CB3" w:rsidP="00152CB3">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t>---</w:t>
      </w:r>
      <w:r>
        <w:rPr>
          <w:rFonts w:ascii="Arial" w:hAnsi="Arial" w:cs="Arial"/>
          <w:b/>
          <w:bCs/>
          <w:color w:val="FF0000"/>
          <w:sz w:val="32"/>
          <w:szCs w:val="32"/>
          <w:lang w:eastAsia="ja-JP"/>
        </w:rPr>
        <w:t>Unchanged sections are skipped---</w:t>
      </w:r>
    </w:p>
    <w:p w14:paraId="29D030CF" w14:textId="77777777" w:rsidR="00152CB3" w:rsidRPr="00D50962" w:rsidRDefault="00152CB3" w:rsidP="00D50962">
      <w:pPr>
        <w:overflowPunct w:val="0"/>
        <w:autoSpaceDE w:val="0"/>
        <w:autoSpaceDN w:val="0"/>
        <w:adjustRightInd w:val="0"/>
        <w:textAlignment w:val="baseline"/>
        <w:rPr>
          <w:lang w:eastAsia="en-GB"/>
        </w:rPr>
        <w:sectPr w:rsidR="00152CB3" w:rsidRPr="00D50962" w:rsidSect="00D50962">
          <w:headerReference w:type="default" r:id="rId13"/>
          <w:footerReference w:type="default" r:id="rId14"/>
          <w:footnotePr>
            <w:numRestart w:val="eachSect"/>
          </w:footnotePr>
          <w:pgSz w:w="11907" w:h="16840" w:code="9"/>
          <w:pgMar w:top="1418" w:right="1134" w:bottom="1134" w:left="1134" w:header="851" w:footer="340" w:gutter="0"/>
          <w:pgNumType w:start="744"/>
          <w:cols w:space="720"/>
          <w:formProt w:val="0"/>
          <w:docGrid w:linePitch="272"/>
        </w:sectPr>
      </w:pPr>
    </w:p>
    <w:p w14:paraId="32ED2C33" w14:textId="77777777" w:rsidR="00D50962" w:rsidRPr="00D50962" w:rsidRDefault="00D50962" w:rsidP="00D50962">
      <w:pPr>
        <w:keepNext/>
        <w:keepLines/>
        <w:overflowPunct w:val="0"/>
        <w:autoSpaceDE w:val="0"/>
        <w:autoSpaceDN w:val="0"/>
        <w:adjustRightInd w:val="0"/>
        <w:spacing w:before="60"/>
        <w:jc w:val="center"/>
        <w:textAlignment w:val="baseline"/>
        <w:rPr>
          <w:rFonts w:ascii="Arial" w:hAnsi="Arial"/>
          <w:b/>
          <w:lang w:eastAsia="en-GB"/>
        </w:rPr>
      </w:pPr>
      <w:r w:rsidRPr="00D50962">
        <w:rPr>
          <w:rFonts w:ascii="Arial" w:hAnsi="Arial"/>
          <w:b/>
          <w:lang w:eastAsia="en-GB"/>
        </w:rPr>
        <w:lastRenderedPageBreak/>
        <w:t>Table 7.3.2-3: Uplink configuration for reference sensitivity</w:t>
      </w:r>
    </w:p>
    <w:tbl>
      <w:tblPr>
        <w:tblW w:w="5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976"/>
        <w:gridCol w:w="841"/>
        <w:gridCol w:w="841"/>
        <w:gridCol w:w="841"/>
        <w:gridCol w:w="986"/>
        <w:gridCol w:w="824"/>
        <w:gridCol w:w="847"/>
        <w:gridCol w:w="702"/>
        <w:gridCol w:w="963"/>
        <w:gridCol w:w="847"/>
        <w:gridCol w:w="986"/>
        <w:gridCol w:w="837"/>
        <w:gridCol w:w="702"/>
        <w:gridCol w:w="817"/>
        <w:gridCol w:w="597"/>
        <w:gridCol w:w="705"/>
        <w:gridCol w:w="609"/>
        <w:gridCol w:w="1360"/>
      </w:tblGrid>
      <w:tr w:rsidR="00D50962" w:rsidRPr="00D50962" w14:paraId="6211A691" w14:textId="77777777" w:rsidTr="00FF5D31">
        <w:trPr>
          <w:trHeight w:val="187"/>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4FC5607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lastRenderedPageBreak/>
              <w:t>Operating band / SCS (kHz) / Channel bandwidth (MHz) / Duplex mode</w:t>
            </w:r>
          </w:p>
        </w:tc>
      </w:tr>
      <w:tr w:rsidR="00D50962" w:rsidRPr="00D50962" w14:paraId="173FFE46" w14:textId="77777777" w:rsidTr="00FF5D31">
        <w:trPr>
          <w:trHeight w:val="187"/>
          <w:tblHeader/>
          <w:jc w:val="center"/>
        </w:trPr>
        <w:tc>
          <w:tcPr>
            <w:tcW w:w="383" w:type="pct"/>
            <w:tcBorders>
              <w:bottom w:val="single" w:sz="4" w:space="0" w:color="auto"/>
            </w:tcBorders>
            <w:shd w:val="clear" w:color="auto" w:fill="auto"/>
          </w:tcPr>
          <w:p w14:paraId="5A2FE88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Operating Band</w:t>
            </w:r>
          </w:p>
        </w:tc>
        <w:tc>
          <w:tcPr>
            <w:tcW w:w="295" w:type="pct"/>
            <w:vAlign w:val="center"/>
          </w:tcPr>
          <w:p w14:paraId="7AF7A9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SCS</w:t>
            </w:r>
          </w:p>
        </w:tc>
        <w:tc>
          <w:tcPr>
            <w:tcW w:w="254" w:type="pct"/>
            <w:vAlign w:val="center"/>
          </w:tcPr>
          <w:p w14:paraId="0A25F1C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3</w:t>
            </w:r>
          </w:p>
        </w:tc>
        <w:tc>
          <w:tcPr>
            <w:tcW w:w="254" w:type="pct"/>
            <w:shd w:val="clear" w:color="auto" w:fill="auto"/>
            <w:vAlign w:val="center"/>
          </w:tcPr>
          <w:p w14:paraId="6CB8D87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5</w:t>
            </w:r>
          </w:p>
        </w:tc>
        <w:tc>
          <w:tcPr>
            <w:tcW w:w="254" w:type="pct"/>
            <w:shd w:val="clear" w:color="auto" w:fill="auto"/>
            <w:vAlign w:val="center"/>
          </w:tcPr>
          <w:p w14:paraId="0A5585D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10</w:t>
            </w:r>
          </w:p>
        </w:tc>
        <w:tc>
          <w:tcPr>
            <w:tcW w:w="298" w:type="pct"/>
            <w:shd w:val="clear" w:color="auto" w:fill="auto"/>
            <w:vAlign w:val="center"/>
          </w:tcPr>
          <w:p w14:paraId="0DFCEB9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15</w:t>
            </w:r>
          </w:p>
        </w:tc>
        <w:tc>
          <w:tcPr>
            <w:tcW w:w="249" w:type="pct"/>
            <w:shd w:val="clear" w:color="auto" w:fill="auto"/>
            <w:vAlign w:val="center"/>
          </w:tcPr>
          <w:p w14:paraId="3AE7C3B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20</w:t>
            </w:r>
          </w:p>
        </w:tc>
        <w:tc>
          <w:tcPr>
            <w:tcW w:w="256" w:type="pct"/>
            <w:shd w:val="clear" w:color="auto" w:fill="auto"/>
            <w:vAlign w:val="center"/>
          </w:tcPr>
          <w:p w14:paraId="684B5F7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25</w:t>
            </w:r>
          </w:p>
        </w:tc>
        <w:tc>
          <w:tcPr>
            <w:tcW w:w="212" w:type="pct"/>
            <w:vAlign w:val="center"/>
          </w:tcPr>
          <w:p w14:paraId="2E99AC2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30</w:t>
            </w:r>
          </w:p>
        </w:tc>
        <w:tc>
          <w:tcPr>
            <w:tcW w:w="291" w:type="pct"/>
            <w:vAlign w:val="center"/>
          </w:tcPr>
          <w:p w14:paraId="586EF5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35</w:t>
            </w:r>
          </w:p>
        </w:tc>
        <w:tc>
          <w:tcPr>
            <w:tcW w:w="256" w:type="pct"/>
            <w:shd w:val="clear" w:color="auto" w:fill="auto"/>
            <w:vAlign w:val="center"/>
          </w:tcPr>
          <w:p w14:paraId="33C5FC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40</w:t>
            </w:r>
          </w:p>
        </w:tc>
        <w:tc>
          <w:tcPr>
            <w:tcW w:w="298" w:type="pct"/>
            <w:vAlign w:val="center"/>
          </w:tcPr>
          <w:p w14:paraId="4D706B9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45</w:t>
            </w:r>
          </w:p>
        </w:tc>
        <w:tc>
          <w:tcPr>
            <w:tcW w:w="253" w:type="pct"/>
            <w:vAlign w:val="center"/>
          </w:tcPr>
          <w:p w14:paraId="6CDD0CF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50</w:t>
            </w:r>
          </w:p>
        </w:tc>
        <w:tc>
          <w:tcPr>
            <w:tcW w:w="212" w:type="pct"/>
            <w:vAlign w:val="center"/>
          </w:tcPr>
          <w:p w14:paraId="77487DD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60</w:t>
            </w:r>
          </w:p>
        </w:tc>
        <w:tc>
          <w:tcPr>
            <w:tcW w:w="247" w:type="pct"/>
            <w:vAlign w:val="center"/>
          </w:tcPr>
          <w:p w14:paraId="3311381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70</w:t>
            </w:r>
          </w:p>
        </w:tc>
        <w:tc>
          <w:tcPr>
            <w:tcW w:w="180" w:type="pct"/>
            <w:vAlign w:val="center"/>
          </w:tcPr>
          <w:p w14:paraId="36A0A13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80</w:t>
            </w:r>
          </w:p>
        </w:tc>
        <w:tc>
          <w:tcPr>
            <w:tcW w:w="213" w:type="pct"/>
            <w:vAlign w:val="center"/>
          </w:tcPr>
          <w:p w14:paraId="4B56A2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90</w:t>
            </w:r>
          </w:p>
        </w:tc>
        <w:tc>
          <w:tcPr>
            <w:tcW w:w="184" w:type="pct"/>
            <w:vAlign w:val="center"/>
          </w:tcPr>
          <w:p w14:paraId="55AFDC0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100</w:t>
            </w:r>
          </w:p>
        </w:tc>
        <w:tc>
          <w:tcPr>
            <w:tcW w:w="411" w:type="pct"/>
            <w:tcBorders>
              <w:bottom w:val="single" w:sz="4" w:space="0" w:color="auto"/>
            </w:tcBorders>
            <w:shd w:val="clear" w:color="auto" w:fill="auto"/>
          </w:tcPr>
          <w:p w14:paraId="5697C3D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b/>
                <w:sz w:val="18"/>
                <w:lang w:eastAsia="en-GB"/>
              </w:rPr>
            </w:pPr>
            <w:r w:rsidRPr="00D50962">
              <w:rPr>
                <w:rFonts w:ascii="Arial" w:hAnsi="Arial"/>
                <w:b/>
                <w:sz w:val="18"/>
                <w:lang w:eastAsia="en-GB"/>
              </w:rPr>
              <w:t>Duplex Mode</w:t>
            </w:r>
          </w:p>
        </w:tc>
      </w:tr>
      <w:tr w:rsidR="00D50962" w:rsidRPr="00D50962" w14:paraId="7B0136F3" w14:textId="77777777" w:rsidTr="00FF5D31">
        <w:trPr>
          <w:trHeight w:val="187"/>
          <w:jc w:val="center"/>
        </w:trPr>
        <w:tc>
          <w:tcPr>
            <w:tcW w:w="383" w:type="pct"/>
            <w:tcBorders>
              <w:bottom w:val="nil"/>
            </w:tcBorders>
            <w:shd w:val="clear" w:color="auto" w:fill="auto"/>
          </w:tcPr>
          <w:p w14:paraId="0D0A72A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n1</w:t>
            </w:r>
          </w:p>
        </w:tc>
        <w:tc>
          <w:tcPr>
            <w:tcW w:w="295" w:type="pct"/>
          </w:tcPr>
          <w:p w14:paraId="64DC9B5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7E3F9D4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6980F29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25</w:t>
            </w:r>
          </w:p>
        </w:tc>
        <w:tc>
          <w:tcPr>
            <w:tcW w:w="254" w:type="pct"/>
            <w:shd w:val="clear" w:color="auto" w:fill="auto"/>
          </w:tcPr>
          <w:p w14:paraId="12E6C62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3A4C63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r w:rsidRPr="00D50962">
              <w:rPr>
                <w:rFonts w:ascii="Arial" w:hAnsi="Arial" w:cs="Arial"/>
                <w:sz w:val="18"/>
                <w:szCs w:val="18"/>
                <w:vertAlign w:val="superscript"/>
                <w:lang w:eastAsia="en-GB"/>
              </w:rPr>
              <w:t>1</w:t>
            </w:r>
          </w:p>
        </w:tc>
        <w:tc>
          <w:tcPr>
            <w:tcW w:w="249" w:type="pct"/>
            <w:shd w:val="clear" w:color="auto" w:fill="auto"/>
          </w:tcPr>
          <w:p w14:paraId="1FA4C5F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10</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0F4C560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28</w:t>
            </w:r>
            <w:r w:rsidRPr="00D50962">
              <w:rPr>
                <w:rFonts w:ascii="Arial" w:hAnsi="Arial" w:cs="Arial"/>
                <w:sz w:val="18"/>
                <w:szCs w:val="18"/>
                <w:vertAlign w:val="superscript"/>
                <w:lang w:eastAsia="en-GB"/>
              </w:rPr>
              <w:t>1</w:t>
            </w:r>
          </w:p>
        </w:tc>
        <w:tc>
          <w:tcPr>
            <w:tcW w:w="212" w:type="pct"/>
          </w:tcPr>
          <w:p w14:paraId="7E8CF93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28</w:t>
            </w:r>
            <w:r w:rsidRPr="00D50962">
              <w:rPr>
                <w:rFonts w:ascii="Arial" w:hAnsi="Arial" w:cs="Arial"/>
                <w:sz w:val="18"/>
                <w:szCs w:val="18"/>
                <w:vertAlign w:val="superscript"/>
                <w:lang w:eastAsia="en-GB"/>
              </w:rPr>
              <w:t>1</w:t>
            </w:r>
          </w:p>
        </w:tc>
        <w:tc>
          <w:tcPr>
            <w:tcW w:w="291" w:type="pct"/>
          </w:tcPr>
          <w:p w14:paraId="0141DFC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573236F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28</w:t>
            </w:r>
            <w:r w:rsidRPr="00D50962">
              <w:rPr>
                <w:rFonts w:ascii="Arial" w:hAnsi="Arial" w:cs="Arial"/>
                <w:sz w:val="18"/>
                <w:szCs w:val="18"/>
                <w:vertAlign w:val="superscript"/>
                <w:lang w:eastAsia="en-GB"/>
              </w:rPr>
              <w:t>1</w:t>
            </w:r>
          </w:p>
        </w:tc>
        <w:tc>
          <w:tcPr>
            <w:tcW w:w="298" w:type="pct"/>
          </w:tcPr>
          <w:p w14:paraId="3C72CC7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28</w:t>
            </w:r>
            <w:r w:rsidRPr="00D50962">
              <w:rPr>
                <w:rFonts w:ascii="Arial" w:hAnsi="Arial" w:cs="Arial"/>
                <w:sz w:val="18"/>
                <w:szCs w:val="18"/>
                <w:vertAlign w:val="superscript"/>
                <w:lang w:eastAsia="en-GB"/>
              </w:rPr>
              <w:t>1</w:t>
            </w:r>
          </w:p>
        </w:tc>
        <w:tc>
          <w:tcPr>
            <w:tcW w:w="253" w:type="pct"/>
          </w:tcPr>
          <w:p w14:paraId="1B1ABB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128</w:t>
            </w:r>
            <w:r w:rsidRPr="00D50962">
              <w:rPr>
                <w:rFonts w:ascii="Arial" w:hAnsi="Arial" w:cs="Arial"/>
                <w:sz w:val="18"/>
                <w:szCs w:val="18"/>
                <w:vertAlign w:val="superscript"/>
                <w:lang w:eastAsia="en-GB"/>
              </w:rPr>
              <w:t>1</w:t>
            </w:r>
          </w:p>
        </w:tc>
        <w:tc>
          <w:tcPr>
            <w:tcW w:w="212" w:type="pct"/>
          </w:tcPr>
          <w:p w14:paraId="6B947E3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ABBD4D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52E1C8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3AD8824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1F0A8D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72D89C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29062C8F" w14:textId="77777777" w:rsidTr="00FF5D31">
        <w:trPr>
          <w:trHeight w:val="187"/>
          <w:jc w:val="center"/>
        </w:trPr>
        <w:tc>
          <w:tcPr>
            <w:tcW w:w="383" w:type="pct"/>
            <w:tcBorders>
              <w:top w:val="nil"/>
              <w:bottom w:val="nil"/>
            </w:tcBorders>
            <w:shd w:val="clear" w:color="auto" w:fill="auto"/>
          </w:tcPr>
          <w:p w14:paraId="78A60F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159D1D0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47704AC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9F1599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7B077AA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98" w:type="pct"/>
            <w:shd w:val="clear" w:color="auto" w:fill="auto"/>
          </w:tcPr>
          <w:p w14:paraId="68FA4A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r w:rsidRPr="00D50962">
              <w:rPr>
                <w:rFonts w:ascii="Arial" w:hAnsi="Arial" w:cs="Arial"/>
                <w:sz w:val="18"/>
                <w:szCs w:val="18"/>
                <w:vertAlign w:val="superscript"/>
                <w:lang w:eastAsia="en-GB"/>
              </w:rPr>
              <w:t>1</w:t>
            </w:r>
          </w:p>
        </w:tc>
        <w:tc>
          <w:tcPr>
            <w:tcW w:w="249" w:type="pct"/>
            <w:shd w:val="clear" w:color="auto" w:fill="auto"/>
          </w:tcPr>
          <w:p w14:paraId="64FDF41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7D8B48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64</w:t>
            </w:r>
            <w:r w:rsidRPr="00D50962">
              <w:rPr>
                <w:rFonts w:ascii="Arial" w:hAnsi="Arial" w:cs="Arial"/>
                <w:sz w:val="18"/>
                <w:szCs w:val="18"/>
                <w:vertAlign w:val="superscript"/>
                <w:lang w:eastAsia="en-GB"/>
              </w:rPr>
              <w:t>1</w:t>
            </w:r>
          </w:p>
        </w:tc>
        <w:tc>
          <w:tcPr>
            <w:tcW w:w="212" w:type="pct"/>
          </w:tcPr>
          <w:p w14:paraId="63744D1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64</w:t>
            </w:r>
            <w:r w:rsidRPr="00D50962">
              <w:rPr>
                <w:rFonts w:ascii="Arial" w:hAnsi="Arial" w:cs="Arial"/>
                <w:sz w:val="18"/>
                <w:szCs w:val="18"/>
                <w:vertAlign w:val="superscript"/>
                <w:lang w:eastAsia="en-GB"/>
              </w:rPr>
              <w:t>1</w:t>
            </w:r>
          </w:p>
        </w:tc>
        <w:tc>
          <w:tcPr>
            <w:tcW w:w="291" w:type="pct"/>
          </w:tcPr>
          <w:p w14:paraId="7FBD5D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1EB3B0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64</w:t>
            </w:r>
            <w:r w:rsidRPr="00D50962">
              <w:rPr>
                <w:rFonts w:ascii="Arial" w:hAnsi="Arial" w:cs="Arial"/>
                <w:sz w:val="18"/>
                <w:szCs w:val="18"/>
                <w:vertAlign w:val="superscript"/>
                <w:lang w:eastAsia="en-GB"/>
              </w:rPr>
              <w:t>1</w:t>
            </w:r>
          </w:p>
        </w:tc>
        <w:tc>
          <w:tcPr>
            <w:tcW w:w="298" w:type="pct"/>
          </w:tcPr>
          <w:p w14:paraId="6E9901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sz w:val="18"/>
                <w:szCs w:val="18"/>
                <w:lang w:eastAsia="en-GB"/>
              </w:rPr>
              <w:t>64</w:t>
            </w:r>
            <w:r w:rsidRPr="00D50962">
              <w:rPr>
                <w:rFonts w:ascii="Arial" w:hAnsi="Arial" w:cs="Arial"/>
                <w:sz w:val="18"/>
                <w:szCs w:val="18"/>
                <w:vertAlign w:val="superscript"/>
                <w:lang w:eastAsia="en-GB"/>
              </w:rPr>
              <w:t>1</w:t>
            </w:r>
          </w:p>
        </w:tc>
        <w:tc>
          <w:tcPr>
            <w:tcW w:w="253" w:type="pct"/>
          </w:tcPr>
          <w:p w14:paraId="7ED8523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64</w:t>
            </w:r>
            <w:r w:rsidRPr="00D50962">
              <w:rPr>
                <w:rFonts w:ascii="Arial" w:hAnsi="Arial" w:cs="Arial"/>
                <w:sz w:val="18"/>
                <w:szCs w:val="18"/>
                <w:vertAlign w:val="superscript"/>
                <w:lang w:eastAsia="en-GB"/>
              </w:rPr>
              <w:t>1</w:t>
            </w:r>
          </w:p>
        </w:tc>
        <w:tc>
          <w:tcPr>
            <w:tcW w:w="212" w:type="pct"/>
          </w:tcPr>
          <w:p w14:paraId="4BD6FAF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167DB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585FBF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6C5162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945255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3CB5E4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64FB954B" w14:textId="77777777" w:rsidTr="00FF5D31">
        <w:trPr>
          <w:trHeight w:val="187"/>
          <w:jc w:val="center"/>
        </w:trPr>
        <w:tc>
          <w:tcPr>
            <w:tcW w:w="383" w:type="pct"/>
            <w:tcBorders>
              <w:top w:val="nil"/>
              <w:bottom w:val="single" w:sz="4" w:space="0" w:color="auto"/>
            </w:tcBorders>
            <w:shd w:val="clear" w:color="auto" w:fill="auto"/>
          </w:tcPr>
          <w:p w14:paraId="6CE837F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23B7427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487E8DC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A10DE8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43500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98" w:type="pct"/>
            <w:shd w:val="clear" w:color="auto" w:fill="auto"/>
          </w:tcPr>
          <w:p w14:paraId="7059C3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18</w:t>
            </w:r>
          </w:p>
        </w:tc>
        <w:tc>
          <w:tcPr>
            <w:tcW w:w="249" w:type="pct"/>
            <w:shd w:val="clear" w:color="auto" w:fill="auto"/>
          </w:tcPr>
          <w:p w14:paraId="3EB92E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56" w:type="pct"/>
            <w:shd w:val="clear" w:color="auto" w:fill="auto"/>
          </w:tcPr>
          <w:p w14:paraId="613C59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30</w:t>
            </w:r>
            <w:r w:rsidRPr="00D50962">
              <w:rPr>
                <w:rFonts w:ascii="Arial" w:hAnsi="Arial" w:cs="Arial"/>
                <w:sz w:val="18"/>
                <w:szCs w:val="18"/>
                <w:vertAlign w:val="superscript"/>
                <w:lang w:eastAsia="en-GB"/>
              </w:rPr>
              <w:t>1</w:t>
            </w:r>
          </w:p>
        </w:tc>
        <w:tc>
          <w:tcPr>
            <w:tcW w:w="212" w:type="pct"/>
          </w:tcPr>
          <w:p w14:paraId="6336E24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30</w:t>
            </w:r>
            <w:r w:rsidRPr="00D50962">
              <w:rPr>
                <w:rFonts w:ascii="Arial" w:hAnsi="Arial" w:cs="Arial"/>
                <w:sz w:val="18"/>
                <w:szCs w:val="18"/>
                <w:vertAlign w:val="superscript"/>
                <w:lang w:eastAsia="en-GB"/>
              </w:rPr>
              <w:t>1</w:t>
            </w:r>
          </w:p>
        </w:tc>
        <w:tc>
          <w:tcPr>
            <w:tcW w:w="291" w:type="pct"/>
          </w:tcPr>
          <w:p w14:paraId="4B9395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77CB37E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30</w:t>
            </w:r>
            <w:r w:rsidRPr="00D50962">
              <w:rPr>
                <w:rFonts w:ascii="Arial" w:hAnsi="Arial" w:cs="Arial"/>
                <w:sz w:val="18"/>
                <w:szCs w:val="18"/>
                <w:vertAlign w:val="superscript"/>
                <w:lang w:eastAsia="en-GB"/>
              </w:rPr>
              <w:t>1</w:t>
            </w:r>
          </w:p>
        </w:tc>
        <w:tc>
          <w:tcPr>
            <w:tcW w:w="298" w:type="pct"/>
          </w:tcPr>
          <w:p w14:paraId="4A2D24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sz w:val="18"/>
                <w:szCs w:val="18"/>
                <w:lang w:eastAsia="en-GB"/>
              </w:rPr>
              <w:t>30</w:t>
            </w:r>
            <w:r w:rsidRPr="00D50962">
              <w:rPr>
                <w:rFonts w:ascii="Arial" w:hAnsi="Arial" w:cs="Arial"/>
                <w:sz w:val="18"/>
                <w:szCs w:val="18"/>
                <w:vertAlign w:val="superscript"/>
                <w:lang w:eastAsia="en-GB"/>
              </w:rPr>
              <w:t>1</w:t>
            </w:r>
          </w:p>
        </w:tc>
        <w:tc>
          <w:tcPr>
            <w:tcW w:w="253" w:type="pct"/>
          </w:tcPr>
          <w:p w14:paraId="40E91AF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30</w:t>
            </w:r>
            <w:r w:rsidRPr="00D50962">
              <w:rPr>
                <w:rFonts w:ascii="Arial" w:hAnsi="Arial" w:cs="Arial"/>
                <w:sz w:val="18"/>
                <w:szCs w:val="18"/>
                <w:vertAlign w:val="superscript"/>
                <w:lang w:eastAsia="en-GB"/>
              </w:rPr>
              <w:t>1</w:t>
            </w:r>
          </w:p>
        </w:tc>
        <w:tc>
          <w:tcPr>
            <w:tcW w:w="212" w:type="pct"/>
          </w:tcPr>
          <w:p w14:paraId="49BB8D4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B27D50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0225420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6A627BA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5F2F8F1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3E913DC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011F2326" w14:textId="77777777" w:rsidTr="00FF5D31">
        <w:trPr>
          <w:trHeight w:val="187"/>
          <w:jc w:val="center"/>
        </w:trPr>
        <w:tc>
          <w:tcPr>
            <w:tcW w:w="383" w:type="pct"/>
            <w:tcBorders>
              <w:bottom w:val="nil"/>
            </w:tcBorders>
            <w:shd w:val="clear" w:color="auto" w:fill="auto"/>
          </w:tcPr>
          <w:p w14:paraId="229B39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n2</w:t>
            </w:r>
          </w:p>
        </w:tc>
        <w:tc>
          <w:tcPr>
            <w:tcW w:w="295" w:type="pct"/>
          </w:tcPr>
          <w:p w14:paraId="37EE93B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56A6088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3AA137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25</w:t>
            </w:r>
          </w:p>
        </w:tc>
        <w:tc>
          <w:tcPr>
            <w:tcW w:w="254" w:type="pct"/>
            <w:shd w:val="clear" w:color="auto" w:fill="auto"/>
          </w:tcPr>
          <w:p w14:paraId="55CA91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5730F4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50</w:t>
            </w:r>
            <w:r w:rsidRPr="00D50962">
              <w:rPr>
                <w:rFonts w:ascii="Arial" w:hAnsi="Arial" w:cs="Arial"/>
                <w:sz w:val="18"/>
                <w:szCs w:val="18"/>
                <w:vertAlign w:val="superscript"/>
                <w:lang w:eastAsia="en-GB"/>
              </w:rPr>
              <w:t>1</w:t>
            </w:r>
          </w:p>
        </w:tc>
        <w:tc>
          <w:tcPr>
            <w:tcW w:w="249" w:type="pct"/>
            <w:shd w:val="clear" w:color="auto" w:fill="auto"/>
          </w:tcPr>
          <w:p w14:paraId="0C32A4B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50</w:t>
            </w:r>
            <w:r w:rsidRPr="00D50962">
              <w:rPr>
                <w:rFonts w:ascii="Arial" w:hAnsi="Arial" w:cs="Arial"/>
                <w:sz w:val="18"/>
                <w:szCs w:val="18"/>
                <w:vertAlign w:val="superscript"/>
                <w:lang w:eastAsia="en-GB"/>
              </w:rPr>
              <w:t>1</w:t>
            </w:r>
          </w:p>
        </w:tc>
        <w:tc>
          <w:tcPr>
            <w:tcW w:w="256" w:type="pct"/>
            <w:shd w:val="clear" w:color="auto" w:fill="auto"/>
          </w:tcPr>
          <w:p w14:paraId="0DE5B30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50</w:t>
            </w:r>
            <w:r w:rsidRPr="00D50962">
              <w:rPr>
                <w:rFonts w:ascii="Arial" w:hAnsi="Arial" w:cs="Arial"/>
                <w:sz w:val="18"/>
                <w:szCs w:val="18"/>
                <w:vertAlign w:val="superscript"/>
                <w:lang w:eastAsia="en-GB"/>
              </w:rPr>
              <w:t>1</w:t>
            </w:r>
          </w:p>
        </w:tc>
        <w:tc>
          <w:tcPr>
            <w:tcW w:w="212" w:type="pct"/>
          </w:tcPr>
          <w:p w14:paraId="401311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48</w:t>
            </w:r>
            <w:r w:rsidRPr="00D50962">
              <w:rPr>
                <w:rFonts w:ascii="Arial" w:hAnsi="Arial" w:cs="Arial"/>
                <w:sz w:val="18"/>
                <w:szCs w:val="18"/>
                <w:vertAlign w:val="superscript"/>
                <w:lang w:eastAsia="en-GB"/>
              </w:rPr>
              <w:t>1</w:t>
            </w:r>
          </w:p>
        </w:tc>
        <w:tc>
          <w:tcPr>
            <w:tcW w:w="291" w:type="pct"/>
          </w:tcPr>
          <w:p w14:paraId="3688C28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val="en-US" w:eastAsia="zh-CN"/>
              </w:rPr>
              <w:t>40</w:t>
            </w:r>
            <w:r w:rsidRPr="00D50962">
              <w:rPr>
                <w:rFonts w:ascii="Arial" w:hAnsi="Arial" w:cs="Arial"/>
                <w:sz w:val="18"/>
                <w:szCs w:val="18"/>
                <w:vertAlign w:val="superscript"/>
                <w:lang w:eastAsia="en-GB"/>
              </w:rPr>
              <w:t>1</w:t>
            </w:r>
          </w:p>
        </w:tc>
        <w:tc>
          <w:tcPr>
            <w:tcW w:w="256" w:type="pct"/>
            <w:shd w:val="clear" w:color="auto" w:fill="auto"/>
          </w:tcPr>
          <w:p w14:paraId="379C64F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40</w:t>
            </w:r>
            <w:r w:rsidRPr="00D50962">
              <w:rPr>
                <w:rFonts w:ascii="Arial" w:hAnsi="Arial" w:cs="Arial"/>
                <w:sz w:val="18"/>
                <w:szCs w:val="18"/>
                <w:vertAlign w:val="superscript"/>
                <w:lang w:eastAsia="en-GB"/>
              </w:rPr>
              <w:t>1</w:t>
            </w:r>
          </w:p>
        </w:tc>
        <w:tc>
          <w:tcPr>
            <w:tcW w:w="298" w:type="pct"/>
          </w:tcPr>
          <w:p w14:paraId="05D9B4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BE657F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EC8A95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31470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1229E3E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6C1A159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FBB7D4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16C0E50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7985C8E9" w14:textId="77777777" w:rsidTr="00FF5D31">
        <w:trPr>
          <w:trHeight w:val="187"/>
          <w:jc w:val="center"/>
        </w:trPr>
        <w:tc>
          <w:tcPr>
            <w:tcW w:w="383" w:type="pct"/>
            <w:tcBorders>
              <w:top w:val="nil"/>
              <w:bottom w:val="nil"/>
            </w:tcBorders>
            <w:shd w:val="clear" w:color="auto" w:fill="auto"/>
          </w:tcPr>
          <w:p w14:paraId="229427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28CE33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09A07BD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6CBC24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4" w:type="pct"/>
            <w:shd w:val="clear" w:color="auto" w:fill="auto"/>
          </w:tcPr>
          <w:p w14:paraId="08DC194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98" w:type="pct"/>
            <w:shd w:val="clear" w:color="auto" w:fill="auto"/>
          </w:tcPr>
          <w:p w14:paraId="7EC1E04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r w:rsidRPr="00D50962">
              <w:rPr>
                <w:rFonts w:ascii="Arial" w:hAnsi="Arial" w:cs="Arial"/>
                <w:sz w:val="18"/>
                <w:szCs w:val="18"/>
                <w:vertAlign w:val="superscript"/>
                <w:lang w:eastAsia="en-GB"/>
              </w:rPr>
              <w:t>1</w:t>
            </w:r>
          </w:p>
        </w:tc>
        <w:tc>
          <w:tcPr>
            <w:tcW w:w="249" w:type="pct"/>
            <w:shd w:val="clear" w:color="auto" w:fill="auto"/>
          </w:tcPr>
          <w:p w14:paraId="6EC6D6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r w:rsidRPr="00D50962">
              <w:rPr>
                <w:rFonts w:ascii="Arial" w:hAnsi="Arial" w:cs="Arial"/>
                <w:sz w:val="18"/>
                <w:szCs w:val="18"/>
                <w:vertAlign w:val="superscript"/>
                <w:lang w:eastAsia="en-GB"/>
              </w:rPr>
              <w:t>1</w:t>
            </w:r>
          </w:p>
        </w:tc>
        <w:tc>
          <w:tcPr>
            <w:tcW w:w="256" w:type="pct"/>
            <w:shd w:val="clear" w:color="auto" w:fill="auto"/>
          </w:tcPr>
          <w:p w14:paraId="5D18D4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r w:rsidRPr="00D50962">
              <w:rPr>
                <w:rFonts w:ascii="Arial" w:hAnsi="Arial" w:cs="Arial"/>
                <w:sz w:val="18"/>
                <w:szCs w:val="18"/>
                <w:vertAlign w:val="superscript"/>
                <w:lang w:eastAsia="en-GB"/>
              </w:rPr>
              <w:t>1</w:t>
            </w:r>
          </w:p>
        </w:tc>
        <w:tc>
          <w:tcPr>
            <w:tcW w:w="212" w:type="pct"/>
          </w:tcPr>
          <w:p w14:paraId="1C9AC60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r w:rsidRPr="00D50962">
              <w:rPr>
                <w:rFonts w:ascii="Arial" w:hAnsi="Arial" w:cs="Arial"/>
                <w:sz w:val="18"/>
                <w:szCs w:val="18"/>
                <w:vertAlign w:val="superscript"/>
                <w:lang w:eastAsia="en-GB"/>
              </w:rPr>
              <w:t>1</w:t>
            </w:r>
          </w:p>
        </w:tc>
        <w:tc>
          <w:tcPr>
            <w:tcW w:w="291" w:type="pct"/>
          </w:tcPr>
          <w:p w14:paraId="78AAA4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val="en-US" w:eastAsia="zh-CN"/>
              </w:rPr>
              <w:t>20</w:t>
            </w:r>
            <w:r w:rsidRPr="00D50962">
              <w:rPr>
                <w:rFonts w:ascii="Arial" w:hAnsi="Arial" w:cs="Arial"/>
                <w:sz w:val="18"/>
                <w:szCs w:val="18"/>
                <w:vertAlign w:val="superscript"/>
                <w:lang w:eastAsia="en-GB"/>
              </w:rPr>
              <w:t>1</w:t>
            </w:r>
          </w:p>
        </w:tc>
        <w:tc>
          <w:tcPr>
            <w:tcW w:w="256" w:type="pct"/>
            <w:shd w:val="clear" w:color="auto" w:fill="auto"/>
          </w:tcPr>
          <w:p w14:paraId="4571B1F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20</w:t>
            </w:r>
            <w:r w:rsidRPr="00D50962">
              <w:rPr>
                <w:rFonts w:ascii="Arial" w:hAnsi="Arial" w:cs="Arial"/>
                <w:sz w:val="18"/>
                <w:szCs w:val="18"/>
                <w:vertAlign w:val="superscript"/>
                <w:lang w:eastAsia="en-GB"/>
              </w:rPr>
              <w:t>1</w:t>
            </w:r>
          </w:p>
        </w:tc>
        <w:tc>
          <w:tcPr>
            <w:tcW w:w="298" w:type="pct"/>
          </w:tcPr>
          <w:p w14:paraId="35C489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4FDACAC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7A1729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27B58C8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7ADC0A8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668DAD5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643F04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609970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39E35168" w14:textId="77777777" w:rsidTr="00FF5D31">
        <w:trPr>
          <w:trHeight w:val="187"/>
          <w:jc w:val="center"/>
        </w:trPr>
        <w:tc>
          <w:tcPr>
            <w:tcW w:w="383" w:type="pct"/>
            <w:tcBorders>
              <w:top w:val="nil"/>
              <w:bottom w:val="single" w:sz="4" w:space="0" w:color="auto"/>
            </w:tcBorders>
            <w:shd w:val="clear" w:color="auto" w:fill="auto"/>
          </w:tcPr>
          <w:p w14:paraId="1C7987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7D5CD3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6D2B405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2F4F942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AF4956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34158C4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49" w:type="pct"/>
            <w:shd w:val="clear" w:color="auto" w:fill="auto"/>
          </w:tcPr>
          <w:p w14:paraId="39B4630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5847E37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12" w:type="pct"/>
          </w:tcPr>
          <w:p w14:paraId="58ED9F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1" w:type="pct"/>
          </w:tcPr>
          <w:p w14:paraId="2F1839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val="en-US" w:eastAsia="zh-CN"/>
              </w:rPr>
              <w:t>10</w:t>
            </w:r>
            <w:r w:rsidRPr="00D50962">
              <w:rPr>
                <w:rFonts w:ascii="Arial" w:hAnsi="Arial" w:cs="Arial"/>
                <w:sz w:val="18"/>
                <w:szCs w:val="18"/>
                <w:vertAlign w:val="superscript"/>
                <w:lang w:eastAsia="en-GB"/>
              </w:rPr>
              <w:t>1</w:t>
            </w:r>
          </w:p>
        </w:tc>
        <w:tc>
          <w:tcPr>
            <w:tcW w:w="256" w:type="pct"/>
            <w:shd w:val="clear" w:color="auto" w:fill="auto"/>
          </w:tcPr>
          <w:p w14:paraId="4F747E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10</w:t>
            </w:r>
            <w:r w:rsidRPr="00D50962">
              <w:rPr>
                <w:rFonts w:ascii="Arial" w:hAnsi="Arial" w:cs="Arial"/>
                <w:sz w:val="18"/>
                <w:szCs w:val="18"/>
                <w:vertAlign w:val="superscript"/>
                <w:lang w:eastAsia="en-GB"/>
              </w:rPr>
              <w:t>1</w:t>
            </w:r>
          </w:p>
        </w:tc>
        <w:tc>
          <w:tcPr>
            <w:tcW w:w="298" w:type="pct"/>
          </w:tcPr>
          <w:p w14:paraId="43369E9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216F0C2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C3213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681C4B3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07E64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2BE9500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0B0478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75B4F3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24B43383" w14:textId="77777777" w:rsidTr="00FF5D31">
        <w:trPr>
          <w:trHeight w:val="187"/>
          <w:jc w:val="center"/>
        </w:trPr>
        <w:tc>
          <w:tcPr>
            <w:tcW w:w="383" w:type="pct"/>
            <w:tcBorders>
              <w:bottom w:val="nil"/>
            </w:tcBorders>
            <w:shd w:val="clear" w:color="auto" w:fill="auto"/>
          </w:tcPr>
          <w:p w14:paraId="60B6E71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n3</w:t>
            </w:r>
          </w:p>
        </w:tc>
        <w:tc>
          <w:tcPr>
            <w:tcW w:w="295" w:type="pct"/>
          </w:tcPr>
          <w:p w14:paraId="63CCFF5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4A6C116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2EE49F1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25</w:t>
            </w:r>
          </w:p>
        </w:tc>
        <w:tc>
          <w:tcPr>
            <w:tcW w:w="254" w:type="pct"/>
            <w:shd w:val="clear" w:color="auto" w:fill="auto"/>
          </w:tcPr>
          <w:p w14:paraId="13B82D2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1BA98F1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50</w:t>
            </w:r>
            <w:r w:rsidRPr="00D50962">
              <w:rPr>
                <w:rFonts w:ascii="Arial" w:hAnsi="Arial" w:cs="Arial"/>
                <w:sz w:val="18"/>
                <w:szCs w:val="18"/>
                <w:vertAlign w:val="superscript"/>
                <w:lang w:eastAsia="en-GB"/>
              </w:rPr>
              <w:t>1</w:t>
            </w:r>
          </w:p>
        </w:tc>
        <w:tc>
          <w:tcPr>
            <w:tcW w:w="249" w:type="pct"/>
            <w:shd w:val="clear" w:color="auto" w:fill="auto"/>
          </w:tcPr>
          <w:p w14:paraId="52E3D9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50</w:t>
            </w:r>
            <w:r w:rsidRPr="00D50962">
              <w:rPr>
                <w:rFonts w:ascii="Arial" w:hAnsi="Arial" w:cs="Arial"/>
                <w:sz w:val="18"/>
                <w:szCs w:val="18"/>
                <w:vertAlign w:val="superscript"/>
                <w:lang w:eastAsia="en-GB"/>
              </w:rPr>
              <w:t>1</w:t>
            </w:r>
          </w:p>
        </w:tc>
        <w:tc>
          <w:tcPr>
            <w:tcW w:w="256" w:type="pct"/>
            <w:shd w:val="clear" w:color="auto" w:fill="auto"/>
          </w:tcPr>
          <w:p w14:paraId="0A17E8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50</w:t>
            </w:r>
            <w:r w:rsidRPr="00D50962">
              <w:rPr>
                <w:rFonts w:ascii="Arial" w:hAnsi="Arial" w:cs="Arial"/>
                <w:sz w:val="18"/>
                <w:szCs w:val="18"/>
                <w:vertAlign w:val="superscript"/>
                <w:lang w:eastAsia="en-GB"/>
              </w:rPr>
              <w:t>1</w:t>
            </w:r>
          </w:p>
        </w:tc>
        <w:tc>
          <w:tcPr>
            <w:tcW w:w="212" w:type="pct"/>
          </w:tcPr>
          <w:p w14:paraId="5246581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50</w:t>
            </w:r>
            <w:r w:rsidRPr="00D50962">
              <w:rPr>
                <w:rFonts w:ascii="Arial" w:hAnsi="Arial" w:cs="Arial"/>
                <w:sz w:val="18"/>
                <w:szCs w:val="18"/>
                <w:vertAlign w:val="superscript"/>
                <w:lang w:eastAsia="en-GB"/>
              </w:rPr>
              <w:t>1</w:t>
            </w:r>
          </w:p>
        </w:tc>
        <w:tc>
          <w:tcPr>
            <w:tcW w:w="291" w:type="pct"/>
          </w:tcPr>
          <w:p w14:paraId="6FAF48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r w:rsidRPr="00D50962">
              <w:rPr>
                <w:rFonts w:ascii="Arial" w:hAnsi="Arial"/>
                <w:sz w:val="18"/>
                <w:lang w:val="en-US" w:eastAsia="zh-CN"/>
              </w:rPr>
              <w:t>50</w:t>
            </w:r>
            <w:r w:rsidRPr="00D50962">
              <w:rPr>
                <w:rFonts w:ascii="Arial" w:hAnsi="Arial" w:cs="Arial"/>
                <w:sz w:val="18"/>
                <w:szCs w:val="18"/>
                <w:vertAlign w:val="superscript"/>
                <w:lang w:eastAsia="en-GB"/>
              </w:rPr>
              <w:t>1</w:t>
            </w:r>
          </w:p>
        </w:tc>
        <w:tc>
          <w:tcPr>
            <w:tcW w:w="256" w:type="pct"/>
            <w:shd w:val="clear" w:color="auto" w:fill="auto"/>
          </w:tcPr>
          <w:p w14:paraId="328B61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50</w:t>
            </w:r>
            <w:r w:rsidRPr="00D50962">
              <w:rPr>
                <w:rFonts w:ascii="Arial" w:hAnsi="Arial" w:cs="Arial"/>
                <w:sz w:val="18"/>
                <w:szCs w:val="18"/>
                <w:vertAlign w:val="superscript"/>
                <w:lang w:eastAsia="en-GB"/>
              </w:rPr>
              <w:t>1</w:t>
            </w:r>
          </w:p>
        </w:tc>
        <w:tc>
          <w:tcPr>
            <w:tcW w:w="298" w:type="pct"/>
          </w:tcPr>
          <w:p w14:paraId="28380BD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r w:rsidRPr="00D50962">
              <w:rPr>
                <w:rFonts w:ascii="Arial" w:hAnsi="Arial"/>
                <w:sz w:val="18"/>
                <w:lang w:val="en-US" w:eastAsia="zh-CN"/>
              </w:rPr>
              <w:t>50</w:t>
            </w:r>
            <w:r w:rsidRPr="00D50962">
              <w:rPr>
                <w:rFonts w:ascii="Arial" w:hAnsi="Arial" w:cs="Arial"/>
                <w:sz w:val="18"/>
                <w:szCs w:val="18"/>
                <w:vertAlign w:val="superscript"/>
                <w:lang w:eastAsia="en-GB"/>
              </w:rPr>
              <w:t>1</w:t>
            </w:r>
          </w:p>
        </w:tc>
        <w:tc>
          <w:tcPr>
            <w:tcW w:w="253" w:type="pct"/>
          </w:tcPr>
          <w:p w14:paraId="092A71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50</w:t>
            </w:r>
            <w:r w:rsidRPr="00D50962">
              <w:rPr>
                <w:rFonts w:ascii="Arial" w:hAnsi="Arial" w:cs="Arial"/>
                <w:sz w:val="18"/>
                <w:szCs w:val="18"/>
                <w:vertAlign w:val="superscript"/>
                <w:lang w:eastAsia="en-GB"/>
              </w:rPr>
              <w:t>1</w:t>
            </w:r>
          </w:p>
        </w:tc>
        <w:tc>
          <w:tcPr>
            <w:tcW w:w="212" w:type="pct"/>
          </w:tcPr>
          <w:p w14:paraId="3C5F582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0C55F0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1EDA81D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3FB475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91B82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7F70C7F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3B656971" w14:textId="77777777" w:rsidTr="00FF5D31">
        <w:trPr>
          <w:trHeight w:val="187"/>
          <w:jc w:val="center"/>
        </w:trPr>
        <w:tc>
          <w:tcPr>
            <w:tcW w:w="383" w:type="pct"/>
            <w:tcBorders>
              <w:top w:val="nil"/>
              <w:bottom w:val="nil"/>
            </w:tcBorders>
            <w:shd w:val="clear" w:color="auto" w:fill="auto"/>
          </w:tcPr>
          <w:p w14:paraId="3028E7E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2C55756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65863DF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6A034F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C1FBB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98" w:type="pct"/>
            <w:shd w:val="clear" w:color="auto" w:fill="auto"/>
          </w:tcPr>
          <w:p w14:paraId="087777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r w:rsidRPr="00D50962">
              <w:rPr>
                <w:rFonts w:ascii="Arial" w:hAnsi="Arial" w:cs="Arial"/>
                <w:sz w:val="18"/>
                <w:szCs w:val="18"/>
                <w:vertAlign w:val="superscript"/>
                <w:lang w:eastAsia="en-GB"/>
              </w:rPr>
              <w:t>1</w:t>
            </w:r>
          </w:p>
        </w:tc>
        <w:tc>
          <w:tcPr>
            <w:tcW w:w="249" w:type="pct"/>
            <w:shd w:val="clear" w:color="auto" w:fill="auto"/>
          </w:tcPr>
          <w:p w14:paraId="6A41EE4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r w:rsidRPr="00D50962">
              <w:rPr>
                <w:rFonts w:ascii="Arial" w:hAnsi="Arial" w:cs="Arial"/>
                <w:sz w:val="18"/>
                <w:szCs w:val="18"/>
                <w:vertAlign w:val="superscript"/>
                <w:lang w:eastAsia="en-GB"/>
              </w:rPr>
              <w:t>1</w:t>
            </w:r>
          </w:p>
        </w:tc>
        <w:tc>
          <w:tcPr>
            <w:tcW w:w="256" w:type="pct"/>
            <w:shd w:val="clear" w:color="auto" w:fill="auto"/>
          </w:tcPr>
          <w:p w14:paraId="7E6033A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24</w:t>
            </w:r>
            <w:r w:rsidRPr="00D50962">
              <w:rPr>
                <w:rFonts w:ascii="Arial" w:hAnsi="Arial" w:cs="Arial"/>
                <w:sz w:val="18"/>
                <w:szCs w:val="18"/>
                <w:vertAlign w:val="superscript"/>
                <w:lang w:eastAsia="en-GB"/>
              </w:rPr>
              <w:t>1</w:t>
            </w:r>
          </w:p>
        </w:tc>
        <w:tc>
          <w:tcPr>
            <w:tcW w:w="212" w:type="pct"/>
          </w:tcPr>
          <w:p w14:paraId="4BAA57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en-GB"/>
              </w:rPr>
            </w:pPr>
            <w:r w:rsidRPr="00D50962">
              <w:rPr>
                <w:rFonts w:ascii="Arial" w:hAnsi="Arial"/>
                <w:sz w:val="18"/>
                <w:lang w:val="en-US" w:eastAsia="zh-CN"/>
              </w:rPr>
              <w:t>24</w:t>
            </w:r>
            <w:r w:rsidRPr="00D50962">
              <w:rPr>
                <w:rFonts w:ascii="Arial" w:hAnsi="Arial" w:cs="Arial"/>
                <w:sz w:val="18"/>
                <w:szCs w:val="18"/>
                <w:vertAlign w:val="superscript"/>
                <w:lang w:eastAsia="en-GB"/>
              </w:rPr>
              <w:t>1</w:t>
            </w:r>
          </w:p>
        </w:tc>
        <w:tc>
          <w:tcPr>
            <w:tcW w:w="291" w:type="pct"/>
          </w:tcPr>
          <w:p w14:paraId="60DF142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r w:rsidRPr="00D50962">
              <w:rPr>
                <w:rFonts w:ascii="Arial" w:hAnsi="Arial"/>
                <w:sz w:val="18"/>
                <w:lang w:val="en-US" w:eastAsia="zh-CN"/>
              </w:rPr>
              <w:t>24</w:t>
            </w:r>
            <w:r w:rsidRPr="00D50962">
              <w:rPr>
                <w:rFonts w:ascii="Arial" w:hAnsi="Arial" w:cs="Arial"/>
                <w:sz w:val="18"/>
                <w:szCs w:val="18"/>
                <w:vertAlign w:val="superscript"/>
                <w:lang w:eastAsia="en-GB"/>
              </w:rPr>
              <w:t>1</w:t>
            </w:r>
          </w:p>
        </w:tc>
        <w:tc>
          <w:tcPr>
            <w:tcW w:w="256" w:type="pct"/>
            <w:shd w:val="clear" w:color="auto" w:fill="auto"/>
          </w:tcPr>
          <w:p w14:paraId="69157FA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24</w:t>
            </w:r>
            <w:r w:rsidRPr="00D50962">
              <w:rPr>
                <w:rFonts w:ascii="Arial" w:hAnsi="Arial" w:cs="Arial"/>
                <w:sz w:val="18"/>
                <w:szCs w:val="18"/>
                <w:vertAlign w:val="superscript"/>
                <w:lang w:eastAsia="en-GB"/>
              </w:rPr>
              <w:t>1</w:t>
            </w:r>
          </w:p>
        </w:tc>
        <w:tc>
          <w:tcPr>
            <w:tcW w:w="298" w:type="pct"/>
          </w:tcPr>
          <w:p w14:paraId="78CEEED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r w:rsidRPr="00D50962">
              <w:rPr>
                <w:rFonts w:ascii="Arial" w:hAnsi="Arial"/>
                <w:sz w:val="18"/>
                <w:lang w:val="en-US" w:eastAsia="zh-CN"/>
              </w:rPr>
              <w:t>24</w:t>
            </w:r>
            <w:r w:rsidRPr="00D50962">
              <w:rPr>
                <w:rFonts w:ascii="Arial" w:hAnsi="Arial" w:cs="Arial"/>
                <w:sz w:val="18"/>
                <w:szCs w:val="18"/>
                <w:vertAlign w:val="superscript"/>
                <w:lang w:eastAsia="en-GB"/>
              </w:rPr>
              <w:t>1</w:t>
            </w:r>
          </w:p>
        </w:tc>
        <w:tc>
          <w:tcPr>
            <w:tcW w:w="253" w:type="pct"/>
          </w:tcPr>
          <w:p w14:paraId="35AD079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24</w:t>
            </w:r>
            <w:r w:rsidRPr="00D50962">
              <w:rPr>
                <w:rFonts w:ascii="Arial" w:hAnsi="Arial" w:cs="Arial"/>
                <w:sz w:val="18"/>
                <w:szCs w:val="18"/>
                <w:vertAlign w:val="superscript"/>
                <w:lang w:eastAsia="en-GB"/>
              </w:rPr>
              <w:t>1</w:t>
            </w:r>
          </w:p>
        </w:tc>
        <w:tc>
          <w:tcPr>
            <w:tcW w:w="212" w:type="pct"/>
          </w:tcPr>
          <w:p w14:paraId="4A091E4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5ADB24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4241BC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184A2A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7050840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5BE6AC1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7C6B126C" w14:textId="77777777" w:rsidTr="00FF5D31">
        <w:trPr>
          <w:trHeight w:val="187"/>
          <w:jc w:val="center"/>
        </w:trPr>
        <w:tc>
          <w:tcPr>
            <w:tcW w:w="383" w:type="pct"/>
            <w:tcBorders>
              <w:top w:val="nil"/>
              <w:bottom w:val="single" w:sz="4" w:space="0" w:color="auto"/>
            </w:tcBorders>
            <w:shd w:val="clear" w:color="auto" w:fill="auto"/>
          </w:tcPr>
          <w:p w14:paraId="3C8AE18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36FACAD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4E4468E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17A4F9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C4C71F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5BBC818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49" w:type="pct"/>
            <w:shd w:val="clear" w:color="auto" w:fill="auto"/>
          </w:tcPr>
          <w:p w14:paraId="69C1AA0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45A498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12" w:type="pct"/>
          </w:tcPr>
          <w:p w14:paraId="5686A4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en-GB"/>
              </w:rPr>
            </w:pPr>
            <w:r w:rsidRPr="00D50962">
              <w:rPr>
                <w:rFonts w:ascii="Arial" w:hAnsi="Arial"/>
                <w:sz w:val="18"/>
                <w:lang w:val="en-US" w:eastAsia="zh-CN"/>
              </w:rPr>
              <w:t>10</w:t>
            </w:r>
            <w:r w:rsidRPr="00D50962">
              <w:rPr>
                <w:rFonts w:ascii="Arial" w:hAnsi="Arial" w:cs="Arial"/>
                <w:sz w:val="18"/>
                <w:szCs w:val="18"/>
                <w:vertAlign w:val="superscript"/>
                <w:lang w:eastAsia="en-GB"/>
              </w:rPr>
              <w:t>1</w:t>
            </w:r>
          </w:p>
        </w:tc>
        <w:tc>
          <w:tcPr>
            <w:tcW w:w="291" w:type="pct"/>
          </w:tcPr>
          <w:p w14:paraId="065512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r w:rsidRPr="00D50962">
              <w:rPr>
                <w:rFonts w:ascii="Arial" w:hAnsi="Arial"/>
                <w:sz w:val="18"/>
                <w:lang w:val="en-US" w:eastAsia="zh-CN"/>
              </w:rPr>
              <w:t>10</w:t>
            </w:r>
            <w:r w:rsidRPr="00D50962">
              <w:rPr>
                <w:rFonts w:ascii="Arial" w:hAnsi="Arial" w:cs="Arial"/>
                <w:sz w:val="18"/>
                <w:szCs w:val="18"/>
                <w:vertAlign w:val="superscript"/>
                <w:lang w:eastAsia="en-GB"/>
              </w:rPr>
              <w:t>1</w:t>
            </w:r>
          </w:p>
        </w:tc>
        <w:tc>
          <w:tcPr>
            <w:tcW w:w="256" w:type="pct"/>
            <w:shd w:val="clear" w:color="auto" w:fill="auto"/>
          </w:tcPr>
          <w:p w14:paraId="08B5EB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10</w:t>
            </w:r>
            <w:r w:rsidRPr="00D50962">
              <w:rPr>
                <w:rFonts w:ascii="Arial" w:hAnsi="Arial" w:cs="Arial"/>
                <w:sz w:val="18"/>
                <w:szCs w:val="18"/>
                <w:vertAlign w:val="superscript"/>
                <w:lang w:eastAsia="en-GB"/>
              </w:rPr>
              <w:t>1</w:t>
            </w:r>
          </w:p>
        </w:tc>
        <w:tc>
          <w:tcPr>
            <w:tcW w:w="298" w:type="pct"/>
          </w:tcPr>
          <w:p w14:paraId="461237F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r w:rsidRPr="00D50962">
              <w:rPr>
                <w:rFonts w:ascii="Arial" w:hAnsi="Arial"/>
                <w:sz w:val="18"/>
                <w:lang w:val="en-US" w:eastAsia="zh-CN"/>
              </w:rPr>
              <w:t>10</w:t>
            </w:r>
            <w:r w:rsidRPr="00D50962">
              <w:rPr>
                <w:rFonts w:ascii="Arial" w:hAnsi="Arial" w:cs="Arial"/>
                <w:sz w:val="18"/>
                <w:szCs w:val="18"/>
                <w:vertAlign w:val="superscript"/>
                <w:lang w:eastAsia="en-GB"/>
              </w:rPr>
              <w:t>1</w:t>
            </w:r>
          </w:p>
        </w:tc>
        <w:tc>
          <w:tcPr>
            <w:tcW w:w="253" w:type="pct"/>
          </w:tcPr>
          <w:p w14:paraId="43F973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10</w:t>
            </w:r>
            <w:r w:rsidRPr="00D50962">
              <w:rPr>
                <w:rFonts w:ascii="Arial" w:hAnsi="Arial" w:cs="Arial"/>
                <w:sz w:val="18"/>
                <w:szCs w:val="18"/>
                <w:vertAlign w:val="superscript"/>
                <w:lang w:eastAsia="en-GB"/>
              </w:rPr>
              <w:t>1</w:t>
            </w:r>
          </w:p>
        </w:tc>
        <w:tc>
          <w:tcPr>
            <w:tcW w:w="212" w:type="pct"/>
          </w:tcPr>
          <w:p w14:paraId="53C4F9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46ABBB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4542A41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289E99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67790FC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2A5E3D8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08320978" w14:textId="77777777" w:rsidTr="00FF5D31">
        <w:trPr>
          <w:trHeight w:val="187"/>
          <w:jc w:val="center"/>
        </w:trPr>
        <w:tc>
          <w:tcPr>
            <w:tcW w:w="383" w:type="pct"/>
            <w:tcBorders>
              <w:bottom w:val="nil"/>
            </w:tcBorders>
            <w:shd w:val="clear" w:color="auto" w:fill="auto"/>
          </w:tcPr>
          <w:p w14:paraId="32AEA3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n5</w:t>
            </w:r>
          </w:p>
        </w:tc>
        <w:tc>
          <w:tcPr>
            <w:tcW w:w="295" w:type="pct"/>
          </w:tcPr>
          <w:p w14:paraId="70CE14E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2D040B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0F2CA41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25</w:t>
            </w:r>
          </w:p>
        </w:tc>
        <w:tc>
          <w:tcPr>
            <w:tcW w:w="254" w:type="pct"/>
            <w:shd w:val="clear" w:color="auto" w:fill="auto"/>
          </w:tcPr>
          <w:p w14:paraId="3EA101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25</w:t>
            </w:r>
            <w:r w:rsidRPr="00D50962">
              <w:rPr>
                <w:rFonts w:ascii="Arial" w:hAnsi="Arial" w:cs="Arial"/>
                <w:sz w:val="18"/>
                <w:szCs w:val="18"/>
                <w:vertAlign w:val="superscript"/>
                <w:lang w:eastAsia="en-GB"/>
              </w:rPr>
              <w:t>1</w:t>
            </w:r>
          </w:p>
        </w:tc>
        <w:tc>
          <w:tcPr>
            <w:tcW w:w="298" w:type="pct"/>
            <w:shd w:val="clear" w:color="auto" w:fill="auto"/>
          </w:tcPr>
          <w:p w14:paraId="41C8DC4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20</w:t>
            </w:r>
            <w:r w:rsidRPr="00D50962">
              <w:rPr>
                <w:rFonts w:ascii="Arial" w:hAnsi="Arial" w:cs="Arial"/>
                <w:sz w:val="18"/>
                <w:szCs w:val="18"/>
                <w:vertAlign w:val="superscript"/>
                <w:lang w:eastAsia="en-GB"/>
              </w:rPr>
              <w:t>1</w:t>
            </w:r>
          </w:p>
        </w:tc>
        <w:tc>
          <w:tcPr>
            <w:tcW w:w="249" w:type="pct"/>
            <w:shd w:val="clear" w:color="auto" w:fill="auto"/>
          </w:tcPr>
          <w:p w14:paraId="51B65DC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20</w:t>
            </w:r>
            <w:r w:rsidRPr="00D50962">
              <w:rPr>
                <w:rFonts w:ascii="Arial" w:hAnsi="Arial" w:cs="Arial"/>
                <w:sz w:val="18"/>
                <w:szCs w:val="18"/>
                <w:vertAlign w:val="superscript"/>
                <w:lang w:eastAsia="en-GB"/>
              </w:rPr>
              <w:t>1</w:t>
            </w:r>
          </w:p>
        </w:tc>
        <w:tc>
          <w:tcPr>
            <w:tcW w:w="256" w:type="pct"/>
            <w:shd w:val="clear" w:color="auto" w:fill="auto"/>
          </w:tcPr>
          <w:p w14:paraId="5C37EBD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5</w:t>
            </w:r>
          </w:p>
        </w:tc>
        <w:tc>
          <w:tcPr>
            <w:tcW w:w="212" w:type="pct"/>
          </w:tcPr>
          <w:p w14:paraId="686057F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531AD6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47B221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17C7617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56F290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2ACFD9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189CC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0E66A13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12426F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19B5A88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690F3A0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1EAFD460" w14:textId="77777777" w:rsidTr="00FF5D31">
        <w:trPr>
          <w:trHeight w:val="187"/>
          <w:jc w:val="center"/>
        </w:trPr>
        <w:tc>
          <w:tcPr>
            <w:tcW w:w="383" w:type="pct"/>
            <w:tcBorders>
              <w:top w:val="nil"/>
              <w:bottom w:val="nil"/>
            </w:tcBorders>
            <w:shd w:val="clear" w:color="auto" w:fill="auto"/>
          </w:tcPr>
          <w:p w14:paraId="02A1FB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1B453AE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49F113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408F6BD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928EEB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2</w:t>
            </w:r>
            <w:r w:rsidRPr="00D50962">
              <w:rPr>
                <w:rFonts w:ascii="Arial" w:hAnsi="Arial" w:cs="Arial"/>
                <w:sz w:val="18"/>
                <w:szCs w:val="18"/>
                <w:vertAlign w:val="superscript"/>
                <w:lang w:eastAsia="en-GB"/>
              </w:rPr>
              <w:t>1</w:t>
            </w:r>
          </w:p>
        </w:tc>
        <w:tc>
          <w:tcPr>
            <w:tcW w:w="298" w:type="pct"/>
            <w:shd w:val="clear" w:color="auto" w:fill="auto"/>
          </w:tcPr>
          <w:p w14:paraId="125A097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49" w:type="pct"/>
            <w:shd w:val="clear" w:color="auto" w:fill="auto"/>
          </w:tcPr>
          <w:p w14:paraId="2329FC2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56" w:type="pct"/>
            <w:shd w:val="clear" w:color="auto" w:fill="auto"/>
          </w:tcPr>
          <w:p w14:paraId="1CBB9A3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5</w:t>
            </w:r>
          </w:p>
        </w:tc>
        <w:tc>
          <w:tcPr>
            <w:tcW w:w="212" w:type="pct"/>
          </w:tcPr>
          <w:p w14:paraId="6419253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33B4E5D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3DE2AB3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3BD05B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43558E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444FB49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40CF65E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F8574C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6DDF08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20649E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4F19752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3BBAE35B" w14:textId="77777777" w:rsidTr="00FF5D31">
        <w:trPr>
          <w:trHeight w:val="187"/>
          <w:jc w:val="center"/>
        </w:trPr>
        <w:tc>
          <w:tcPr>
            <w:tcW w:w="383" w:type="pct"/>
            <w:tcBorders>
              <w:bottom w:val="nil"/>
            </w:tcBorders>
            <w:shd w:val="clear" w:color="auto" w:fill="auto"/>
          </w:tcPr>
          <w:p w14:paraId="5A7328B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n7</w:t>
            </w:r>
          </w:p>
        </w:tc>
        <w:tc>
          <w:tcPr>
            <w:tcW w:w="295" w:type="pct"/>
          </w:tcPr>
          <w:p w14:paraId="0EEEA78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749E1A8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706D364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25</w:t>
            </w:r>
          </w:p>
        </w:tc>
        <w:tc>
          <w:tcPr>
            <w:tcW w:w="254" w:type="pct"/>
            <w:shd w:val="clear" w:color="auto" w:fill="auto"/>
          </w:tcPr>
          <w:p w14:paraId="28C88F0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3123A0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r w:rsidRPr="00D50962">
              <w:rPr>
                <w:rFonts w:ascii="Arial" w:hAnsi="Arial" w:cs="Arial"/>
                <w:sz w:val="18"/>
                <w:szCs w:val="18"/>
                <w:vertAlign w:val="superscript"/>
                <w:lang w:eastAsia="en-GB"/>
              </w:rPr>
              <w:t>1</w:t>
            </w:r>
          </w:p>
        </w:tc>
        <w:tc>
          <w:tcPr>
            <w:tcW w:w="249" w:type="pct"/>
            <w:shd w:val="clear" w:color="auto" w:fill="auto"/>
          </w:tcPr>
          <w:p w14:paraId="3ECEB89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r w:rsidRPr="00D50962">
              <w:rPr>
                <w:rFonts w:ascii="Arial" w:hAnsi="Arial" w:cs="Arial"/>
                <w:sz w:val="18"/>
                <w:szCs w:val="18"/>
                <w:vertAlign w:val="superscript"/>
                <w:lang w:eastAsia="en-GB"/>
              </w:rPr>
              <w:t>1</w:t>
            </w:r>
          </w:p>
        </w:tc>
        <w:tc>
          <w:tcPr>
            <w:tcW w:w="256" w:type="pct"/>
            <w:shd w:val="clear" w:color="auto" w:fill="auto"/>
          </w:tcPr>
          <w:p w14:paraId="1B8B37E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72</w:t>
            </w:r>
            <w:r w:rsidRPr="00D50962">
              <w:rPr>
                <w:rFonts w:ascii="Arial" w:hAnsi="Arial" w:cs="Arial"/>
                <w:sz w:val="18"/>
                <w:szCs w:val="18"/>
                <w:vertAlign w:val="superscript"/>
                <w:lang w:eastAsia="en-GB"/>
              </w:rPr>
              <w:t>1</w:t>
            </w:r>
          </w:p>
        </w:tc>
        <w:tc>
          <w:tcPr>
            <w:tcW w:w="212" w:type="pct"/>
          </w:tcPr>
          <w:p w14:paraId="46ECF0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64</w:t>
            </w:r>
            <w:r w:rsidRPr="00D50962">
              <w:rPr>
                <w:rFonts w:ascii="Arial" w:hAnsi="Arial" w:cs="Arial"/>
                <w:sz w:val="18"/>
                <w:szCs w:val="18"/>
                <w:vertAlign w:val="superscript"/>
                <w:lang w:eastAsia="en-GB"/>
              </w:rPr>
              <w:t>1</w:t>
            </w:r>
          </w:p>
        </w:tc>
        <w:tc>
          <w:tcPr>
            <w:tcW w:w="291" w:type="pct"/>
          </w:tcPr>
          <w:p w14:paraId="0ACFD54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sz w:val="18"/>
                <w:szCs w:val="18"/>
                <w:lang w:eastAsia="en-GB"/>
              </w:rPr>
              <w:t>45</w:t>
            </w:r>
            <w:r w:rsidRPr="00D50962">
              <w:rPr>
                <w:rFonts w:ascii="Arial" w:hAnsi="Arial" w:cs="Arial"/>
                <w:sz w:val="18"/>
                <w:szCs w:val="18"/>
                <w:vertAlign w:val="superscript"/>
                <w:lang w:eastAsia="en-GB"/>
              </w:rPr>
              <w:t>1</w:t>
            </w:r>
          </w:p>
        </w:tc>
        <w:tc>
          <w:tcPr>
            <w:tcW w:w="256" w:type="pct"/>
            <w:shd w:val="clear" w:color="auto" w:fill="auto"/>
          </w:tcPr>
          <w:p w14:paraId="62358B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45</w:t>
            </w:r>
            <w:r w:rsidRPr="00D50962">
              <w:rPr>
                <w:rFonts w:ascii="Arial" w:hAnsi="Arial" w:cs="Arial"/>
                <w:sz w:val="18"/>
                <w:szCs w:val="18"/>
                <w:vertAlign w:val="superscript"/>
                <w:lang w:eastAsia="en-GB"/>
              </w:rPr>
              <w:t>1</w:t>
            </w:r>
          </w:p>
        </w:tc>
        <w:tc>
          <w:tcPr>
            <w:tcW w:w="298" w:type="pct"/>
          </w:tcPr>
          <w:p w14:paraId="3B426D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3" w:type="pct"/>
          </w:tcPr>
          <w:p w14:paraId="7E6CE2E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45</w:t>
            </w:r>
            <w:r w:rsidRPr="00D50962">
              <w:rPr>
                <w:rFonts w:ascii="Arial" w:hAnsi="Arial" w:cs="Arial"/>
                <w:sz w:val="18"/>
                <w:szCs w:val="18"/>
                <w:vertAlign w:val="superscript"/>
                <w:lang w:eastAsia="en-GB"/>
              </w:rPr>
              <w:t>1</w:t>
            </w:r>
          </w:p>
        </w:tc>
        <w:tc>
          <w:tcPr>
            <w:tcW w:w="212" w:type="pct"/>
          </w:tcPr>
          <w:p w14:paraId="3248F4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3E0A0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4B721D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73D865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4FB256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07BB691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01274767" w14:textId="77777777" w:rsidTr="00FF5D31">
        <w:trPr>
          <w:trHeight w:val="187"/>
          <w:jc w:val="center"/>
        </w:trPr>
        <w:tc>
          <w:tcPr>
            <w:tcW w:w="383" w:type="pct"/>
            <w:tcBorders>
              <w:top w:val="nil"/>
              <w:bottom w:val="nil"/>
            </w:tcBorders>
            <w:shd w:val="clear" w:color="auto" w:fill="auto"/>
          </w:tcPr>
          <w:p w14:paraId="0BB0F1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1E33541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322E71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ACE49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6D3BA6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98" w:type="pct"/>
            <w:shd w:val="clear" w:color="auto" w:fill="auto"/>
          </w:tcPr>
          <w:p w14:paraId="53A2D1B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r w:rsidRPr="00D50962">
              <w:rPr>
                <w:rFonts w:ascii="Arial" w:hAnsi="Arial" w:cs="Arial"/>
                <w:sz w:val="18"/>
                <w:szCs w:val="18"/>
                <w:vertAlign w:val="superscript"/>
                <w:lang w:eastAsia="en-GB"/>
              </w:rPr>
              <w:t>1</w:t>
            </w:r>
          </w:p>
        </w:tc>
        <w:tc>
          <w:tcPr>
            <w:tcW w:w="249" w:type="pct"/>
            <w:shd w:val="clear" w:color="auto" w:fill="auto"/>
          </w:tcPr>
          <w:p w14:paraId="2855351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r w:rsidRPr="00D50962">
              <w:rPr>
                <w:rFonts w:ascii="Arial" w:hAnsi="Arial" w:cs="Arial"/>
                <w:sz w:val="18"/>
                <w:szCs w:val="18"/>
                <w:vertAlign w:val="superscript"/>
                <w:lang w:eastAsia="en-GB"/>
              </w:rPr>
              <w:t>1</w:t>
            </w:r>
          </w:p>
        </w:tc>
        <w:tc>
          <w:tcPr>
            <w:tcW w:w="256" w:type="pct"/>
            <w:shd w:val="clear" w:color="auto" w:fill="auto"/>
          </w:tcPr>
          <w:p w14:paraId="67E1E59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r w:rsidRPr="00D50962">
              <w:rPr>
                <w:rFonts w:ascii="Arial" w:hAnsi="Arial" w:cs="Arial"/>
                <w:sz w:val="18"/>
                <w:szCs w:val="18"/>
                <w:vertAlign w:val="superscript"/>
                <w:lang w:eastAsia="en-GB"/>
              </w:rPr>
              <w:t>1</w:t>
            </w:r>
          </w:p>
        </w:tc>
        <w:tc>
          <w:tcPr>
            <w:tcW w:w="212" w:type="pct"/>
          </w:tcPr>
          <w:p w14:paraId="60314A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2</w:t>
            </w:r>
            <w:r w:rsidRPr="00D50962">
              <w:rPr>
                <w:rFonts w:ascii="Arial" w:hAnsi="Arial" w:cs="Arial"/>
                <w:sz w:val="18"/>
                <w:szCs w:val="18"/>
                <w:vertAlign w:val="superscript"/>
                <w:lang w:eastAsia="en-GB"/>
              </w:rPr>
              <w:t>1</w:t>
            </w:r>
          </w:p>
        </w:tc>
        <w:tc>
          <w:tcPr>
            <w:tcW w:w="291" w:type="pct"/>
          </w:tcPr>
          <w:p w14:paraId="5DF605B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sz w:val="18"/>
                <w:szCs w:val="18"/>
                <w:lang w:eastAsia="en-GB"/>
              </w:rPr>
              <w:t>20</w:t>
            </w:r>
            <w:r w:rsidRPr="00D50962">
              <w:rPr>
                <w:rFonts w:ascii="Arial" w:hAnsi="Arial" w:cs="Arial"/>
                <w:sz w:val="18"/>
                <w:szCs w:val="18"/>
                <w:vertAlign w:val="superscript"/>
                <w:lang w:eastAsia="en-GB"/>
              </w:rPr>
              <w:t>1</w:t>
            </w:r>
          </w:p>
        </w:tc>
        <w:tc>
          <w:tcPr>
            <w:tcW w:w="256" w:type="pct"/>
            <w:shd w:val="clear" w:color="auto" w:fill="auto"/>
          </w:tcPr>
          <w:p w14:paraId="424637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20</w:t>
            </w:r>
            <w:r w:rsidRPr="00D50962">
              <w:rPr>
                <w:rFonts w:ascii="Arial" w:hAnsi="Arial" w:cs="Arial"/>
                <w:sz w:val="18"/>
                <w:szCs w:val="18"/>
                <w:vertAlign w:val="superscript"/>
                <w:lang w:eastAsia="en-GB"/>
              </w:rPr>
              <w:t>1</w:t>
            </w:r>
          </w:p>
        </w:tc>
        <w:tc>
          <w:tcPr>
            <w:tcW w:w="298" w:type="pct"/>
          </w:tcPr>
          <w:p w14:paraId="1ADEBE1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3" w:type="pct"/>
          </w:tcPr>
          <w:p w14:paraId="6E2EBE9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20</w:t>
            </w:r>
            <w:r w:rsidRPr="00D50962">
              <w:rPr>
                <w:rFonts w:ascii="Arial" w:hAnsi="Arial" w:cs="Arial"/>
                <w:sz w:val="18"/>
                <w:szCs w:val="18"/>
                <w:vertAlign w:val="superscript"/>
                <w:lang w:eastAsia="en-GB"/>
              </w:rPr>
              <w:t>1</w:t>
            </w:r>
          </w:p>
        </w:tc>
        <w:tc>
          <w:tcPr>
            <w:tcW w:w="212" w:type="pct"/>
          </w:tcPr>
          <w:p w14:paraId="1252589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7C1E238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B45B72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2C8F32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C9AA7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2412D2A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7B3D16CC" w14:textId="77777777" w:rsidTr="00FF5D31">
        <w:trPr>
          <w:trHeight w:val="187"/>
          <w:jc w:val="center"/>
        </w:trPr>
        <w:tc>
          <w:tcPr>
            <w:tcW w:w="383" w:type="pct"/>
            <w:tcBorders>
              <w:top w:val="nil"/>
              <w:bottom w:val="single" w:sz="4" w:space="0" w:color="auto"/>
            </w:tcBorders>
            <w:shd w:val="clear" w:color="auto" w:fill="auto"/>
          </w:tcPr>
          <w:p w14:paraId="5AEAF6E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030E2C5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51C8150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3DB2D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A71FE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98" w:type="pct"/>
            <w:shd w:val="clear" w:color="auto" w:fill="auto"/>
          </w:tcPr>
          <w:p w14:paraId="5232221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18</w:t>
            </w:r>
          </w:p>
        </w:tc>
        <w:tc>
          <w:tcPr>
            <w:tcW w:w="249" w:type="pct"/>
            <w:shd w:val="clear" w:color="auto" w:fill="auto"/>
          </w:tcPr>
          <w:p w14:paraId="68531A0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18</w:t>
            </w:r>
            <w:r w:rsidRPr="00D50962">
              <w:rPr>
                <w:rFonts w:ascii="Arial" w:hAnsi="Arial" w:cs="Arial"/>
                <w:sz w:val="18"/>
                <w:szCs w:val="18"/>
                <w:vertAlign w:val="superscript"/>
                <w:lang w:eastAsia="en-GB"/>
              </w:rPr>
              <w:t>1</w:t>
            </w:r>
          </w:p>
        </w:tc>
        <w:tc>
          <w:tcPr>
            <w:tcW w:w="256" w:type="pct"/>
            <w:shd w:val="clear" w:color="auto" w:fill="auto"/>
          </w:tcPr>
          <w:p w14:paraId="571A95E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18</w:t>
            </w:r>
            <w:r w:rsidRPr="00D50962">
              <w:rPr>
                <w:rFonts w:ascii="Arial" w:hAnsi="Arial" w:cs="Arial"/>
                <w:sz w:val="18"/>
                <w:szCs w:val="18"/>
                <w:vertAlign w:val="superscript"/>
                <w:lang w:eastAsia="en-GB"/>
              </w:rPr>
              <w:t>1</w:t>
            </w:r>
          </w:p>
        </w:tc>
        <w:tc>
          <w:tcPr>
            <w:tcW w:w="212" w:type="pct"/>
          </w:tcPr>
          <w:p w14:paraId="31F56F1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6</w:t>
            </w:r>
            <w:r w:rsidRPr="00D50962">
              <w:rPr>
                <w:rFonts w:ascii="Arial" w:hAnsi="Arial" w:cs="Arial"/>
                <w:sz w:val="18"/>
                <w:szCs w:val="18"/>
                <w:vertAlign w:val="superscript"/>
                <w:lang w:eastAsia="en-GB"/>
              </w:rPr>
              <w:t>1</w:t>
            </w:r>
          </w:p>
        </w:tc>
        <w:tc>
          <w:tcPr>
            <w:tcW w:w="291" w:type="pct"/>
          </w:tcPr>
          <w:p w14:paraId="2FB3E40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2340BB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tcPr>
          <w:p w14:paraId="057896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3" w:type="pct"/>
          </w:tcPr>
          <w:p w14:paraId="7E3851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12" w:type="pct"/>
          </w:tcPr>
          <w:p w14:paraId="51AB88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CA53D7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A33C1D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1E9F42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5ECBA3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454B77B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77263E3D" w14:textId="77777777" w:rsidTr="00FF5D31">
        <w:trPr>
          <w:trHeight w:val="187"/>
          <w:jc w:val="center"/>
        </w:trPr>
        <w:tc>
          <w:tcPr>
            <w:tcW w:w="383" w:type="pct"/>
            <w:tcBorders>
              <w:bottom w:val="nil"/>
            </w:tcBorders>
            <w:shd w:val="clear" w:color="auto" w:fill="auto"/>
          </w:tcPr>
          <w:p w14:paraId="71A096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n8</w:t>
            </w:r>
          </w:p>
        </w:tc>
        <w:tc>
          <w:tcPr>
            <w:tcW w:w="295" w:type="pct"/>
          </w:tcPr>
          <w:p w14:paraId="38B8D43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25B1B6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2DB9878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25</w:t>
            </w:r>
          </w:p>
        </w:tc>
        <w:tc>
          <w:tcPr>
            <w:tcW w:w="254" w:type="pct"/>
            <w:shd w:val="clear" w:color="auto" w:fill="auto"/>
          </w:tcPr>
          <w:p w14:paraId="419206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25</w:t>
            </w:r>
            <w:r w:rsidRPr="00D50962">
              <w:rPr>
                <w:rFonts w:ascii="Arial" w:hAnsi="Arial" w:cs="Arial"/>
                <w:sz w:val="18"/>
                <w:szCs w:val="18"/>
                <w:vertAlign w:val="superscript"/>
                <w:lang w:eastAsia="en-GB"/>
              </w:rPr>
              <w:t>1</w:t>
            </w:r>
          </w:p>
        </w:tc>
        <w:tc>
          <w:tcPr>
            <w:tcW w:w="298" w:type="pct"/>
            <w:shd w:val="clear" w:color="auto" w:fill="auto"/>
          </w:tcPr>
          <w:p w14:paraId="1A0AE4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20</w:t>
            </w:r>
            <w:r w:rsidRPr="00D50962">
              <w:rPr>
                <w:rFonts w:ascii="Arial" w:hAnsi="Arial" w:cs="Arial"/>
                <w:sz w:val="18"/>
                <w:szCs w:val="18"/>
                <w:vertAlign w:val="superscript"/>
                <w:lang w:eastAsia="en-GB"/>
              </w:rPr>
              <w:t>1</w:t>
            </w:r>
          </w:p>
        </w:tc>
        <w:tc>
          <w:tcPr>
            <w:tcW w:w="249" w:type="pct"/>
            <w:shd w:val="clear" w:color="auto" w:fill="auto"/>
          </w:tcPr>
          <w:p w14:paraId="2EFEC70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20</w:t>
            </w:r>
            <w:r w:rsidRPr="00D50962">
              <w:rPr>
                <w:rFonts w:ascii="Arial" w:hAnsi="Arial" w:cs="Arial"/>
                <w:sz w:val="18"/>
                <w:szCs w:val="18"/>
                <w:vertAlign w:val="superscript"/>
                <w:lang w:eastAsia="en-GB"/>
              </w:rPr>
              <w:t>1</w:t>
            </w:r>
          </w:p>
        </w:tc>
        <w:tc>
          <w:tcPr>
            <w:tcW w:w="256" w:type="pct"/>
            <w:shd w:val="clear" w:color="auto" w:fill="auto"/>
          </w:tcPr>
          <w:p w14:paraId="7F251A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Note 5</w:t>
            </w:r>
          </w:p>
        </w:tc>
        <w:tc>
          <w:tcPr>
            <w:tcW w:w="212" w:type="pct"/>
          </w:tcPr>
          <w:p w14:paraId="4D7F0F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Note 5</w:t>
            </w:r>
          </w:p>
        </w:tc>
        <w:tc>
          <w:tcPr>
            <w:tcW w:w="291" w:type="pct"/>
          </w:tcPr>
          <w:p w14:paraId="1E785D8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Note 5</w:t>
            </w:r>
          </w:p>
        </w:tc>
        <w:tc>
          <w:tcPr>
            <w:tcW w:w="256" w:type="pct"/>
            <w:shd w:val="clear" w:color="auto" w:fill="auto"/>
          </w:tcPr>
          <w:p w14:paraId="0AA8804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7D4EBA4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504DFB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AC4D3C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4BFC9E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552E9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48C4D26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41C871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41C9D6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5C68769D" w14:textId="77777777" w:rsidTr="00FF5D31">
        <w:trPr>
          <w:trHeight w:val="187"/>
          <w:jc w:val="center"/>
        </w:trPr>
        <w:tc>
          <w:tcPr>
            <w:tcW w:w="383" w:type="pct"/>
            <w:tcBorders>
              <w:top w:val="nil"/>
              <w:bottom w:val="nil"/>
            </w:tcBorders>
            <w:shd w:val="clear" w:color="auto" w:fill="auto"/>
          </w:tcPr>
          <w:p w14:paraId="112E91D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429E8D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57B0B6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15BC51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28A5B5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2</w:t>
            </w:r>
            <w:r w:rsidRPr="00D50962">
              <w:rPr>
                <w:rFonts w:ascii="Arial" w:hAnsi="Arial" w:cs="Arial"/>
                <w:sz w:val="18"/>
                <w:szCs w:val="18"/>
                <w:vertAlign w:val="superscript"/>
                <w:lang w:eastAsia="en-GB"/>
              </w:rPr>
              <w:t>1</w:t>
            </w:r>
          </w:p>
        </w:tc>
        <w:tc>
          <w:tcPr>
            <w:tcW w:w="298" w:type="pct"/>
            <w:shd w:val="clear" w:color="auto" w:fill="auto"/>
          </w:tcPr>
          <w:p w14:paraId="784282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49" w:type="pct"/>
            <w:shd w:val="clear" w:color="auto" w:fill="auto"/>
          </w:tcPr>
          <w:p w14:paraId="2A9CC8D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56" w:type="pct"/>
            <w:shd w:val="clear" w:color="auto" w:fill="auto"/>
          </w:tcPr>
          <w:p w14:paraId="5BD0F8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Note 5</w:t>
            </w:r>
          </w:p>
        </w:tc>
        <w:tc>
          <w:tcPr>
            <w:tcW w:w="212" w:type="pct"/>
          </w:tcPr>
          <w:p w14:paraId="7AD398C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Note 5</w:t>
            </w:r>
          </w:p>
        </w:tc>
        <w:tc>
          <w:tcPr>
            <w:tcW w:w="291" w:type="pct"/>
          </w:tcPr>
          <w:p w14:paraId="229860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Note 5</w:t>
            </w:r>
          </w:p>
        </w:tc>
        <w:tc>
          <w:tcPr>
            <w:tcW w:w="256" w:type="pct"/>
            <w:shd w:val="clear" w:color="auto" w:fill="auto"/>
          </w:tcPr>
          <w:p w14:paraId="4AB761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782279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5DA1E5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6F5920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5F062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1F40CD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6A9CF3B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223F618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748CE63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77A3C638" w14:textId="77777777" w:rsidTr="00FF5D31">
        <w:trPr>
          <w:trHeight w:val="187"/>
          <w:jc w:val="center"/>
        </w:trPr>
        <w:tc>
          <w:tcPr>
            <w:tcW w:w="383" w:type="pct"/>
            <w:tcBorders>
              <w:bottom w:val="nil"/>
            </w:tcBorders>
            <w:shd w:val="clear" w:color="auto" w:fill="auto"/>
          </w:tcPr>
          <w:p w14:paraId="2E9B4C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n12</w:t>
            </w:r>
          </w:p>
        </w:tc>
        <w:tc>
          <w:tcPr>
            <w:tcW w:w="295" w:type="pct"/>
          </w:tcPr>
          <w:p w14:paraId="16D311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15</w:t>
            </w:r>
          </w:p>
        </w:tc>
        <w:tc>
          <w:tcPr>
            <w:tcW w:w="254" w:type="pct"/>
          </w:tcPr>
          <w:p w14:paraId="3A5392D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3357A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54" w:type="pct"/>
            <w:shd w:val="clear" w:color="auto" w:fill="auto"/>
          </w:tcPr>
          <w:p w14:paraId="25B7E0B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98" w:type="pct"/>
            <w:shd w:val="clear" w:color="auto" w:fill="auto"/>
          </w:tcPr>
          <w:p w14:paraId="1A353B5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49" w:type="pct"/>
            <w:shd w:val="clear" w:color="auto" w:fill="auto"/>
          </w:tcPr>
          <w:p w14:paraId="0732C8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423865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8A5AE8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572466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2A7FFBD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0AECD97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3B5FA82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FC3F9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7C55E84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06BDE1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3D87DF6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20922A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226E2C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4C942E94" w14:textId="77777777" w:rsidTr="00FF5D31">
        <w:trPr>
          <w:trHeight w:val="187"/>
          <w:jc w:val="center"/>
        </w:trPr>
        <w:tc>
          <w:tcPr>
            <w:tcW w:w="383" w:type="pct"/>
            <w:tcBorders>
              <w:top w:val="nil"/>
              <w:bottom w:val="nil"/>
            </w:tcBorders>
            <w:shd w:val="clear" w:color="auto" w:fill="auto"/>
          </w:tcPr>
          <w:p w14:paraId="60F85D0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3316048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30</w:t>
            </w:r>
          </w:p>
        </w:tc>
        <w:tc>
          <w:tcPr>
            <w:tcW w:w="254" w:type="pct"/>
          </w:tcPr>
          <w:p w14:paraId="6EB7815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10EA7E9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0F081EE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98" w:type="pct"/>
            <w:shd w:val="clear" w:color="auto" w:fill="auto"/>
          </w:tcPr>
          <w:p w14:paraId="45977EC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49" w:type="pct"/>
            <w:shd w:val="clear" w:color="auto" w:fill="auto"/>
          </w:tcPr>
          <w:p w14:paraId="5FE69A5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2CBBC87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B06FE7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165CBE4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7EFD43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551CE3E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506110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6D1656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A2BD5D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1EB7868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1AFBD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4E126C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33D34F4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43F6A379" w14:textId="77777777" w:rsidTr="00FF5D31">
        <w:trPr>
          <w:trHeight w:val="187"/>
          <w:jc w:val="center"/>
        </w:trPr>
        <w:tc>
          <w:tcPr>
            <w:tcW w:w="383" w:type="pct"/>
            <w:tcBorders>
              <w:top w:val="nil"/>
              <w:bottom w:val="nil"/>
            </w:tcBorders>
            <w:shd w:val="clear" w:color="auto" w:fill="auto"/>
          </w:tcPr>
          <w:p w14:paraId="6BCBC5E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n</w:t>
            </w:r>
            <w:r w:rsidRPr="00D50962">
              <w:rPr>
                <w:rFonts w:ascii="Arial" w:hAnsi="Arial"/>
                <w:sz w:val="18"/>
                <w:lang w:eastAsia="zh-CN"/>
              </w:rPr>
              <w:t>13</w:t>
            </w:r>
          </w:p>
        </w:tc>
        <w:tc>
          <w:tcPr>
            <w:tcW w:w="295" w:type="pct"/>
          </w:tcPr>
          <w:p w14:paraId="0374C6A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lang w:eastAsia="en-GB"/>
              </w:rPr>
              <w:t>15</w:t>
            </w:r>
          </w:p>
        </w:tc>
        <w:tc>
          <w:tcPr>
            <w:tcW w:w="254" w:type="pct"/>
          </w:tcPr>
          <w:p w14:paraId="31F4C4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623AE0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54" w:type="pct"/>
            <w:shd w:val="clear" w:color="auto" w:fill="auto"/>
          </w:tcPr>
          <w:p w14:paraId="71D743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98" w:type="pct"/>
            <w:shd w:val="clear" w:color="auto" w:fill="auto"/>
          </w:tcPr>
          <w:p w14:paraId="6A35A4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9" w:type="pct"/>
            <w:shd w:val="clear" w:color="auto" w:fill="auto"/>
          </w:tcPr>
          <w:p w14:paraId="26EDA50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6" w:type="pct"/>
            <w:shd w:val="clear" w:color="auto" w:fill="auto"/>
          </w:tcPr>
          <w:p w14:paraId="05E18D3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8F4026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040CE77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7E185C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07A6604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14C7A0D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4971276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5024E9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148E20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2B8CE41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5716FFC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285E47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F</w:t>
            </w:r>
            <w:r w:rsidRPr="00D50962">
              <w:rPr>
                <w:rFonts w:ascii="Arial" w:hAnsi="Arial"/>
                <w:sz w:val="18"/>
                <w:lang w:eastAsia="zh-CN"/>
              </w:rPr>
              <w:t>DD</w:t>
            </w:r>
          </w:p>
        </w:tc>
      </w:tr>
      <w:tr w:rsidR="00D50962" w:rsidRPr="00D50962" w14:paraId="1087EDBA" w14:textId="77777777" w:rsidTr="00FF5D31">
        <w:trPr>
          <w:trHeight w:val="187"/>
          <w:jc w:val="center"/>
        </w:trPr>
        <w:tc>
          <w:tcPr>
            <w:tcW w:w="383" w:type="pct"/>
            <w:tcBorders>
              <w:top w:val="nil"/>
              <w:bottom w:val="nil"/>
            </w:tcBorders>
            <w:shd w:val="clear" w:color="auto" w:fill="auto"/>
          </w:tcPr>
          <w:p w14:paraId="67EA44C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215D6E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lang w:eastAsia="en-GB"/>
              </w:rPr>
              <w:t>30</w:t>
            </w:r>
          </w:p>
        </w:tc>
        <w:tc>
          <w:tcPr>
            <w:tcW w:w="254" w:type="pct"/>
          </w:tcPr>
          <w:p w14:paraId="186E50C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5B1ECA3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4741C3C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98" w:type="pct"/>
            <w:shd w:val="clear" w:color="auto" w:fill="auto"/>
          </w:tcPr>
          <w:p w14:paraId="410185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9" w:type="pct"/>
            <w:shd w:val="clear" w:color="auto" w:fill="auto"/>
          </w:tcPr>
          <w:p w14:paraId="7267E3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6" w:type="pct"/>
            <w:shd w:val="clear" w:color="auto" w:fill="auto"/>
          </w:tcPr>
          <w:p w14:paraId="168569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734463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4B75F46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072D35F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6C7CCAF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A83CF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7DAE1DF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BC1A6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F2C37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E6CE9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353733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3377A87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23216C05" w14:textId="77777777" w:rsidTr="00FF5D31">
        <w:trPr>
          <w:trHeight w:val="187"/>
          <w:jc w:val="center"/>
        </w:trPr>
        <w:tc>
          <w:tcPr>
            <w:tcW w:w="383" w:type="pct"/>
            <w:tcBorders>
              <w:bottom w:val="nil"/>
            </w:tcBorders>
            <w:shd w:val="clear" w:color="auto" w:fill="auto"/>
          </w:tcPr>
          <w:p w14:paraId="49B7BE0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n14</w:t>
            </w:r>
          </w:p>
        </w:tc>
        <w:tc>
          <w:tcPr>
            <w:tcW w:w="295" w:type="pct"/>
          </w:tcPr>
          <w:p w14:paraId="2901FAF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4C06C40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A9C288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54" w:type="pct"/>
            <w:shd w:val="clear" w:color="auto" w:fill="auto"/>
          </w:tcPr>
          <w:p w14:paraId="13CA810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98" w:type="pct"/>
            <w:shd w:val="clear" w:color="auto" w:fill="auto"/>
          </w:tcPr>
          <w:p w14:paraId="5AC5C5A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49" w:type="pct"/>
            <w:shd w:val="clear" w:color="auto" w:fill="auto"/>
          </w:tcPr>
          <w:p w14:paraId="703CBA7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64CB1BE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EFB877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728828A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C8BB13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461B114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1773B45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4CD9CFE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5B0AE05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4B4E0FC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CBFFD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C69A73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3C40F5C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4F35CC95" w14:textId="77777777" w:rsidTr="00FF5D31">
        <w:trPr>
          <w:trHeight w:val="187"/>
          <w:jc w:val="center"/>
        </w:trPr>
        <w:tc>
          <w:tcPr>
            <w:tcW w:w="383" w:type="pct"/>
            <w:tcBorders>
              <w:top w:val="nil"/>
              <w:bottom w:val="nil"/>
            </w:tcBorders>
            <w:shd w:val="clear" w:color="auto" w:fill="auto"/>
          </w:tcPr>
          <w:p w14:paraId="5439D36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4970239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6E11ED0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40C041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2AA917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98" w:type="pct"/>
            <w:shd w:val="clear" w:color="auto" w:fill="auto"/>
          </w:tcPr>
          <w:p w14:paraId="34080A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49" w:type="pct"/>
            <w:shd w:val="clear" w:color="auto" w:fill="auto"/>
          </w:tcPr>
          <w:p w14:paraId="3377B4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125FE8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476A3E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5679F74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200F76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0C4FFE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73F4F4D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760BA6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74DC28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D193E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C85F4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A0465B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65BE43A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1C2D5109" w14:textId="77777777" w:rsidTr="00FF5D31">
        <w:trPr>
          <w:trHeight w:val="187"/>
          <w:jc w:val="center"/>
        </w:trPr>
        <w:tc>
          <w:tcPr>
            <w:tcW w:w="383" w:type="pct"/>
            <w:tcBorders>
              <w:bottom w:val="nil"/>
            </w:tcBorders>
            <w:shd w:val="clear" w:color="auto" w:fill="auto"/>
          </w:tcPr>
          <w:p w14:paraId="5DF6607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val="en-US" w:eastAsia="ja-JP"/>
              </w:rPr>
              <w:t>n18</w:t>
            </w:r>
          </w:p>
        </w:tc>
        <w:tc>
          <w:tcPr>
            <w:tcW w:w="295" w:type="pct"/>
          </w:tcPr>
          <w:p w14:paraId="4FDED9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val="en-US" w:eastAsia="ja-JP"/>
              </w:rPr>
              <w:t>15</w:t>
            </w:r>
          </w:p>
        </w:tc>
        <w:tc>
          <w:tcPr>
            <w:tcW w:w="254" w:type="pct"/>
          </w:tcPr>
          <w:p w14:paraId="335CCF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254" w:type="pct"/>
            <w:shd w:val="clear" w:color="auto" w:fill="auto"/>
          </w:tcPr>
          <w:p w14:paraId="0A9C6A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hint="eastAsia"/>
                <w:sz w:val="18"/>
                <w:szCs w:val="18"/>
                <w:lang w:val="en-US" w:eastAsia="ja-JP"/>
              </w:rPr>
              <w:t>25</w:t>
            </w:r>
          </w:p>
        </w:tc>
        <w:tc>
          <w:tcPr>
            <w:tcW w:w="254" w:type="pct"/>
            <w:shd w:val="clear" w:color="auto" w:fill="auto"/>
          </w:tcPr>
          <w:p w14:paraId="2DA5DC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hint="eastAsia"/>
                <w:sz w:val="18"/>
                <w:szCs w:val="18"/>
                <w:lang w:val="en-US" w:eastAsia="ja-JP"/>
              </w:rPr>
              <w:t>25</w:t>
            </w:r>
            <w:r w:rsidRPr="00D50962">
              <w:rPr>
                <w:rFonts w:ascii="Arial" w:hAnsi="Arial" w:cs="Arial"/>
                <w:sz w:val="18"/>
                <w:szCs w:val="18"/>
                <w:vertAlign w:val="superscript"/>
                <w:lang w:eastAsia="en-GB"/>
              </w:rPr>
              <w:t>1</w:t>
            </w:r>
          </w:p>
        </w:tc>
        <w:tc>
          <w:tcPr>
            <w:tcW w:w="298" w:type="pct"/>
            <w:shd w:val="clear" w:color="auto" w:fill="auto"/>
          </w:tcPr>
          <w:p w14:paraId="4F16F78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hint="eastAsia"/>
                <w:sz w:val="18"/>
                <w:szCs w:val="18"/>
                <w:lang w:val="en-US" w:eastAsia="ja-JP"/>
              </w:rPr>
              <w:t>25</w:t>
            </w:r>
            <w:r w:rsidRPr="00D50962">
              <w:rPr>
                <w:rFonts w:ascii="Arial" w:hAnsi="Arial" w:cs="Arial"/>
                <w:sz w:val="18"/>
                <w:szCs w:val="18"/>
                <w:vertAlign w:val="superscript"/>
                <w:lang w:eastAsia="en-GB"/>
              </w:rPr>
              <w:t>1</w:t>
            </w:r>
          </w:p>
        </w:tc>
        <w:tc>
          <w:tcPr>
            <w:tcW w:w="249" w:type="pct"/>
            <w:shd w:val="clear" w:color="auto" w:fill="auto"/>
          </w:tcPr>
          <w:p w14:paraId="3F22EF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3A566BA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06DD4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308751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524A576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0907B76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812B71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107BA3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07E976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0384488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4E031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27CA56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1858A7E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6B47FA1C" w14:textId="77777777" w:rsidTr="00FF5D31">
        <w:trPr>
          <w:trHeight w:val="187"/>
          <w:jc w:val="center"/>
        </w:trPr>
        <w:tc>
          <w:tcPr>
            <w:tcW w:w="383" w:type="pct"/>
            <w:tcBorders>
              <w:top w:val="nil"/>
              <w:bottom w:val="nil"/>
            </w:tcBorders>
            <w:shd w:val="clear" w:color="auto" w:fill="auto"/>
          </w:tcPr>
          <w:p w14:paraId="118A88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0A954D3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val="en-US" w:eastAsia="ja-JP"/>
              </w:rPr>
              <w:t>30</w:t>
            </w:r>
          </w:p>
        </w:tc>
        <w:tc>
          <w:tcPr>
            <w:tcW w:w="254" w:type="pct"/>
          </w:tcPr>
          <w:p w14:paraId="1CC091D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22A7FB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215F13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577B1CD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49" w:type="pct"/>
            <w:shd w:val="clear" w:color="auto" w:fill="auto"/>
          </w:tcPr>
          <w:p w14:paraId="290F398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481FCC4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6EDD6B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6D538A3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38EA485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0EE6A5F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41791B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E1D9DE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14086E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13853FA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79E72E9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4F484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239A234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20477D05" w14:textId="77777777" w:rsidTr="00FF5D31">
        <w:trPr>
          <w:trHeight w:val="187"/>
          <w:jc w:val="center"/>
        </w:trPr>
        <w:tc>
          <w:tcPr>
            <w:tcW w:w="383" w:type="pct"/>
            <w:tcBorders>
              <w:bottom w:val="nil"/>
            </w:tcBorders>
            <w:shd w:val="clear" w:color="auto" w:fill="auto"/>
          </w:tcPr>
          <w:p w14:paraId="4353018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n20</w:t>
            </w:r>
          </w:p>
        </w:tc>
        <w:tc>
          <w:tcPr>
            <w:tcW w:w="295" w:type="pct"/>
          </w:tcPr>
          <w:p w14:paraId="626E6D8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416D044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0E49D3A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25</w:t>
            </w:r>
          </w:p>
        </w:tc>
        <w:tc>
          <w:tcPr>
            <w:tcW w:w="254" w:type="pct"/>
            <w:shd w:val="clear" w:color="auto" w:fill="auto"/>
          </w:tcPr>
          <w:p w14:paraId="4149D94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20</w:t>
            </w:r>
            <w:r w:rsidRPr="00D50962">
              <w:rPr>
                <w:rFonts w:ascii="Arial" w:hAnsi="Arial" w:cs="Arial"/>
                <w:sz w:val="18"/>
                <w:szCs w:val="18"/>
                <w:vertAlign w:val="superscript"/>
                <w:lang w:eastAsia="en-GB"/>
              </w:rPr>
              <w:t>1</w:t>
            </w:r>
          </w:p>
        </w:tc>
        <w:tc>
          <w:tcPr>
            <w:tcW w:w="298" w:type="pct"/>
            <w:shd w:val="clear" w:color="auto" w:fill="auto"/>
          </w:tcPr>
          <w:p w14:paraId="49206AC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20</w:t>
            </w:r>
            <w:r w:rsidRPr="00D50962">
              <w:rPr>
                <w:rFonts w:ascii="Arial" w:hAnsi="Arial" w:cs="Arial" w:hint="eastAsia"/>
                <w:sz w:val="18"/>
                <w:szCs w:val="18"/>
                <w:vertAlign w:val="superscript"/>
                <w:lang w:eastAsia="en-GB"/>
              </w:rPr>
              <w:t>2</w:t>
            </w:r>
          </w:p>
        </w:tc>
        <w:tc>
          <w:tcPr>
            <w:tcW w:w="249" w:type="pct"/>
            <w:shd w:val="clear" w:color="auto" w:fill="auto"/>
          </w:tcPr>
          <w:p w14:paraId="7BAE32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20</w:t>
            </w:r>
            <w:r w:rsidRPr="00D50962">
              <w:rPr>
                <w:rFonts w:ascii="Arial" w:hAnsi="Arial" w:cs="Arial" w:hint="eastAsia"/>
                <w:sz w:val="18"/>
                <w:szCs w:val="18"/>
                <w:vertAlign w:val="superscript"/>
                <w:lang w:eastAsia="en-GB"/>
              </w:rPr>
              <w:t>2</w:t>
            </w:r>
          </w:p>
        </w:tc>
        <w:tc>
          <w:tcPr>
            <w:tcW w:w="256" w:type="pct"/>
            <w:shd w:val="clear" w:color="auto" w:fill="auto"/>
          </w:tcPr>
          <w:p w14:paraId="64DA3E5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39715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761FE3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405A36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5FE3AC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3C5BB9D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5F5C6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60D1A73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608C09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78D087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72F8250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34B1B3B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2C2BD8A0" w14:textId="77777777" w:rsidTr="00FF5D31">
        <w:trPr>
          <w:trHeight w:val="187"/>
          <w:jc w:val="center"/>
        </w:trPr>
        <w:tc>
          <w:tcPr>
            <w:tcW w:w="383" w:type="pct"/>
            <w:tcBorders>
              <w:top w:val="nil"/>
              <w:bottom w:val="nil"/>
            </w:tcBorders>
            <w:shd w:val="clear" w:color="auto" w:fill="auto"/>
          </w:tcPr>
          <w:p w14:paraId="7193FBF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5536E4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35DDDA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B1786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70979B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10</w:t>
            </w:r>
            <w:r w:rsidRPr="00D50962">
              <w:rPr>
                <w:rFonts w:ascii="Arial" w:hAnsi="Arial" w:cs="Arial"/>
                <w:sz w:val="18"/>
                <w:szCs w:val="18"/>
                <w:vertAlign w:val="superscript"/>
                <w:lang w:eastAsia="en-GB"/>
              </w:rPr>
              <w:t>1</w:t>
            </w:r>
          </w:p>
        </w:tc>
        <w:tc>
          <w:tcPr>
            <w:tcW w:w="298" w:type="pct"/>
            <w:shd w:val="clear" w:color="auto" w:fill="auto"/>
          </w:tcPr>
          <w:p w14:paraId="0344D8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10</w:t>
            </w:r>
            <w:r w:rsidRPr="00D50962">
              <w:rPr>
                <w:rFonts w:ascii="Arial" w:hAnsi="Arial" w:cs="Arial" w:hint="eastAsia"/>
                <w:sz w:val="18"/>
                <w:szCs w:val="18"/>
                <w:vertAlign w:val="superscript"/>
                <w:lang w:eastAsia="en-GB"/>
              </w:rPr>
              <w:t>2</w:t>
            </w:r>
          </w:p>
        </w:tc>
        <w:tc>
          <w:tcPr>
            <w:tcW w:w="249" w:type="pct"/>
            <w:shd w:val="clear" w:color="auto" w:fill="auto"/>
          </w:tcPr>
          <w:p w14:paraId="0321D4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10</w:t>
            </w:r>
            <w:r w:rsidRPr="00D50962">
              <w:rPr>
                <w:rFonts w:ascii="Arial" w:hAnsi="Arial" w:cs="Arial" w:hint="eastAsia"/>
                <w:sz w:val="18"/>
                <w:szCs w:val="18"/>
                <w:vertAlign w:val="superscript"/>
                <w:lang w:eastAsia="en-GB"/>
              </w:rPr>
              <w:t>2</w:t>
            </w:r>
          </w:p>
        </w:tc>
        <w:tc>
          <w:tcPr>
            <w:tcW w:w="256" w:type="pct"/>
            <w:shd w:val="clear" w:color="auto" w:fill="auto"/>
          </w:tcPr>
          <w:p w14:paraId="43DF21A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21BF70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65DFE2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58EE889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51FA301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612CC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A41D9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6B39D5A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4C7605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FC77AE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72C33B4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46C5C53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32504EF2" w14:textId="77777777" w:rsidTr="00FF5D31">
        <w:trPr>
          <w:trHeight w:val="187"/>
          <w:jc w:val="center"/>
        </w:trPr>
        <w:tc>
          <w:tcPr>
            <w:tcW w:w="383" w:type="pct"/>
            <w:tcBorders>
              <w:bottom w:val="nil"/>
            </w:tcBorders>
            <w:shd w:val="clear" w:color="auto" w:fill="auto"/>
          </w:tcPr>
          <w:p w14:paraId="29223F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n24</w:t>
            </w:r>
          </w:p>
        </w:tc>
        <w:tc>
          <w:tcPr>
            <w:tcW w:w="295" w:type="pct"/>
          </w:tcPr>
          <w:p w14:paraId="21E90A0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15</w:t>
            </w:r>
          </w:p>
        </w:tc>
        <w:tc>
          <w:tcPr>
            <w:tcW w:w="254" w:type="pct"/>
          </w:tcPr>
          <w:p w14:paraId="043179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78FE5D8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25</w:t>
            </w:r>
          </w:p>
        </w:tc>
        <w:tc>
          <w:tcPr>
            <w:tcW w:w="254" w:type="pct"/>
            <w:shd w:val="clear" w:color="auto" w:fill="auto"/>
          </w:tcPr>
          <w:p w14:paraId="515835B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50</w:t>
            </w:r>
          </w:p>
        </w:tc>
        <w:tc>
          <w:tcPr>
            <w:tcW w:w="298" w:type="pct"/>
            <w:shd w:val="clear" w:color="auto" w:fill="auto"/>
          </w:tcPr>
          <w:p w14:paraId="4012074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9" w:type="pct"/>
            <w:shd w:val="clear" w:color="auto" w:fill="auto"/>
          </w:tcPr>
          <w:p w14:paraId="0EAEC9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277D38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9FA0A8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7872B0E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2F8D81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7F87E7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1BBE0D8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51A119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422B3D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25AFA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674808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5173D7C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6429CA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6A99BD17" w14:textId="77777777" w:rsidTr="00FF5D31">
        <w:trPr>
          <w:trHeight w:val="187"/>
          <w:jc w:val="center"/>
        </w:trPr>
        <w:tc>
          <w:tcPr>
            <w:tcW w:w="383" w:type="pct"/>
            <w:tcBorders>
              <w:top w:val="nil"/>
              <w:bottom w:val="nil"/>
            </w:tcBorders>
            <w:shd w:val="clear" w:color="auto" w:fill="auto"/>
          </w:tcPr>
          <w:p w14:paraId="4DF171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429968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30</w:t>
            </w:r>
          </w:p>
        </w:tc>
        <w:tc>
          <w:tcPr>
            <w:tcW w:w="254" w:type="pct"/>
          </w:tcPr>
          <w:p w14:paraId="125619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C2890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B2C61D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24</w:t>
            </w:r>
          </w:p>
        </w:tc>
        <w:tc>
          <w:tcPr>
            <w:tcW w:w="298" w:type="pct"/>
            <w:shd w:val="clear" w:color="auto" w:fill="auto"/>
          </w:tcPr>
          <w:p w14:paraId="40B1C09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9" w:type="pct"/>
            <w:shd w:val="clear" w:color="auto" w:fill="auto"/>
          </w:tcPr>
          <w:p w14:paraId="7E35E14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74114A9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668952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052E8F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6357A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2CABF28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5B8312E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4E7A2D0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401DFC9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5971378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676B1E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1373E3D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5FF8E5E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6553A968" w14:textId="77777777" w:rsidTr="00FF5D31">
        <w:trPr>
          <w:trHeight w:val="187"/>
          <w:jc w:val="center"/>
        </w:trPr>
        <w:tc>
          <w:tcPr>
            <w:tcW w:w="383" w:type="pct"/>
            <w:tcBorders>
              <w:top w:val="nil"/>
              <w:bottom w:val="single" w:sz="4" w:space="0" w:color="auto"/>
            </w:tcBorders>
            <w:shd w:val="clear" w:color="auto" w:fill="auto"/>
          </w:tcPr>
          <w:p w14:paraId="26F80F3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156BC3F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60</w:t>
            </w:r>
          </w:p>
        </w:tc>
        <w:tc>
          <w:tcPr>
            <w:tcW w:w="254" w:type="pct"/>
          </w:tcPr>
          <w:p w14:paraId="624983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93ACB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FAE879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10</w:t>
            </w:r>
          </w:p>
        </w:tc>
        <w:tc>
          <w:tcPr>
            <w:tcW w:w="298" w:type="pct"/>
            <w:shd w:val="clear" w:color="auto" w:fill="auto"/>
          </w:tcPr>
          <w:p w14:paraId="05935CD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9" w:type="pct"/>
            <w:shd w:val="clear" w:color="auto" w:fill="auto"/>
          </w:tcPr>
          <w:p w14:paraId="015D0FB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A311CD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792BA4B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1A5AF28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2E16C3D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3A63DB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23EF94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91FE6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7D0647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0A9F1F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2B4129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513A8C8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4E2E67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09EC7373" w14:textId="77777777" w:rsidTr="00FF5D31">
        <w:trPr>
          <w:trHeight w:val="187"/>
          <w:jc w:val="center"/>
        </w:trPr>
        <w:tc>
          <w:tcPr>
            <w:tcW w:w="383" w:type="pct"/>
            <w:tcBorders>
              <w:top w:val="single" w:sz="4" w:space="0" w:color="auto"/>
              <w:bottom w:val="nil"/>
            </w:tcBorders>
            <w:shd w:val="clear" w:color="auto" w:fill="auto"/>
          </w:tcPr>
          <w:p w14:paraId="5596DA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n25</w:t>
            </w:r>
          </w:p>
        </w:tc>
        <w:tc>
          <w:tcPr>
            <w:tcW w:w="295" w:type="pct"/>
          </w:tcPr>
          <w:p w14:paraId="175BFE7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15</w:t>
            </w:r>
          </w:p>
        </w:tc>
        <w:tc>
          <w:tcPr>
            <w:tcW w:w="254" w:type="pct"/>
          </w:tcPr>
          <w:p w14:paraId="3F3D09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239F3BF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25</w:t>
            </w:r>
          </w:p>
        </w:tc>
        <w:tc>
          <w:tcPr>
            <w:tcW w:w="254" w:type="pct"/>
            <w:shd w:val="clear" w:color="auto" w:fill="auto"/>
          </w:tcPr>
          <w:p w14:paraId="2ECB5F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val="en-US" w:eastAsia="en-GB"/>
              </w:rPr>
            </w:pPr>
            <w:r w:rsidRPr="00D50962">
              <w:rPr>
                <w:rFonts w:ascii="Arial" w:hAnsi="Arial"/>
                <w:sz w:val="18"/>
                <w:lang w:eastAsia="en-GB"/>
              </w:rPr>
              <w:t>50</w:t>
            </w:r>
            <w:r w:rsidRPr="00D50962">
              <w:rPr>
                <w:rFonts w:ascii="Arial" w:hAnsi="Arial"/>
                <w:sz w:val="18"/>
                <w:vertAlign w:val="superscript"/>
                <w:lang w:eastAsia="en-GB"/>
              </w:rPr>
              <w:t>1</w:t>
            </w:r>
          </w:p>
        </w:tc>
        <w:tc>
          <w:tcPr>
            <w:tcW w:w="298" w:type="pct"/>
            <w:shd w:val="clear" w:color="auto" w:fill="auto"/>
          </w:tcPr>
          <w:p w14:paraId="4B29C74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val="en-US" w:eastAsia="en-GB"/>
              </w:rPr>
            </w:pPr>
            <w:r w:rsidRPr="00D50962">
              <w:rPr>
                <w:rFonts w:ascii="Arial" w:hAnsi="Arial"/>
                <w:sz w:val="18"/>
                <w:lang w:eastAsia="en-GB"/>
              </w:rPr>
              <w:t>50</w:t>
            </w:r>
            <w:r w:rsidRPr="00D50962">
              <w:rPr>
                <w:rFonts w:ascii="Arial" w:hAnsi="Arial"/>
                <w:sz w:val="18"/>
                <w:vertAlign w:val="superscript"/>
                <w:lang w:eastAsia="en-GB"/>
              </w:rPr>
              <w:t>1</w:t>
            </w:r>
          </w:p>
        </w:tc>
        <w:tc>
          <w:tcPr>
            <w:tcW w:w="249" w:type="pct"/>
            <w:shd w:val="clear" w:color="auto" w:fill="auto"/>
          </w:tcPr>
          <w:p w14:paraId="1CCDC8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val="en-US" w:eastAsia="en-GB"/>
              </w:rPr>
            </w:pPr>
            <w:r w:rsidRPr="00D50962">
              <w:rPr>
                <w:rFonts w:ascii="Arial" w:hAnsi="Arial"/>
                <w:sz w:val="18"/>
                <w:lang w:eastAsia="en-GB"/>
              </w:rPr>
              <w:t>50</w:t>
            </w:r>
            <w:r w:rsidRPr="00D50962">
              <w:rPr>
                <w:rFonts w:ascii="Arial" w:hAnsi="Arial"/>
                <w:sz w:val="18"/>
                <w:vertAlign w:val="superscript"/>
                <w:lang w:eastAsia="en-GB"/>
              </w:rPr>
              <w:t>1</w:t>
            </w:r>
          </w:p>
        </w:tc>
        <w:tc>
          <w:tcPr>
            <w:tcW w:w="256" w:type="pct"/>
            <w:shd w:val="clear" w:color="auto" w:fill="auto"/>
          </w:tcPr>
          <w:p w14:paraId="1DA119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50</w:t>
            </w:r>
            <w:r w:rsidRPr="00D50962">
              <w:rPr>
                <w:rFonts w:ascii="Arial" w:hAnsi="Arial"/>
                <w:sz w:val="18"/>
                <w:vertAlign w:val="superscript"/>
                <w:lang w:eastAsia="en-GB"/>
              </w:rPr>
              <w:t>1</w:t>
            </w:r>
          </w:p>
        </w:tc>
        <w:tc>
          <w:tcPr>
            <w:tcW w:w="212" w:type="pct"/>
          </w:tcPr>
          <w:p w14:paraId="486BF1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48</w:t>
            </w:r>
            <w:r w:rsidRPr="00D50962">
              <w:rPr>
                <w:rFonts w:ascii="Arial" w:hAnsi="Arial"/>
                <w:sz w:val="18"/>
                <w:vertAlign w:val="superscript"/>
                <w:lang w:eastAsia="en-GB"/>
              </w:rPr>
              <w:t>1</w:t>
            </w:r>
          </w:p>
        </w:tc>
        <w:tc>
          <w:tcPr>
            <w:tcW w:w="291" w:type="pct"/>
          </w:tcPr>
          <w:p w14:paraId="701272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40</w:t>
            </w:r>
            <w:r w:rsidRPr="00D50962">
              <w:rPr>
                <w:rFonts w:ascii="Arial" w:hAnsi="Arial" w:cs="Arial"/>
                <w:sz w:val="18"/>
                <w:szCs w:val="18"/>
                <w:vertAlign w:val="superscript"/>
                <w:lang w:eastAsia="en-GB"/>
              </w:rPr>
              <w:t>1</w:t>
            </w:r>
          </w:p>
        </w:tc>
        <w:tc>
          <w:tcPr>
            <w:tcW w:w="256" w:type="pct"/>
            <w:shd w:val="clear" w:color="auto" w:fill="auto"/>
          </w:tcPr>
          <w:p w14:paraId="0EC7FA9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40</w:t>
            </w:r>
            <w:r w:rsidRPr="00D50962">
              <w:rPr>
                <w:rFonts w:ascii="Arial" w:hAnsi="Arial"/>
                <w:sz w:val="18"/>
                <w:vertAlign w:val="superscript"/>
                <w:lang w:eastAsia="en-GB"/>
              </w:rPr>
              <w:t>1</w:t>
            </w:r>
          </w:p>
        </w:tc>
        <w:tc>
          <w:tcPr>
            <w:tcW w:w="298" w:type="pct"/>
          </w:tcPr>
          <w:p w14:paraId="28E4AB7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Note 5</w:t>
            </w:r>
          </w:p>
        </w:tc>
        <w:tc>
          <w:tcPr>
            <w:tcW w:w="253" w:type="pct"/>
          </w:tcPr>
          <w:p w14:paraId="679230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E6109E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BC696B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C9117F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55503F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292D93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single" w:sz="4" w:space="0" w:color="auto"/>
              <w:bottom w:val="nil"/>
            </w:tcBorders>
            <w:shd w:val="clear" w:color="auto" w:fill="auto"/>
          </w:tcPr>
          <w:p w14:paraId="56A4C37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185CD07F" w14:textId="77777777" w:rsidTr="00FF5D31">
        <w:trPr>
          <w:trHeight w:val="187"/>
          <w:jc w:val="center"/>
        </w:trPr>
        <w:tc>
          <w:tcPr>
            <w:tcW w:w="383" w:type="pct"/>
            <w:tcBorders>
              <w:top w:val="nil"/>
              <w:bottom w:val="nil"/>
            </w:tcBorders>
            <w:shd w:val="clear" w:color="auto" w:fill="auto"/>
          </w:tcPr>
          <w:p w14:paraId="4F15AF8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0DFAF8E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30</w:t>
            </w:r>
          </w:p>
        </w:tc>
        <w:tc>
          <w:tcPr>
            <w:tcW w:w="254" w:type="pct"/>
          </w:tcPr>
          <w:p w14:paraId="702C68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72BB609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197689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val="en-US" w:eastAsia="en-GB"/>
              </w:rPr>
            </w:pPr>
            <w:r w:rsidRPr="00D50962">
              <w:rPr>
                <w:rFonts w:ascii="Arial" w:hAnsi="Arial"/>
                <w:sz w:val="18"/>
                <w:lang w:eastAsia="en-GB"/>
              </w:rPr>
              <w:t>24</w:t>
            </w:r>
          </w:p>
        </w:tc>
        <w:tc>
          <w:tcPr>
            <w:tcW w:w="298" w:type="pct"/>
            <w:shd w:val="clear" w:color="auto" w:fill="auto"/>
          </w:tcPr>
          <w:p w14:paraId="738DA56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val="en-US" w:eastAsia="en-GB"/>
              </w:rPr>
            </w:pPr>
            <w:r w:rsidRPr="00D50962">
              <w:rPr>
                <w:rFonts w:ascii="Arial" w:hAnsi="Arial"/>
                <w:sz w:val="18"/>
                <w:lang w:eastAsia="en-GB"/>
              </w:rPr>
              <w:t>24</w:t>
            </w:r>
            <w:r w:rsidRPr="00D50962">
              <w:rPr>
                <w:rFonts w:ascii="Arial" w:hAnsi="Arial"/>
                <w:sz w:val="18"/>
                <w:vertAlign w:val="superscript"/>
                <w:lang w:eastAsia="en-GB"/>
              </w:rPr>
              <w:t>1</w:t>
            </w:r>
          </w:p>
        </w:tc>
        <w:tc>
          <w:tcPr>
            <w:tcW w:w="249" w:type="pct"/>
            <w:shd w:val="clear" w:color="auto" w:fill="auto"/>
          </w:tcPr>
          <w:p w14:paraId="1C0FCA5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val="en-US" w:eastAsia="en-GB"/>
              </w:rPr>
            </w:pPr>
            <w:r w:rsidRPr="00D50962">
              <w:rPr>
                <w:rFonts w:ascii="Arial" w:hAnsi="Arial"/>
                <w:sz w:val="18"/>
                <w:lang w:eastAsia="en-GB"/>
              </w:rPr>
              <w:t>24</w:t>
            </w:r>
            <w:r w:rsidRPr="00D50962">
              <w:rPr>
                <w:rFonts w:ascii="Arial" w:hAnsi="Arial"/>
                <w:sz w:val="18"/>
                <w:vertAlign w:val="superscript"/>
                <w:lang w:eastAsia="en-GB"/>
              </w:rPr>
              <w:t>1</w:t>
            </w:r>
          </w:p>
        </w:tc>
        <w:tc>
          <w:tcPr>
            <w:tcW w:w="256" w:type="pct"/>
            <w:shd w:val="clear" w:color="auto" w:fill="auto"/>
          </w:tcPr>
          <w:p w14:paraId="24D26F1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24</w:t>
            </w:r>
            <w:r w:rsidRPr="00D50962">
              <w:rPr>
                <w:rFonts w:ascii="Arial" w:hAnsi="Arial"/>
                <w:sz w:val="18"/>
                <w:vertAlign w:val="superscript"/>
                <w:lang w:eastAsia="en-GB"/>
              </w:rPr>
              <w:t>1</w:t>
            </w:r>
          </w:p>
        </w:tc>
        <w:tc>
          <w:tcPr>
            <w:tcW w:w="212" w:type="pct"/>
          </w:tcPr>
          <w:p w14:paraId="37FD302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24</w:t>
            </w:r>
            <w:r w:rsidRPr="00D50962">
              <w:rPr>
                <w:rFonts w:ascii="Arial" w:hAnsi="Arial"/>
                <w:sz w:val="18"/>
                <w:vertAlign w:val="superscript"/>
                <w:lang w:eastAsia="en-GB"/>
              </w:rPr>
              <w:t>1</w:t>
            </w:r>
          </w:p>
        </w:tc>
        <w:tc>
          <w:tcPr>
            <w:tcW w:w="291" w:type="pct"/>
          </w:tcPr>
          <w:p w14:paraId="072E389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20</w:t>
            </w:r>
            <w:r w:rsidRPr="00D50962">
              <w:rPr>
                <w:rFonts w:ascii="Arial" w:hAnsi="Arial" w:cs="Arial"/>
                <w:sz w:val="18"/>
                <w:szCs w:val="18"/>
                <w:vertAlign w:val="superscript"/>
                <w:lang w:eastAsia="en-GB"/>
              </w:rPr>
              <w:t>1</w:t>
            </w:r>
          </w:p>
        </w:tc>
        <w:tc>
          <w:tcPr>
            <w:tcW w:w="256" w:type="pct"/>
            <w:shd w:val="clear" w:color="auto" w:fill="auto"/>
          </w:tcPr>
          <w:p w14:paraId="133DD7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98" w:type="pct"/>
          </w:tcPr>
          <w:p w14:paraId="46839FE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Note 5</w:t>
            </w:r>
          </w:p>
        </w:tc>
        <w:tc>
          <w:tcPr>
            <w:tcW w:w="253" w:type="pct"/>
          </w:tcPr>
          <w:p w14:paraId="429B478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A13C64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43A99F0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5D45B8B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56CC05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6C024C0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2F2ACF3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2BF2507F" w14:textId="77777777" w:rsidTr="00FF5D31">
        <w:trPr>
          <w:trHeight w:val="187"/>
          <w:jc w:val="center"/>
        </w:trPr>
        <w:tc>
          <w:tcPr>
            <w:tcW w:w="383" w:type="pct"/>
            <w:tcBorders>
              <w:top w:val="nil"/>
              <w:bottom w:val="single" w:sz="4" w:space="0" w:color="auto"/>
            </w:tcBorders>
            <w:shd w:val="clear" w:color="auto" w:fill="auto"/>
          </w:tcPr>
          <w:p w14:paraId="3BB7453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00E842B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60</w:t>
            </w:r>
          </w:p>
        </w:tc>
        <w:tc>
          <w:tcPr>
            <w:tcW w:w="254" w:type="pct"/>
          </w:tcPr>
          <w:p w14:paraId="6953AB6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49E4BC6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671DBD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val="en-US"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98" w:type="pct"/>
            <w:shd w:val="clear" w:color="auto" w:fill="auto"/>
          </w:tcPr>
          <w:p w14:paraId="7B0DD68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val="en-US"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49" w:type="pct"/>
            <w:shd w:val="clear" w:color="auto" w:fill="auto"/>
          </w:tcPr>
          <w:p w14:paraId="5CEB76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val="en-US"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56" w:type="pct"/>
            <w:shd w:val="clear" w:color="auto" w:fill="auto"/>
          </w:tcPr>
          <w:p w14:paraId="503658E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12" w:type="pct"/>
          </w:tcPr>
          <w:p w14:paraId="4FFE14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91" w:type="pct"/>
          </w:tcPr>
          <w:p w14:paraId="616BFA8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10</w:t>
            </w:r>
            <w:r w:rsidRPr="00D50962">
              <w:rPr>
                <w:rFonts w:ascii="Arial" w:hAnsi="Arial" w:cs="Arial"/>
                <w:sz w:val="18"/>
                <w:szCs w:val="18"/>
                <w:vertAlign w:val="superscript"/>
                <w:lang w:eastAsia="en-GB"/>
              </w:rPr>
              <w:t>1</w:t>
            </w:r>
          </w:p>
        </w:tc>
        <w:tc>
          <w:tcPr>
            <w:tcW w:w="256" w:type="pct"/>
            <w:shd w:val="clear" w:color="auto" w:fill="auto"/>
          </w:tcPr>
          <w:p w14:paraId="0675EF8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98" w:type="pct"/>
          </w:tcPr>
          <w:p w14:paraId="757388A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Note 5</w:t>
            </w:r>
          </w:p>
        </w:tc>
        <w:tc>
          <w:tcPr>
            <w:tcW w:w="253" w:type="pct"/>
          </w:tcPr>
          <w:p w14:paraId="6C4F453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82020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4392A6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BFFD1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5025E0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581C690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54F73D2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50DB2286" w14:textId="77777777" w:rsidTr="00FF5D31">
        <w:trPr>
          <w:trHeight w:val="187"/>
          <w:jc w:val="center"/>
        </w:trPr>
        <w:tc>
          <w:tcPr>
            <w:tcW w:w="383" w:type="pct"/>
            <w:tcBorders>
              <w:bottom w:val="nil"/>
            </w:tcBorders>
            <w:shd w:val="clear" w:color="auto" w:fill="auto"/>
          </w:tcPr>
          <w:p w14:paraId="0A06E29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n26</w:t>
            </w:r>
          </w:p>
        </w:tc>
        <w:tc>
          <w:tcPr>
            <w:tcW w:w="295" w:type="pct"/>
          </w:tcPr>
          <w:p w14:paraId="4530900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15</w:t>
            </w:r>
          </w:p>
        </w:tc>
        <w:tc>
          <w:tcPr>
            <w:tcW w:w="254" w:type="pct"/>
          </w:tcPr>
          <w:p w14:paraId="731150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sz w:val="18"/>
                <w:szCs w:val="18"/>
                <w:lang w:eastAsia="en-GB"/>
              </w:rPr>
              <w:t>15</w:t>
            </w:r>
          </w:p>
        </w:tc>
        <w:tc>
          <w:tcPr>
            <w:tcW w:w="254" w:type="pct"/>
            <w:shd w:val="clear" w:color="auto" w:fill="auto"/>
          </w:tcPr>
          <w:p w14:paraId="7A4D0B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sz w:val="18"/>
                <w:szCs w:val="18"/>
                <w:lang w:eastAsia="en-GB"/>
              </w:rPr>
              <w:t>25</w:t>
            </w:r>
          </w:p>
        </w:tc>
        <w:tc>
          <w:tcPr>
            <w:tcW w:w="254" w:type="pct"/>
            <w:shd w:val="clear" w:color="auto" w:fill="auto"/>
          </w:tcPr>
          <w:p w14:paraId="78CEFB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vertAlign w:val="superscript"/>
                <w:lang w:eastAsia="en-GB"/>
              </w:rPr>
            </w:pPr>
            <w:r w:rsidRPr="00D50962">
              <w:rPr>
                <w:rFonts w:ascii="Arial" w:hAnsi="Arial"/>
                <w:sz w:val="18"/>
                <w:lang w:eastAsia="en-GB"/>
              </w:rPr>
              <w:t>25</w:t>
            </w:r>
            <w:r w:rsidRPr="00D50962">
              <w:rPr>
                <w:rFonts w:ascii="Arial" w:hAnsi="Arial"/>
                <w:sz w:val="18"/>
                <w:vertAlign w:val="superscript"/>
                <w:lang w:eastAsia="en-GB"/>
              </w:rPr>
              <w:t>1</w:t>
            </w:r>
          </w:p>
        </w:tc>
        <w:tc>
          <w:tcPr>
            <w:tcW w:w="298" w:type="pct"/>
            <w:shd w:val="clear" w:color="auto" w:fill="auto"/>
          </w:tcPr>
          <w:p w14:paraId="3788DD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vertAlign w:val="superscript"/>
                <w:lang w:eastAsia="en-GB"/>
              </w:rPr>
            </w:pPr>
            <w:r w:rsidRPr="00D50962">
              <w:rPr>
                <w:rFonts w:ascii="Arial" w:hAnsi="Arial"/>
                <w:sz w:val="18"/>
                <w:lang w:eastAsia="en-GB"/>
              </w:rPr>
              <w:t>25</w:t>
            </w:r>
            <w:r w:rsidRPr="00D50962">
              <w:rPr>
                <w:rFonts w:ascii="Arial" w:hAnsi="Arial"/>
                <w:sz w:val="18"/>
                <w:vertAlign w:val="superscript"/>
                <w:lang w:eastAsia="en-GB"/>
              </w:rPr>
              <w:t>1</w:t>
            </w:r>
          </w:p>
        </w:tc>
        <w:tc>
          <w:tcPr>
            <w:tcW w:w="249" w:type="pct"/>
            <w:shd w:val="clear" w:color="auto" w:fill="auto"/>
          </w:tcPr>
          <w:p w14:paraId="18A933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vertAlign w:val="superscript"/>
                <w:lang w:eastAsia="en-GB"/>
              </w:rPr>
            </w:pPr>
            <w:r w:rsidRPr="00D50962">
              <w:rPr>
                <w:rFonts w:ascii="Arial" w:hAnsi="Arial"/>
                <w:sz w:val="18"/>
                <w:lang w:eastAsia="en-GB"/>
              </w:rPr>
              <w:t>25</w:t>
            </w:r>
            <w:r w:rsidRPr="00D50962">
              <w:rPr>
                <w:rFonts w:ascii="Arial" w:hAnsi="Arial"/>
                <w:sz w:val="18"/>
                <w:vertAlign w:val="superscript"/>
                <w:lang w:eastAsia="en-GB"/>
              </w:rPr>
              <w:t>1</w:t>
            </w:r>
          </w:p>
        </w:tc>
        <w:tc>
          <w:tcPr>
            <w:tcW w:w="256" w:type="pct"/>
            <w:shd w:val="clear" w:color="auto" w:fill="auto"/>
          </w:tcPr>
          <w:p w14:paraId="2E364D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5</w:t>
            </w:r>
          </w:p>
        </w:tc>
        <w:tc>
          <w:tcPr>
            <w:tcW w:w="212" w:type="pct"/>
          </w:tcPr>
          <w:p w14:paraId="744D6F8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5</w:t>
            </w:r>
          </w:p>
        </w:tc>
        <w:tc>
          <w:tcPr>
            <w:tcW w:w="291" w:type="pct"/>
          </w:tcPr>
          <w:p w14:paraId="59BD98C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599A6C8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14430C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6B409C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8B03C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0C138B8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4DD01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D9AF90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D5150E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039A48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65B313DD" w14:textId="77777777" w:rsidTr="00FF5D31">
        <w:trPr>
          <w:trHeight w:val="187"/>
          <w:jc w:val="center"/>
        </w:trPr>
        <w:tc>
          <w:tcPr>
            <w:tcW w:w="383" w:type="pct"/>
            <w:tcBorders>
              <w:top w:val="nil"/>
              <w:bottom w:val="single" w:sz="4" w:space="0" w:color="auto"/>
            </w:tcBorders>
            <w:shd w:val="clear" w:color="auto" w:fill="auto"/>
          </w:tcPr>
          <w:p w14:paraId="01C83CF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79D83B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30</w:t>
            </w:r>
          </w:p>
        </w:tc>
        <w:tc>
          <w:tcPr>
            <w:tcW w:w="254" w:type="pct"/>
          </w:tcPr>
          <w:p w14:paraId="777EFB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5D7565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7BD5EFD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vertAlign w:val="superscript"/>
                <w:lang w:eastAsia="en-GB"/>
              </w:rPr>
            </w:pPr>
            <w:r w:rsidRPr="00D50962">
              <w:rPr>
                <w:rFonts w:ascii="Arial" w:hAnsi="Arial"/>
                <w:sz w:val="18"/>
                <w:lang w:eastAsia="en-GB"/>
              </w:rPr>
              <w:t>12</w:t>
            </w:r>
            <w:r w:rsidRPr="00D50962">
              <w:rPr>
                <w:rFonts w:ascii="Arial" w:hAnsi="Arial"/>
                <w:sz w:val="18"/>
                <w:vertAlign w:val="superscript"/>
                <w:lang w:eastAsia="en-GB"/>
              </w:rPr>
              <w:t>1</w:t>
            </w:r>
          </w:p>
        </w:tc>
        <w:tc>
          <w:tcPr>
            <w:tcW w:w="298" w:type="pct"/>
            <w:shd w:val="clear" w:color="auto" w:fill="auto"/>
          </w:tcPr>
          <w:p w14:paraId="595E60D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vertAlign w:val="superscript"/>
                <w:lang w:eastAsia="en-GB"/>
              </w:rPr>
            </w:pPr>
            <w:r w:rsidRPr="00D50962">
              <w:rPr>
                <w:rFonts w:ascii="Arial" w:hAnsi="Arial"/>
                <w:sz w:val="18"/>
                <w:lang w:eastAsia="en-GB"/>
              </w:rPr>
              <w:t>12</w:t>
            </w:r>
            <w:r w:rsidRPr="00D50962">
              <w:rPr>
                <w:rFonts w:ascii="Arial" w:hAnsi="Arial"/>
                <w:sz w:val="18"/>
                <w:vertAlign w:val="superscript"/>
                <w:lang w:eastAsia="en-GB"/>
              </w:rPr>
              <w:t>1</w:t>
            </w:r>
          </w:p>
        </w:tc>
        <w:tc>
          <w:tcPr>
            <w:tcW w:w="249" w:type="pct"/>
            <w:shd w:val="clear" w:color="auto" w:fill="auto"/>
          </w:tcPr>
          <w:p w14:paraId="14B62D9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vertAlign w:val="superscript"/>
                <w:lang w:eastAsia="en-GB"/>
              </w:rPr>
            </w:pPr>
            <w:r w:rsidRPr="00D50962">
              <w:rPr>
                <w:rFonts w:ascii="Arial" w:hAnsi="Arial"/>
                <w:sz w:val="18"/>
                <w:lang w:eastAsia="en-GB"/>
              </w:rPr>
              <w:t>12</w:t>
            </w:r>
            <w:r w:rsidRPr="00D50962">
              <w:rPr>
                <w:rFonts w:ascii="Arial" w:hAnsi="Arial"/>
                <w:sz w:val="18"/>
                <w:vertAlign w:val="superscript"/>
                <w:lang w:eastAsia="en-GB"/>
              </w:rPr>
              <w:t>1</w:t>
            </w:r>
          </w:p>
        </w:tc>
        <w:tc>
          <w:tcPr>
            <w:tcW w:w="256" w:type="pct"/>
            <w:shd w:val="clear" w:color="auto" w:fill="auto"/>
          </w:tcPr>
          <w:p w14:paraId="2BFFBB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5</w:t>
            </w:r>
          </w:p>
        </w:tc>
        <w:tc>
          <w:tcPr>
            <w:tcW w:w="212" w:type="pct"/>
          </w:tcPr>
          <w:p w14:paraId="0CCE6ED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5</w:t>
            </w:r>
          </w:p>
        </w:tc>
        <w:tc>
          <w:tcPr>
            <w:tcW w:w="291" w:type="pct"/>
          </w:tcPr>
          <w:p w14:paraId="667F66B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4094DC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29EEB39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456BC3D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244630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2498A4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0EF2F24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1944FDF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6D079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06E04B3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1DF190F0" w14:textId="77777777" w:rsidTr="00FF5D31">
        <w:trPr>
          <w:trHeight w:val="187"/>
          <w:jc w:val="center"/>
        </w:trPr>
        <w:tc>
          <w:tcPr>
            <w:tcW w:w="383" w:type="pct"/>
            <w:tcBorders>
              <w:bottom w:val="nil"/>
            </w:tcBorders>
            <w:shd w:val="clear" w:color="auto" w:fill="auto"/>
          </w:tcPr>
          <w:p w14:paraId="220DE1A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n28</w:t>
            </w:r>
          </w:p>
        </w:tc>
        <w:tc>
          <w:tcPr>
            <w:tcW w:w="295" w:type="pct"/>
          </w:tcPr>
          <w:p w14:paraId="09975B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0EAD6D4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sz w:val="18"/>
                <w:szCs w:val="18"/>
                <w:lang w:eastAsia="en-GB"/>
              </w:rPr>
              <w:t>15</w:t>
            </w:r>
          </w:p>
        </w:tc>
        <w:tc>
          <w:tcPr>
            <w:tcW w:w="254" w:type="pct"/>
            <w:shd w:val="clear" w:color="auto" w:fill="auto"/>
          </w:tcPr>
          <w:p w14:paraId="2E463E1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25</w:t>
            </w:r>
          </w:p>
        </w:tc>
        <w:tc>
          <w:tcPr>
            <w:tcW w:w="254" w:type="pct"/>
            <w:shd w:val="clear" w:color="auto" w:fill="auto"/>
          </w:tcPr>
          <w:p w14:paraId="57C9F2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lang w:val="en-US" w:eastAsia="en-GB"/>
              </w:rPr>
              <w:t>25</w:t>
            </w:r>
            <w:r w:rsidRPr="00D50962">
              <w:rPr>
                <w:rFonts w:ascii="Arial" w:hAnsi="Arial" w:cs="Arial"/>
                <w:sz w:val="18"/>
                <w:vertAlign w:val="superscript"/>
                <w:lang w:val="en-US" w:eastAsia="en-GB"/>
              </w:rPr>
              <w:t>1</w:t>
            </w:r>
          </w:p>
        </w:tc>
        <w:tc>
          <w:tcPr>
            <w:tcW w:w="298" w:type="pct"/>
            <w:shd w:val="clear" w:color="auto" w:fill="auto"/>
          </w:tcPr>
          <w:p w14:paraId="7963E87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lang w:val="en-US" w:eastAsia="en-GB"/>
              </w:rPr>
              <w:t>25</w:t>
            </w:r>
            <w:r w:rsidRPr="00D50962">
              <w:rPr>
                <w:rFonts w:ascii="Arial" w:hAnsi="Arial" w:cs="Arial"/>
                <w:sz w:val="18"/>
                <w:vertAlign w:val="superscript"/>
                <w:lang w:val="en-US" w:eastAsia="en-GB"/>
              </w:rPr>
              <w:t>1</w:t>
            </w:r>
          </w:p>
        </w:tc>
        <w:tc>
          <w:tcPr>
            <w:tcW w:w="249" w:type="pct"/>
            <w:shd w:val="clear" w:color="auto" w:fill="auto"/>
          </w:tcPr>
          <w:p w14:paraId="08D957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lang w:val="en-US" w:eastAsia="en-GB"/>
              </w:rPr>
              <w:t>25</w:t>
            </w:r>
            <w:r w:rsidRPr="00D50962">
              <w:rPr>
                <w:rFonts w:ascii="Arial" w:hAnsi="Arial" w:cs="Arial"/>
                <w:sz w:val="18"/>
                <w:vertAlign w:val="superscript"/>
                <w:lang w:val="en-US" w:eastAsia="en-GB"/>
              </w:rPr>
              <w:t>1</w:t>
            </w:r>
          </w:p>
        </w:tc>
        <w:tc>
          <w:tcPr>
            <w:tcW w:w="256" w:type="pct"/>
            <w:shd w:val="clear" w:color="auto" w:fill="auto"/>
          </w:tcPr>
          <w:p w14:paraId="1503527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lang w:val="en-US" w:eastAsia="en-GB"/>
              </w:rPr>
              <w:t>25</w:t>
            </w:r>
            <w:r w:rsidRPr="00D50962">
              <w:rPr>
                <w:rFonts w:ascii="Arial" w:hAnsi="Arial" w:cs="Arial"/>
                <w:sz w:val="18"/>
                <w:vertAlign w:val="superscript"/>
                <w:lang w:val="en-US" w:eastAsia="en-GB"/>
              </w:rPr>
              <w:t>1</w:t>
            </w:r>
          </w:p>
        </w:tc>
        <w:tc>
          <w:tcPr>
            <w:tcW w:w="212" w:type="pct"/>
          </w:tcPr>
          <w:p w14:paraId="3B807C8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lang w:val="en-US" w:eastAsia="en-GB"/>
              </w:rPr>
              <w:t>25</w:t>
            </w:r>
            <w:r w:rsidRPr="00D50962">
              <w:rPr>
                <w:rFonts w:ascii="Arial" w:hAnsi="Arial" w:cs="Arial"/>
                <w:sz w:val="18"/>
                <w:vertAlign w:val="superscript"/>
                <w:lang w:val="en-US" w:eastAsia="en-GB"/>
              </w:rPr>
              <w:t>1</w:t>
            </w:r>
          </w:p>
        </w:tc>
        <w:tc>
          <w:tcPr>
            <w:tcW w:w="291" w:type="pct"/>
          </w:tcPr>
          <w:p w14:paraId="4B36D95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123D516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5567972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21DC33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4AD753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41B1D1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5DCDF19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40BA1EE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F41213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40A53BB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74171F38" w14:textId="77777777" w:rsidTr="00FF5D31">
        <w:trPr>
          <w:trHeight w:val="187"/>
          <w:jc w:val="center"/>
        </w:trPr>
        <w:tc>
          <w:tcPr>
            <w:tcW w:w="383" w:type="pct"/>
            <w:tcBorders>
              <w:top w:val="nil"/>
              <w:bottom w:val="nil"/>
            </w:tcBorders>
            <w:shd w:val="clear" w:color="auto" w:fill="auto"/>
          </w:tcPr>
          <w:p w14:paraId="5752016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000CD1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06D9188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18E23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4E81E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67E1426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49" w:type="pct"/>
            <w:shd w:val="clear" w:color="auto" w:fill="auto"/>
          </w:tcPr>
          <w:p w14:paraId="47BC5B5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20097C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12" w:type="pct"/>
          </w:tcPr>
          <w:p w14:paraId="2709E21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1" w:type="pct"/>
          </w:tcPr>
          <w:p w14:paraId="413378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E9BFE8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7180CD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755F1B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CB752C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7FEED27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080DE2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17B606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D249F2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40FAE4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79827914" w14:textId="77777777" w:rsidTr="00FF5D31">
        <w:trPr>
          <w:trHeight w:val="187"/>
          <w:jc w:val="center"/>
        </w:trPr>
        <w:tc>
          <w:tcPr>
            <w:tcW w:w="383" w:type="pct"/>
            <w:tcBorders>
              <w:bottom w:val="nil"/>
            </w:tcBorders>
            <w:shd w:val="clear" w:color="auto" w:fill="auto"/>
          </w:tcPr>
          <w:p w14:paraId="36158E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n30</w:t>
            </w:r>
          </w:p>
        </w:tc>
        <w:tc>
          <w:tcPr>
            <w:tcW w:w="295" w:type="pct"/>
          </w:tcPr>
          <w:p w14:paraId="741AA20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15</w:t>
            </w:r>
          </w:p>
        </w:tc>
        <w:tc>
          <w:tcPr>
            <w:tcW w:w="254" w:type="pct"/>
          </w:tcPr>
          <w:p w14:paraId="3CC6A98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2C6288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54" w:type="pct"/>
            <w:shd w:val="clear" w:color="auto" w:fill="auto"/>
          </w:tcPr>
          <w:p w14:paraId="5B298AE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98" w:type="pct"/>
            <w:shd w:val="clear" w:color="auto" w:fill="auto"/>
          </w:tcPr>
          <w:p w14:paraId="63C2D37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9" w:type="pct"/>
            <w:shd w:val="clear" w:color="auto" w:fill="auto"/>
          </w:tcPr>
          <w:p w14:paraId="4436D5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06AC000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F89088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1718AE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28E003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34F5A3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4E7FC71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70657C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69619E7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10938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39BB68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65ABF6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112953D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2FD9854C" w14:textId="77777777" w:rsidTr="00FF5D31">
        <w:trPr>
          <w:trHeight w:val="187"/>
          <w:jc w:val="center"/>
        </w:trPr>
        <w:tc>
          <w:tcPr>
            <w:tcW w:w="383" w:type="pct"/>
            <w:tcBorders>
              <w:top w:val="nil"/>
              <w:bottom w:val="nil"/>
            </w:tcBorders>
            <w:shd w:val="clear" w:color="auto" w:fill="auto"/>
          </w:tcPr>
          <w:p w14:paraId="1D6BFEE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531DFF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30</w:t>
            </w:r>
          </w:p>
        </w:tc>
        <w:tc>
          <w:tcPr>
            <w:tcW w:w="254" w:type="pct"/>
          </w:tcPr>
          <w:p w14:paraId="40DD55A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62B21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FC0BD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98" w:type="pct"/>
            <w:shd w:val="clear" w:color="auto" w:fill="auto"/>
          </w:tcPr>
          <w:p w14:paraId="602D6AD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9" w:type="pct"/>
            <w:shd w:val="clear" w:color="auto" w:fill="auto"/>
          </w:tcPr>
          <w:p w14:paraId="4968433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3FE8A7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B7CE3A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6135C4F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6D164D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0A1729D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35ABB48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739801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3F33B5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753905D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27A13B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6F73B0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444BED4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4B879B3B" w14:textId="77777777" w:rsidTr="00D50962">
        <w:trPr>
          <w:trHeight w:val="187"/>
          <w:jc w:val="center"/>
        </w:trPr>
        <w:tc>
          <w:tcPr>
            <w:tcW w:w="383" w:type="pct"/>
            <w:tcBorders>
              <w:top w:val="single" w:sz="4" w:space="0" w:color="000000"/>
              <w:bottom w:val="single" w:sz="4" w:space="0" w:color="auto"/>
            </w:tcBorders>
            <w:shd w:val="clear" w:color="auto" w:fill="auto"/>
          </w:tcPr>
          <w:p w14:paraId="46DB6E4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n31</w:t>
            </w:r>
          </w:p>
        </w:tc>
        <w:tc>
          <w:tcPr>
            <w:tcW w:w="295" w:type="pct"/>
          </w:tcPr>
          <w:p w14:paraId="6B237AE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r w:rsidRPr="00D50962">
              <w:rPr>
                <w:rFonts w:ascii="Arial" w:hAnsi="Arial"/>
                <w:sz w:val="18"/>
                <w:lang w:eastAsia="zh-CN"/>
              </w:rPr>
              <w:t>15</w:t>
            </w:r>
          </w:p>
        </w:tc>
        <w:tc>
          <w:tcPr>
            <w:tcW w:w="254" w:type="pct"/>
          </w:tcPr>
          <w:p w14:paraId="4B2FD9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r w:rsidRPr="00D50962">
              <w:rPr>
                <w:rFonts w:ascii="Arial" w:hAnsi="Arial"/>
                <w:sz w:val="18"/>
                <w:lang w:eastAsia="en-GB"/>
              </w:rPr>
              <w:t>5</w:t>
            </w:r>
            <w:r w:rsidRPr="00D50962">
              <w:rPr>
                <w:rFonts w:ascii="Arial" w:hAnsi="Arial"/>
                <w:sz w:val="18"/>
                <w:vertAlign w:val="superscript"/>
                <w:lang w:eastAsia="en-GB"/>
              </w:rPr>
              <w:t>8</w:t>
            </w:r>
          </w:p>
        </w:tc>
        <w:tc>
          <w:tcPr>
            <w:tcW w:w="254" w:type="pct"/>
            <w:shd w:val="clear" w:color="auto" w:fill="auto"/>
          </w:tcPr>
          <w:p w14:paraId="05A774D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r w:rsidRPr="00D50962">
              <w:rPr>
                <w:rFonts w:ascii="Arial" w:hAnsi="Arial"/>
                <w:sz w:val="18"/>
                <w:lang w:eastAsia="en-GB"/>
              </w:rPr>
              <w:t>5</w:t>
            </w:r>
            <w:r w:rsidRPr="00D50962">
              <w:rPr>
                <w:rFonts w:ascii="Arial" w:hAnsi="Arial"/>
                <w:sz w:val="18"/>
                <w:vertAlign w:val="superscript"/>
                <w:lang w:eastAsia="en-GB"/>
              </w:rPr>
              <w:t>8</w:t>
            </w:r>
          </w:p>
        </w:tc>
        <w:tc>
          <w:tcPr>
            <w:tcW w:w="254" w:type="pct"/>
            <w:shd w:val="clear" w:color="auto" w:fill="auto"/>
          </w:tcPr>
          <w:p w14:paraId="043AF64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p>
        </w:tc>
        <w:tc>
          <w:tcPr>
            <w:tcW w:w="298" w:type="pct"/>
            <w:shd w:val="clear" w:color="auto" w:fill="auto"/>
          </w:tcPr>
          <w:p w14:paraId="65072A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p>
        </w:tc>
        <w:tc>
          <w:tcPr>
            <w:tcW w:w="249" w:type="pct"/>
            <w:shd w:val="clear" w:color="auto" w:fill="auto"/>
          </w:tcPr>
          <w:p w14:paraId="5EFA5F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462391D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D9E4B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1CC282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D23B9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0E8B3D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ED124B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87A941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619009C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DD2EAF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4F8C9B8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6037AB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single" w:sz="4" w:space="0" w:color="000000"/>
              <w:bottom w:val="single" w:sz="4" w:space="0" w:color="auto"/>
            </w:tcBorders>
            <w:shd w:val="clear" w:color="auto" w:fill="auto"/>
          </w:tcPr>
          <w:p w14:paraId="52B02B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FDD</w:t>
            </w:r>
          </w:p>
        </w:tc>
      </w:tr>
      <w:tr w:rsidR="00D50962" w:rsidRPr="00D50962" w14:paraId="34B5C526" w14:textId="77777777" w:rsidTr="00FF5D31">
        <w:trPr>
          <w:trHeight w:val="187"/>
          <w:jc w:val="center"/>
        </w:trPr>
        <w:tc>
          <w:tcPr>
            <w:tcW w:w="383" w:type="pct"/>
            <w:tcBorders>
              <w:bottom w:val="nil"/>
            </w:tcBorders>
            <w:shd w:val="clear" w:color="auto" w:fill="auto"/>
          </w:tcPr>
          <w:p w14:paraId="2C5B000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n34</w:t>
            </w:r>
          </w:p>
        </w:tc>
        <w:tc>
          <w:tcPr>
            <w:tcW w:w="295" w:type="pct"/>
          </w:tcPr>
          <w:p w14:paraId="3A1DAF7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15</w:t>
            </w:r>
          </w:p>
        </w:tc>
        <w:tc>
          <w:tcPr>
            <w:tcW w:w="254" w:type="pct"/>
          </w:tcPr>
          <w:p w14:paraId="1FE2342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p>
        </w:tc>
        <w:tc>
          <w:tcPr>
            <w:tcW w:w="254" w:type="pct"/>
            <w:shd w:val="clear" w:color="auto" w:fill="auto"/>
          </w:tcPr>
          <w:p w14:paraId="43F7FC5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val="en-US" w:eastAsia="zh-CN"/>
              </w:rPr>
              <w:t>25</w:t>
            </w:r>
          </w:p>
        </w:tc>
        <w:tc>
          <w:tcPr>
            <w:tcW w:w="254" w:type="pct"/>
            <w:shd w:val="clear" w:color="auto" w:fill="auto"/>
          </w:tcPr>
          <w:p w14:paraId="1B992B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eastAsia="Malgun Gothic" w:hAnsi="Arial"/>
                <w:sz w:val="18"/>
                <w:lang w:eastAsia="en-GB"/>
              </w:rPr>
              <w:t>50</w:t>
            </w:r>
          </w:p>
        </w:tc>
        <w:tc>
          <w:tcPr>
            <w:tcW w:w="298" w:type="pct"/>
            <w:shd w:val="clear" w:color="auto" w:fill="auto"/>
          </w:tcPr>
          <w:p w14:paraId="5E2FD51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eastAsia="Malgun Gothic" w:hAnsi="Arial"/>
                <w:sz w:val="18"/>
                <w:lang w:eastAsia="en-GB"/>
              </w:rPr>
              <w:t>75</w:t>
            </w:r>
          </w:p>
        </w:tc>
        <w:tc>
          <w:tcPr>
            <w:tcW w:w="249" w:type="pct"/>
            <w:shd w:val="clear" w:color="auto" w:fill="auto"/>
          </w:tcPr>
          <w:p w14:paraId="6C0EAE9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0A4DC66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4C04F2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40A8814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1B7538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7B024BB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221FAC6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426E90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53C68F0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036AD9F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35379B7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153DE7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7989C0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TDD</w:t>
            </w:r>
          </w:p>
        </w:tc>
      </w:tr>
      <w:tr w:rsidR="00D50962" w:rsidRPr="00D50962" w14:paraId="44B69743" w14:textId="77777777" w:rsidTr="00FF5D31">
        <w:trPr>
          <w:trHeight w:val="187"/>
          <w:jc w:val="center"/>
        </w:trPr>
        <w:tc>
          <w:tcPr>
            <w:tcW w:w="383" w:type="pct"/>
            <w:tcBorders>
              <w:top w:val="nil"/>
              <w:bottom w:val="nil"/>
            </w:tcBorders>
            <w:shd w:val="clear" w:color="auto" w:fill="auto"/>
          </w:tcPr>
          <w:p w14:paraId="3C590C7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3F3FD38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30</w:t>
            </w:r>
          </w:p>
        </w:tc>
        <w:tc>
          <w:tcPr>
            <w:tcW w:w="254" w:type="pct"/>
          </w:tcPr>
          <w:p w14:paraId="0EA3830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31E7070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07055C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val="en-US" w:eastAsia="zh-CN"/>
              </w:rPr>
              <w:t>24</w:t>
            </w:r>
          </w:p>
        </w:tc>
        <w:tc>
          <w:tcPr>
            <w:tcW w:w="298" w:type="pct"/>
            <w:shd w:val="clear" w:color="auto" w:fill="auto"/>
          </w:tcPr>
          <w:p w14:paraId="73C231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eastAsia="Malgun Gothic" w:hAnsi="Arial"/>
                <w:sz w:val="18"/>
                <w:lang w:eastAsia="en-GB"/>
              </w:rPr>
              <w:t>36</w:t>
            </w:r>
          </w:p>
        </w:tc>
        <w:tc>
          <w:tcPr>
            <w:tcW w:w="249" w:type="pct"/>
            <w:shd w:val="clear" w:color="auto" w:fill="auto"/>
          </w:tcPr>
          <w:p w14:paraId="7C03C2F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375C8A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743EFBC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2F4F0C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06984A4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1B66713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44131D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C51716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4B77496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A4843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158E10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49BC63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5B3CC0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r>
      <w:tr w:rsidR="00D50962" w:rsidRPr="00D50962" w14:paraId="09C0FCBB" w14:textId="77777777" w:rsidTr="00FF5D31">
        <w:trPr>
          <w:trHeight w:val="187"/>
          <w:jc w:val="center"/>
        </w:trPr>
        <w:tc>
          <w:tcPr>
            <w:tcW w:w="383" w:type="pct"/>
            <w:tcBorders>
              <w:top w:val="nil"/>
              <w:bottom w:val="single" w:sz="4" w:space="0" w:color="auto"/>
            </w:tcBorders>
            <w:shd w:val="clear" w:color="auto" w:fill="auto"/>
          </w:tcPr>
          <w:p w14:paraId="2BD5B6B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5" w:type="pct"/>
          </w:tcPr>
          <w:p w14:paraId="40CF47F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60</w:t>
            </w:r>
          </w:p>
        </w:tc>
        <w:tc>
          <w:tcPr>
            <w:tcW w:w="254" w:type="pct"/>
          </w:tcPr>
          <w:p w14:paraId="6B09E0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74F0809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4981D4A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eastAsia="Malgun Gothic" w:hAnsi="Arial"/>
                <w:sz w:val="18"/>
                <w:lang w:eastAsia="zh-CN"/>
              </w:rPr>
              <w:t>10</w:t>
            </w:r>
          </w:p>
        </w:tc>
        <w:tc>
          <w:tcPr>
            <w:tcW w:w="298" w:type="pct"/>
            <w:shd w:val="clear" w:color="auto" w:fill="auto"/>
          </w:tcPr>
          <w:p w14:paraId="14C7121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en-GB"/>
              </w:rPr>
              <w:t>18</w:t>
            </w:r>
          </w:p>
        </w:tc>
        <w:tc>
          <w:tcPr>
            <w:tcW w:w="249" w:type="pct"/>
            <w:shd w:val="clear" w:color="auto" w:fill="auto"/>
          </w:tcPr>
          <w:p w14:paraId="340E8C0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2D1F73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AB088C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517BD6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16E8181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60F0473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7CE949F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CC891E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5591414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408200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5664D72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759E5BC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57343AC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r>
      <w:tr w:rsidR="00D50962" w:rsidRPr="00D50962" w14:paraId="28EA1CBF" w14:textId="77777777" w:rsidTr="00FF5D31">
        <w:trPr>
          <w:trHeight w:val="187"/>
          <w:jc w:val="center"/>
        </w:trPr>
        <w:tc>
          <w:tcPr>
            <w:tcW w:w="383" w:type="pct"/>
            <w:tcBorders>
              <w:bottom w:val="nil"/>
            </w:tcBorders>
            <w:shd w:val="clear" w:color="auto" w:fill="auto"/>
          </w:tcPr>
          <w:p w14:paraId="4BAC4A2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n38</w:t>
            </w:r>
          </w:p>
        </w:tc>
        <w:tc>
          <w:tcPr>
            <w:tcW w:w="295" w:type="pct"/>
          </w:tcPr>
          <w:p w14:paraId="2BA4B6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6900A06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58175B6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25</w:t>
            </w:r>
          </w:p>
        </w:tc>
        <w:tc>
          <w:tcPr>
            <w:tcW w:w="254" w:type="pct"/>
            <w:shd w:val="clear" w:color="auto" w:fill="auto"/>
          </w:tcPr>
          <w:p w14:paraId="131B38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p>
        </w:tc>
        <w:tc>
          <w:tcPr>
            <w:tcW w:w="298" w:type="pct"/>
            <w:shd w:val="clear" w:color="auto" w:fill="auto"/>
          </w:tcPr>
          <w:p w14:paraId="1659CA5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p>
        </w:tc>
        <w:tc>
          <w:tcPr>
            <w:tcW w:w="249" w:type="pct"/>
            <w:shd w:val="clear" w:color="auto" w:fill="auto"/>
          </w:tcPr>
          <w:p w14:paraId="0DB369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10</w:t>
            </w:r>
            <w:r w:rsidRPr="00D50962">
              <w:rPr>
                <w:rFonts w:ascii="Arial" w:hAnsi="Arial" w:cs="Arial"/>
                <w:sz w:val="18"/>
                <w:szCs w:val="18"/>
                <w:lang w:eastAsia="en-GB"/>
              </w:rPr>
              <w:t>0</w:t>
            </w:r>
          </w:p>
        </w:tc>
        <w:tc>
          <w:tcPr>
            <w:tcW w:w="256" w:type="pct"/>
            <w:shd w:val="clear" w:color="auto" w:fill="auto"/>
          </w:tcPr>
          <w:p w14:paraId="36D8D42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128</w:t>
            </w:r>
          </w:p>
        </w:tc>
        <w:tc>
          <w:tcPr>
            <w:tcW w:w="212" w:type="pct"/>
          </w:tcPr>
          <w:p w14:paraId="375090B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160</w:t>
            </w:r>
          </w:p>
        </w:tc>
        <w:tc>
          <w:tcPr>
            <w:tcW w:w="291" w:type="pct"/>
          </w:tcPr>
          <w:p w14:paraId="28CCE2E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zh-CN"/>
              </w:rPr>
            </w:pPr>
          </w:p>
        </w:tc>
        <w:tc>
          <w:tcPr>
            <w:tcW w:w="256" w:type="pct"/>
            <w:shd w:val="clear" w:color="auto" w:fill="auto"/>
          </w:tcPr>
          <w:p w14:paraId="5729554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zh-CN"/>
              </w:rPr>
              <w:t>216</w:t>
            </w:r>
          </w:p>
        </w:tc>
        <w:tc>
          <w:tcPr>
            <w:tcW w:w="298" w:type="pct"/>
          </w:tcPr>
          <w:p w14:paraId="67B9D9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5FDA6A6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931D0C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6722714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F61741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48B0278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28E9E36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2FC4B8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TDD</w:t>
            </w:r>
          </w:p>
        </w:tc>
      </w:tr>
      <w:tr w:rsidR="00D50962" w:rsidRPr="00D50962" w14:paraId="7A4F90DE" w14:textId="77777777" w:rsidTr="00FF5D31">
        <w:trPr>
          <w:trHeight w:val="187"/>
          <w:jc w:val="center"/>
        </w:trPr>
        <w:tc>
          <w:tcPr>
            <w:tcW w:w="383" w:type="pct"/>
            <w:tcBorders>
              <w:top w:val="nil"/>
              <w:bottom w:val="nil"/>
            </w:tcBorders>
            <w:shd w:val="clear" w:color="auto" w:fill="auto"/>
          </w:tcPr>
          <w:p w14:paraId="385DA5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7BA113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6D70571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9C9B6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A650F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98" w:type="pct"/>
            <w:shd w:val="clear" w:color="auto" w:fill="auto"/>
          </w:tcPr>
          <w:p w14:paraId="32062C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p>
        </w:tc>
        <w:tc>
          <w:tcPr>
            <w:tcW w:w="249" w:type="pct"/>
            <w:shd w:val="clear" w:color="auto" w:fill="auto"/>
          </w:tcPr>
          <w:p w14:paraId="31DDF5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p>
        </w:tc>
        <w:tc>
          <w:tcPr>
            <w:tcW w:w="256" w:type="pct"/>
            <w:shd w:val="clear" w:color="auto" w:fill="auto"/>
          </w:tcPr>
          <w:p w14:paraId="2B16F8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64</w:t>
            </w:r>
          </w:p>
        </w:tc>
        <w:tc>
          <w:tcPr>
            <w:tcW w:w="212" w:type="pct"/>
          </w:tcPr>
          <w:p w14:paraId="2B3A26A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75</w:t>
            </w:r>
          </w:p>
        </w:tc>
        <w:tc>
          <w:tcPr>
            <w:tcW w:w="291" w:type="pct"/>
          </w:tcPr>
          <w:p w14:paraId="70EA1A5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zh-CN"/>
              </w:rPr>
            </w:pPr>
          </w:p>
        </w:tc>
        <w:tc>
          <w:tcPr>
            <w:tcW w:w="256" w:type="pct"/>
            <w:shd w:val="clear" w:color="auto" w:fill="auto"/>
          </w:tcPr>
          <w:p w14:paraId="6000E8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zh-CN"/>
              </w:rPr>
              <w:t>100</w:t>
            </w:r>
          </w:p>
        </w:tc>
        <w:tc>
          <w:tcPr>
            <w:tcW w:w="298" w:type="pct"/>
          </w:tcPr>
          <w:p w14:paraId="1DEFC3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1232E7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45F31A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A5461E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23DA8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278E35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72B5AB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3E7DC73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510597F5" w14:textId="77777777" w:rsidTr="00FF5D31">
        <w:trPr>
          <w:trHeight w:val="187"/>
          <w:jc w:val="center"/>
        </w:trPr>
        <w:tc>
          <w:tcPr>
            <w:tcW w:w="383" w:type="pct"/>
            <w:tcBorders>
              <w:top w:val="nil"/>
              <w:bottom w:val="single" w:sz="4" w:space="0" w:color="auto"/>
            </w:tcBorders>
            <w:shd w:val="clear" w:color="auto" w:fill="auto"/>
          </w:tcPr>
          <w:p w14:paraId="59758E5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0DE22C1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38C3618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A82323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2FCD59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p>
        </w:tc>
        <w:tc>
          <w:tcPr>
            <w:tcW w:w="298" w:type="pct"/>
            <w:shd w:val="clear" w:color="auto" w:fill="auto"/>
          </w:tcPr>
          <w:p w14:paraId="73F21DF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18</w:t>
            </w:r>
          </w:p>
        </w:tc>
        <w:tc>
          <w:tcPr>
            <w:tcW w:w="249" w:type="pct"/>
            <w:shd w:val="clear" w:color="auto" w:fill="auto"/>
          </w:tcPr>
          <w:p w14:paraId="2A74641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56" w:type="pct"/>
            <w:shd w:val="clear" w:color="auto" w:fill="auto"/>
          </w:tcPr>
          <w:p w14:paraId="4E30E52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30</w:t>
            </w:r>
          </w:p>
        </w:tc>
        <w:tc>
          <w:tcPr>
            <w:tcW w:w="212" w:type="pct"/>
          </w:tcPr>
          <w:p w14:paraId="44D2F8D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36</w:t>
            </w:r>
          </w:p>
        </w:tc>
        <w:tc>
          <w:tcPr>
            <w:tcW w:w="291" w:type="pct"/>
          </w:tcPr>
          <w:p w14:paraId="6CA1C98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p>
        </w:tc>
        <w:tc>
          <w:tcPr>
            <w:tcW w:w="256" w:type="pct"/>
            <w:shd w:val="clear" w:color="auto" w:fill="auto"/>
          </w:tcPr>
          <w:p w14:paraId="15BDA7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en-GB"/>
              </w:rPr>
              <w:t>5</w:t>
            </w:r>
            <w:r w:rsidRPr="00D50962">
              <w:rPr>
                <w:rFonts w:ascii="Arial" w:eastAsia="Malgun Gothic" w:hAnsi="Arial"/>
                <w:sz w:val="18"/>
                <w:lang w:eastAsia="zh-CN"/>
              </w:rPr>
              <w:t>0</w:t>
            </w:r>
          </w:p>
        </w:tc>
        <w:tc>
          <w:tcPr>
            <w:tcW w:w="298" w:type="pct"/>
          </w:tcPr>
          <w:p w14:paraId="27C130F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39816D3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547DB3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20B230C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F0589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4287127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52DC532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696E8C3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10D9136B" w14:textId="77777777" w:rsidTr="00FF5D31">
        <w:trPr>
          <w:trHeight w:val="187"/>
          <w:jc w:val="center"/>
        </w:trPr>
        <w:tc>
          <w:tcPr>
            <w:tcW w:w="383" w:type="pct"/>
            <w:tcBorders>
              <w:bottom w:val="nil"/>
            </w:tcBorders>
            <w:shd w:val="clear" w:color="auto" w:fill="auto"/>
          </w:tcPr>
          <w:p w14:paraId="5EA36F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n39</w:t>
            </w:r>
          </w:p>
        </w:tc>
        <w:tc>
          <w:tcPr>
            <w:tcW w:w="295" w:type="pct"/>
          </w:tcPr>
          <w:p w14:paraId="3EF9E8C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15</w:t>
            </w:r>
          </w:p>
        </w:tc>
        <w:tc>
          <w:tcPr>
            <w:tcW w:w="254" w:type="pct"/>
          </w:tcPr>
          <w:p w14:paraId="1464F61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en-US" w:eastAsia="zh-CN"/>
              </w:rPr>
            </w:pPr>
          </w:p>
        </w:tc>
        <w:tc>
          <w:tcPr>
            <w:tcW w:w="254" w:type="pct"/>
            <w:shd w:val="clear" w:color="auto" w:fill="auto"/>
          </w:tcPr>
          <w:p w14:paraId="004270C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25</w:t>
            </w:r>
          </w:p>
        </w:tc>
        <w:tc>
          <w:tcPr>
            <w:tcW w:w="254" w:type="pct"/>
            <w:shd w:val="clear" w:color="auto" w:fill="auto"/>
          </w:tcPr>
          <w:p w14:paraId="0FEC7B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eastAsia="Malgun Gothic" w:hAnsi="Arial"/>
                <w:sz w:val="18"/>
                <w:lang w:eastAsia="en-GB"/>
              </w:rPr>
              <w:t>50</w:t>
            </w:r>
          </w:p>
        </w:tc>
        <w:tc>
          <w:tcPr>
            <w:tcW w:w="298" w:type="pct"/>
            <w:shd w:val="clear" w:color="auto" w:fill="auto"/>
          </w:tcPr>
          <w:p w14:paraId="7E3C3A6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eastAsia="Malgun Gothic" w:hAnsi="Arial"/>
                <w:sz w:val="18"/>
                <w:lang w:eastAsia="en-GB"/>
              </w:rPr>
              <w:t>75</w:t>
            </w:r>
          </w:p>
        </w:tc>
        <w:tc>
          <w:tcPr>
            <w:tcW w:w="249" w:type="pct"/>
            <w:shd w:val="clear" w:color="auto" w:fill="auto"/>
          </w:tcPr>
          <w:p w14:paraId="6798E64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eastAsia="Malgun Gothic" w:hAnsi="Arial"/>
                <w:sz w:val="18"/>
                <w:lang w:eastAsia="en-GB"/>
              </w:rPr>
              <w:t>100</w:t>
            </w:r>
          </w:p>
        </w:tc>
        <w:tc>
          <w:tcPr>
            <w:tcW w:w="256" w:type="pct"/>
            <w:shd w:val="clear" w:color="auto" w:fill="auto"/>
          </w:tcPr>
          <w:p w14:paraId="6FC6F6A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128</w:t>
            </w:r>
          </w:p>
        </w:tc>
        <w:tc>
          <w:tcPr>
            <w:tcW w:w="212" w:type="pct"/>
          </w:tcPr>
          <w:p w14:paraId="3EF13BB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160</w:t>
            </w:r>
          </w:p>
        </w:tc>
        <w:tc>
          <w:tcPr>
            <w:tcW w:w="291" w:type="pct"/>
          </w:tcPr>
          <w:p w14:paraId="478D77D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D50962">
              <w:rPr>
                <w:rFonts w:ascii="Arial" w:eastAsia="Malgun Gothic" w:hAnsi="Arial"/>
                <w:sz w:val="18"/>
                <w:lang w:eastAsia="zh-CN"/>
              </w:rPr>
              <w:t>180</w:t>
            </w:r>
          </w:p>
        </w:tc>
        <w:tc>
          <w:tcPr>
            <w:tcW w:w="256" w:type="pct"/>
            <w:shd w:val="clear" w:color="auto" w:fill="auto"/>
          </w:tcPr>
          <w:p w14:paraId="193B0CB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zh-CN"/>
              </w:rPr>
              <w:t>216</w:t>
            </w:r>
          </w:p>
        </w:tc>
        <w:tc>
          <w:tcPr>
            <w:tcW w:w="298" w:type="pct"/>
          </w:tcPr>
          <w:p w14:paraId="096440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6608249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1704E8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2C82830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5E9EE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1A64E7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2C12482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54670F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TDD</w:t>
            </w:r>
          </w:p>
        </w:tc>
      </w:tr>
      <w:tr w:rsidR="00D50962" w:rsidRPr="00D50962" w14:paraId="730BADED" w14:textId="77777777" w:rsidTr="00FF5D31">
        <w:trPr>
          <w:trHeight w:val="187"/>
          <w:jc w:val="center"/>
        </w:trPr>
        <w:tc>
          <w:tcPr>
            <w:tcW w:w="383" w:type="pct"/>
            <w:tcBorders>
              <w:top w:val="nil"/>
              <w:bottom w:val="nil"/>
            </w:tcBorders>
            <w:shd w:val="clear" w:color="auto" w:fill="auto"/>
          </w:tcPr>
          <w:p w14:paraId="72CA99D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617C4F6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30</w:t>
            </w:r>
          </w:p>
        </w:tc>
        <w:tc>
          <w:tcPr>
            <w:tcW w:w="254" w:type="pct"/>
          </w:tcPr>
          <w:p w14:paraId="78FFFAB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F420A7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73980B8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eastAsia="Malgun Gothic" w:hAnsi="Arial"/>
                <w:sz w:val="18"/>
                <w:lang w:val="en-US" w:eastAsia="zh-CN"/>
              </w:rPr>
              <w:t>24</w:t>
            </w:r>
          </w:p>
        </w:tc>
        <w:tc>
          <w:tcPr>
            <w:tcW w:w="298" w:type="pct"/>
            <w:shd w:val="clear" w:color="auto" w:fill="auto"/>
          </w:tcPr>
          <w:p w14:paraId="2AFF69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eastAsia="Malgun Gothic" w:hAnsi="Arial"/>
                <w:sz w:val="18"/>
                <w:lang w:eastAsia="en-GB"/>
              </w:rPr>
              <w:t>36</w:t>
            </w:r>
          </w:p>
        </w:tc>
        <w:tc>
          <w:tcPr>
            <w:tcW w:w="249" w:type="pct"/>
            <w:shd w:val="clear" w:color="auto" w:fill="auto"/>
          </w:tcPr>
          <w:p w14:paraId="2374A3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eastAsia="Malgun Gothic" w:hAnsi="Arial"/>
                <w:sz w:val="18"/>
                <w:lang w:eastAsia="en-GB"/>
              </w:rPr>
              <w:t>50</w:t>
            </w:r>
          </w:p>
        </w:tc>
        <w:tc>
          <w:tcPr>
            <w:tcW w:w="256" w:type="pct"/>
            <w:shd w:val="clear" w:color="auto" w:fill="auto"/>
          </w:tcPr>
          <w:p w14:paraId="4CB5E48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64</w:t>
            </w:r>
          </w:p>
        </w:tc>
        <w:tc>
          <w:tcPr>
            <w:tcW w:w="212" w:type="pct"/>
          </w:tcPr>
          <w:p w14:paraId="790CD9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en-GB"/>
              </w:rPr>
              <w:t>75</w:t>
            </w:r>
          </w:p>
        </w:tc>
        <w:tc>
          <w:tcPr>
            <w:tcW w:w="291" w:type="pct"/>
          </w:tcPr>
          <w:p w14:paraId="7D0A51E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zh-CN"/>
              </w:rPr>
            </w:pPr>
            <w:r w:rsidRPr="00D50962">
              <w:rPr>
                <w:rFonts w:ascii="Arial" w:eastAsia="Malgun Gothic" w:hAnsi="Arial"/>
                <w:sz w:val="18"/>
                <w:lang w:eastAsia="zh-CN"/>
              </w:rPr>
              <w:t>90</w:t>
            </w:r>
          </w:p>
        </w:tc>
        <w:tc>
          <w:tcPr>
            <w:tcW w:w="256" w:type="pct"/>
            <w:shd w:val="clear" w:color="auto" w:fill="auto"/>
          </w:tcPr>
          <w:p w14:paraId="0FF4B2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zh-CN"/>
              </w:rPr>
              <w:t>100</w:t>
            </w:r>
          </w:p>
        </w:tc>
        <w:tc>
          <w:tcPr>
            <w:tcW w:w="298" w:type="pct"/>
          </w:tcPr>
          <w:p w14:paraId="396D0F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27EA4C8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287250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75A417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31F6AD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5752DA6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2090830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62FF311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122987A7" w14:textId="77777777" w:rsidTr="00FF5D31">
        <w:trPr>
          <w:trHeight w:val="187"/>
          <w:jc w:val="center"/>
        </w:trPr>
        <w:tc>
          <w:tcPr>
            <w:tcW w:w="383" w:type="pct"/>
            <w:tcBorders>
              <w:top w:val="nil"/>
              <w:bottom w:val="single" w:sz="4" w:space="0" w:color="auto"/>
            </w:tcBorders>
            <w:shd w:val="clear" w:color="auto" w:fill="auto"/>
          </w:tcPr>
          <w:p w14:paraId="221C44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316E502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60</w:t>
            </w:r>
          </w:p>
        </w:tc>
        <w:tc>
          <w:tcPr>
            <w:tcW w:w="254" w:type="pct"/>
          </w:tcPr>
          <w:p w14:paraId="70068B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46335BD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B5819D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eastAsia="Malgun Gothic" w:hAnsi="Arial"/>
                <w:sz w:val="18"/>
                <w:lang w:eastAsia="zh-CN"/>
              </w:rPr>
              <w:t>10</w:t>
            </w:r>
          </w:p>
        </w:tc>
        <w:tc>
          <w:tcPr>
            <w:tcW w:w="298" w:type="pct"/>
            <w:shd w:val="clear" w:color="auto" w:fill="auto"/>
          </w:tcPr>
          <w:p w14:paraId="3DE4C7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18</w:t>
            </w:r>
          </w:p>
        </w:tc>
        <w:tc>
          <w:tcPr>
            <w:tcW w:w="249" w:type="pct"/>
            <w:shd w:val="clear" w:color="auto" w:fill="auto"/>
          </w:tcPr>
          <w:p w14:paraId="0CD82D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24</w:t>
            </w:r>
          </w:p>
        </w:tc>
        <w:tc>
          <w:tcPr>
            <w:tcW w:w="256" w:type="pct"/>
            <w:shd w:val="clear" w:color="auto" w:fill="auto"/>
          </w:tcPr>
          <w:p w14:paraId="5C5CB1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30</w:t>
            </w:r>
          </w:p>
        </w:tc>
        <w:tc>
          <w:tcPr>
            <w:tcW w:w="212" w:type="pct"/>
          </w:tcPr>
          <w:p w14:paraId="6B2252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36</w:t>
            </w:r>
          </w:p>
        </w:tc>
        <w:tc>
          <w:tcPr>
            <w:tcW w:w="291" w:type="pct"/>
          </w:tcPr>
          <w:p w14:paraId="1EB3643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r w:rsidRPr="00D50962">
              <w:rPr>
                <w:rFonts w:ascii="Arial" w:eastAsia="Malgun Gothic" w:hAnsi="Arial"/>
                <w:sz w:val="18"/>
                <w:lang w:eastAsia="en-GB"/>
              </w:rPr>
              <w:t>40</w:t>
            </w:r>
          </w:p>
        </w:tc>
        <w:tc>
          <w:tcPr>
            <w:tcW w:w="256" w:type="pct"/>
            <w:shd w:val="clear" w:color="auto" w:fill="auto"/>
          </w:tcPr>
          <w:p w14:paraId="631960F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en-GB"/>
              </w:rPr>
              <w:t>5</w:t>
            </w:r>
            <w:r w:rsidRPr="00D50962">
              <w:rPr>
                <w:rFonts w:ascii="Arial" w:eastAsia="Malgun Gothic" w:hAnsi="Arial"/>
                <w:sz w:val="18"/>
                <w:lang w:eastAsia="zh-CN"/>
              </w:rPr>
              <w:t>0</w:t>
            </w:r>
          </w:p>
        </w:tc>
        <w:tc>
          <w:tcPr>
            <w:tcW w:w="298" w:type="pct"/>
          </w:tcPr>
          <w:p w14:paraId="5FAA81C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2B42A90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75A7E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25A6828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7FE9244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2E2229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6F91001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28BDBDD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5A5940CE" w14:textId="77777777" w:rsidTr="00FF5D31">
        <w:trPr>
          <w:trHeight w:val="187"/>
          <w:jc w:val="center"/>
        </w:trPr>
        <w:tc>
          <w:tcPr>
            <w:tcW w:w="383" w:type="pct"/>
            <w:tcBorders>
              <w:bottom w:val="nil"/>
            </w:tcBorders>
            <w:shd w:val="clear" w:color="auto" w:fill="auto"/>
          </w:tcPr>
          <w:p w14:paraId="5E45C6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en-GB"/>
              </w:rPr>
              <w:t>n40</w:t>
            </w:r>
          </w:p>
        </w:tc>
        <w:tc>
          <w:tcPr>
            <w:tcW w:w="295" w:type="pct"/>
            <w:tcBorders>
              <w:top w:val="single" w:sz="4" w:space="0" w:color="auto"/>
              <w:left w:val="single" w:sz="4" w:space="0" w:color="auto"/>
              <w:bottom w:val="single" w:sz="4" w:space="0" w:color="auto"/>
              <w:right w:val="single" w:sz="4" w:space="0" w:color="auto"/>
            </w:tcBorders>
          </w:tcPr>
          <w:p w14:paraId="35D40C2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15</w:t>
            </w:r>
          </w:p>
        </w:tc>
        <w:tc>
          <w:tcPr>
            <w:tcW w:w="254" w:type="pct"/>
            <w:tcBorders>
              <w:top w:val="single" w:sz="4" w:space="0" w:color="auto"/>
              <w:left w:val="single" w:sz="4" w:space="0" w:color="auto"/>
              <w:bottom w:val="single" w:sz="4" w:space="0" w:color="auto"/>
              <w:right w:val="single" w:sz="4" w:space="0" w:color="auto"/>
            </w:tcBorders>
          </w:tcPr>
          <w:p w14:paraId="22E3DC4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p>
        </w:tc>
        <w:tc>
          <w:tcPr>
            <w:tcW w:w="254" w:type="pct"/>
            <w:tcBorders>
              <w:top w:val="single" w:sz="4" w:space="0" w:color="auto"/>
              <w:left w:val="single" w:sz="4" w:space="0" w:color="auto"/>
              <w:bottom w:val="single" w:sz="4" w:space="0" w:color="auto"/>
              <w:right w:val="single" w:sz="4" w:space="0" w:color="auto"/>
            </w:tcBorders>
          </w:tcPr>
          <w:p w14:paraId="1A86B0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25</w:t>
            </w:r>
          </w:p>
        </w:tc>
        <w:tc>
          <w:tcPr>
            <w:tcW w:w="254" w:type="pct"/>
            <w:tcBorders>
              <w:top w:val="single" w:sz="4" w:space="0" w:color="auto"/>
              <w:left w:val="single" w:sz="4" w:space="0" w:color="auto"/>
              <w:bottom w:val="single" w:sz="4" w:space="0" w:color="auto"/>
              <w:right w:val="single" w:sz="4" w:space="0" w:color="auto"/>
            </w:tcBorders>
          </w:tcPr>
          <w:p w14:paraId="3C28C37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r w:rsidRPr="00D50962">
              <w:rPr>
                <w:rFonts w:ascii="Arial" w:eastAsia="Malgun Gothic" w:hAnsi="Arial"/>
                <w:sz w:val="18"/>
                <w:lang w:val="fr-FR" w:eastAsia="en-GB"/>
              </w:rPr>
              <w:t>50</w:t>
            </w:r>
          </w:p>
        </w:tc>
        <w:tc>
          <w:tcPr>
            <w:tcW w:w="298" w:type="pct"/>
            <w:tcBorders>
              <w:top w:val="single" w:sz="4" w:space="0" w:color="auto"/>
              <w:left w:val="single" w:sz="4" w:space="0" w:color="auto"/>
              <w:bottom w:val="single" w:sz="4" w:space="0" w:color="auto"/>
              <w:right w:val="single" w:sz="4" w:space="0" w:color="auto"/>
            </w:tcBorders>
          </w:tcPr>
          <w:p w14:paraId="02DE8FD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75</w:t>
            </w:r>
          </w:p>
        </w:tc>
        <w:tc>
          <w:tcPr>
            <w:tcW w:w="249" w:type="pct"/>
            <w:tcBorders>
              <w:top w:val="single" w:sz="4" w:space="0" w:color="auto"/>
              <w:left w:val="single" w:sz="4" w:space="0" w:color="auto"/>
              <w:bottom w:val="single" w:sz="4" w:space="0" w:color="auto"/>
              <w:right w:val="single" w:sz="4" w:space="0" w:color="auto"/>
            </w:tcBorders>
          </w:tcPr>
          <w:p w14:paraId="2F419B2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100</w:t>
            </w:r>
          </w:p>
        </w:tc>
        <w:tc>
          <w:tcPr>
            <w:tcW w:w="256" w:type="pct"/>
            <w:tcBorders>
              <w:top w:val="single" w:sz="4" w:space="0" w:color="auto"/>
              <w:left w:val="single" w:sz="4" w:space="0" w:color="auto"/>
              <w:bottom w:val="single" w:sz="4" w:space="0" w:color="auto"/>
              <w:right w:val="single" w:sz="4" w:space="0" w:color="auto"/>
            </w:tcBorders>
          </w:tcPr>
          <w:p w14:paraId="02EAE6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128</w:t>
            </w:r>
          </w:p>
        </w:tc>
        <w:tc>
          <w:tcPr>
            <w:tcW w:w="212" w:type="pct"/>
            <w:tcBorders>
              <w:top w:val="single" w:sz="4" w:space="0" w:color="auto"/>
              <w:left w:val="single" w:sz="4" w:space="0" w:color="auto"/>
              <w:bottom w:val="single" w:sz="4" w:space="0" w:color="auto"/>
              <w:right w:val="single" w:sz="4" w:space="0" w:color="auto"/>
            </w:tcBorders>
          </w:tcPr>
          <w:p w14:paraId="089186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160</w:t>
            </w:r>
          </w:p>
        </w:tc>
        <w:tc>
          <w:tcPr>
            <w:tcW w:w="291" w:type="pct"/>
            <w:tcBorders>
              <w:top w:val="single" w:sz="4" w:space="0" w:color="auto"/>
              <w:left w:val="single" w:sz="4" w:space="0" w:color="auto"/>
              <w:bottom w:val="single" w:sz="4" w:space="0" w:color="auto"/>
              <w:right w:val="single" w:sz="4" w:space="0" w:color="auto"/>
            </w:tcBorders>
          </w:tcPr>
          <w:p w14:paraId="51E803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p>
        </w:tc>
        <w:tc>
          <w:tcPr>
            <w:tcW w:w="256" w:type="pct"/>
            <w:tcBorders>
              <w:top w:val="single" w:sz="4" w:space="0" w:color="auto"/>
              <w:left w:val="single" w:sz="4" w:space="0" w:color="auto"/>
              <w:bottom w:val="single" w:sz="4" w:space="0" w:color="auto"/>
              <w:right w:val="single" w:sz="4" w:space="0" w:color="auto"/>
            </w:tcBorders>
          </w:tcPr>
          <w:p w14:paraId="4CCE908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r w:rsidRPr="00D50962">
              <w:rPr>
                <w:rFonts w:ascii="Arial" w:eastAsia="Malgun Gothic" w:hAnsi="Arial"/>
                <w:sz w:val="18"/>
                <w:lang w:val="fr-FR" w:eastAsia="en-GB"/>
              </w:rPr>
              <w:t>216</w:t>
            </w:r>
          </w:p>
        </w:tc>
        <w:tc>
          <w:tcPr>
            <w:tcW w:w="298" w:type="pct"/>
            <w:tcBorders>
              <w:top w:val="single" w:sz="4" w:space="0" w:color="auto"/>
              <w:left w:val="single" w:sz="4" w:space="0" w:color="auto"/>
              <w:bottom w:val="single" w:sz="4" w:space="0" w:color="auto"/>
              <w:right w:val="single" w:sz="4" w:space="0" w:color="auto"/>
            </w:tcBorders>
          </w:tcPr>
          <w:p w14:paraId="2B8B8EF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p>
        </w:tc>
        <w:tc>
          <w:tcPr>
            <w:tcW w:w="253" w:type="pct"/>
            <w:tcBorders>
              <w:top w:val="single" w:sz="4" w:space="0" w:color="auto"/>
              <w:left w:val="single" w:sz="4" w:space="0" w:color="auto"/>
              <w:bottom w:val="single" w:sz="4" w:space="0" w:color="auto"/>
              <w:right w:val="single" w:sz="4" w:space="0" w:color="auto"/>
            </w:tcBorders>
          </w:tcPr>
          <w:p w14:paraId="23F97B1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270</w:t>
            </w:r>
          </w:p>
        </w:tc>
        <w:tc>
          <w:tcPr>
            <w:tcW w:w="212" w:type="pct"/>
            <w:tcBorders>
              <w:top w:val="single" w:sz="4" w:space="0" w:color="auto"/>
              <w:left w:val="single" w:sz="4" w:space="0" w:color="auto"/>
              <w:bottom w:val="single" w:sz="4" w:space="0" w:color="auto"/>
              <w:right w:val="single" w:sz="4" w:space="0" w:color="auto"/>
            </w:tcBorders>
          </w:tcPr>
          <w:p w14:paraId="34F412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Borders>
              <w:top w:val="single" w:sz="4" w:space="0" w:color="auto"/>
              <w:left w:val="single" w:sz="4" w:space="0" w:color="auto"/>
              <w:bottom w:val="single" w:sz="4" w:space="0" w:color="auto"/>
              <w:right w:val="single" w:sz="4" w:space="0" w:color="auto"/>
            </w:tcBorders>
          </w:tcPr>
          <w:p w14:paraId="1284D5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Borders>
              <w:top w:val="single" w:sz="4" w:space="0" w:color="auto"/>
              <w:left w:val="single" w:sz="4" w:space="0" w:color="auto"/>
              <w:bottom w:val="single" w:sz="4" w:space="0" w:color="auto"/>
              <w:right w:val="single" w:sz="4" w:space="0" w:color="auto"/>
            </w:tcBorders>
          </w:tcPr>
          <w:p w14:paraId="0D1166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Borders>
              <w:top w:val="single" w:sz="4" w:space="0" w:color="auto"/>
              <w:left w:val="single" w:sz="4" w:space="0" w:color="auto"/>
              <w:bottom w:val="single" w:sz="4" w:space="0" w:color="auto"/>
              <w:right w:val="single" w:sz="4" w:space="0" w:color="auto"/>
            </w:tcBorders>
          </w:tcPr>
          <w:p w14:paraId="6F9933A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Borders>
              <w:top w:val="single" w:sz="4" w:space="0" w:color="auto"/>
              <w:left w:val="single" w:sz="4" w:space="0" w:color="auto"/>
              <w:bottom w:val="single" w:sz="4" w:space="0" w:color="auto"/>
              <w:right w:val="single" w:sz="4" w:space="0" w:color="auto"/>
            </w:tcBorders>
          </w:tcPr>
          <w:p w14:paraId="635F591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5BEAD0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TDD</w:t>
            </w:r>
          </w:p>
        </w:tc>
      </w:tr>
      <w:tr w:rsidR="00D50962" w:rsidRPr="00D50962" w14:paraId="06F78EA3" w14:textId="77777777" w:rsidTr="00FF5D31">
        <w:trPr>
          <w:trHeight w:val="187"/>
          <w:jc w:val="center"/>
        </w:trPr>
        <w:tc>
          <w:tcPr>
            <w:tcW w:w="383" w:type="pct"/>
            <w:tcBorders>
              <w:top w:val="nil"/>
              <w:bottom w:val="nil"/>
            </w:tcBorders>
            <w:shd w:val="clear" w:color="auto" w:fill="auto"/>
          </w:tcPr>
          <w:p w14:paraId="2D18141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Borders>
              <w:top w:val="single" w:sz="4" w:space="0" w:color="auto"/>
              <w:left w:val="single" w:sz="4" w:space="0" w:color="auto"/>
              <w:bottom w:val="single" w:sz="4" w:space="0" w:color="auto"/>
              <w:right w:val="single" w:sz="4" w:space="0" w:color="auto"/>
            </w:tcBorders>
          </w:tcPr>
          <w:p w14:paraId="0FC7E7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30</w:t>
            </w:r>
          </w:p>
        </w:tc>
        <w:tc>
          <w:tcPr>
            <w:tcW w:w="254" w:type="pct"/>
            <w:tcBorders>
              <w:top w:val="single" w:sz="4" w:space="0" w:color="auto"/>
              <w:left w:val="single" w:sz="4" w:space="0" w:color="auto"/>
              <w:bottom w:val="single" w:sz="4" w:space="0" w:color="auto"/>
              <w:right w:val="single" w:sz="4" w:space="0" w:color="auto"/>
            </w:tcBorders>
          </w:tcPr>
          <w:p w14:paraId="02FCE9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3B9DE9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3407D7F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r w:rsidRPr="00D50962">
              <w:rPr>
                <w:rFonts w:ascii="Arial" w:hAnsi="Arial"/>
                <w:sz w:val="18"/>
                <w:lang w:val="fr-FR" w:eastAsia="en-GB"/>
              </w:rPr>
              <w:t>24</w:t>
            </w:r>
          </w:p>
        </w:tc>
        <w:tc>
          <w:tcPr>
            <w:tcW w:w="298" w:type="pct"/>
            <w:tcBorders>
              <w:top w:val="single" w:sz="4" w:space="0" w:color="auto"/>
              <w:left w:val="single" w:sz="4" w:space="0" w:color="auto"/>
              <w:bottom w:val="single" w:sz="4" w:space="0" w:color="auto"/>
              <w:right w:val="single" w:sz="4" w:space="0" w:color="auto"/>
            </w:tcBorders>
          </w:tcPr>
          <w:p w14:paraId="2BF5F7E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36</w:t>
            </w:r>
          </w:p>
        </w:tc>
        <w:tc>
          <w:tcPr>
            <w:tcW w:w="249" w:type="pct"/>
            <w:tcBorders>
              <w:top w:val="single" w:sz="4" w:space="0" w:color="auto"/>
              <w:left w:val="single" w:sz="4" w:space="0" w:color="auto"/>
              <w:bottom w:val="single" w:sz="4" w:space="0" w:color="auto"/>
              <w:right w:val="single" w:sz="4" w:space="0" w:color="auto"/>
            </w:tcBorders>
          </w:tcPr>
          <w:p w14:paraId="163511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50</w:t>
            </w:r>
          </w:p>
        </w:tc>
        <w:tc>
          <w:tcPr>
            <w:tcW w:w="256" w:type="pct"/>
            <w:tcBorders>
              <w:top w:val="single" w:sz="4" w:space="0" w:color="auto"/>
              <w:left w:val="single" w:sz="4" w:space="0" w:color="auto"/>
              <w:bottom w:val="single" w:sz="4" w:space="0" w:color="auto"/>
              <w:right w:val="single" w:sz="4" w:space="0" w:color="auto"/>
            </w:tcBorders>
          </w:tcPr>
          <w:p w14:paraId="0CFF2C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64</w:t>
            </w:r>
          </w:p>
        </w:tc>
        <w:tc>
          <w:tcPr>
            <w:tcW w:w="212" w:type="pct"/>
            <w:tcBorders>
              <w:top w:val="single" w:sz="4" w:space="0" w:color="auto"/>
              <w:left w:val="single" w:sz="4" w:space="0" w:color="auto"/>
              <w:bottom w:val="single" w:sz="4" w:space="0" w:color="auto"/>
              <w:right w:val="single" w:sz="4" w:space="0" w:color="auto"/>
            </w:tcBorders>
          </w:tcPr>
          <w:p w14:paraId="3469D9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75</w:t>
            </w:r>
          </w:p>
        </w:tc>
        <w:tc>
          <w:tcPr>
            <w:tcW w:w="291" w:type="pct"/>
            <w:tcBorders>
              <w:top w:val="single" w:sz="4" w:space="0" w:color="auto"/>
              <w:left w:val="single" w:sz="4" w:space="0" w:color="auto"/>
              <w:bottom w:val="single" w:sz="4" w:space="0" w:color="auto"/>
              <w:right w:val="single" w:sz="4" w:space="0" w:color="auto"/>
            </w:tcBorders>
          </w:tcPr>
          <w:p w14:paraId="5BC915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p>
        </w:tc>
        <w:tc>
          <w:tcPr>
            <w:tcW w:w="256" w:type="pct"/>
            <w:tcBorders>
              <w:top w:val="single" w:sz="4" w:space="0" w:color="auto"/>
              <w:left w:val="single" w:sz="4" w:space="0" w:color="auto"/>
              <w:bottom w:val="single" w:sz="4" w:space="0" w:color="auto"/>
              <w:right w:val="single" w:sz="4" w:space="0" w:color="auto"/>
            </w:tcBorders>
          </w:tcPr>
          <w:p w14:paraId="4C47FD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r w:rsidRPr="00D50962">
              <w:rPr>
                <w:rFonts w:ascii="Arial" w:eastAsia="Malgun Gothic" w:hAnsi="Arial"/>
                <w:sz w:val="18"/>
                <w:lang w:val="fr-FR" w:eastAsia="en-GB"/>
              </w:rPr>
              <w:t>100</w:t>
            </w:r>
          </w:p>
        </w:tc>
        <w:tc>
          <w:tcPr>
            <w:tcW w:w="298" w:type="pct"/>
            <w:tcBorders>
              <w:top w:val="single" w:sz="4" w:space="0" w:color="auto"/>
              <w:left w:val="single" w:sz="4" w:space="0" w:color="auto"/>
              <w:bottom w:val="single" w:sz="4" w:space="0" w:color="auto"/>
              <w:right w:val="single" w:sz="4" w:space="0" w:color="auto"/>
            </w:tcBorders>
          </w:tcPr>
          <w:p w14:paraId="00CDFCE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p>
        </w:tc>
        <w:tc>
          <w:tcPr>
            <w:tcW w:w="253" w:type="pct"/>
            <w:tcBorders>
              <w:top w:val="single" w:sz="4" w:space="0" w:color="auto"/>
              <w:left w:val="single" w:sz="4" w:space="0" w:color="auto"/>
              <w:bottom w:val="single" w:sz="4" w:space="0" w:color="auto"/>
              <w:right w:val="single" w:sz="4" w:space="0" w:color="auto"/>
            </w:tcBorders>
          </w:tcPr>
          <w:p w14:paraId="796BA9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128</w:t>
            </w:r>
          </w:p>
        </w:tc>
        <w:tc>
          <w:tcPr>
            <w:tcW w:w="212" w:type="pct"/>
            <w:tcBorders>
              <w:top w:val="single" w:sz="4" w:space="0" w:color="auto"/>
              <w:left w:val="single" w:sz="4" w:space="0" w:color="auto"/>
              <w:bottom w:val="single" w:sz="4" w:space="0" w:color="auto"/>
              <w:right w:val="single" w:sz="4" w:space="0" w:color="auto"/>
            </w:tcBorders>
          </w:tcPr>
          <w:p w14:paraId="324B773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162</w:t>
            </w:r>
          </w:p>
        </w:tc>
        <w:tc>
          <w:tcPr>
            <w:tcW w:w="247" w:type="pct"/>
            <w:tcBorders>
              <w:top w:val="single" w:sz="4" w:space="0" w:color="auto"/>
              <w:left w:val="single" w:sz="4" w:space="0" w:color="auto"/>
              <w:bottom w:val="single" w:sz="4" w:space="0" w:color="auto"/>
              <w:right w:val="single" w:sz="4" w:space="0" w:color="auto"/>
            </w:tcBorders>
          </w:tcPr>
          <w:p w14:paraId="142A83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r w:rsidRPr="00D50962">
              <w:rPr>
                <w:rFonts w:ascii="Arial" w:hAnsi="Arial"/>
                <w:sz w:val="18"/>
                <w:lang w:val="fr-FR" w:eastAsia="zh-CN"/>
              </w:rPr>
              <w:t>180</w:t>
            </w:r>
          </w:p>
        </w:tc>
        <w:tc>
          <w:tcPr>
            <w:tcW w:w="180" w:type="pct"/>
            <w:tcBorders>
              <w:top w:val="single" w:sz="4" w:space="0" w:color="auto"/>
              <w:left w:val="single" w:sz="4" w:space="0" w:color="auto"/>
              <w:bottom w:val="single" w:sz="4" w:space="0" w:color="auto"/>
              <w:right w:val="single" w:sz="4" w:space="0" w:color="auto"/>
            </w:tcBorders>
          </w:tcPr>
          <w:p w14:paraId="3E0E45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216</w:t>
            </w:r>
          </w:p>
        </w:tc>
        <w:tc>
          <w:tcPr>
            <w:tcW w:w="213" w:type="pct"/>
            <w:tcBorders>
              <w:top w:val="single" w:sz="4" w:space="0" w:color="auto"/>
              <w:left w:val="single" w:sz="4" w:space="0" w:color="auto"/>
              <w:bottom w:val="single" w:sz="4" w:space="0" w:color="auto"/>
              <w:right w:val="single" w:sz="4" w:space="0" w:color="auto"/>
            </w:tcBorders>
          </w:tcPr>
          <w:p w14:paraId="44911CC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243</w:t>
            </w:r>
          </w:p>
        </w:tc>
        <w:tc>
          <w:tcPr>
            <w:tcW w:w="184" w:type="pct"/>
            <w:tcBorders>
              <w:top w:val="single" w:sz="4" w:space="0" w:color="auto"/>
              <w:left w:val="single" w:sz="4" w:space="0" w:color="auto"/>
              <w:bottom w:val="single" w:sz="4" w:space="0" w:color="auto"/>
              <w:right w:val="single" w:sz="4" w:space="0" w:color="auto"/>
            </w:tcBorders>
          </w:tcPr>
          <w:p w14:paraId="0E0902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270</w:t>
            </w:r>
          </w:p>
        </w:tc>
        <w:tc>
          <w:tcPr>
            <w:tcW w:w="411" w:type="pct"/>
            <w:tcBorders>
              <w:top w:val="nil"/>
              <w:bottom w:val="nil"/>
            </w:tcBorders>
            <w:shd w:val="clear" w:color="auto" w:fill="auto"/>
          </w:tcPr>
          <w:p w14:paraId="0AC371F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51DC1DC8" w14:textId="77777777" w:rsidTr="00FF5D31">
        <w:trPr>
          <w:trHeight w:val="187"/>
          <w:jc w:val="center"/>
        </w:trPr>
        <w:tc>
          <w:tcPr>
            <w:tcW w:w="383" w:type="pct"/>
            <w:tcBorders>
              <w:top w:val="nil"/>
              <w:bottom w:val="single" w:sz="4" w:space="0" w:color="auto"/>
            </w:tcBorders>
            <w:shd w:val="clear" w:color="auto" w:fill="auto"/>
          </w:tcPr>
          <w:p w14:paraId="6227B36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Borders>
              <w:top w:val="single" w:sz="4" w:space="0" w:color="auto"/>
              <w:left w:val="single" w:sz="4" w:space="0" w:color="auto"/>
              <w:bottom w:val="single" w:sz="4" w:space="0" w:color="auto"/>
              <w:right w:val="single" w:sz="4" w:space="0" w:color="auto"/>
            </w:tcBorders>
          </w:tcPr>
          <w:p w14:paraId="2819FBA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60</w:t>
            </w:r>
          </w:p>
        </w:tc>
        <w:tc>
          <w:tcPr>
            <w:tcW w:w="254" w:type="pct"/>
            <w:tcBorders>
              <w:top w:val="single" w:sz="4" w:space="0" w:color="auto"/>
              <w:left w:val="single" w:sz="4" w:space="0" w:color="auto"/>
              <w:bottom w:val="single" w:sz="4" w:space="0" w:color="auto"/>
              <w:right w:val="single" w:sz="4" w:space="0" w:color="auto"/>
            </w:tcBorders>
          </w:tcPr>
          <w:p w14:paraId="07D877A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16734C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603CA7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r w:rsidRPr="00D50962">
              <w:rPr>
                <w:rFonts w:ascii="Arial" w:eastAsia="Malgun Gothic" w:hAnsi="Arial"/>
                <w:sz w:val="18"/>
                <w:lang w:val="fr-FR" w:eastAsia="en-GB"/>
              </w:rPr>
              <w:t>10</w:t>
            </w:r>
          </w:p>
        </w:tc>
        <w:tc>
          <w:tcPr>
            <w:tcW w:w="298" w:type="pct"/>
            <w:tcBorders>
              <w:top w:val="single" w:sz="4" w:space="0" w:color="auto"/>
              <w:left w:val="single" w:sz="4" w:space="0" w:color="auto"/>
              <w:bottom w:val="single" w:sz="4" w:space="0" w:color="auto"/>
              <w:right w:val="single" w:sz="4" w:space="0" w:color="auto"/>
            </w:tcBorders>
          </w:tcPr>
          <w:p w14:paraId="120492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18</w:t>
            </w:r>
          </w:p>
        </w:tc>
        <w:tc>
          <w:tcPr>
            <w:tcW w:w="249" w:type="pct"/>
            <w:tcBorders>
              <w:top w:val="single" w:sz="4" w:space="0" w:color="auto"/>
              <w:left w:val="single" w:sz="4" w:space="0" w:color="auto"/>
              <w:bottom w:val="single" w:sz="4" w:space="0" w:color="auto"/>
              <w:right w:val="single" w:sz="4" w:space="0" w:color="auto"/>
            </w:tcBorders>
          </w:tcPr>
          <w:p w14:paraId="5487A8B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24</w:t>
            </w:r>
          </w:p>
        </w:tc>
        <w:tc>
          <w:tcPr>
            <w:tcW w:w="256" w:type="pct"/>
            <w:tcBorders>
              <w:top w:val="single" w:sz="4" w:space="0" w:color="auto"/>
              <w:left w:val="single" w:sz="4" w:space="0" w:color="auto"/>
              <w:bottom w:val="single" w:sz="4" w:space="0" w:color="auto"/>
              <w:right w:val="single" w:sz="4" w:space="0" w:color="auto"/>
            </w:tcBorders>
          </w:tcPr>
          <w:p w14:paraId="7361104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30</w:t>
            </w:r>
          </w:p>
        </w:tc>
        <w:tc>
          <w:tcPr>
            <w:tcW w:w="212" w:type="pct"/>
            <w:tcBorders>
              <w:top w:val="single" w:sz="4" w:space="0" w:color="auto"/>
              <w:left w:val="single" w:sz="4" w:space="0" w:color="auto"/>
              <w:bottom w:val="single" w:sz="4" w:space="0" w:color="auto"/>
              <w:right w:val="single" w:sz="4" w:space="0" w:color="auto"/>
            </w:tcBorders>
          </w:tcPr>
          <w:p w14:paraId="6DBB82A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36</w:t>
            </w:r>
          </w:p>
        </w:tc>
        <w:tc>
          <w:tcPr>
            <w:tcW w:w="291" w:type="pct"/>
            <w:tcBorders>
              <w:top w:val="single" w:sz="4" w:space="0" w:color="auto"/>
              <w:left w:val="single" w:sz="4" w:space="0" w:color="auto"/>
              <w:bottom w:val="single" w:sz="4" w:space="0" w:color="auto"/>
              <w:right w:val="single" w:sz="4" w:space="0" w:color="auto"/>
            </w:tcBorders>
          </w:tcPr>
          <w:p w14:paraId="4D8F7C4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p>
        </w:tc>
        <w:tc>
          <w:tcPr>
            <w:tcW w:w="256" w:type="pct"/>
            <w:tcBorders>
              <w:top w:val="single" w:sz="4" w:space="0" w:color="auto"/>
              <w:left w:val="single" w:sz="4" w:space="0" w:color="auto"/>
              <w:bottom w:val="single" w:sz="4" w:space="0" w:color="auto"/>
              <w:right w:val="single" w:sz="4" w:space="0" w:color="auto"/>
            </w:tcBorders>
          </w:tcPr>
          <w:p w14:paraId="149ED01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r w:rsidRPr="00D50962">
              <w:rPr>
                <w:rFonts w:ascii="Arial" w:eastAsia="Malgun Gothic" w:hAnsi="Arial"/>
                <w:sz w:val="18"/>
                <w:lang w:val="fr-FR" w:eastAsia="en-GB"/>
              </w:rPr>
              <w:t>50</w:t>
            </w:r>
          </w:p>
        </w:tc>
        <w:tc>
          <w:tcPr>
            <w:tcW w:w="298" w:type="pct"/>
            <w:tcBorders>
              <w:top w:val="single" w:sz="4" w:space="0" w:color="auto"/>
              <w:left w:val="single" w:sz="4" w:space="0" w:color="auto"/>
              <w:bottom w:val="single" w:sz="4" w:space="0" w:color="auto"/>
              <w:right w:val="single" w:sz="4" w:space="0" w:color="auto"/>
            </w:tcBorders>
          </w:tcPr>
          <w:p w14:paraId="2BA29DB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p>
        </w:tc>
        <w:tc>
          <w:tcPr>
            <w:tcW w:w="253" w:type="pct"/>
            <w:tcBorders>
              <w:top w:val="single" w:sz="4" w:space="0" w:color="auto"/>
              <w:left w:val="single" w:sz="4" w:space="0" w:color="auto"/>
              <w:bottom w:val="single" w:sz="4" w:space="0" w:color="auto"/>
              <w:right w:val="single" w:sz="4" w:space="0" w:color="auto"/>
            </w:tcBorders>
          </w:tcPr>
          <w:p w14:paraId="188A0DC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64</w:t>
            </w:r>
          </w:p>
        </w:tc>
        <w:tc>
          <w:tcPr>
            <w:tcW w:w="212" w:type="pct"/>
            <w:tcBorders>
              <w:top w:val="single" w:sz="4" w:space="0" w:color="auto"/>
              <w:left w:val="single" w:sz="4" w:space="0" w:color="auto"/>
              <w:bottom w:val="single" w:sz="4" w:space="0" w:color="auto"/>
              <w:right w:val="single" w:sz="4" w:space="0" w:color="auto"/>
            </w:tcBorders>
          </w:tcPr>
          <w:p w14:paraId="033FC5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75</w:t>
            </w:r>
          </w:p>
        </w:tc>
        <w:tc>
          <w:tcPr>
            <w:tcW w:w="247" w:type="pct"/>
            <w:tcBorders>
              <w:top w:val="single" w:sz="4" w:space="0" w:color="auto"/>
              <w:left w:val="single" w:sz="4" w:space="0" w:color="auto"/>
              <w:bottom w:val="single" w:sz="4" w:space="0" w:color="auto"/>
              <w:right w:val="single" w:sz="4" w:space="0" w:color="auto"/>
            </w:tcBorders>
          </w:tcPr>
          <w:p w14:paraId="4090D45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eastAsia="Malgun Gothic" w:hAnsi="Arial"/>
                <w:sz w:val="18"/>
                <w:lang w:eastAsia="en-GB"/>
              </w:rPr>
            </w:pPr>
            <w:r w:rsidRPr="00D50962">
              <w:rPr>
                <w:rFonts w:ascii="Arial" w:hAnsi="Arial"/>
                <w:sz w:val="18"/>
                <w:lang w:val="fr-FR" w:eastAsia="zh-CN"/>
              </w:rPr>
              <w:t>90</w:t>
            </w:r>
          </w:p>
        </w:tc>
        <w:tc>
          <w:tcPr>
            <w:tcW w:w="180" w:type="pct"/>
            <w:tcBorders>
              <w:top w:val="single" w:sz="4" w:space="0" w:color="auto"/>
              <w:left w:val="single" w:sz="4" w:space="0" w:color="auto"/>
              <w:bottom w:val="single" w:sz="4" w:space="0" w:color="auto"/>
              <w:right w:val="single" w:sz="4" w:space="0" w:color="auto"/>
            </w:tcBorders>
          </w:tcPr>
          <w:p w14:paraId="0F2E3BA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val="fr-FR" w:eastAsia="en-GB"/>
              </w:rPr>
              <w:t>100</w:t>
            </w:r>
          </w:p>
        </w:tc>
        <w:tc>
          <w:tcPr>
            <w:tcW w:w="213" w:type="pct"/>
            <w:tcBorders>
              <w:top w:val="single" w:sz="4" w:space="0" w:color="auto"/>
              <w:left w:val="single" w:sz="4" w:space="0" w:color="auto"/>
              <w:bottom w:val="single" w:sz="4" w:space="0" w:color="auto"/>
              <w:right w:val="single" w:sz="4" w:space="0" w:color="auto"/>
            </w:tcBorders>
          </w:tcPr>
          <w:p w14:paraId="7BB2B1A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120</w:t>
            </w:r>
          </w:p>
        </w:tc>
        <w:tc>
          <w:tcPr>
            <w:tcW w:w="184" w:type="pct"/>
            <w:tcBorders>
              <w:top w:val="single" w:sz="4" w:space="0" w:color="auto"/>
              <w:left w:val="single" w:sz="4" w:space="0" w:color="auto"/>
              <w:bottom w:val="single" w:sz="4" w:space="0" w:color="auto"/>
              <w:right w:val="single" w:sz="4" w:space="0" w:color="auto"/>
            </w:tcBorders>
          </w:tcPr>
          <w:p w14:paraId="1155706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135</w:t>
            </w:r>
          </w:p>
        </w:tc>
        <w:tc>
          <w:tcPr>
            <w:tcW w:w="411" w:type="pct"/>
            <w:tcBorders>
              <w:top w:val="nil"/>
              <w:bottom w:val="single" w:sz="4" w:space="0" w:color="auto"/>
            </w:tcBorders>
            <w:shd w:val="clear" w:color="auto" w:fill="auto"/>
          </w:tcPr>
          <w:p w14:paraId="15C56C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603C092A" w14:textId="77777777" w:rsidTr="00FF5D31">
        <w:trPr>
          <w:trHeight w:val="187"/>
          <w:jc w:val="center"/>
        </w:trPr>
        <w:tc>
          <w:tcPr>
            <w:tcW w:w="383" w:type="pct"/>
            <w:tcBorders>
              <w:bottom w:val="nil"/>
            </w:tcBorders>
            <w:shd w:val="clear" w:color="auto" w:fill="auto"/>
          </w:tcPr>
          <w:p w14:paraId="046F594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n41</w:t>
            </w:r>
            <w:r w:rsidRPr="00D50962">
              <w:rPr>
                <w:rFonts w:ascii="Arial" w:hAnsi="Arial"/>
                <w:sz w:val="18"/>
                <w:lang w:eastAsia="zh-CN"/>
              </w:rPr>
              <w:t>, n90</w:t>
            </w:r>
          </w:p>
        </w:tc>
        <w:tc>
          <w:tcPr>
            <w:tcW w:w="295" w:type="pct"/>
          </w:tcPr>
          <w:p w14:paraId="3EBFAC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5A50BD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6690D6F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25</w:t>
            </w:r>
          </w:p>
        </w:tc>
        <w:tc>
          <w:tcPr>
            <w:tcW w:w="254" w:type="pct"/>
            <w:shd w:val="clear" w:color="auto" w:fill="auto"/>
          </w:tcPr>
          <w:p w14:paraId="5D94DD4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p>
        </w:tc>
        <w:tc>
          <w:tcPr>
            <w:tcW w:w="298" w:type="pct"/>
            <w:shd w:val="clear" w:color="auto" w:fill="auto"/>
          </w:tcPr>
          <w:p w14:paraId="32FB166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p>
        </w:tc>
        <w:tc>
          <w:tcPr>
            <w:tcW w:w="249" w:type="pct"/>
            <w:shd w:val="clear" w:color="auto" w:fill="auto"/>
          </w:tcPr>
          <w:p w14:paraId="6596A3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10</w:t>
            </w:r>
            <w:r w:rsidRPr="00D50962">
              <w:rPr>
                <w:rFonts w:ascii="Arial" w:hAnsi="Arial" w:cs="Arial"/>
                <w:sz w:val="18"/>
                <w:szCs w:val="18"/>
                <w:lang w:eastAsia="en-GB"/>
              </w:rPr>
              <w:t>0</w:t>
            </w:r>
          </w:p>
        </w:tc>
        <w:tc>
          <w:tcPr>
            <w:tcW w:w="256" w:type="pct"/>
            <w:shd w:val="clear" w:color="auto" w:fill="auto"/>
          </w:tcPr>
          <w:p w14:paraId="5EF89C2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128</w:t>
            </w:r>
          </w:p>
        </w:tc>
        <w:tc>
          <w:tcPr>
            <w:tcW w:w="212" w:type="pct"/>
          </w:tcPr>
          <w:p w14:paraId="028A89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160</w:t>
            </w:r>
          </w:p>
        </w:tc>
        <w:tc>
          <w:tcPr>
            <w:tcW w:w="291" w:type="pct"/>
          </w:tcPr>
          <w:p w14:paraId="17C473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180</w:t>
            </w:r>
          </w:p>
        </w:tc>
        <w:tc>
          <w:tcPr>
            <w:tcW w:w="256" w:type="pct"/>
            <w:shd w:val="clear" w:color="auto" w:fill="auto"/>
          </w:tcPr>
          <w:p w14:paraId="668CF0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216</w:t>
            </w:r>
          </w:p>
        </w:tc>
        <w:tc>
          <w:tcPr>
            <w:tcW w:w="298" w:type="pct"/>
          </w:tcPr>
          <w:p w14:paraId="47FC99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240</w:t>
            </w:r>
          </w:p>
        </w:tc>
        <w:tc>
          <w:tcPr>
            <w:tcW w:w="253" w:type="pct"/>
          </w:tcPr>
          <w:p w14:paraId="408DC3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270</w:t>
            </w:r>
          </w:p>
        </w:tc>
        <w:tc>
          <w:tcPr>
            <w:tcW w:w="212" w:type="pct"/>
          </w:tcPr>
          <w:p w14:paraId="198EB8D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354CE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77CC4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487B49B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CC80DD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61C8679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TDD</w:t>
            </w:r>
          </w:p>
        </w:tc>
      </w:tr>
      <w:tr w:rsidR="00D50962" w:rsidRPr="00D50962" w14:paraId="7045FD1B" w14:textId="77777777" w:rsidTr="00FF5D31">
        <w:trPr>
          <w:trHeight w:val="187"/>
          <w:jc w:val="center"/>
        </w:trPr>
        <w:tc>
          <w:tcPr>
            <w:tcW w:w="383" w:type="pct"/>
            <w:tcBorders>
              <w:top w:val="nil"/>
              <w:bottom w:val="nil"/>
            </w:tcBorders>
            <w:shd w:val="clear" w:color="auto" w:fill="auto"/>
          </w:tcPr>
          <w:p w14:paraId="7A38784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636A5A4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02177CE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A1FEC4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5B866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98" w:type="pct"/>
            <w:shd w:val="clear" w:color="auto" w:fill="auto"/>
          </w:tcPr>
          <w:p w14:paraId="5E4A56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p>
        </w:tc>
        <w:tc>
          <w:tcPr>
            <w:tcW w:w="249" w:type="pct"/>
            <w:shd w:val="clear" w:color="auto" w:fill="auto"/>
          </w:tcPr>
          <w:p w14:paraId="64EBE18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p>
        </w:tc>
        <w:tc>
          <w:tcPr>
            <w:tcW w:w="256" w:type="pct"/>
            <w:shd w:val="clear" w:color="auto" w:fill="auto"/>
          </w:tcPr>
          <w:p w14:paraId="4838824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64</w:t>
            </w:r>
          </w:p>
        </w:tc>
        <w:tc>
          <w:tcPr>
            <w:tcW w:w="212" w:type="pct"/>
          </w:tcPr>
          <w:p w14:paraId="3AEA2C5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val="en-US" w:eastAsia="ja-JP"/>
              </w:rPr>
              <w:t>75</w:t>
            </w:r>
          </w:p>
        </w:tc>
        <w:tc>
          <w:tcPr>
            <w:tcW w:w="291" w:type="pct"/>
          </w:tcPr>
          <w:p w14:paraId="44B3E3F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90</w:t>
            </w:r>
          </w:p>
        </w:tc>
        <w:tc>
          <w:tcPr>
            <w:tcW w:w="256" w:type="pct"/>
            <w:shd w:val="clear" w:color="auto" w:fill="auto"/>
          </w:tcPr>
          <w:p w14:paraId="443C62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100</w:t>
            </w:r>
          </w:p>
        </w:tc>
        <w:tc>
          <w:tcPr>
            <w:tcW w:w="298" w:type="pct"/>
          </w:tcPr>
          <w:p w14:paraId="5B94F8D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108</w:t>
            </w:r>
          </w:p>
        </w:tc>
        <w:tc>
          <w:tcPr>
            <w:tcW w:w="253" w:type="pct"/>
          </w:tcPr>
          <w:p w14:paraId="7D1A74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1</w:t>
            </w:r>
            <w:r w:rsidRPr="00D50962">
              <w:rPr>
                <w:rFonts w:ascii="Arial" w:hAnsi="Arial"/>
                <w:sz w:val="18"/>
                <w:lang w:eastAsia="zh-CN"/>
              </w:rPr>
              <w:t>28</w:t>
            </w:r>
          </w:p>
        </w:tc>
        <w:tc>
          <w:tcPr>
            <w:tcW w:w="212" w:type="pct"/>
          </w:tcPr>
          <w:p w14:paraId="7B0712E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162</w:t>
            </w:r>
          </w:p>
        </w:tc>
        <w:tc>
          <w:tcPr>
            <w:tcW w:w="247" w:type="pct"/>
          </w:tcPr>
          <w:p w14:paraId="596D380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180</w:t>
            </w:r>
          </w:p>
        </w:tc>
        <w:tc>
          <w:tcPr>
            <w:tcW w:w="180" w:type="pct"/>
          </w:tcPr>
          <w:p w14:paraId="4E0A639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21</w:t>
            </w:r>
            <w:r w:rsidRPr="00D50962">
              <w:rPr>
                <w:rFonts w:ascii="Arial" w:hAnsi="Arial"/>
                <w:sz w:val="18"/>
                <w:lang w:eastAsia="zh-CN"/>
              </w:rPr>
              <w:t>6</w:t>
            </w:r>
          </w:p>
        </w:tc>
        <w:tc>
          <w:tcPr>
            <w:tcW w:w="213" w:type="pct"/>
          </w:tcPr>
          <w:p w14:paraId="7F9B80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243</w:t>
            </w:r>
          </w:p>
        </w:tc>
        <w:tc>
          <w:tcPr>
            <w:tcW w:w="184" w:type="pct"/>
          </w:tcPr>
          <w:p w14:paraId="0BAD11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27</w:t>
            </w:r>
            <w:r w:rsidRPr="00D50962">
              <w:rPr>
                <w:rFonts w:ascii="Arial" w:hAnsi="Arial"/>
                <w:sz w:val="18"/>
                <w:lang w:eastAsia="zh-CN"/>
              </w:rPr>
              <w:t>0</w:t>
            </w:r>
          </w:p>
        </w:tc>
        <w:tc>
          <w:tcPr>
            <w:tcW w:w="411" w:type="pct"/>
            <w:tcBorders>
              <w:top w:val="nil"/>
              <w:bottom w:val="nil"/>
            </w:tcBorders>
            <w:shd w:val="clear" w:color="auto" w:fill="auto"/>
          </w:tcPr>
          <w:p w14:paraId="0975338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196BB041" w14:textId="77777777" w:rsidTr="00FF5D31">
        <w:trPr>
          <w:trHeight w:val="187"/>
          <w:jc w:val="center"/>
        </w:trPr>
        <w:tc>
          <w:tcPr>
            <w:tcW w:w="383" w:type="pct"/>
            <w:tcBorders>
              <w:top w:val="nil"/>
              <w:bottom w:val="single" w:sz="4" w:space="0" w:color="auto"/>
            </w:tcBorders>
            <w:shd w:val="clear" w:color="auto" w:fill="auto"/>
          </w:tcPr>
          <w:p w14:paraId="480BF0D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0D224D1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77F3D93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60E13B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BA8BEC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p>
        </w:tc>
        <w:tc>
          <w:tcPr>
            <w:tcW w:w="298" w:type="pct"/>
            <w:shd w:val="clear" w:color="auto" w:fill="auto"/>
          </w:tcPr>
          <w:p w14:paraId="53AB114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18</w:t>
            </w:r>
          </w:p>
        </w:tc>
        <w:tc>
          <w:tcPr>
            <w:tcW w:w="249" w:type="pct"/>
            <w:shd w:val="clear" w:color="auto" w:fill="auto"/>
          </w:tcPr>
          <w:p w14:paraId="64C209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56" w:type="pct"/>
            <w:shd w:val="clear" w:color="auto" w:fill="auto"/>
          </w:tcPr>
          <w:p w14:paraId="02FA705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30</w:t>
            </w:r>
          </w:p>
        </w:tc>
        <w:tc>
          <w:tcPr>
            <w:tcW w:w="212" w:type="pct"/>
          </w:tcPr>
          <w:p w14:paraId="5CB3A2E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val="en-US" w:eastAsia="ja-JP"/>
              </w:rPr>
              <w:t>36</w:t>
            </w:r>
          </w:p>
        </w:tc>
        <w:tc>
          <w:tcPr>
            <w:tcW w:w="291" w:type="pct"/>
          </w:tcPr>
          <w:p w14:paraId="727E2D3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40</w:t>
            </w:r>
          </w:p>
        </w:tc>
        <w:tc>
          <w:tcPr>
            <w:tcW w:w="256" w:type="pct"/>
            <w:shd w:val="clear" w:color="auto" w:fill="auto"/>
          </w:tcPr>
          <w:p w14:paraId="6D99CD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5</w:t>
            </w:r>
            <w:r w:rsidRPr="00D50962">
              <w:rPr>
                <w:rFonts w:ascii="Arial" w:hAnsi="Arial"/>
                <w:sz w:val="18"/>
                <w:lang w:eastAsia="zh-CN"/>
              </w:rPr>
              <w:t>0</w:t>
            </w:r>
          </w:p>
        </w:tc>
        <w:tc>
          <w:tcPr>
            <w:tcW w:w="298" w:type="pct"/>
          </w:tcPr>
          <w:p w14:paraId="4067FA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54</w:t>
            </w:r>
          </w:p>
        </w:tc>
        <w:tc>
          <w:tcPr>
            <w:tcW w:w="253" w:type="pct"/>
          </w:tcPr>
          <w:p w14:paraId="6FFDC28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6</w:t>
            </w:r>
            <w:r w:rsidRPr="00D50962">
              <w:rPr>
                <w:rFonts w:ascii="Arial" w:hAnsi="Arial"/>
                <w:sz w:val="18"/>
                <w:lang w:eastAsia="zh-CN"/>
              </w:rPr>
              <w:t>4</w:t>
            </w:r>
          </w:p>
        </w:tc>
        <w:tc>
          <w:tcPr>
            <w:tcW w:w="212" w:type="pct"/>
          </w:tcPr>
          <w:p w14:paraId="751D1DC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7</w:t>
            </w:r>
            <w:r w:rsidRPr="00D50962">
              <w:rPr>
                <w:rFonts w:ascii="Arial" w:hAnsi="Arial"/>
                <w:sz w:val="18"/>
                <w:lang w:eastAsia="zh-CN"/>
              </w:rPr>
              <w:t>5</w:t>
            </w:r>
          </w:p>
        </w:tc>
        <w:tc>
          <w:tcPr>
            <w:tcW w:w="247" w:type="pct"/>
          </w:tcPr>
          <w:p w14:paraId="790BEF4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90</w:t>
            </w:r>
          </w:p>
        </w:tc>
        <w:tc>
          <w:tcPr>
            <w:tcW w:w="180" w:type="pct"/>
          </w:tcPr>
          <w:p w14:paraId="59E823A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10</w:t>
            </w:r>
            <w:r w:rsidRPr="00D50962">
              <w:rPr>
                <w:rFonts w:ascii="Arial" w:hAnsi="Arial"/>
                <w:sz w:val="18"/>
                <w:lang w:eastAsia="zh-CN"/>
              </w:rPr>
              <w:t>0</w:t>
            </w:r>
          </w:p>
        </w:tc>
        <w:tc>
          <w:tcPr>
            <w:tcW w:w="213" w:type="pct"/>
          </w:tcPr>
          <w:p w14:paraId="39ABBC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120</w:t>
            </w:r>
          </w:p>
        </w:tc>
        <w:tc>
          <w:tcPr>
            <w:tcW w:w="184" w:type="pct"/>
          </w:tcPr>
          <w:p w14:paraId="0C68220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135</w:t>
            </w:r>
          </w:p>
        </w:tc>
        <w:tc>
          <w:tcPr>
            <w:tcW w:w="411" w:type="pct"/>
            <w:tcBorders>
              <w:top w:val="nil"/>
              <w:bottom w:val="single" w:sz="4" w:space="0" w:color="auto"/>
            </w:tcBorders>
            <w:shd w:val="clear" w:color="auto" w:fill="auto"/>
          </w:tcPr>
          <w:p w14:paraId="11EF03A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6F59E1B1" w14:textId="77777777" w:rsidTr="00FF5D31">
        <w:trPr>
          <w:trHeight w:val="187"/>
          <w:jc w:val="center"/>
        </w:trPr>
        <w:tc>
          <w:tcPr>
            <w:tcW w:w="383" w:type="pct"/>
            <w:tcBorders>
              <w:bottom w:val="nil"/>
            </w:tcBorders>
            <w:shd w:val="clear" w:color="auto" w:fill="auto"/>
          </w:tcPr>
          <w:p w14:paraId="535562E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n48</w:t>
            </w:r>
          </w:p>
        </w:tc>
        <w:tc>
          <w:tcPr>
            <w:tcW w:w="295" w:type="pct"/>
          </w:tcPr>
          <w:p w14:paraId="0DBF7DE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064EB0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3CE9DE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25</w:t>
            </w:r>
          </w:p>
        </w:tc>
        <w:tc>
          <w:tcPr>
            <w:tcW w:w="254" w:type="pct"/>
            <w:shd w:val="clear" w:color="auto" w:fill="auto"/>
          </w:tcPr>
          <w:p w14:paraId="788D04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50</w:t>
            </w:r>
          </w:p>
        </w:tc>
        <w:tc>
          <w:tcPr>
            <w:tcW w:w="298" w:type="pct"/>
            <w:shd w:val="clear" w:color="auto" w:fill="auto"/>
          </w:tcPr>
          <w:p w14:paraId="54EC010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75</w:t>
            </w:r>
          </w:p>
        </w:tc>
        <w:tc>
          <w:tcPr>
            <w:tcW w:w="249" w:type="pct"/>
            <w:shd w:val="clear" w:color="auto" w:fill="auto"/>
          </w:tcPr>
          <w:p w14:paraId="7CF137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100</w:t>
            </w:r>
          </w:p>
        </w:tc>
        <w:tc>
          <w:tcPr>
            <w:tcW w:w="256" w:type="pct"/>
            <w:shd w:val="clear" w:color="auto" w:fill="auto"/>
          </w:tcPr>
          <w:p w14:paraId="4CE5333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FE99A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160</w:t>
            </w:r>
          </w:p>
        </w:tc>
        <w:tc>
          <w:tcPr>
            <w:tcW w:w="291" w:type="pct"/>
          </w:tcPr>
          <w:p w14:paraId="0FEAF07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4317CC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216</w:t>
            </w:r>
          </w:p>
        </w:tc>
        <w:tc>
          <w:tcPr>
            <w:tcW w:w="298" w:type="pct"/>
          </w:tcPr>
          <w:p w14:paraId="031DE6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2D20E27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19CD5E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58C62A1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4549E9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3F93C80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236EBE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6A9849F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TDD</w:t>
            </w:r>
          </w:p>
        </w:tc>
      </w:tr>
      <w:tr w:rsidR="00D50962" w:rsidRPr="00D50962" w14:paraId="5296A472" w14:textId="77777777" w:rsidTr="00FF5D31">
        <w:trPr>
          <w:trHeight w:val="187"/>
          <w:jc w:val="center"/>
        </w:trPr>
        <w:tc>
          <w:tcPr>
            <w:tcW w:w="383" w:type="pct"/>
            <w:tcBorders>
              <w:top w:val="nil"/>
              <w:bottom w:val="nil"/>
            </w:tcBorders>
            <w:shd w:val="clear" w:color="auto" w:fill="auto"/>
          </w:tcPr>
          <w:p w14:paraId="66342B2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7A6847B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0D941B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5ED572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7D3547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24</w:t>
            </w:r>
          </w:p>
        </w:tc>
        <w:tc>
          <w:tcPr>
            <w:tcW w:w="298" w:type="pct"/>
            <w:shd w:val="clear" w:color="auto" w:fill="auto"/>
          </w:tcPr>
          <w:p w14:paraId="7FFAC1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36</w:t>
            </w:r>
          </w:p>
        </w:tc>
        <w:tc>
          <w:tcPr>
            <w:tcW w:w="249" w:type="pct"/>
            <w:shd w:val="clear" w:color="auto" w:fill="auto"/>
          </w:tcPr>
          <w:p w14:paraId="51D8A3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50</w:t>
            </w:r>
          </w:p>
        </w:tc>
        <w:tc>
          <w:tcPr>
            <w:tcW w:w="256" w:type="pct"/>
            <w:shd w:val="clear" w:color="auto" w:fill="auto"/>
          </w:tcPr>
          <w:p w14:paraId="7F160C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BFC7D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75</w:t>
            </w:r>
          </w:p>
        </w:tc>
        <w:tc>
          <w:tcPr>
            <w:tcW w:w="291" w:type="pct"/>
          </w:tcPr>
          <w:p w14:paraId="706E52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5352891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100</w:t>
            </w:r>
          </w:p>
        </w:tc>
        <w:tc>
          <w:tcPr>
            <w:tcW w:w="298" w:type="pct"/>
          </w:tcPr>
          <w:p w14:paraId="206333E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18CB870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308DE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65C34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A4FA63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CA8A54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3CD9AD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05DEE2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54E7FF3A" w14:textId="77777777" w:rsidTr="00FF5D31">
        <w:trPr>
          <w:trHeight w:val="187"/>
          <w:jc w:val="center"/>
        </w:trPr>
        <w:tc>
          <w:tcPr>
            <w:tcW w:w="383" w:type="pct"/>
            <w:tcBorders>
              <w:top w:val="nil"/>
              <w:bottom w:val="single" w:sz="4" w:space="0" w:color="auto"/>
            </w:tcBorders>
            <w:shd w:val="clear" w:color="auto" w:fill="auto"/>
          </w:tcPr>
          <w:p w14:paraId="782F7EA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511BCE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32C15C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F0C575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780B62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10</w:t>
            </w:r>
          </w:p>
        </w:tc>
        <w:tc>
          <w:tcPr>
            <w:tcW w:w="298" w:type="pct"/>
            <w:shd w:val="clear" w:color="auto" w:fill="auto"/>
          </w:tcPr>
          <w:p w14:paraId="7FD893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18</w:t>
            </w:r>
          </w:p>
        </w:tc>
        <w:tc>
          <w:tcPr>
            <w:tcW w:w="249" w:type="pct"/>
            <w:shd w:val="clear" w:color="auto" w:fill="auto"/>
          </w:tcPr>
          <w:p w14:paraId="328FB78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24</w:t>
            </w:r>
          </w:p>
        </w:tc>
        <w:tc>
          <w:tcPr>
            <w:tcW w:w="256" w:type="pct"/>
            <w:shd w:val="clear" w:color="auto" w:fill="auto"/>
          </w:tcPr>
          <w:p w14:paraId="4E810F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483906A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36</w:t>
            </w:r>
          </w:p>
        </w:tc>
        <w:tc>
          <w:tcPr>
            <w:tcW w:w="291" w:type="pct"/>
          </w:tcPr>
          <w:p w14:paraId="4EC161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BBBD41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50</w:t>
            </w:r>
          </w:p>
        </w:tc>
        <w:tc>
          <w:tcPr>
            <w:tcW w:w="298" w:type="pct"/>
          </w:tcPr>
          <w:p w14:paraId="1FC5923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7987F41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FAB1C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260CDF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6CA0D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307DEE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6A3041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585877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5F8C5354" w14:textId="77777777" w:rsidTr="00FF5D31">
        <w:trPr>
          <w:trHeight w:val="187"/>
          <w:jc w:val="center"/>
        </w:trPr>
        <w:tc>
          <w:tcPr>
            <w:tcW w:w="383" w:type="pct"/>
            <w:tcBorders>
              <w:bottom w:val="nil"/>
            </w:tcBorders>
            <w:shd w:val="clear" w:color="auto" w:fill="auto"/>
          </w:tcPr>
          <w:p w14:paraId="6337491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n50</w:t>
            </w:r>
          </w:p>
        </w:tc>
        <w:tc>
          <w:tcPr>
            <w:tcW w:w="295" w:type="pct"/>
          </w:tcPr>
          <w:p w14:paraId="5AFC865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15</w:t>
            </w:r>
          </w:p>
        </w:tc>
        <w:tc>
          <w:tcPr>
            <w:tcW w:w="254" w:type="pct"/>
          </w:tcPr>
          <w:p w14:paraId="24BBC42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25FE2C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25</w:t>
            </w:r>
          </w:p>
        </w:tc>
        <w:tc>
          <w:tcPr>
            <w:tcW w:w="254" w:type="pct"/>
            <w:shd w:val="clear" w:color="auto" w:fill="auto"/>
          </w:tcPr>
          <w:p w14:paraId="438AEB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50</w:t>
            </w:r>
          </w:p>
        </w:tc>
        <w:tc>
          <w:tcPr>
            <w:tcW w:w="298" w:type="pct"/>
            <w:shd w:val="clear" w:color="auto" w:fill="auto"/>
          </w:tcPr>
          <w:p w14:paraId="438770C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75</w:t>
            </w:r>
          </w:p>
        </w:tc>
        <w:tc>
          <w:tcPr>
            <w:tcW w:w="249" w:type="pct"/>
            <w:shd w:val="clear" w:color="auto" w:fill="auto"/>
          </w:tcPr>
          <w:p w14:paraId="3DFD4C1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100</w:t>
            </w:r>
          </w:p>
        </w:tc>
        <w:tc>
          <w:tcPr>
            <w:tcW w:w="256" w:type="pct"/>
            <w:shd w:val="clear" w:color="auto" w:fill="auto"/>
          </w:tcPr>
          <w:p w14:paraId="395C0B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B3614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160</w:t>
            </w:r>
          </w:p>
        </w:tc>
        <w:tc>
          <w:tcPr>
            <w:tcW w:w="291" w:type="pct"/>
          </w:tcPr>
          <w:p w14:paraId="04C0080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56007FA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216</w:t>
            </w:r>
          </w:p>
        </w:tc>
        <w:tc>
          <w:tcPr>
            <w:tcW w:w="298" w:type="pct"/>
          </w:tcPr>
          <w:p w14:paraId="6C2D3F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1EDE36B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270</w:t>
            </w:r>
          </w:p>
        </w:tc>
        <w:tc>
          <w:tcPr>
            <w:tcW w:w="212" w:type="pct"/>
          </w:tcPr>
          <w:p w14:paraId="4DE68E8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20F7C9A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5CFF22D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42E88DE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6E981A0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bottom w:val="nil"/>
            </w:tcBorders>
            <w:shd w:val="clear" w:color="auto" w:fill="auto"/>
          </w:tcPr>
          <w:p w14:paraId="5C2A58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TDD</w:t>
            </w:r>
          </w:p>
        </w:tc>
      </w:tr>
      <w:tr w:rsidR="00D50962" w:rsidRPr="00D50962" w14:paraId="1A7C5D4E" w14:textId="77777777" w:rsidTr="00FF5D31">
        <w:trPr>
          <w:trHeight w:val="187"/>
          <w:jc w:val="center"/>
        </w:trPr>
        <w:tc>
          <w:tcPr>
            <w:tcW w:w="383" w:type="pct"/>
            <w:tcBorders>
              <w:top w:val="nil"/>
              <w:bottom w:val="nil"/>
            </w:tcBorders>
            <w:shd w:val="clear" w:color="auto" w:fill="auto"/>
          </w:tcPr>
          <w:p w14:paraId="2565A72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47CAD47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30</w:t>
            </w:r>
          </w:p>
        </w:tc>
        <w:tc>
          <w:tcPr>
            <w:tcW w:w="254" w:type="pct"/>
          </w:tcPr>
          <w:p w14:paraId="4B44D94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2B4F632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F9BFFD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24</w:t>
            </w:r>
          </w:p>
        </w:tc>
        <w:tc>
          <w:tcPr>
            <w:tcW w:w="298" w:type="pct"/>
            <w:shd w:val="clear" w:color="auto" w:fill="auto"/>
          </w:tcPr>
          <w:p w14:paraId="3EB30D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36</w:t>
            </w:r>
          </w:p>
        </w:tc>
        <w:tc>
          <w:tcPr>
            <w:tcW w:w="249" w:type="pct"/>
            <w:shd w:val="clear" w:color="auto" w:fill="auto"/>
          </w:tcPr>
          <w:p w14:paraId="761A20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50</w:t>
            </w:r>
          </w:p>
        </w:tc>
        <w:tc>
          <w:tcPr>
            <w:tcW w:w="256" w:type="pct"/>
            <w:shd w:val="clear" w:color="auto" w:fill="auto"/>
          </w:tcPr>
          <w:p w14:paraId="636633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2D824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75</w:t>
            </w:r>
          </w:p>
        </w:tc>
        <w:tc>
          <w:tcPr>
            <w:tcW w:w="291" w:type="pct"/>
          </w:tcPr>
          <w:p w14:paraId="18ECAC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4A9A865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100</w:t>
            </w:r>
          </w:p>
        </w:tc>
        <w:tc>
          <w:tcPr>
            <w:tcW w:w="298" w:type="pct"/>
          </w:tcPr>
          <w:p w14:paraId="2520DA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7870F5B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128</w:t>
            </w:r>
          </w:p>
        </w:tc>
        <w:tc>
          <w:tcPr>
            <w:tcW w:w="212" w:type="pct"/>
          </w:tcPr>
          <w:p w14:paraId="2090089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162</w:t>
            </w:r>
          </w:p>
        </w:tc>
        <w:tc>
          <w:tcPr>
            <w:tcW w:w="247" w:type="pct"/>
          </w:tcPr>
          <w:p w14:paraId="50A5391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D8B9A0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Note 3</w:t>
            </w:r>
          </w:p>
        </w:tc>
        <w:tc>
          <w:tcPr>
            <w:tcW w:w="213" w:type="pct"/>
          </w:tcPr>
          <w:p w14:paraId="1FA07EE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6B31D3C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nil"/>
              <w:bottom w:val="nil"/>
            </w:tcBorders>
            <w:shd w:val="clear" w:color="auto" w:fill="auto"/>
          </w:tcPr>
          <w:p w14:paraId="7195CA3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72539169" w14:textId="77777777" w:rsidTr="00FF5D31">
        <w:trPr>
          <w:trHeight w:val="187"/>
          <w:jc w:val="center"/>
        </w:trPr>
        <w:tc>
          <w:tcPr>
            <w:tcW w:w="383" w:type="pct"/>
            <w:tcBorders>
              <w:top w:val="nil"/>
              <w:bottom w:val="single" w:sz="4" w:space="0" w:color="auto"/>
            </w:tcBorders>
            <w:shd w:val="clear" w:color="auto" w:fill="auto"/>
          </w:tcPr>
          <w:p w14:paraId="3014366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1277E8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60</w:t>
            </w:r>
          </w:p>
        </w:tc>
        <w:tc>
          <w:tcPr>
            <w:tcW w:w="254" w:type="pct"/>
          </w:tcPr>
          <w:p w14:paraId="1D263E3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F2CB59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14043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10</w:t>
            </w:r>
          </w:p>
        </w:tc>
        <w:tc>
          <w:tcPr>
            <w:tcW w:w="298" w:type="pct"/>
            <w:shd w:val="clear" w:color="auto" w:fill="auto"/>
          </w:tcPr>
          <w:p w14:paraId="2973A59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18</w:t>
            </w:r>
          </w:p>
        </w:tc>
        <w:tc>
          <w:tcPr>
            <w:tcW w:w="249" w:type="pct"/>
            <w:shd w:val="clear" w:color="auto" w:fill="auto"/>
          </w:tcPr>
          <w:p w14:paraId="54A47C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24</w:t>
            </w:r>
          </w:p>
        </w:tc>
        <w:tc>
          <w:tcPr>
            <w:tcW w:w="256" w:type="pct"/>
            <w:shd w:val="clear" w:color="auto" w:fill="auto"/>
          </w:tcPr>
          <w:p w14:paraId="454280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34D595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36</w:t>
            </w:r>
          </w:p>
        </w:tc>
        <w:tc>
          <w:tcPr>
            <w:tcW w:w="291" w:type="pct"/>
          </w:tcPr>
          <w:p w14:paraId="6969F31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209F9C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50</w:t>
            </w:r>
          </w:p>
        </w:tc>
        <w:tc>
          <w:tcPr>
            <w:tcW w:w="298" w:type="pct"/>
          </w:tcPr>
          <w:p w14:paraId="2654660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EDACEE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64</w:t>
            </w:r>
          </w:p>
        </w:tc>
        <w:tc>
          <w:tcPr>
            <w:tcW w:w="212" w:type="pct"/>
          </w:tcPr>
          <w:p w14:paraId="7B40E5E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75</w:t>
            </w:r>
          </w:p>
        </w:tc>
        <w:tc>
          <w:tcPr>
            <w:tcW w:w="247" w:type="pct"/>
          </w:tcPr>
          <w:p w14:paraId="03C1F67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4319EC3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Note 3</w:t>
            </w:r>
          </w:p>
        </w:tc>
        <w:tc>
          <w:tcPr>
            <w:tcW w:w="213" w:type="pct"/>
          </w:tcPr>
          <w:p w14:paraId="54877C1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6CAFE86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nil"/>
              <w:bottom w:val="single" w:sz="4" w:space="0" w:color="auto"/>
            </w:tcBorders>
            <w:shd w:val="clear" w:color="auto" w:fill="auto"/>
          </w:tcPr>
          <w:p w14:paraId="337388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097592F5" w14:textId="77777777" w:rsidTr="00FF5D31">
        <w:trPr>
          <w:trHeight w:val="187"/>
          <w:jc w:val="center"/>
        </w:trPr>
        <w:tc>
          <w:tcPr>
            <w:tcW w:w="383" w:type="pct"/>
            <w:tcBorders>
              <w:bottom w:val="nil"/>
            </w:tcBorders>
            <w:shd w:val="clear" w:color="auto" w:fill="auto"/>
          </w:tcPr>
          <w:p w14:paraId="0AFE55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n51</w:t>
            </w:r>
          </w:p>
        </w:tc>
        <w:tc>
          <w:tcPr>
            <w:tcW w:w="295" w:type="pct"/>
          </w:tcPr>
          <w:p w14:paraId="5A2E0EE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33FEC30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4" w:type="pct"/>
            <w:shd w:val="clear" w:color="auto" w:fill="auto"/>
          </w:tcPr>
          <w:p w14:paraId="4F8CE13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25</w:t>
            </w:r>
          </w:p>
        </w:tc>
        <w:tc>
          <w:tcPr>
            <w:tcW w:w="254" w:type="pct"/>
            <w:shd w:val="clear" w:color="auto" w:fill="auto"/>
          </w:tcPr>
          <w:p w14:paraId="6AA82C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shd w:val="clear" w:color="auto" w:fill="auto"/>
          </w:tcPr>
          <w:p w14:paraId="50BE508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9" w:type="pct"/>
            <w:shd w:val="clear" w:color="auto" w:fill="auto"/>
          </w:tcPr>
          <w:p w14:paraId="30253F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1FFF7C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7482E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1719F0A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5931D5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67DFA2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966C8C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47312E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44E3AE2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D9D8B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50090B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61265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0ACA2E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TDD</w:t>
            </w:r>
          </w:p>
        </w:tc>
      </w:tr>
      <w:tr w:rsidR="00D50962" w:rsidRPr="00D50962" w14:paraId="30D3C18B" w14:textId="77777777" w:rsidTr="00FF5D31">
        <w:trPr>
          <w:trHeight w:val="187"/>
          <w:jc w:val="center"/>
        </w:trPr>
        <w:tc>
          <w:tcPr>
            <w:tcW w:w="383" w:type="pct"/>
            <w:tcBorders>
              <w:bottom w:val="nil"/>
            </w:tcBorders>
            <w:shd w:val="clear" w:color="auto" w:fill="auto"/>
          </w:tcPr>
          <w:p w14:paraId="7E93885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n5</w:t>
            </w:r>
            <w:r w:rsidRPr="00D50962">
              <w:rPr>
                <w:rFonts w:ascii="Arial" w:hAnsi="Arial"/>
                <w:sz w:val="18"/>
                <w:lang w:eastAsia="zh-CN"/>
              </w:rPr>
              <w:t>3</w:t>
            </w:r>
          </w:p>
        </w:tc>
        <w:tc>
          <w:tcPr>
            <w:tcW w:w="295" w:type="pct"/>
          </w:tcPr>
          <w:p w14:paraId="7CE2221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0A426D8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31717F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25</w:t>
            </w:r>
          </w:p>
        </w:tc>
        <w:tc>
          <w:tcPr>
            <w:tcW w:w="254" w:type="pct"/>
            <w:shd w:val="clear" w:color="auto" w:fill="auto"/>
          </w:tcPr>
          <w:p w14:paraId="6A3C1EA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50</w:t>
            </w:r>
          </w:p>
        </w:tc>
        <w:tc>
          <w:tcPr>
            <w:tcW w:w="298" w:type="pct"/>
            <w:shd w:val="clear" w:color="auto" w:fill="auto"/>
          </w:tcPr>
          <w:p w14:paraId="1F711B2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9" w:type="pct"/>
            <w:shd w:val="clear" w:color="auto" w:fill="auto"/>
          </w:tcPr>
          <w:p w14:paraId="512C68C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2FBBCB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276B1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2E7B53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4C4A87A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624239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21A3DF2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6B5A3B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215703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228FD1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19827A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DA838F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799DABC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en-GB"/>
              </w:rPr>
              <w:t>TDD</w:t>
            </w:r>
          </w:p>
        </w:tc>
      </w:tr>
      <w:tr w:rsidR="00D50962" w:rsidRPr="00D50962" w14:paraId="07E08442" w14:textId="77777777" w:rsidTr="00FF5D31">
        <w:trPr>
          <w:trHeight w:val="187"/>
          <w:jc w:val="center"/>
        </w:trPr>
        <w:tc>
          <w:tcPr>
            <w:tcW w:w="383" w:type="pct"/>
            <w:tcBorders>
              <w:top w:val="nil"/>
              <w:bottom w:val="nil"/>
            </w:tcBorders>
            <w:shd w:val="clear" w:color="auto" w:fill="auto"/>
          </w:tcPr>
          <w:p w14:paraId="46B4B9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1E4312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0E27133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C1874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21375ED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24</w:t>
            </w:r>
          </w:p>
        </w:tc>
        <w:tc>
          <w:tcPr>
            <w:tcW w:w="298" w:type="pct"/>
            <w:shd w:val="clear" w:color="auto" w:fill="auto"/>
          </w:tcPr>
          <w:p w14:paraId="643DADB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9" w:type="pct"/>
            <w:shd w:val="clear" w:color="auto" w:fill="auto"/>
          </w:tcPr>
          <w:p w14:paraId="2D3D9F3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3010FB9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6915D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61B22D7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0B8745A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5F8841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9552F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3FDFAA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6184AC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9E27AC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408C70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66D6A3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5351E58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6905BB60" w14:textId="77777777" w:rsidTr="00FF5D31">
        <w:trPr>
          <w:trHeight w:val="187"/>
          <w:jc w:val="center"/>
        </w:trPr>
        <w:tc>
          <w:tcPr>
            <w:tcW w:w="383" w:type="pct"/>
            <w:tcBorders>
              <w:top w:val="nil"/>
              <w:bottom w:val="single" w:sz="4" w:space="0" w:color="auto"/>
            </w:tcBorders>
            <w:shd w:val="clear" w:color="auto" w:fill="auto"/>
          </w:tcPr>
          <w:p w14:paraId="4B3E7B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370BCE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5B0756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4390E91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294A1CB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10</w:t>
            </w:r>
          </w:p>
        </w:tc>
        <w:tc>
          <w:tcPr>
            <w:tcW w:w="298" w:type="pct"/>
            <w:shd w:val="clear" w:color="auto" w:fill="auto"/>
          </w:tcPr>
          <w:p w14:paraId="1B3BCB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9" w:type="pct"/>
            <w:shd w:val="clear" w:color="auto" w:fill="auto"/>
          </w:tcPr>
          <w:p w14:paraId="5FFEC5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4BE0828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7EFC740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35FCC5A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3D36803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6EE27A5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17BBE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335364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2B71378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316C690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270541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FBF6B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3D9DC7C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627B6180" w14:textId="77777777" w:rsidTr="00FF5D31">
        <w:trPr>
          <w:trHeight w:val="187"/>
          <w:jc w:val="center"/>
        </w:trPr>
        <w:tc>
          <w:tcPr>
            <w:tcW w:w="383" w:type="pct"/>
            <w:tcBorders>
              <w:bottom w:val="nil"/>
            </w:tcBorders>
            <w:shd w:val="clear" w:color="auto" w:fill="auto"/>
          </w:tcPr>
          <w:p w14:paraId="1BF23C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n5</w:t>
            </w:r>
            <w:r w:rsidRPr="00D50962">
              <w:rPr>
                <w:rFonts w:ascii="Arial" w:hAnsi="Arial"/>
                <w:sz w:val="18"/>
                <w:lang w:eastAsia="zh-CN"/>
              </w:rPr>
              <w:t>4</w:t>
            </w:r>
          </w:p>
        </w:tc>
        <w:tc>
          <w:tcPr>
            <w:tcW w:w="295" w:type="pct"/>
          </w:tcPr>
          <w:p w14:paraId="36F960D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1804909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022CAA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sz w:val="18"/>
                <w:szCs w:val="18"/>
                <w:lang w:eastAsia="en-GB"/>
              </w:rPr>
              <w:t>25</w:t>
            </w:r>
          </w:p>
        </w:tc>
        <w:tc>
          <w:tcPr>
            <w:tcW w:w="254" w:type="pct"/>
            <w:shd w:val="clear" w:color="auto" w:fill="auto"/>
          </w:tcPr>
          <w:p w14:paraId="0698DD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98" w:type="pct"/>
            <w:shd w:val="clear" w:color="auto" w:fill="auto"/>
          </w:tcPr>
          <w:p w14:paraId="31860D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49" w:type="pct"/>
            <w:shd w:val="clear" w:color="auto" w:fill="auto"/>
          </w:tcPr>
          <w:p w14:paraId="7ED175E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6" w:type="pct"/>
            <w:shd w:val="clear" w:color="auto" w:fill="auto"/>
          </w:tcPr>
          <w:p w14:paraId="44A646E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9FACB8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655F02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08EC667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7023A1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3" w:type="pct"/>
          </w:tcPr>
          <w:p w14:paraId="21F47CE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12" w:type="pct"/>
          </w:tcPr>
          <w:p w14:paraId="3B69A86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5F6F420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4A43E3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296D166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5900FD6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1605402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en-GB"/>
              </w:rPr>
              <w:t>TDD</w:t>
            </w:r>
          </w:p>
        </w:tc>
      </w:tr>
      <w:tr w:rsidR="00D50962" w:rsidRPr="00D50962" w14:paraId="49FAFC48" w14:textId="77777777" w:rsidTr="00FF5D31">
        <w:trPr>
          <w:trHeight w:val="187"/>
          <w:jc w:val="center"/>
        </w:trPr>
        <w:tc>
          <w:tcPr>
            <w:tcW w:w="383" w:type="pct"/>
            <w:tcBorders>
              <w:bottom w:val="nil"/>
            </w:tcBorders>
            <w:shd w:val="clear" w:color="auto" w:fill="auto"/>
          </w:tcPr>
          <w:p w14:paraId="325847F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n65</w:t>
            </w:r>
          </w:p>
        </w:tc>
        <w:tc>
          <w:tcPr>
            <w:tcW w:w="295" w:type="pct"/>
          </w:tcPr>
          <w:p w14:paraId="7FCD87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0ADDB35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763685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25</w:t>
            </w:r>
          </w:p>
        </w:tc>
        <w:tc>
          <w:tcPr>
            <w:tcW w:w="254" w:type="pct"/>
            <w:shd w:val="clear" w:color="auto" w:fill="auto"/>
          </w:tcPr>
          <w:p w14:paraId="24A85DA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6A1D30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r w:rsidRPr="00D50962">
              <w:rPr>
                <w:rFonts w:ascii="Arial" w:hAnsi="Arial" w:cs="Arial"/>
                <w:sz w:val="18"/>
                <w:szCs w:val="18"/>
                <w:vertAlign w:val="superscript"/>
                <w:lang w:eastAsia="en-GB"/>
              </w:rPr>
              <w:t>1</w:t>
            </w:r>
          </w:p>
        </w:tc>
        <w:tc>
          <w:tcPr>
            <w:tcW w:w="249" w:type="pct"/>
            <w:shd w:val="clear" w:color="auto" w:fill="auto"/>
          </w:tcPr>
          <w:p w14:paraId="7CD782E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10</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72C52EA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19AD38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7BB25B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046C4B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4991F6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3" w:type="pct"/>
          </w:tcPr>
          <w:p w14:paraId="7FA7C6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28</w:t>
            </w:r>
            <w:r w:rsidRPr="00D50962">
              <w:rPr>
                <w:rFonts w:ascii="Arial" w:hAnsi="Arial" w:cs="Arial"/>
                <w:sz w:val="18"/>
                <w:szCs w:val="18"/>
                <w:vertAlign w:val="superscript"/>
                <w:lang w:eastAsia="en-GB"/>
              </w:rPr>
              <w:t>1</w:t>
            </w:r>
          </w:p>
        </w:tc>
        <w:tc>
          <w:tcPr>
            <w:tcW w:w="212" w:type="pct"/>
          </w:tcPr>
          <w:p w14:paraId="6286902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5F558C0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FE9AA2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7232850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1726EB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4B1A45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F</w:t>
            </w:r>
            <w:r w:rsidRPr="00D50962">
              <w:rPr>
                <w:rFonts w:ascii="Arial" w:hAnsi="Arial" w:hint="eastAsia"/>
                <w:sz w:val="18"/>
                <w:lang w:eastAsia="zh-CN"/>
              </w:rPr>
              <w:t>DD</w:t>
            </w:r>
          </w:p>
        </w:tc>
      </w:tr>
      <w:tr w:rsidR="00D50962" w:rsidRPr="00D50962" w14:paraId="2351AF9B" w14:textId="77777777" w:rsidTr="00FF5D31">
        <w:trPr>
          <w:trHeight w:val="187"/>
          <w:jc w:val="center"/>
        </w:trPr>
        <w:tc>
          <w:tcPr>
            <w:tcW w:w="383" w:type="pct"/>
            <w:tcBorders>
              <w:top w:val="nil"/>
              <w:bottom w:val="nil"/>
            </w:tcBorders>
            <w:shd w:val="clear" w:color="auto" w:fill="auto"/>
          </w:tcPr>
          <w:p w14:paraId="3CAD310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5B3F597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2859498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467C6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C33DE0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98" w:type="pct"/>
            <w:shd w:val="clear" w:color="auto" w:fill="auto"/>
          </w:tcPr>
          <w:p w14:paraId="0CDA50C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r w:rsidRPr="00D50962">
              <w:rPr>
                <w:rFonts w:ascii="Arial" w:hAnsi="Arial" w:cs="Arial"/>
                <w:sz w:val="18"/>
                <w:szCs w:val="18"/>
                <w:vertAlign w:val="superscript"/>
                <w:lang w:eastAsia="en-GB"/>
              </w:rPr>
              <w:t>1</w:t>
            </w:r>
          </w:p>
        </w:tc>
        <w:tc>
          <w:tcPr>
            <w:tcW w:w="249" w:type="pct"/>
            <w:shd w:val="clear" w:color="auto" w:fill="auto"/>
          </w:tcPr>
          <w:p w14:paraId="2E596A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3750434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1D30AC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6F685AD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1171E58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597EB2B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3" w:type="pct"/>
          </w:tcPr>
          <w:p w14:paraId="6C9B3EC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64</w:t>
            </w:r>
            <w:r w:rsidRPr="00D50962">
              <w:rPr>
                <w:rFonts w:ascii="Arial" w:hAnsi="Arial" w:cs="Arial"/>
                <w:sz w:val="18"/>
                <w:szCs w:val="18"/>
                <w:vertAlign w:val="superscript"/>
                <w:lang w:eastAsia="en-GB"/>
              </w:rPr>
              <w:t>1</w:t>
            </w:r>
          </w:p>
        </w:tc>
        <w:tc>
          <w:tcPr>
            <w:tcW w:w="212" w:type="pct"/>
          </w:tcPr>
          <w:p w14:paraId="1AC3E40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6810DAD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9A8E1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0EDABC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788C9C2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454FD95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1B1F1D49" w14:textId="77777777" w:rsidTr="00FF5D31">
        <w:trPr>
          <w:trHeight w:val="187"/>
          <w:jc w:val="center"/>
        </w:trPr>
        <w:tc>
          <w:tcPr>
            <w:tcW w:w="383" w:type="pct"/>
            <w:tcBorders>
              <w:top w:val="nil"/>
              <w:bottom w:val="single" w:sz="4" w:space="0" w:color="auto"/>
            </w:tcBorders>
            <w:shd w:val="clear" w:color="auto" w:fill="auto"/>
          </w:tcPr>
          <w:p w14:paraId="0FCA8E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68C3B94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37A7ED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405E7C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03D097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98" w:type="pct"/>
            <w:shd w:val="clear" w:color="auto" w:fill="auto"/>
          </w:tcPr>
          <w:p w14:paraId="7454192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18</w:t>
            </w:r>
          </w:p>
        </w:tc>
        <w:tc>
          <w:tcPr>
            <w:tcW w:w="249" w:type="pct"/>
            <w:shd w:val="clear" w:color="auto" w:fill="auto"/>
          </w:tcPr>
          <w:p w14:paraId="5955C7D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56" w:type="pct"/>
            <w:shd w:val="clear" w:color="auto" w:fill="auto"/>
          </w:tcPr>
          <w:p w14:paraId="4AE008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FA493F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37CDF4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732F76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7EED389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3" w:type="pct"/>
          </w:tcPr>
          <w:p w14:paraId="6D9FDF0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30</w:t>
            </w:r>
            <w:r w:rsidRPr="00D50962">
              <w:rPr>
                <w:rFonts w:ascii="Arial" w:hAnsi="Arial" w:cs="Arial"/>
                <w:sz w:val="18"/>
                <w:szCs w:val="18"/>
                <w:vertAlign w:val="superscript"/>
                <w:lang w:eastAsia="en-GB"/>
              </w:rPr>
              <w:t>1</w:t>
            </w:r>
          </w:p>
        </w:tc>
        <w:tc>
          <w:tcPr>
            <w:tcW w:w="212" w:type="pct"/>
          </w:tcPr>
          <w:p w14:paraId="293BECF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7AFF20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880DF7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7308CE4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33DEB7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022D338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6000D0EC" w14:textId="77777777" w:rsidTr="00FF5D31">
        <w:trPr>
          <w:trHeight w:val="187"/>
          <w:jc w:val="center"/>
        </w:trPr>
        <w:tc>
          <w:tcPr>
            <w:tcW w:w="383" w:type="pct"/>
            <w:tcBorders>
              <w:bottom w:val="nil"/>
            </w:tcBorders>
            <w:shd w:val="clear" w:color="auto" w:fill="auto"/>
          </w:tcPr>
          <w:p w14:paraId="13B33F6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n66</w:t>
            </w:r>
          </w:p>
        </w:tc>
        <w:tc>
          <w:tcPr>
            <w:tcW w:w="295" w:type="pct"/>
          </w:tcPr>
          <w:p w14:paraId="5E953B7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1E185D7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27C762E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25</w:t>
            </w:r>
          </w:p>
        </w:tc>
        <w:tc>
          <w:tcPr>
            <w:tcW w:w="254" w:type="pct"/>
            <w:shd w:val="clear" w:color="auto" w:fill="auto"/>
          </w:tcPr>
          <w:p w14:paraId="2729C6E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08C0725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r w:rsidRPr="00D50962">
              <w:rPr>
                <w:rFonts w:ascii="Arial" w:hAnsi="Arial" w:cs="Arial"/>
                <w:sz w:val="18"/>
                <w:szCs w:val="18"/>
                <w:vertAlign w:val="superscript"/>
                <w:lang w:eastAsia="en-GB"/>
              </w:rPr>
              <w:t>1</w:t>
            </w:r>
          </w:p>
        </w:tc>
        <w:tc>
          <w:tcPr>
            <w:tcW w:w="249" w:type="pct"/>
            <w:shd w:val="clear" w:color="auto" w:fill="auto"/>
          </w:tcPr>
          <w:p w14:paraId="59EF7F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10</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53F829D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128</w:t>
            </w:r>
            <w:r w:rsidRPr="00D50962">
              <w:rPr>
                <w:rFonts w:ascii="Arial" w:hAnsi="Arial" w:cs="Arial"/>
                <w:sz w:val="18"/>
                <w:szCs w:val="18"/>
                <w:vertAlign w:val="superscript"/>
                <w:lang w:eastAsia="en-GB"/>
              </w:rPr>
              <w:t>1</w:t>
            </w:r>
          </w:p>
        </w:tc>
        <w:tc>
          <w:tcPr>
            <w:tcW w:w="212" w:type="pct"/>
          </w:tcPr>
          <w:p w14:paraId="72696A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160</w:t>
            </w:r>
          </w:p>
        </w:tc>
        <w:tc>
          <w:tcPr>
            <w:tcW w:w="291" w:type="pct"/>
          </w:tcPr>
          <w:p w14:paraId="5125C6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180</w:t>
            </w:r>
            <w:r w:rsidRPr="00D50962">
              <w:rPr>
                <w:rFonts w:ascii="Arial" w:hAnsi="Arial" w:cs="Arial"/>
                <w:sz w:val="18"/>
                <w:szCs w:val="18"/>
                <w:vertAlign w:val="superscript"/>
                <w:lang w:eastAsia="en-GB"/>
              </w:rPr>
              <w:t>1</w:t>
            </w:r>
          </w:p>
        </w:tc>
        <w:tc>
          <w:tcPr>
            <w:tcW w:w="256" w:type="pct"/>
            <w:shd w:val="clear" w:color="auto" w:fill="auto"/>
          </w:tcPr>
          <w:p w14:paraId="312C89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216</w:t>
            </w:r>
          </w:p>
        </w:tc>
        <w:tc>
          <w:tcPr>
            <w:tcW w:w="298" w:type="pct"/>
          </w:tcPr>
          <w:p w14:paraId="14B592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del w:id="52" w:author="Laurent Noel" w:date="2024-08-08T19:21:00Z" w16du:dateUtc="2024-08-08T23:21:00Z">
              <w:r w:rsidRPr="00D50962" w:rsidDel="00152CB3">
                <w:rPr>
                  <w:rFonts w:ascii="Arial" w:hAnsi="Arial"/>
                  <w:sz w:val="18"/>
                  <w:lang w:eastAsia="en-GB"/>
                </w:rPr>
                <w:delText>[</w:delText>
              </w:r>
            </w:del>
            <w:r w:rsidRPr="00D50962">
              <w:rPr>
                <w:rFonts w:ascii="Arial" w:hAnsi="Arial"/>
                <w:sz w:val="18"/>
                <w:lang w:eastAsia="en-GB"/>
              </w:rPr>
              <w:t>240</w:t>
            </w:r>
            <w:r w:rsidRPr="00D50962">
              <w:rPr>
                <w:rFonts w:ascii="Arial" w:hAnsi="Arial" w:cs="Arial"/>
                <w:sz w:val="18"/>
                <w:szCs w:val="18"/>
                <w:vertAlign w:val="superscript"/>
                <w:lang w:eastAsia="en-GB"/>
              </w:rPr>
              <w:t>1</w:t>
            </w:r>
            <w:del w:id="53" w:author="Laurent Noel" w:date="2024-08-08T19:21:00Z" w16du:dateUtc="2024-08-08T23:21:00Z">
              <w:r w:rsidRPr="00D50962" w:rsidDel="00152CB3">
                <w:rPr>
                  <w:rFonts w:ascii="Arial" w:hAnsi="Arial"/>
                  <w:sz w:val="18"/>
                  <w:lang w:eastAsia="en-GB"/>
                </w:rPr>
                <w:delText>]</w:delText>
              </w:r>
            </w:del>
          </w:p>
        </w:tc>
        <w:tc>
          <w:tcPr>
            <w:tcW w:w="253" w:type="pct"/>
          </w:tcPr>
          <w:p w14:paraId="14AF49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39B91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22303BA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F6CD95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7DDAEBD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5296A6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7879496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0EFFAE6F" w14:textId="77777777" w:rsidTr="00FF5D31">
        <w:trPr>
          <w:trHeight w:val="187"/>
          <w:jc w:val="center"/>
        </w:trPr>
        <w:tc>
          <w:tcPr>
            <w:tcW w:w="383" w:type="pct"/>
            <w:tcBorders>
              <w:top w:val="nil"/>
              <w:bottom w:val="nil"/>
            </w:tcBorders>
            <w:shd w:val="clear" w:color="auto" w:fill="auto"/>
          </w:tcPr>
          <w:p w14:paraId="1A5BE10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51D5781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056D691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1667E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640C6C2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98" w:type="pct"/>
            <w:shd w:val="clear" w:color="auto" w:fill="auto"/>
          </w:tcPr>
          <w:p w14:paraId="4B9E884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r w:rsidRPr="00D50962">
              <w:rPr>
                <w:rFonts w:ascii="Arial" w:hAnsi="Arial" w:cs="Arial"/>
                <w:sz w:val="18"/>
                <w:szCs w:val="18"/>
                <w:vertAlign w:val="superscript"/>
                <w:lang w:eastAsia="en-GB"/>
              </w:rPr>
              <w:t>1</w:t>
            </w:r>
          </w:p>
        </w:tc>
        <w:tc>
          <w:tcPr>
            <w:tcW w:w="249" w:type="pct"/>
            <w:shd w:val="clear" w:color="auto" w:fill="auto"/>
          </w:tcPr>
          <w:p w14:paraId="1BDF2A1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56" w:type="pct"/>
            <w:shd w:val="clear" w:color="auto" w:fill="auto"/>
          </w:tcPr>
          <w:p w14:paraId="5B5F93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64</w:t>
            </w:r>
            <w:r w:rsidRPr="00D50962">
              <w:rPr>
                <w:rFonts w:ascii="Arial" w:hAnsi="Arial" w:cs="Arial"/>
                <w:sz w:val="18"/>
                <w:szCs w:val="18"/>
                <w:vertAlign w:val="superscript"/>
                <w:lang w:eastAsia="en-GB"/>
              </w:rPr>
              <w:t>1</w:t>
            </w:r>
          </w:p>
        </w:tc>
        <w:tc>
          <w:tcPr>
            <w:tcW w:w="212" w:type="pct"/>
          </w:tcPr>
          <w:p w14:paraId="7CA383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eastAsia="Malgun Gothic" w:hAnsi="Arial"/>
                <w:sz w:val="18"/>
                <w:lang w:eastAsia="en-GB"/>
              </w:rPr>
              <w:t>75</w:t>
            </w:r>
            <w:r w:rsidRPr="00D50962">
              <w:rPr>
                <w:rFonts w:ascii="Arial" w:hAnsi="Arial" w:cs="Arial"/>
                <w:sz w:val="18"/>
                <w:szCs w:val="18"/>
                <w:vertAlign w:val="superscript"/>
                <w:lang w:eastAsia="en-GB"/>
              </w:rPr>
              <w:t>1</w:t>
            </w:r>
          </w:p>
        </w:tc>
        <w:tc>
          <w:tcPr>
            <w:tcW w:w="291" w:type="pct"/>
          </w:tcPr>
          <w:p w14:paraId="27EAA11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val="en-US" w:eastAsia="zh-CN"/>
              </w:rPr>
              <w:t>90</w:t>
            </w:r>
            <w:r w:rsidRPr="00D50962">
              <w:rPr>
                <w:rFonts w:ascii="Arial" w:hAnsi="Arial" w:cs="Arial"/>
                <w:sz w:val="18"/>
                <w:szCs w:val="18"/>
                <w:vertAlign w:val="superscript"/>
                <w:lang w:eastAsia="en-GB"/>
              </w:rPr>
              <w:t>1</w:t>
            </w:r>
          </w:p>
        </w:tc>
        <w:tc>
          <w:tcPr>
            <w:tcW w:w="256" w:type="pct"/>
            <w:shd w:val="clear" w:color="auto" w:fill="auto"/>
          </w:tcPr>
          <w:p w14:paraId="6F32E5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100</w:t>
            </w:r>
            <w:r w:rsidRPr="00D50962">
              <w:rPr>
                <w:rFonts w:ascii="Arial" w:hAnsi="Arial" w:cs="Arial"/>
                <w:sz w:val="18"/>
                <w:szCs w:val="18"/>
                <w:vertAlign w:val="superscript"/>
                <w:lang w:eastAsia="en-GB"/>
              </w:rPr>
              <w:t>1</w:t>
            </w:r>
          </w:p>
        </w:tc>
        <w:tc>
          <w:tcPr>
            <w:tcW w:w="298" w:type="pct"/>
          </w:tcPr>
          <w:p w14:paraId="0E96243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del w:id="54" w:author="Laurent Noel" w:date="2024-08-08T19:21:00Z" w16du:dateUtc="2024-08-08T23:21:00Z">
              <w:r w:rsidRPr="00D50962" w:rsidDel="00152CB3">
                <w:rPr>
                  <w:rFonts w:ascii="Arial" w:hAnsi="Arial"/>
                  <w:sz w:val="18"/>
                  <w:lang w:eastAsia="en-GB"/>
                </w:rPr>
                <w:delText>[</w:delText>
              </w:r>
            </w:del>
            <w:r w:rsidRPr="00D50962">
              <w:rPr>
                <w:rFonts w:ascii="Arial" w:hAnsi="Arial"/>
                <w:sz w:val="18"/>
                <w:lang w:eastAsia="en-GB"/>
              </w:rPr>
              <w:t>108</w:t>
            </w:r>
            <w:r w:rsidRPr="00D50962">
              <w:rPr>
                <w:rFonts w:ascii="Arial" w:hAnsi="Arial" w:cs="Arial"/>
                <w:sz w:val="18"/>
                <w:szCs w:val="18"/>
                <w:vertAlign w:val="superscript"/>
                <w:lang w:eastAsia="en-GB"/>
              </w:rPr>
              <w:t>1</w:t>
            </w:r>
            <w:del w:id="55" w:author="Laurent Noel" w:date="2024-08-08T19:21:00Z" w16du:dateUtc="2024-08-08T23:21:00Z">
              <w:r w:rsidRPr="00D50962" w:rsidDel="00152CB3">
                <w:rPr>
                  <w:rFonts w:ascii="Arial" w:hAnsi="Arial"/>
                  <w:sz w:val="18"/>
                  <w:lang w:eastAsia="en-GB"/>
                </w:rPr>
                <w:delText>]</w:delText>
              </w:r>
            </w:del>
          </w:p>
        </w:tc>
        <w:tc>
          <w:tcPr>
            <w:tcW w:w="253" w:type="pct"/>
          </w:tcPr>
          <w:p w14:paraId="30F7F6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33ABC58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5FC6D50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69E7D58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7DF736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10039D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75BA814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22A9DCA0" w14:textId="77777777" w:rsidTr="00FF5D31">
        <w:trPr>
          <w:trHeight w:val="187"/>
          <w:jc w:val="center"/>
        </w:trPr>
        <w:tc>
          <w:tcPr>
            <w:tcW w:w="383" w:type="pct"/>
            <w:tcBorders>
              <w:top w:val="nil"/>
              <w:bottom w:val="single" w:sz="4" w:space="0" w:color="auto"/>
            </w:tcBorders>
            <w:shd w:val="clear" w:color="auto" w:fill="auto"/>
          </w:tcPr>
          <w:p w14:paraId="01D3A02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2EB4E5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6CE72C1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7B936CC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61C038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98" w:type="pct"/>
            <w:shd w:val="clear" w:color="auto" w:fill="auto"/>
          </w:tcPr>
          <w:p w14:paraId="264FE0B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18</w:t>
            </w:r>
          </w:p>
        </w:tc>
        <w:tc>
          <w:tcPr>
            <w:tcW w:w="249" w:type="pct"/>
            <w:shd w:val="clear" w:color="auto" w:fill="auto"/>
          </w:tcPr>
          <w:p w14:paraId="616CE14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56" w:type="pct"/>
            <w:shd w:val="clear" w:color="auto" w:fill="auto"/>
          </w:tcPr>
          <w:p w14:paraId="290BA3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30</w:t>
            </w:r>
            <w:r w:rsidRPr="00D50962">
              <w:rPr>
                <w:rFonts w:ascii="Arial" w:hAnsi="Arial" w:cs="Arial"/>
                <w:sz w:val="18"/>
                <w:szCs w:val="18"/>
                <w:vertAlign w:val="superscript"/>
                <w:lang w:eastAsia="en-GB"/>
              </w:rPr>
              <w:t>1</w:t>
            </w:r>
          </w:p>
        </w:tc>
        <w:tc>
          <w:tcPr>
            <w:tcW w:w="212" w:type="pct"/>
          </w:tcPr>
          <w:p w14:paraId="3E93353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36</w:t>
            </w:r>
            <w:r w:rsidRPr="00D50962">
              <w:rPr>
                <w:rFonts w:ascii="Arial" w:hAnsi="Arial" w:cs="Arial"/>
                <w:sz w:val="18"/>
                <w:szCs w:val="18"/>
                <w:vertAlign w:val="superscript"/>
                <w:lang w:eastAsia="en-GB"/>
              </w:rPr>
              <w:t>1</w:t>
            </w:r>
          </w:p>
        </w:tc>
        <w:tc>
          <w:tcPr>
            <w:tcW w:w="291" w:type="pct"/>
          </w:tcPr>
          <w:p w14:paraId="306D1A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en-US" w:eastAsia="zh-CN"/>
              </w:rPr>
              <w:t>40</w:t>
            </w:r>
            <w:r w:rsidRPr="00D50962">
              <w:rPr>
                <w:rFonts w:ascii="Arial" w:hAnsi="Arial" w:cs="Arial"/>
                <w:sz w:val="18"/>
                <w:szCs w:val="18"/>
                <w:vertAlign w:val="superscript"/>
                <w:lang w:eastAsia="en-GB"/>
              </w:rPr>
              <w:t>1</w:t>
            </w:r>
          </w:p>
        </w:tc>
        <w:tc>
          <w:tcPr>
            <w:tcW w:w="256" w:type="pct"/>
            <w:shd w:val="clear" w:color="auto" w:fill="auto"/>
          </w:tcPr>
          <w:p w14:paraId="64A92D0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50</w:t>
            </w:r>
            <w:r w:rsidRPr="00D50962">
              <w:rPr>
                <w:rFonts w:ascii="Arial" w:hAnsi="Arial"/>
                <w:sz w:val="18"/>
                <w:vertAlign w:val="superscript"/>
                <w:lang w:eastAsia="en-GB"/>
              </w:rPr>
              <w:t>1</w:t>
            </w:r>
          </w:p>
        </w:tc>
        <w:tc>
          <w:tcPr>
            <w:tcW w:w="298" w:type="pct"/>
          </w:tcPr>
          <w:p w14:paraId="4931D64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del w:id="56" w:author="Laurent Noel" w:date="2024-08-08T19:21:00Z" w16du:dateUtc="2024-08-08T23:21:00Z">
              <w:r w:rsidRPr="00D50962" w:rsidDel="00152CB3">
                <w:rPr>
                  <w:rFonts w:ascii="Arial" w:hAnsi="Arial"/>
                  <w:sz w:val="18"/>
                  <w:lang w:eastAsia="en-GB"/>
                </w:rPr>
                <w:delText>[</w:delText>
              </w:r>
            </w:del>
            <w:r w:rsidRPr="00D50962">
              <w:rPr>
                <w:rFonts w:ascii="Arial" w:hAnsi="Arial"/>
                <w:sz w:val="18"/>
                <w:lang w:eastAsia="en-GB"/>
              </w:rPr>
              <w:t>54</w:t>
            </w:r>
            <w:r w:rsidRPr="00D50962">
              <w:rPr>
                <w:rFonts w:ascii="Arial" w:hAnsi="Arial" w:cs="Arial"/>
                <w:sz w:val="18"/>
                <w:szCs w:val="18"/>
                <w:vertAlign w:val="superscript"/>
                <w:lang w:eastAsia="en-GB"/>
              </w:rPr>
              <w:t>1</w:t>
            </w:r>
            <w:del w:id="57" w:author="Laurent Noel" w:date="2024-08-08T19:21:00Z" w16du:dateUtc="2024-08-08T23:21:00Z">
              <w:r w:rsidRPr="00D50962" w:rsidDel="00152CB3">
                <w:rPr>
                  <w:rFonts w:ascii="Arial" w:hAnsi="Arial"/>
                  <w:sz w:val="18"/>
                  <w:lang w:eastAsia="en-GB"/>
                </w:rPr>
                <w:delText>]</w:delText>
              </w:r>
            </w:del>
          </w:p>
        </w:tc>
        <w:tc>
          <w:tcPr>
            <w:tcW w:w="253" w:type="pct"/>
          </w:tcPr>
          <w:p w14:paraId="17F69FD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6B5DBA9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05CD00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4A7D50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55A3B80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4D863A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7C74A9F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2FD33221" w14:textId="77777777" w:rsidTr="00FF5D31">
        <w:trPr>
          <w:trHeight w:val="187"/>
          <w:jc w:val="center"/>
        </w:trPr>
        <w:tc>
          <w:tcPr>
            <w:tcW w:w="383" w:type="pct"/>
            <w:tcBorders>
              <w:bottom w:val="nil"/>
            </w:tcBorders>
            <w:shd w:val="clear" w:color="auto" w:fill="auto"/>
          </w:tcPr>
          <w:p w14:paraId="6981A2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hint="eastAsia"/>
                <w:sz w:val="18"/>
                <w:lang w:eastAsia="zh-CN"/>
              </w:rPr>
              <w:t>n70</w:t>
            </w:r>
          </w:p>
        </w:tc>
        <w:tc>
          <w:tcPr>
            <w:tcW w:w="295" w:type="pct"/>
          </w:tcPr>
          <w:p w14:paraId="2D52EA9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60FE23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109A64C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25</w:t>
            </w:r>
          </w:p>
        </w:tc>
        <w:tc>
          <w:tcPr>
            <w:tcW w:w="254" w:type="pct"/>
            <w:shd w:val="clear" w:color="auto" w:fill="auto"/>
          </w:tcPr>
          <w:p w14:paraId="0E17FD2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r w:rsidRPr="00D50962">
              <w:rPr>
                <w:rFonts w:ascii="Arial" w:hAnsi="Arial" w:cs="Arial"/>
                <w:sz w:val="18"/>
                <w:szCs w:val="18"/>
                <w:vertAlign w:val="superscript"/>
                <w:lang w:eastAsia="en-GB"/>
              </w:rPr>
              <w:t>1</w:t>
            </w:r>
          </w:p>
        </w:tc>
        <w:tc>
          <w:tcPr>
            <w:tcW w:w="298" w:type="pct"/>
            <w:shd w:val="clear" w:color="auto" w:fill="auto"/>
          </w:tcPr>
          <w:p w14:paraId="4958A8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r w:rsidRPr="00D50962">
              <w:rPr>
                <w:rFonts w:ascii="Arial" w:hAnsi="Arial" w:cs="Arial"/>
                <w:sz w:val="18"/>
                <w:szCs w:val="18"/>
                <w:vertAlign w:val="superscript"/>
                <w:lang w:eastAsia="en-GB"/>
              </w:rPr>
              <w:t>1</w:t>
            </w:r>
          </w:p>
        </w:tc>
        <w:tc>
          <w:tcPr>
            <w:tcW w:w="249" w:type="pct"/>
            <w:shd w:val="clear" w:color="auto" w:fill="auto"/>
          </w:tcPr>
          <w:p w14:paraId="69573B6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eastAsia="en-GB"/>
              </w:rPr>
              <w:t>Note 3</w:t>
            </w:r>
          </w:p>
        </w:tc>
        <w:tc>
          <w:tcPr>
            <w:tcW w:w="256" w:type="pct"/>
            <w:shd w:val="clear" w:color="auto" w:fill="auto"/>
          </w:tcPr>
          <w:p w14:paraId="52900F8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3</w:t>
            </w:r>
          </w:p>
        </w:tc>
        <w:tc>
          <w:tcPr>
            <w:tcW w:w="212" w:type="pct"/>
          </w:tcPr>
          <w:p w14:paraId="7BAF9D3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1B2ECFD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DE795E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686EF7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0421187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04B38A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76D18C1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5FF79C0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3928A9C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68071CB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73E4E9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159B3133" w14:textId="77777777" w:rsidTr="00FF5D31">
        <w:trPr>
          <w:trHeight w:val="187"/>
          <w:jc w:val="center"/>
        </w:trPr>
        <w:tc>
          <w:tcPr>
            <w:tcW w:w="383" w:type="pct"/>
            <w:tcBorders>
              <w:top w:val="nil"/>
              <w:bottom w:val="nil"/>
            </w:tcBorders>
            <w:shd w:val="clear" w:color="auto" w:fill="auto"/>
          </w:tcPr>
          <w:p w14:paraId="5436E5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590934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5122146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2374BC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5062379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24</w:t>
            </w:r>
          </w:p>
        </w:tc>
        <w:tc>
          <w:tcPr>
            <w:tcW w:w="298" w:type="pct"/>
            <w:shd w:val="clear" w:color="auto" w:fill="auto"/>
          </w:tcPr>
          <w:p w14:paraId="62FBBAD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r w:rsidRPr="00D50962">
              <w:rPr>
                <w:rFonts w:ascii="Arial" w:hAnsi="Arial" w:cs="Arial"/>
                <w:sz w:val="18"/>
                <w:szCs w:val="18"/>
                <w:vertAlign w:val="superscript"/>
                <w:lang w:eastAsia="en-GB"/>
              </w:rPr>
              <w:t>1</w:t>
            </w:r>
          </w:p>
        </w:tc>
        <w:tc>
          <w:tcPr>
            <w:tcW w:w="249" w:type="pct"/>
            <w:shd w:val="clear" w:color="auto" w:fill="auto"/>
          </w:tcPr>
          <w:p w14:paraId="6E3C27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3</w:t>
            </w:r>
          </w:p>
        </w:tc>
        <w:tc>
          <w:tcPr>
            <w:tcW w:w="256" w:type="pct"/>
            <w:shd w:val="clear" w:color="auto" w:fill="auto"/>
          </w:tcPr>
          <w:p w14:paraId="14D628B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3</w:t>
            </w:r>
          </w:p>
        </w:tc>
        <w:tc>
          <w:tcPr>
            <w:tcW w:w="212" w:type="pct"/>
          </w:tcPr>
          <w:p w14:paraId="76E4C3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4122849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6445DD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6752B4E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6AF40ED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FE921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DAA66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2D1CF5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4AFC5C3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4E6AE6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760E17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2D9A54C5" w14:textId="77777777" w:rsidTr="00FF5D31">
        <w:trPr>
          <w:trHeight w:val="187"/>
          <w:jc w:val="center"/>
        </w:trPr>
        <w:tc>
          <w:tcPr>
            <w:tcW w:w="383" w:type="pct"/>
            <w:tcBorders>
              <w:top w:val="nil"/>
              <w:bottom w:val="single" w:sz="4" w:space="0" w:color="auto"/>
            </w:tcBorders>
            <w:shd w:val="clear" w:color="auto" w:fill="auto"/>
          </w:tcPr>
          <w:p w14:paraId="7DBB391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5" w:type="pct"/>
          </w:tcPr>
          <w:p w14:paraId="1289C66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4A8C328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7F7A72B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shd w:val="clear" w:color="auto" w:fill="auto"/>
          </w:tcPr>
          <w:p w14:paraId="178F363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98" w:type="pct"/>
            <w:shd w:val="clear" w:color="auto" w:fill="auto"/>
          </w:tcPr>
          <w:p w14:paraId="6C1E9E5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hint="eastAsia"/>
                <w:sz w:val="18"/>
                <w:szCs w:val="18"/>
                <w:lang w:eastAsia="en-GB"/>
              </w:rPr>
              <w:t>18</w:t>
            </w:r>
          </w:p>
        </w:tc>
        <w:tc>
          <w:tcPr>
            <w:tcW w:w="249" w:type="pct"/>
            <w:shd w:val="clear" w:color="auto" w:fill="auto"/>
          </w:tcPr>
          <w:p w14:paraId="6DAD2D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3</w:t>
            </w:r>
          </w:p>
        </w:tc>
        <w:tc>
          <w:tcPr>
            <w:tcW w:w="256" w:type="pct"/>
            <w:shd w:val="clear" w:color="auto" w:fill="auto"/>
          </w:tcPr>
          <w:p w14:paraId="27B17C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cs="Arial"/>
                <w:sz w:val="18"/>
                <w:szCs w:val="18"/>
                <w:lang w:val="en-US" w:eastAsia="en-GB"/>
              </w:rPr>
              <w:t>Note 3</w:t>
            </w:r>
          </w:p>
        </w:tc>
        <w:tc>
          <w:tcPr>
            <w:tcW w:w="212" w:type="pct"/>
          </w:tcPr>
          <w:p w14:paraId="5F05447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1" w:type="pct"/>
          </w:tcPr>
          <w:p w14:paraId="68201E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6" w:type="pct"/>
            <w:shd w:val="clear" w:color="auto" w:fill="auto"/>
          </w:tcPr>
          <w:p w14:paraId="3345114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7BB4F9D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68E131D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241569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3FA326F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711A71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1E8F75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00938CB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single" w:sz="4" w:space="0" w:color="auto"/>
            </w:tcBorders>
            <w:shd w:val="clear" w:color="auto" w:fill="auto"/>
          </w:tcPr>
          <w:p w14:paraId="3789695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0A8807AF" w14:textId="77777777" w:rsidTr="00FF5D31">
        <w:trPr>
          <w:trHeight w:val="187"/>
          <w:jc w:val="center"/>
        </w:trPr>
        <w:tc>
          <w:tcPr>
            <w:tcW w:w="383" w:type="pct"/>
            <w:tcBorders>
              <w:bottom w:val="nil"/>
            </w:tcBorders>
            <w:shd w:val="clear" w:color="auto" w:fill="auto"/>
          </w:tcPr>
          <w:p w14:paraId="14B2D0A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n71</w:t>
            </w:r>
          </w:p>
        </w:tc>
        <w:tc>
          <w:tcPr>
            <w:tcW w:w="295" w:type="pct"/>
            <w:tcBorders>
              <w:top w:val="single" w:sz="4" w:space="0" w:color="auto"/>
              <w:left w:val="single" w:sz="4" w:space="0" w:color="auto"/>
              <w:bottom w:val="single" w:sz="4" w:space="0" w:color="auto"/>
              <w:right w:val="single" w:sz="4" w:space="0" w:color="auto"/>
            </w:tcBorders>
          </w:tcPr>
          <w:p w14:paraId="2AFC3E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val="fr-FR" w:eastAsia="en-GB"/>
              </w:rPr>
              <w:t>15</w:t>
            </w:r>
          </w:p>
        </w:tc>
        <w:tc>
          <w:tcPr>
            <w:tcW w:w="254" w:type="pct"/>
            <w:tcBorders>
              <w:top w:val="single" w:sz="4" w:space="0" w:color="auto"/>
              <w:left w:val="single" w:sz="4" w:space="0" w:color="auto"/>
              <w:bottom w:val="single" w:sz="4" w:space="0" w:color="auto"/>
              <w:right w:val="single" w:sz="4" w:space="0" w:color="auto"/>
            </w:tcBorders>
          </w:tcPr>
          <w:p w14:paraId="2A0178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p>
        </w:tc>
        <w:tc>
          <w:tcPr>
            <w:tcW w:w="254" w:type="pct"/>
            <w:tcBorders>
              <w:top w:val="single" w:sz="4" w:space="0" w:color="auto"/>
              <w:left w:val="single" w:sz="4" w:space="0" w:color="auto"/>
              <w:bottom w:val="single" w:sz="4" w:space="0" w:color="auto"/>
              <w:right w:val="single" w:sz="4" w:space="0" w:color="auto"/>
            </w:tcBorders>
          </w:tcPr>
          <w:p w14:paraId="158699F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25</w:t>
            </w:r>
          </w:p>
        </w:tc>
        <w:tc>
          <w:tcPr>
            <w:tcW w:w="254" w:type="pct"/>
            <w:tcBorders>
              <w:top w:val="single" w:sz="4" w:space="0" w:color="auto"/>
              <w:left w:val="single" w:sz="4" w:space="0" w:color="auto"/>
              <w:bottom w:val="single" w:sz="4" w:space="0" w:color="auto"/>
              <w:right w:val="single" w:sz="4" w:space="0" w:color="auto"/>
            </w:tcBorders>
          </w:tcPr>
          <w:p w14:paraId="67CC7C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25</w:t>
            </w:r>
            <w:r w:rsidRPr="00D50962">
              <w:rPr>
                <w:rFonts w:ascii="Arial" w:hAnsi="Arial"/>
                <w:sz w:val="18"/>
                <w:vertAlign w:val="superscript"/>
                <w:lang w:val="fr-FR" w:eastAsia="en-GB"/>
              </w:rPr>
              <w:t>1</w:t>
            </w:r>
          </w:p>
        </w:tc>
        <w:tc>
          <w:tcPr>
            <w:tcW w:w="298" w:type="pct"/>
            <w:tcBorders>
              <w:top w:val="single" w:sz="4" w:space="0" w:color="auto"/>
              <w:left w:val="single" w:sz="4" w:space="0" w:color="auto"/>
              <w:bottom w:val="single" w:sz="4" w:space="0" w:color="auto"/>
              <w:right w:val="single" w:sz="4" w:space="0" w:color="auto"/>
            </w:tcBorders>
          </w:tcPr>
          <w:p w14:paraId="2ACB85A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20</w:t>
            </w:r>
            <w:r w:rsidRPr="00D50962">
              <w:rPr>
                <w:rFonts w:ascii="Arial" w:hAnsi="Arial"/>
                <w:sz w:val="18"/>
                <w:vertAlign w:val="superscript"/>
                <w:lang w:val="fr-FR" w:eastAsia="en-GB"/>
              </w:rPr>
              <w:t>1</w:t>
            </w:r>
          </w:p>
        </w:tc>
        <w:tc>
          <w:tcPr>
            <w:tcW w:w="249" w:type="pct"/>
            <w:tcBorders>
              <w:top w:val="single" w:sz="4" w:space="0" w:color="auto"/>
              <w:left w:val="single" w:sz="4" w:space="0" w:color="auto"/>
              <w:bottom w:val="single" w:sz="4" w:space="0" w:color="auto"/>
              <w:right w:val="single" w:sz="4" w:space="0" w:color="auto"/>
            </w:tcBorders>
          </w:tcPr>
          <w:p w14:paraId="5CD416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20</w:t>
            </w:r>
            <w:r w:rsidRPr="00D50962">
              <w:rPr>
                <w:rFonts w:ascii="Arial" w:hAnsi="Arial"/>
                <w:sz w:val="18"/>
                <w:vertAlign w:val="superscript"/>
                <w:lang w:val="fr-FR" w:eastAsia="en-GB"/>
              </w:rPr>
              <w:t>1</w:t>
            </w:r>
          </w:p>
        </w:tc>
        <w:tc>
          <w:tcPr>
            <w:tcW w:w="256" w:type="pct"/>
            <w:tcBorders>
              <w:top w:val="single" w:sz="4" w:space="0" w:color="auto"/>
              <w:left w:val="single" w:sz="4" w:space="0" w:color="auto"/>
              <w:bottom w:val="single" w:sz="4" w:space="0" w:color="auto"/>
              <w:right w:val="single" w:sz="4" w:space="0" w:color="auto"/>
            </w:tcBorders>
          </w:tcPr>
          <w:p w14:paraId="4F7B0E2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20</w:t>
            </w:r>
            <w:r w:rsidRPr="00D50962">
              <w:rPr>
                <w:rFonts w:ascii="Arial" w:hAnsi="Arial"/>
                <w:sz w:val="18"/>
                <w:vertAlign w:val="superscript"/>
                <w:lang w:val="fr-FR" w:eastAsia="en-GB"/>
              </w:rPr>
              <w:t>1,6</w:t>
            </w:r>
          </w:p>
        </w:tc>
        <w:tc>
          <w:tcPr>
            <w:tcW w:w="212" w:type="pct"/>
            <w:tcBorders>
              <w:top w:val="single" w:sz="4" w:space="0" w:color="auto"/>
              <w:left w:val="single" w:sz="4" w:space="0" w:color="auto"/>
              <w:bottom w:val="single" w:sz="4" w:space="0" w:color="auto"/>
              <w:right w:val="single" w:sz="4" w:space="0" w:color="auto"/>
            </w:tcBorders>
          </w:tcPr>
          <w:p w14:paraId="3EDB1F6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20</w:t>
            </w:r>
            <w:r w:rsidRPr="00D50962">
              <w:rPr>
                <w:rFonts w:ascii="Arial" w:hAnsi="Arial"/>
                <w:sz w:val="18"/>
                <w:vertAlign w:val="superscript"/>
                <w:lang w:val="fr-FR" w:eastAsia="en-GB"/>
              </w:rPr>
              <w:t>1,6</w:t>
            </w:r>
          </w:p>
        </w:tc>
        <w:tc>
          <w:tcPr>
            <w:tcW w:w="291" w:type="pct"/>
            <w:tcBorders>
              <w:top w:val="single" w:sz="4" w:space="0" w:color="auto"/>
              <w:left w:val="single" w:sz="4" w:space="0" w:color="auto"/>
              <w:bottom w:val="single" w:sz="4" w:space="0" w:color="auto"/>
              <w:right w:val="single" w:sz="4" w:space="0" w:color="auto"/>
            </w:tcBorders>
          </w:tcPr>
          <w:p w14:paraId="774F6F9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20</w:t>
            </w:r>
            <w:r w:rsidRPr="00D50962">
              <w:rPr>
                <w:rFonts w:ascii="Arial" w:hAnsi="Arial"/>
                <w:sz w:val="18"/>
                <w:vertAlign w:val="superscript"/>
                <w:lang w:val="fr-FR" w:eastAsia="en-GB"/>
              </w:rPr>
              <w:t>1,6</w:t>
            </w:r>
          </w:p>
        </w:tc>
        <w:tc>
          <w:tcPr>
            <w:tcW w:w="256" w:type="pct"/>
            <w:shd w:val="clear" w:color="auto" w:fill="auto"/>
          </w:tcPr>
          <w:p w14:paraId="3D795CF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73F000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5942367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5C2FBDC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2E91747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1D2E7B1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1B33C9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2CBCEE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bottom w:val="nil"/>
            </w:tcBorders>
            <w:shd w:val="clear" w:color="auto" w:fill="auto"/>
          </w:tcPr>
          <w:p w14:paraId="6724D18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FDD</w:t>
            </w:r>
          </w:p>
        </w:tc>
      </w:tr>
      <w:tr w:rsidR="00D50962" w:rsidRPr="00D50962" w14:paraId="65BE2D35" w14:textId="77777777" w:rsidTr="00FF5D31">
        <w:trPr>
          <w:trHeight w:val="187"/>
          <w:jc w:val="center"/>
        </w:trPr>
        <w:tc>
          <w:tcPr>
            <w:tcW w:w="383" w:type="pct"/>
            <w:tcBorders>
              <w:top w:val="nil"/>
              <w:bottom w:val="nil"/>
            </w:tcBorders>
            <w:shd w:val="clear" w:color="auto" w:fill="auto"/>
          </w:tcPr>
          <w:p w14:paraId="1F9B88E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Borders>
              <w:top w:val="single" w:sz="4" w:space="0" w:color="auto"/>
              <w:left w:val="single" w:sz="4" w:space="0" w:color="auto"/>
              <w:bottom w:val="single" w:sz="4" w:space="0" w:color="auto"/>
              <w:right w:val="single" w:sz="4" w:space="0" w:color="auto"/>
            </w:tcBorders>
          </w:tcPr>
          <w:p w14:paraId="2CE01F4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val="fr-FR" w:eastAsia="en-GB"/>
              </w:rPr>
              <w:t>30</w:t>
            </w:r>
          </w:p>
        </w:tc>
        <w:tc>
          <w:tcPr>
            <w:tcW w:w="254" w:type="pct"/>
            <w:tcBorders>
              <w:top w:val="single" w:sz="4" w:space="0" w:color="auto"/>
              <w:left w:val="single" w:sz="4" w:space="0" w:color="auto"/>
              <w:bottom w:val="single" w:sz="4" w:space="0" w:color="auto"/>
              <w:right w:val="single" w:sz="4" w:space="0" w:color="auto"/>
            </w:tcBorders>
          </w:tcPr>
          <w:p w14:paraId="2D1D79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5ECA39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0F0BD65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12</w:t>
            </w:r>
            <w:r w:rsidRPr="00D50962">
              <w:rPr>
                <w:rFonts w:ascii="Arial" w:hAnsi="Arial"/>
                <w:sz w:val="18"/>
                <w:vertAlign w:val="superscript"/>
                <w:lang w:val="fr-FR" w:eastAsia="en-GB"/>
              </w:rPr>
              <w:t>1</w:t>
            </w:r>
          </w:p>
        </w:tc>
        <w:tc>
          <w:tcPr>
            <w:tcW w:w="298" w:type="pct"/>
            <w:tcBorders>
              <w:top w:val="single" w:sz="4" w:space="0" w:color="auto"/>
              <w:left w:val="single" w:sz="4" w:space="0" w:color="auto"/>
              <w:bottom w:val="single" w:sz="4" w:space="0" w:color="auto"/>
              <w:right w:val="single" w:sz="4" w:space="0" w:color="auto"/>
            </w:tcBorders>
          </w:tcPr>
          <w:p w14:paraId="542A72F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10</w:t>
            </w:r>
            <w:r w:rsidRPr="00D50962">
              <w:rPr>
                <w:rFonts w:ascii="Arial" w:hAnsi="Arial"/>
                <w:sz w:val="18"/>
                <w:vertAlign w:val="superscript"/>
                <w:lang w:val="fr-FR" w:eastAsia="en-GB"/>
              </w:rPr>
              <w:t>1</w:t>
            </w:r>
          </w:p>
        </w:tc>
        <w:tc>
          <w:tcPr>
            <w:tcW w:w="249" w:type="pct"/>
            <w:tcBorders>
              <w:top w:val="single" w:sz="4" w:space="0" w:color="auto"/>
              <w:left w:val="single" w:sz="4" w:space="0" w:color="auto"/>
              <w:bottom w:val="single" w:sz="4" w:space="0" w:color="auto"/>
              <w:right w:val="single" w:sz="4" w:space="0" w:color="auto"/>
            </w:tcBorders>
          </w:tcPr>
          <w:p w14:paraId="7B8A34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10</w:t>
            </w:r>
            <w:r w:rsidRPr="00D50962">
              <w:rPr>
                <w:rFonts w:ascii="Arial" w:hAnsi="Arial"/>
                <w:sz w:val="18"/>
                <w:vertAlign w:val="superscript"/>
                <w:lang w:val="fr-FR" w:eastAsia="en-GB"/>
              </w:rPr>
              <w:t>1</w:t>
            </w:r>
          </w:p>
        </w:tc>
        <w:tc>
          <w:tcPr>
            <w:tcW w:w="256" w:type="pct"/>
            <w:tcBorders>
              <w:top w:val="single" w:sz="4" w:space="0" w:color="auto"/>
              <w:left w:val="single" w:sz="4" w:space="0" w:color="auto"/>
              <w:bottom w:val="single" w:sz="4" w:space="0" w:color="auto"/>
              <w:right w:val="single" w:sz="4" w:space="0" w:color="auto"/>
            </w:tcBorders>
          </w:tcPr>
          <w:p w14:paraId="0004052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10</w:t>
            </w:r>
            <w:r w:rsidRPr="00D50962">
              <w:rPr>
                <w:rFonts w:ascii="Arial" w:hAnsi="Arial"/>
                <w:sz w:val="18"/>
                <w:vertAlign w:val="superscript"/>
                <w:lang w:val="fr-FR" w:eastAsia="en-GB"/>
              </w:rPr>
              <w:t>1,6</w:t>
            </w:r>
          </w:p>
        </w:tc>
        <w:tc>
          <w:tcPr>
            <w:tcW w:w="212" w:type="pct"/>
            <w:tcBorders>
              <w:top w:val="single" w:sz="4" w:space="0" w:color="auto"/>
              <w:left w:val="single" w:sz="4" w:space="0" w:color="auto"/>
              <w:bottom w:val="single" w:sz="4" w:space="0" w:color="auto"/>
              <w:right w:val="single" w:sz="4" w:space="0" w:color="auto"/>
            </w:tcBorders>
          </w:tcPr>
          <w:p w14:paraId="3547353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10</w:t>
            </w:r>
            <w:r w:rsidRPr="00D50962">
              <w:rPr>
                <w:rFonts w:ascii="Arial" w:hAnsi="Arial"/>
                <w:sz w:val="18"/>
                <w:vertAlign w:val="superscript"/>
                <w:lang w:val="fr-FR" w:eastAsia="en-GB"/>
              </w:rPr>
              <w:t>1,6</w:t>
            </w:r>
          </w:p>
        </w:tc>
        <w:tc>
          <w:tcPr>
            <w:tcW w:w="291" w:type="pct"/>
            <w:tcBorders>
              <w:top w:val="single" w:sz="4" w:space="0" w:color="auto"/>
              <w:left w:val="single" w:sz="4" w:space="0" w:color="auto"/>
              <w:bottom w:val="single" w:sz="4" w:space="0" w:color="auto"/>
              <w:right w:val="single" w:sz="4" w:space="0" w:color="auto"/>
            </w:tcBorders>
          </w:tcPr>
          <w:p w14:paraId="07D041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10</w:t>
            </w:r>
            <w:r w:rsidRPr="00D50962">
              <w:rPr>
                <w:rFonts w:ascii="Arial" w:hAnsi="Arial"/>
                <w:sz w:val="18"/>
                <w:vertAlign w:val="superscript"/>
                <w:lang w:val="fr-FR" w:eastAsia="en-GB"/>
              </w:rPr>
              <w:t>1,6</w:t>
            </w:r>
          </w:p>
        </w:tc>
        <w:tc>
          <w:tcPr>
            <w:tcW w:w="256" w:type="pct"/>
            <w:shd w:val="clear" w:color="auto" w:fill="auto"/>
          </w:tcPr>
          <w:p w14:paraId="5B7B91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Pr>
          <w:p w14:paraId="2E80B4F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53" w:type="pct"/>
          </w:tcPr>
          <w:p w14:paraId="1AAAF5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2" w:type="pct"/>
          </w:tcPr>
          <w:p w14:paraId="2B9F72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47" w:type="pct"/>
          </w:tcPr>
          <w:p w14:paraId="1F00CF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0" w:type="pct"/>
          </w:tcPr>
          <w:p w14:paraId="7D1C360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13" w:type="pct"/>
          </w:tcPr>
          <w:p w14:paraId="3E525C1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184" w:type="pct"/>
          </w:tcPr>
          <w:p w14:paraId="78A4211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411" w:type="pct"/>
            <w:tcBorders>
              <w:top w:val="nil"/>
              <w:bottom w:val="nil"/>
            </w:tcBorders>
            <w:shd w:val="clear" w:color="auto" w:fill="auto"/>
          </w:tcPr>
          <w:p w14:paraId="4B9672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r>
      <w:tr w:rsidR="00D50962" w:rsidRPr="00D50962" w14:paraId="7C01957B" w14:textId="77777777" w:rsidTr="00D50962">
        <w:trPr>
          <w:trHeight w:val="187"/>
          <w:jc w:val="center"/>
        </w:trPr>
        <w:tc>
          <w:tcPr>
            <w:tcW w:w="383" w:type="pct"/>
            <w:tcBorders>
              <w:top w:val="single" w:sz="4" w:space="0" w:color="000000"/>
              <w:bottom w:val="single" w:sz="4" w:space="0" w:color="auto"/>
            </w:tcBorders>
            <w:shd w:val="clear" w:color="auto" w:fill="auto"/>
          </w:tcPr>
          <w:p w14:paraId="4BD940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lastRenderedPageBreak/>
              <w:t>n72</w:t>
            </w:r>
          </w:p>
        </w:tc>
        <w:tc>
          <w:tcPr>
            <w:tcW w:w="295" w:type="pct"/>
            <w:tcBorders>
              <w:top w:val="single" w:sz="4" w:space="0" w:color="auto"/>
              <w:left w:val="single" w:sz="4" w:space="0" w:color="auto"/>
              <w:bottom w:val="single" w:sz="4" w:space="0" w:color="auto"/>
              <w:right w:val="single" w:sz="4" w:space="0" w:color="auto"/>
            </w:tcBorders>
          </w:tcPr>
          <w:p w14:paraId="68806D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ja-JP"/>
              </w:rPr>
            </w:pPr>
            <w:r w:rsidRPr="00D50962">
              <w:rPr>
                <w:rFonts w:ascii="Arial" w:hAnsi="Arial"/>
                <w:sz w:val="18"/>
                <w:lang w:eastAsia="zh-CN"/>
              </w:rPr>
              <w:t>15</w:t>
            </w:r>
          </w:p>
        </w:tc>
        <w:tc>
          <w:tcPr>
            <w:tcW w:w="254" w:type="pct"/>
            <w:tcBorders>
              <w:top w:val="single" w:sz="4" w:space="0" w:color="auto"/>
              <w:left w:val="single" w:sz="4" w:space="0" w:color="auto"/>
              <w:bottom w:val="single" w:sz="4" w:space="0" w:color="auto"/>
              <w:right w:val="single" w:sz="4" w:space="0" w:color="auto"/>
            </w:tcBorders>
          </w:tcPr>
          <w:p w14:paraId="2204B8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ja-JP"/>
              </w:rPr>
            </w:pPr>
            <w:r w:rsidRPr="00D50962">
              <w:rPr>
                <w:rFonts w:ascii="Arial" w:hAnsi="Arial"/>
                <w:sz w:val="18"/>
                <w:lang w:eastAsia="en-GB"/>
              </w:rPr>
              <w:t>5</w:t>
            </w:r>
            <w:r w:rsidRPr="00D50962">
              <w:rPr>
                <w:rFonts w:ascii="Arial" w:hAnsi="Arial"/>
                <w:sz w:val="18"/>
                <w:vertAlign w:val="superscript"/>
                <w:lang w:eastAsia="en-GB"/>
              </w:rPr>
              <w:t>8</w:t>
            </w:r>
          </w:p>
        </w:tc>
        <w:tc>
          <w:tcPr>
            <w:tcW w:w="254" w:type="pct"/>
            <w:tcBorders>
              <w:top w:val="single" w:sz="4" w:space="0" w:color="auto"/>
              <w:left w:val="single" w:sz="4" w:space="0" w:color="auto"/>
              <w:bottom w:val="single" w:sz="4" w:space="0" w:color="auto"/>
              <w:right w:val="single" w:sz="4" w:space="0" w:color="auto"/>
            </w:tcBorders>
          </w:tcPr>
          <w:p w14:paraId="2A2F2C1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ja-JP"/>
              </w:rPr>
            </w:pPr>
            <w:r w:rsidRPr="00D50962">
              <w:rPr>
                <w:rFonts w:ascii="Arial" w:hAnsi="Arial"/>
                <w:sz w:val="18"/>
                <w:lang w:eastAsia="en-GB"/>
              </w:rPr>
              <w:t>5</w:t>
            </w:r>
            <w:r w:rsidRPr="00D50962">
              <w:rPr>
                <w:rFonts w:ascii="Arial" w:hAnsi="Arial"/>
                <w:sz w:val="18"/>
                <w:vertAlign w:val="superscript"/>
                <w:lang w:eastAsia="en-GB"/>
              </w:rPr>
              <w:t>8</w:t>
            </w:r>
          </w:p>
        </w:tc>
        <w:tc>
          <w:tcPr>
            <w:tcW w:w="254" w:type="pct"/>
            <w:tcBorders>
              <w:top w:val="single" w:sz="4" w:space="0" w:color="auto"/>
              <w:left w:val="single" w:sz="4" w:space="0" w:color="auto"/>
              <w:bottom w:val="single" w:sz="4" w:space="0" w:color="auto"/>
              <w:right w:val="single" w:sz="4" w:space="0" w:color="auto"/>
            </w:tcBorders>
          </w:tcPr>
          <w:p w14:paraId="6EBBE9A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ja-JP"/>
              </w:rPr>
            </w:pPr>
          </w:p>
        </w:tc>
        <w:tc>
          <w:tcPr>
            <w:tcW w:w="298" w:type="pct"/>
            <w:tcBorders>
              <w:top w:val="single" w:sz="4" w:space="0" w:color="auto"/>
              <w:left w:val="single" w:sz="4" w:space="0" w:color="auto"/>
              <w:bottom w:val="single" w:sz="4" w:space="0" w:color="auto"/>
              <w:right w:val="single" w:sz="4" w:space="0" w:color="auto"/>
            </w:tcBorders>
          </w:tcPr>
          <w:p w14:paraId="3A00012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ja-JP"/>
              </w:rPr>
            </w:pPr>
          </w:p>
        </w:tc>
        <w:tc>
          <w:tcPr>
            <w:tcW w:w="249" w:type="pct"/>
            <w:tcBorders>
              <w:top w:val="single" w:sz="4" w:space="0" w:color="auto"/>
              <w:left w:val="single" w:sz="4" w:space="0" w:color="auto"/>
              <w:bottom w:val="single" w:sz="4" w:space="0" w:color="auto"/>
              <w:right w:val="single" w:sz="4" w:space="0" w:color="auto"/>
            </w:tcBorders>
          </w:tcPr>
          <w:p w14:paraId="2D3888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ja-JP"/>
              </w:rPr>
            </w:pPr>
          </w:p>
        </w:tc>
        <w:tc>
          <w:tcPr>
            <w:tcW w:w="256" w:type="pct"/>
            <w:tcBorders>
              <w:top w:val="single" w:sz="4" w:space="0" w:color="auto"/>
              <w:left w:val="single" w:sz="4" w:space="0" w:color="auto"/>
              <w:bottom w:val="single" w:sz="4" w:space="0" w:color="auto"/>
              <w:right w:val="single" w:sz="4" w:space="0" w:color="auto"/>
            </w:tcBorders>
          </w:tcPr>
          <w:p w14:paraId="6CDCB96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Borders>
              <w:top w:val="single" w:sz="4" w:space="0" w:color="auto"/>
              <w:left w:val="single" w:sz="4" w:space="0" w:color="auto"/>
              <w:bottom w:val="single" w:sz="4" w:space="0" w:color="auto"/>
              <w:right w:val="single" w:sz="4" w:space="0" w:color="auto"/>
            </w:tcBorders>
          </w:tcPr>
          <w:p w14:paraId="6AC1BF9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Borders>
              <w:top w:val="single" w:sz="4" w:space="0" w:color="auto"/>
              <w:left w:val="single" w:sz="4" w:space="0" w:color="auto"/>
              <w:bottom w:val="single" w:sz="4" w:space="0" w:color="auto"/>
              <w:right w:val="single" w:sz="4" w:space="0" w:color="auto"/>
            </w:tcBorders>
          </w:tcPr>
          <w:p w14:paraId="25E00AF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1F10F93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6935DD9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5282DA8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01070DE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7" w:type="pct"/>
          </w:tcPr>
          <w:p w14:paraId="06ACC64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0" w:type="pct"/>
          </w:tcPr>
          <w:p w14:paraId="2D3FABE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3" w:type="pct"/>
          </w:tcPr>
          <w:p w14:paraId="7EB3540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4" w:type="pct"/>
          </w:tcPr>
          <w:p w14:paraId="40ACCB6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411" w:type="pct"/>
            <w:tcBorders>
              <w:top w:val="single" w:sz="4" w:space="0" w:color="000000"/>
              <w:bottom w:val="single" w:sz="4" w:space="0" w:color="auto"/>
            </w:tcBorders>
            <w:shd w:val="clear" w:color="auto" w:fill="auto"/>
          </w:tcPr>
          <w:p w14:paraId="4004321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en-GB"/>
              </w:rPr>
              <w:t>FDD</w:t>
            </w:r>
          </w:p>
        </w:tc>
      </w:tr>
      <w:tr w:rsidR="00D50962" w:rsidRPr="00D50962" w14:paraId="1D0DB060" w14:textId="77777777" w:rsidTr="00FF5D31">
        <w:trPr>
          <w:trHeight w:val="187"/>
          <w:jc w:val="center"/>
        </w:trPr>
        <w:tc>
          <w:tcPr>
            <w:tcW w:w="383" w:type="pct"/>
            <w:tcBorders>
              <w:bottom w:val="nil"/>
            </w:tcBorders>
            <w:shd w:val="clear" w:color="auto" w:fill="auto"/>
          </w:tcPr>
          <w:p w14:paraId="63D091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n74</w:t>
            </w:r>
          </w:p>
        </w:tc>
        <w:tc>
          <w:tcPr>
            <w:tcW w:w="295" w:type="pct"/>
          </w:tcPr>
          <w:p w14:paraId="5371C61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ja-JP"/>
              </w:rPr>
              <w:t>15</w:t>
            </w:r>
          </w:p>
        </w:tc>
        <w:tc>
          <w:tcPr>
            <w:tcW w:w="254" w:type="pct"/>
          </w:tcPr>
          <w:p w14:paraId="4EC9EA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ja-JP"/>
              </w:rPr>
            </w:pPr>
          </w:p>
        </w:tc>
        <w:tc>
          <w:tcPr>
            <w:tcW w:w="254" w:type="pct"/>
            <w:shd w:val="clear" w:color="auto" w:fill="auto"/>
          </w:tcPr>
          <w:p w14:paraId="333051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ja-JP"/>
              </w:rPr>
              <w:t>25</w:t>
            </w:r>
          </w:p>
        </w:tc>
        <w:tc>
          <w:tcPr>
            <w:tcW w:w="254" w:type="pct"/>
            <w:shd w:val="clear" w:color="auto" w:fill="auto"/>
          </w:tcPr>
          <w:p w14:paraId="5FBE9D1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hint="eastAsia"/>
                <w:sz w:val="18"/>
                <w:lang w:eastAsia="ja-JP"/>
              </w:rPr>
              <w:t>25</w:t>
            </w:r>
            <w:r w:rsidRPr="00D50962">
              <w:rPr>
                <w:rFonts w:ascii="Arial" w:hAnsi="Arial"/>
                <w:sz w:val="18"/>
                <w:vertAlign w:val="superscript"/>
                <w:lang w:eastAsia="ja-JP"/>
              </w:rPr>
              <w:t>1</w:t>
            </w:r>
          </w:p>
        </w:tc>
        <w:tc>
          <w:tcPr>
            <w:tcW w:w="298" w:type="pct"/>
            <w:shd w:val="clear" w:color="auto" w:fill="auto"/>
          </w:tcPr>
          <w:p w14:paraId="2E9CFB4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hint="eastAsia"/>
                <w:sz w:val="18"/>
                <w:lang w:eastAsia="ja-JP"/>
              </w:rPr>
              <w:t>25</w:t>
            </w:r>
            <w:r w:rsidRPr="00D50962">
              <w:rPr>
                <w:rFonts w:ascii="Arial" w:hAnsi="Arial"/>
                <w:sz w:val="18"/>
                <w:vertAlign w:val="superscript"/>
                <w:lang w:eastAsia="ja-JP"/>
              </w:rPr>
              <w:t>1</w:t>
            </w:r>
          </w:p>
        </w:tc>
        <w:tc>
          <w:tcPr>
            <w:tcW w:w="249" w:type="pct"/>
            <w:shd w:val="clear" w:color="auto" w:fill="auto"/>
          </w:tcPr>
          <w:p w14:paraId="5760CC0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hint="eastAsia"/>
                <w:sz w:val="18"/>
                <w:lang w:eastAsia="ja-JP"/>
              </w:rPr>
              <w:t>25</w:t>
            </w:r>
            <w:r w:rsidRPr="00D50962">
              <w:rPr>
                <w:rFonts w:ascii="Arial" w:hAnsi="Arial"/>
                <w:sz w:val="18"/>
                <w:vertAlign w:val="superscript"/>
                <w:lang w:eastAsia="ja-JP"/>
              </w:rPr>
              <w:t>1</w:t>
            </w:r>
          </w:p>
        </w:tc>
        <w:tc>
          <w:tcPr>
            <w:tcW w:w="256" w:type="pct"/>
            <w:shd w:val="clear" w:color="auto" w:fill="auto"/>
          </w:tcPr>
          <w:p w14:paraId="377FFE5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444D024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595C6FB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4A36EC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381E40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7BA804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77CC5B7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7" w:type="pct"/>
          </w:tcPr>
          <w:p w14:paraId="75DE23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0" w:type="pct"/>
          </w:tcPr>
          <w:p w14:paraId="660B5AE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3" w:type="pct"/>
          </w:tcPr>
          <w:p w14:paraId="5CABD6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4" w:type="pct"/>
          </w:tcPr>
          <w:p w14:paraId="47581EA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411" w:type="pct"/>
            <w:tcBorders>
              <w:bottom w:val="nil"/>
            </w:tcBorders>
            <w:shd w:val="clear" w:color="auto" w:fill="auto"/>
          </w:tcPr>
          <w:p w14:paraId="1A9D3BD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FDD</w:t>
            </w:r>
          </w:p>
        </w:tc>
      </w:tr>
      <w:tr w:rsidR="00D50962" w:rsidRPr="00D50962" w14:paraId="2A83CEBD" w14:textId="77777777" w:rsidTr="00FF5D31">
        <w:trPr>
          <w:trHeight w:val="187"/>
          <w:jc w:val="center"/>
        </w:trPr>
        <w:tc>
          <w:tcPr>
            <w:tcW w:w="383" w:type="pct"/>
            <w:tcBorders>
              <w:top w:val="nil"/>
              <w:bottom w:val="nil"/>
            </w:tcBorders>
            <w:shd w:val="clear" w:color="auto" w:fill="auto"/>
          </w:tcPr>
          <w:p w14:paraId="313423B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384B49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ja-JP"/>
              </w:rPr>
              <w:t>30</w:t>
            </w:r>
          </w:p>
        </w:tc>
        <w:tc>
          <w:tcPr>
            <w:tcW w:w="254" w:type="pct"/>
          </w:tcPr>
          <w:p w14:paraId="3B5620A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72307AD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48E57CD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hint="eastAsia"/>
                <w:sz w:val="18"/>
                <w:lang w:eastAsia="ja-JP"/>
              </w:rPr>
              <w:t>10</w:t>
            </w:r>
            <w:r w:rsidRPr="00D50962">
              <w:rPr>
                <w:rFonts w:ascii="Arial" w:hAnsi="Arial"/>
                <w:sz w:val="18"/>
                <w:vertAlign w:val="superscript"/>
                <w:lang w:eastAsia="ja-JP"/>
              </w:rPr>
              <w:t>1</w:t>
            </w:r>
          </w:p>
        </w:tc>
        <w:tc>
          <w:tcPr>
            <w:tcW w:w="298" w:type="pct"/>
            <w:shd w:val="clear" w:color="auto" w:fill="auto"/>
          </w:tcPr>
          <w:p w14:paraId="26F261B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hint="eastAsia"/>
                <w:sz w:val="18"/>
                <w:lang w:eastAsia="ja-JP"/>
              </w:rPr>
              <w:t>10</w:t>
            </w:r>
            <w:r w:rsidRPr="00D50962">
              <w:rPr>
                <w:rFonts w:ascii="Arial" w:hAnsi="Arial"/>
                <w:sz w:val="18"/>
                <w:vertAlign w:val="superscript"/>
                <w:lang w:eastAsia="ja-JP"/>
              </w:rPr>
              <w:t>1</w:t>
            </w:r>
          </w:p>
        </w:tc>
        <w:tc>
          <w:tcPr>
            <w:tcW w:w="249" w:type="pct"/>
            <w:shd w:val="clear" w:color="auto" w:fill="auto"/>
          </w:tcPr>
          <w:p w14:paraId="3B9BE3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hint="eastAsia"/>
                <w:sz w:val="18"/>
                <w:lang w:eastAsia="ja-JP"/>
              </w:rPr>
              <w:t>10</w:t>
            </w:r>
            <w:r w:rsidRPr="00D50962">
              <w:rPr>
                <w:rFonts w:ascii="Arial" w:hAnsi="Arial"/>
                <w:sz w:val="18"/>
                <w:vertAlign w:val="superscript"/>
                <w:lang w:eastAsia="ja-JP"/>
              </w:rPr>
              <w:t>1</w:t>
            </w:r>
          </w:p>
        </w:tc>
        <w:tc>
          <w:tcPr>
            <w:tcW w:w="256" w:type="pct"/>
            <w:shd w:val="clear" w:color="auto" w:fill="auto"/>
          </w:tcPr>
          <w:p w14:paraId="6671AC8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31F4E3F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1ADAD05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5777E11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2D0210E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434E81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35C7E5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7" w:type="pct"/>
          </w:tcPr>
          <w:p w14:paraId="50BB399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0" w:type="pct"/>
          </w:tcPr>
          <w:p w14:paraId="399DE9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3" w:type="pct"/>
          </w:tcPr>
          <w:p w14:paraId="7A1A105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4" w:type="pct"/>
          </w:tcPr>
          <w:p w14:paraId="54F20E4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411" w:type="pct"/>
            <w:tcBorders>
              <w:top w:val="nil"/>
              <w:bottom w:val="nil"/>
            </w:tcBorders>
            <w:shd w:val="clear" w:color="auto" w:fill="auto"/>
          </w:tcPr>
          <w:p w14:paraId="6519D16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r>
      <w:tr w:rsidR="00D50962" w:rsidRPr="00D50962" w14:paraId="1CB4AEA7" w14:textId="77777777" w:rsidTr="00FF5D31">
        <w:trPr>
          <w:trHeight w:val="187"/>
          <w:jc w:val="center"/>
        </w:trPr>
        <w:tc>
          <w:tcPr>
            <w:tcW w:w="383" w:type="pct"/>
            <w:tcBorders>
              <w:top w:val="nil"/>
              <w:bottom w:val="single" w:sz="4" w:space="0" w:color="auto"/>
            </w:tcBorders>
            <w:shd w:val="clear" w:color="auto" w:fill="auto"/>
          </w:tcPr>
          <w:p w14:paraId="1D9EEC7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74E2A0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ja-JP"/>
              </w:rPr>
              <w:t>6</w:t>
            </w:r>
            <w:r w:rsidRPr="00D50962">
              <w:rPr>
                <w:rFonts w:ascii="Arial" w:hAnsi="Arial" w:cs="Arial"/>
                <w:sz w:val="18"/>
                <w:lang w:eastAsia="ja-JP"/>
              </w:rPr>
              <w:t>0</w:t>
            </w:r>
          </w:p>
        </w:tc>
        <w:tc>
          <w:tcPr>
            <w:tcW w:w="254" w:type="pct"/>
          </w:tcPr>
          <w:p w14:paraId="3528678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6A182C8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3C7262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hint="eastAsia"/>
                <w:sz w:val="18"/>
                <w:lang w:eastAsia="ja-JP"/>
              </w:rPr>
              <w:t>5</w:t>
            </w:r>
            <w:r w:rsidRPr="00D50962">
              <w:rPr>
                <w:rFonts w:ascii="Arial" w:hAnsi="Arial"/>
                <w:sz w:val="18"/>
                <w:vertAlign w:val="superscript"/>
                <w:lang w:eastAsia="ja-JP"/>
              </w:rPr>
              <w:t>1</w:t>
            </w:r>
          </w:p>
        </w:tc>
        <w:tc>
          <w:tcPr>
            <w:tcW w:w="298" w:type="pct"/>
            <w:shd w:val="clear" w:color="auto" w:fill="auto"/>
          </w:tcPr>
          <w:p w14:paraId="0B3CD8E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hint="eastAsia"/>
                <w:sz w:val="18"/>
                <w:lang w:eastAsia="ja-JP"/>
              </w:rPr>
              <w:t>5</w:t>
            </w:r>
            <w:r w:rsidRPr="00D50962">
              <w:rPr>
                <w:rFonts w:ascii="Arial" w:hAnsi="Arial"/>
                <w:sz w:val="18"/>
                <w:vertAlign w:val="superscript"/>
                <w:lang w:eastAsia="ja-JP"/>
              </w:rPr>
              <w:t>1</w:t>
            </w:r>
          </w:p>
        </w:tc>
        <w:tc>
          <w:tcPr>
            <w:tcW w:w="249" w:type="pct"/>
            <w:shd w:val="clear" w:color="auto" w:fill="auto"/>
          </w:tcPr>
          <w:p w14:paraId="3859E98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hint="eastAsia"/>
                <w:sz w:val="18"/>
                <w:lang w:eastAsia="ja-JP"/>
              </w:rPr>
              <w:t>5</w:t>
            </w:r>
            <w:r w:rsidRPr="00D50962">
              <w:rPr>
                <w:rFonts w:ascii="Arial" w:hAnsi="Arial"/>
                <w:sz w:val="18"/>
                <w:vertAlign w:val="superscript"/>
                <w:lang w:eastAsia="ja-JP"/>
              </w:rPr>
              <w:t>1</w:t>
            </w:r>
          </w:p>
        </w:tc>
        <w:tc>
          <w:tcPr>
            <w:tcW w:w="256" w:type="pct"/>
            <w:shd w:val="clear" w:color="auto" w:fill="auto"/>
          </w:tcPr>
          <w:p w14:paraId="6C6121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655DB1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566679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3458063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2FF286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061165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647A54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7" w:type="pct"/>
          </w:tcPr>
          <w:p w14:paraId="4406420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0" w:type="pct"/>
          </w:tcPr>
          <w:p w14:paraId="3F1FCB4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3" w:type="pct"/>
          </w:tcPr>
          <w:p w14:paraId="41C545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4" w:type="pct"/>
          </w:tcPr>
          <w:p w14:paraId="48116E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411" w:type="pct"/>
            <w:tcBorders>
              <w:top w:val="nil"/>
              <w:bottom w:val="single" w:sz="4" w:space="0" w:color="auto"/>
            </w:tcBorders>
            <w:shd w:val="clear" w:color="auto" w:fill="auto"/>
          </w:tcPr>
          <w:p w14:paraId="5FCED45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r>
      <w:tr w:rsidR="00D50962" w:rsidRPr="00D50962" w14:paraId="6CE6370B" w14:textId="77777777" w:rsidTr="00FF5D31">
        <w:trPr>
          <w:trHeight w:val="187"/>
          <w:jc w:val="center"/>
        </w:trPr>
        <w:tc>
          <w:tcPr>
            <w:tcW w:w="383" w:type="pct"/>
            <w:tcBorders>
              <w:bottom w:val="nil"/>
            </w:tcBorders>
            <w:shd w:val="clear" w:color="auto" w:fill="auto"/>
          </w:tcPr>
          <w:p w14:paraId="5A9CF41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n77</w:t>
            </w:r>
          </w:p>
        </w:tc>
        <w:tc>
          <w:tcPr>
            <w:tcW w:w="295" w:type="pct"/>
          </w:tcPr>
          <w:p w14:paraId="524DE64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118757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10266F1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2D7FD67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p>
        </w:tc>
        <w:tc>
          <w:tcPr>
            <w:tcW w:w="298" w:type="pct"/>
            <w:shd w:val="clear" w:color="auto" w:fill="auto"/>
          </w:tcPr>
          <w:p w14:paraId="1C534D4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p>
        </w:tc>
        <w:tc>
          <w:tcPr>
            <w:tcW w:w="249" w:type="pct"/>
            <w:shd w:val="clear" w:color="auto" w:fill="auto"/>
          </w:tcPr>
          <w:p w14:paraId="42C9540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10</w:t>
            </w:r>
            <w:r w:rsidRPr="00D50962">
              <w:rPr>
                <w:rFonts w:ascii="Arial" w:hAnsi="Arial" w:cs="Arial"/>
                <w:sz w:val="18"/>
                <w:szCs w:val="18"/>
                <w:lang w:eastAsia="en-GB"/>
              </w:rPr>
              <w:t>0</w:t>
            </w:r>
          </w:p>
        </w:tc>
        <w:tc>
          <w:tcPr>
            <w:tcW w:w="256" w:type="pct"/>
            <w:shd w:val="clear" w:color="auto" w:fill="auto"/>
          </w:tcPr>
          <w:p w14:paraId="40AA18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128</w:t>
            </w:r>
          </w:p>
        </w:tc>
        <w:tc>
          <w:tcPr>
            <w:tcW w:w="212" w:type="pct"/>
          </w:tcPr>
          <w:p w14:paraId="587596F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160</w:t>
            </w:r>
          </w:p>
        </w:tc>
        <w:tc>
          <w:tcPr>
            <w:tcW w:w="291" w:type="pct"/>
          </w:tcPr>
          <w:p w14:paraId="322DE3F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258E565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216</w:t>
            </w:r>
          </w:p>
        </w:tc>
        <w:tc>
          <w:tcPr>
            <w:tcW w:w="298" w:type="pct"/>
          </w:tcPr>
          <w:p w14:paraId="60930D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047A467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270</w:t>
            </w:r>
          </w:p>
        </w:tc>
        <w:tc>
          <w:tcPr>
            <w:tcW w:w="212" w:type="pct"/>
          </w:tcPr>
          <w:p w14:paraId="61EEF27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7" w:type="pct"/>
          </w:tcPr>
          <w:p w14:paraId="26D89CE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0" w:type="pct"/>
          </w:tcPr>
          <w:p w14:paraId="5F07B29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3" w:type="pct"/>
          </w:tcPr>
          <w:p w14:paraId="455C1E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4" w:type="pct"/>
          </w:tcPr>
          <w:p w14:paraId="7A08434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411" w:type="pct"/>
            <w:tcBorders>
              <w:bottom w:val="nil"/>
            </w:tcBorders>
            <w:shd w:val="clear" w:color="auto" w:fill="auto"/>
          </w:tcPr>
          <w:p w14:paraId="2A0A6C3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TDD</w:t>
            </w:r>
          </w:p>
        </w:tc>
      </w:tr>
      <w:tr w:rsidR="00D50962" w:rsidRPr="00D50962" w14:paraId="658CC6E4" w14:textId="77777777" w:rsidTr="00FF5D31">
        <w:trPr>
          <w:trHeight w:val="187"/>
          <w:jc w:val="center"/>
        </w:trPr>
        <w:tc>
          <w:tcPr>
            <w:tcW w:w="383" w:type="pct"/>
            <w:tcBorders>
              <w:top w:val="nil"/>
              <w:bottom w:val="nil"/>
            </w:tcBorders>
            <w:shd w:val="clear" w:color="auto" w:fill="auto"/>
          </w:tcPr>
          <w:p w14:paraId="56DAA29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1C9D90E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63CC609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32A2013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0C160AC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24</w:t>
            </w:r>
          </w:p>
        </w:tc>
        <w:tc>
          <w:tcPr>
            <w:tcW w:w="298" w:type="pct"/>
            <w:shd w:val="clear" w:color="auto" w:fill="auto"/>
          </w:tcPr>
          <w:p w14:paraId="44A74B2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p>
        </w:tc>
        <w:tc>
          <w:tcPr>
            <w:tcW w:w="249" w:type="pct"/>
            <w:shd w:val="clear" w:color="auto" w:fill="auto"/>
          </w:tcPr>
          <w:p w14:paraId="60FBFE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p>
        </w:tc>
        <w:tc>
          <w:tcPr>
            <w:tcW w:w="256" w:type="pct"/>
            <w:shd w:val="clear" w:color="auto" w:fill="auto"/>
          </w:tcPr>
          <w:p w14:paraId="3E7179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64</w:t>
            </w:r>
          </w:p>
        </w:tc>
        <w:tc>
          <w:tcPr>
            <w:tcW w:w="212" w:type="pct"/>
          </w:tcPr>
          <w:p w14:paraId="224C958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eastAsia="Malgun Gothic" w:hAnsi="Arial"/>
                <w:sz w:val="18"/>
                <w:lang w:eastAsia="en-GB"/>
              </w:rPr>
              <w:t>75</w:t>
            </w:r>
          </w:p>
        </w:tc>
        <w:tc>
          <w:tcPr>
            <w:tcW w:w="291" w:type="pct"/>
          </w:tcPr>
          <w:p w14:paraId="6F104B3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5F2205D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100</w:t>
            </w:r>
          </w:p>
        </w:tc>
        <w:tc>
          <w:tcPr>
            <w:tcW w:w="298" w:type="pct"/>
          </w:tcPr>
          <w:p w14:paraId="374633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1B425DB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1</w:t>
            </w:r>
            <w:r w:rsidRPr="00D50962">
              <w:rPr>
                <w:rFonts w:ascii="Arial" w:hAnsi="Arial"/>
                <w:sz w:val="18"/>
                <w:lang w:eastAsia="zh-CN"/>
              </w:rPr>
              <w:t>28</w:t>
            </w:r>
          </w:p>
        </w:tc>
        <w:tc>
          <w:tcPr>
            <w:tcW w:w="212" w:type="pct"/>
          </w:tcPr>
          <w:p w14:paraId="5C1126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162</w:t>
            </w:r>
          </w:p>
        </w:tc>
        <w:tc>
          <w:tcPr>
            <w:tcW w:w="247" w:type="pct"/>
          </w:tcPr>
          <w:p w14:paraId="18F6E0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180</w:t>
            </w:r>
          </w:p>
        </w:tc>
        <w:tc>
          <w:tcPr>
            <w:tcW w:w="180" w:type="pct"/>
          </w:tcPr>
          <w:p w14:paraId="5215B6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21</w:t>
            </w:r>
            <w:r w:rsidRPr="00D50962">
              <w:rPr>
                <w:rFonts w:ascii="Arial" w:hAnsi="Arial"/>
                <w:sz w:val="18"/>
                <w:lang w:eastAsia="zh-CN"/>
              </w:rPr>
              <w:t>6</w:t>
            </w:r>
          </w:p>
        </w:tc>
        <w:tc>
          <w:tcPr>
            <w:tcW w:w="213" w:type="pct"/>
          </w:tcPr>
          <w:p w14:paraId="25FF419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243</w:t>
            </w:r>
          </w:p>
        </w:tc>
        <w:tc>
          <w:tcPr>
            <w:tcW w:w="184" w:type="pct"/>
          </w:tcPr>
          <w:p w14:paraId="4C84691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27</w:t>
            </w:r>
            <w:r w:rsidRPr="00D50962">
              <w:rPr>
                <w:rFonts w:ascii="Arial" w:hAnsi="Arial"/>
                <w:sz w:val="18"/>
                <w:lang w:eastAsia="zh-CN"/>
              </w:rPr>
              <w:t>0</w:t>
            </w:r>
          </w:p>
        </w:tc>
        <w:tc>
          <w:tcPr>
            <w:tcW w:w="411" w:type="pct"/>
            <w:tcBorders>
              <w:top w:val="nil"/>
              <w:bottom w:val="nil"/>
            </w:tcBorders>
            <w:shd w:val="clear" w:color="auto" w:fill="auto"/>
          </w:tcPr>
          <w:p w14:paraId="0EBF8C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7167479C" w14:textId="77777777" w:rsidTr="00FF5D31">
        <w:trPr>
          <w:trHeight w:val="187"/>
          <w:jc w:val="center"/>
        </w:trPr>
        <w:tc>
          <w:tcPr>
            <w:tcW w:w="383" w:type="pct"/>
            <w:tcBorders>
              <w:top w:val="nil"/>
              <w:bottom w:val="single" w:sz="4" w:space="0" w:color="auto"/>
            </w:tcBorders>
            <w:shd w:val="clear" w:color="auto" w:fill="auto"/>
          </w:tcPr>
          <w:p w14:paraId="64B6FE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5B45E7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23D871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417B20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2B959F8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10</w:t>
            </w:r>
          </w:p>
        </w:tc>
        <w:tc>
          <w:tcPr>
            <w:tcW w:w="298" w:type="pct"/>
            <w:shd w:val="clear" w:color="auto" w:fill="auto"/>
          </w:tcPr>
          <w:p w14:paraId="2614B3D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18</w:t>
            </w:r>
          </w:p>
        </w:tc>
        <w:tc>
          <w:tcPr>
            <w:tcW w:w="249" w:type="pct"/>
            <w:shd w:val="clear" w:color="auto" w:fill="auto"/>
          </w:tcPr>
          <w:p w14:paraId="034302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24</w:t>
            </w:r>
          </w:p>
        </w:tc>
        <w:tc>
          <w:tcPr>
            <w:tcW w:w="256" w:type="pct"/>
            <w:shd w:val="clear" w:color="auto" w:fill="auto"/>
          </w:tcPr>
          <w:p w14:paraId="3CD28D8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30</w:t>
            </w:r>
          </w:p>
        </w:tc>
        <w:tc>
          <w:tcPr>
            <w:tcW w:w="212" w:type="pct"/>
          </w:tcPr>
          <w:p w14:paraId="748BCCA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36</w:t>
            </w:r>
          </w:p>
        </w:tc>
        <w:tc>
          <w:tcPr>
            <w:tcW w:w="291" w:type="pct"/>
          </w:tcPr>
          <w:p w14:paraId="32363ED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6616803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5</w:t>
            </w:r>
            <w:r w:rsidRPr="00D50962">
              <w:rPr>
                <w:rFonts w:ascii="Arial" w:hAnsi="Arial"/>
                <w:sz w:val="18"/>
                <w:lang w:eastAsia="zh-CN"/>
              </w:rPr>
              <w:t>0</w:t>
            </w:r>
          </w:p>
        </w:tc>
        <w:tc>
          <w:tcPr>
            <w:tcW w:w="298" w:type="pct"/>
          </w:tcPr>
          <w:p w14:paraId="0841DFA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622EC8F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6</w:t>
            </w:r>
            <w:r w:rsidRPr="00D50962">
              <w:rPr>
                <w:rFonts w:ascii="Arial" w:hAnsi="Arial"/>
                <w:sz w:val="18"/>
                <w:lang w:eastAsia="zh-CN"/>
              </w:rPr>
              <w:t>4</w:t>
            </w:r>
          </w:p>
        </w:tc>
        <w:tc>
          <w:tcPr>
            <w:tcW w:w="212" w:type="pct"/>
          </w:tcPr>
          <w:p w14:paraId="37DF77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7</w:t>
            </w:r>
            <w:r w:rsidRPr="00D50962">
              <w:rPr>
                <w:rFonts w:ascii="Arial" w:hAnsi="Arial"/>
                <w:sz w:val="18"/>
                <w:lang w:eastAsia="zh-CN"/>
              </w:rPr>
              <w:t>5</w:t>
            </w:r>
          </w:p>
        </w:tc>
        <w:tc>
          <w:tcPr>
            <w:tcW w:w="247" w:type="pct"/>
          </w:tcPr>
          <w:p w14:paraId="1307B52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90</w:t>
            </w:r>
          </w:p>
        </w:tc>
        <w:tc>
          <w:tcPr>
            <w:tcW w:w="180" w:type="pct"/>
          </w:tcPr>
          <w:p w14:paraId="29BD8A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10</w:t>
            </w:r>
            <w:r w:rsidRPr="00D50962">
              <w:rPr>
                <w:rFonts w:ascii="Arial" w:hAnsi="Arial"/>
                <w:sz w:val="18"/>
                <w:lang w:eastAsia="zh-CN"/>
              </w:rPr>
              <w:t>0</w:t>
            </w:r>
          </w:p>
        </w:tc>
        <w:tc>
          <w:tcPr>
            <w:tcW w:w="213" w:type="pct"/>
          </w:tcPr>
          <w:p w14:paraId="67645D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120</w:t>
            </w:r>
          </w:p>
        </w:tc>
        <w:tc>
          <w:tcPr>
            <w:tcW w:w="184" w:type="pct"/>
          </w:tcPr>
          <w:p w14:paraId="106B4FE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135</w:t>
            </w:r>
          </w:p>
        </w:tc>
        <w:tc>
          <w:tcPr>
            <w:tcW w:w="411" w:type="pct"/>
            <w:tcBorders>
              <w:top w:val="nil"/>
              <w:bottom w:val="single" w:sz="4" w:space="0" w:color="auto"/>
            </w:tcBorders>
            <w:shd w:val="clear" w:color="auto" w:fill="auto"/>
          </w:tcPr>
          <w:p w14:paraId="7FE438E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2F693EF7" w14:textId="77777777" w:rsidTr="00FF5D31">
        <w:trPr>
          <w:trHeight w:val="187"/>
          <w:jc w:val="center"/>
        </w:trPr>
        <w:tc>
          <w:tcPr>
            <w:tcW w:w="383" w:type="pct"/>
            <w:tcBorders>
              <w:bottom w:val="nil"/>
            </w:tcBorders>
            <w:shd w:val="clear" w:color="auto" w:fill="auto"/>
          </w:tcPr>
          <w:p w14:paraId="2233224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n78</w:t>
            </w:r>
          </w:p>
        </w:tc>
        <w:tc>
          <w:tcPr>
            <w:tcW w:w="295" w:type="pct"/>
          </w:tcPr>
          <w:p w14:paraId="1EB712A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70544D9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6D3266E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41A2E19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p>
        </w:tc>
        <w:tc>
          <w:tcPr>
            <w:tcW w:w="298" w:type="pct"/>
            <w:shd w:val="clear" w:color="auto" w:fill="auto"/>
          </w:tcPr>
          <w:p w14:paraId="20B656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7</w:t>
            </w:r>
            <w:r w:rsidRPr="00D50962">
              <w:rPr>
                <w:rFonts w:ascii="Arial" w:hAnsi="Arial" w:cs="Arial"/>
                <w:sz w:val="18"/>
                <w:szCs w:val="18"/>
                <w:lang w:eastAsia="en-GB"/>
              </w:rPr>
              <w:t>5</w:t>
            </w:r>
          </w:p>
        </w:tc>
        <w:tc>
          <w:tcPr>
            <w:tcW w:w="249" w:type="pct"/>
            <w:shd w:val="clear" w:color="auto" w:fill="auto"/>
          </w:tcPr>
          <w:p w14:paraId="0E27CA0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10</w:t>
            </w:r>
            <w:r w:rsidRPr="00D50962">
              <w:rPr>
                <w:rFonts w:ascii="Arial" w:hAnsi="Arial" w:cs="Arial"/>
                <w:sz w:val="18"/>
                <w:szCs w:val="18"/>
                <w:lang w:eastAsia="en-GB"/>
              </w:rPr>
              <w:t>0</w:t>
            </w:r>
          </w:p>
        </w:tc>
        <w:tc>
          <w:tcPr>
            <w:tcW w:w="256" w:type="pct"/>
            <w:shd w:val="clear" w:color="auto" w:fill="auto"/>
          </w:tcPr>
          <w:p w14:paraId="277DEA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128</w:t>
            </w:r>
          </w:p>
        </w:tc>
        <w:tc>
          <w:tcPr>
            <w:tcW w:w="212" w:type="pct"/>
          </w:tcPr>
          <w:p w14:paraId="24A84AA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160</w:t>
            </w:r>
          </w:p>
        </w:tc>
        <w:tc>
          <w:tcPr>
            <w:tcW w:w="291" w:type="pct"/>
          </w:tcPr>
          <w:p w14:paraId="6745844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70F0387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216</w:t>
            </w:r>
          </w:p>
        </w:tc>
        <w:tc>
          <w:tcPr>
            <w:tcW w:w="298" w:type="pct"/>
          </w:tcPr>
          <w:p w14:paraId="4AB2E8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4C82C4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270</w:t>
            </w:r>
          </w:p>
        </w:tc>
        <w:tc>
          <w:tcPr>
            <w:tcW w:w="212" w:type="pct"/>
          </w:tcPr>
          <w:p w14:paraId="4FBBD8E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7" w:type="pct"/>
          </w:tcPr>
          <w:p w14:paraId="747DC54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0" w:type="pct"/>
          </w:tcPr>
          <w:p w14:paraId="180706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3" w:type="pct"/>
          </w:tcPr>
          <w:p w14:paraId="6093E29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4" w:type="pct"/>
          </w:tcPr>
          <w:p w14:paraId="24685C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411" w:type="pct"/>
            <w:tcBorders>
              <w:bottom w:val="nil"/>
            </w:tcBorders>
            <w:shd w:val="clear" w:color="auto" w:fill="auto"/>
          </w:tcPr>
          <w:p w14:paraId="52A8C3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TDD</w:t>
            </w:r>
          </w:p>
        </w:tc>
      </w:tr>
      <w:tr w:rsidR="00D50962" w:rsidRPr="00D50962" w14:paraId="1180F3A3" w14:textId="77777777" w:rsidTr="00FF5D31">
        <w:trPr>
          <w:trHeight w:val="187"/>
          <w:jc w:val="center"/>
        </w:trPr>
        <w:tc>
          <w:tcPr>
            <w:tcW w:w="383" w:type="pct"/>
            <w:tcBorders>
              <w:top w:val="nil"/>
              <w:bottom w:val="nil"/>
            </w:tcBorders>
            <w:shd w:val="clear" w:color="auto" w:fill="auto"/>
          </w:tcPr>
          <w:p w14:paraId="73A14A6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0DAFD52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2D9189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4350B91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0AD87EB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24</w:t>
            </w:r>
          </w:p>
        </w:tc>
        <w:tc>
          <w:tcPr>
            <w:tcW w:w="298" w:type="pct"/>
            <w:shd w:val="clear" w:color="auto" w:fill="auto"/>
          </w:tcPr>
          <w:p w14:paraId="2E812B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3</w:t>
            </w:r>
            <w:r w:rsidRPr="00D50962">
              <w:rPr>
                <w:rFonts w:ascii="Arial" w:hAnsi="Arial" w:cs="Arial"/>
                <w:sz w:val="18"/>
                <w:szCs w:val="18"/>
                <w:lang w:eastAsia="en-GB"/>
              </w:rPr>
              <w:t>6</w:t>
            </w:r>
          </w:p>
        </w:tc>
        <w:tc>
          <w:tcPr>
            <w:tcW w:w="249" w:type="pct"/>
            <w:shd w:val="clear" w:color="auto" w:fill="auto"/>
          </w:tcPr>
          <w:p w14:paraId="2C5BDC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5</w:t>
            </w:r>
            <w:r w:rsidRPr="00D50962">
              <w:rPr>
                <w:rFonts w:ascii="Arial" w:hAnsi="Arial" w:cs="Arial"/>
                <w:sz w:val="18"/>
                <w:szCs w:val="18"/>
                <w:lang w:eastAsia="en-GB"/>
              </w:rPr>
              <w:t>0</w:t>
            </w:r>
          </w:p>
        </w:tc>
        <w:tc>
          <w:tcPr>
            <w:tcW w:w="256" w:type="pct"/>
            <w:shd w:val="clear" w:color="auto" w:fill="auto"/>
          </w:tcPr>
          <w:p w14:paraId="5B20F60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64</w:t>
            </w:r>
          </w:p>
        </w:tc>
        <w:tc>
          <w:tcPr>
            <w:tcW w:w="212" w:type="pct"/>
          </w:tcPr>
          <w:p w14:paraId="1A8B777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eastAsia="Malgun Gothic" w:hAnsi="Arial"/>
                <w:sz w:val="18"/>
                <w:lang w:eastAsia="en-GB"/>
              </w:rPr>
              <w:t>75</w:t>
            </w:r>
          </w:p>
        </w:tc>
        <w:tc>
          <w:tcPr>
            <w:tcW w:w="291" w:type="pct"/>
          </w:tcPr>
          <w:p w14:paraId="73739D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355DB14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100</w:t>
            </w:r>
          </w:p>
        </w:tc>
        <w:tc>
          <w:tcPr>
            <w:tcW w:w="298" w:type="pct"/>
          </w:tcPr>
          <w:p w14:paraId="6665CB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6A4B323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1</w:t>
            </w:r>
            <w:r w:rsidRPr="00D50962">
              <w:rPr>
                <w:rFonts w:ascii="Arial" w:hAnsi="Arial"/>
                <w:sz w:val="18"/>
                <w:lang w:eastAsia="zh-CN"/>
              </w:rPr>
              <w:t>28</w:t>
            </w:r>
          </w:p>
        </w:tc>
        <w:tc>
          <w:tcPr>
            <w:tcW w:w="212" w:type="pct"/>
          </w:tcPr>
          <w:p w14:paraId="61D2E3D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162</w:t>
            </w:r>
          </w:p>
        </w:tc>
        <w:tc>
          <w:tcPr>
            <w:tcW w:w="247" w:type="pct"/>
          </w:tcPr>
          <w:p w14:paraId="727A8F5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180</w:t>
            </w:r>
          </w:p>
        </w:tc>
        <w:tc>
          <w:tcPr>
            <w:tcW w:w="180" w:type="pct"/>
          </w:tcPr>
          <w:p w14:paraId="62DA8C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21</w:t>
            </w:r>
            <w:r w:rsidRPr="00D50962">
              <w:rPr>
                <w:rFonts w:ascii="Arial" w:hAnsi="Arial"/>
                <w:sz w:val="18"/>
                <w:lang w:eastAsia="zh-CN"/>
              </w:rPr>
              <w:t>6</w:t>
            </w:r>
          </w:p>
        </w:tc>
        <w:tc>
          <w:tcPr>
            <w:tcW w:w="213" w:type="pct"/>
          </w:tcPr>
          <w:p w14:paraId="7547EB2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243</w:t>
            </w:r>
          </w:p>
        </w:tc>
        <w:tc>
          <w:tcPr>
            <w:tcW w:w="184" w:type="pct"/>
          </w:tcPr>
          <w:p w14:paraId="631544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27</w:t>
            </w:r>
            <w:r w:rsidRPr="00D50962">
              <w:rPr>
                <w:rFonts w:ascii="Arial" w:hAnsi="Arial"/>
                <w:sz w:val="18"/>
                <w:lang w:eastAsia="zh-CN"/>
              </w:rPr>
              <w:t>0</w:t>
            </w:r>
          </w:p>
        </w:tc>
        <w:tc>
          <w:tcPr>
            <w:tcW w:w="411" w:type="pct"/>
            <w:tcBorders>
              <w:top w:val="nil"/>
              <w:bottom w:val="nil"/>
            </w:tcBorders>
            <w:shd w:val="clear" w:color="auto" w:fill="auto"/>
          </w:tcPr>
          <w:p w14:paraId="41FC922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00C20AA8" w14:textId="77777777" w:rsidTr="00FF5D31">
        <w:trPr>
          <w:trHeight w:val="187"/>
          <w:jc w:val="center"/>
        </w:trPr>
        <w:tc>
          <w:tcPr>
            <w:tcW w:w="383" w:type="pct"/>
            <w:tcBorders>
              <w:top w:val="nil"/>
              <w:bottom w:val="single" w:sz="4" w:space="0" w:color="auto"/>
            </w:tcBorders>
            <w:shd w:val="clear" w:color="auto" w:fill="auto"/>
          </w:tcPr>
          <w:p w14:paraId="1B0F708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3A5CF3B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60</w:t>
            </w:r>
          </w:p>
        </w:tc>
        <w:tc>
          <w:tcPr>
            <w:tcW w:w="254" w:type="pct"/>
          </w:tcPr>
          <w:p w14:paraId="1AFE72F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2E8C81F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5F6372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10</w:t>
            </w:r>
          </w:p>
        </w:tc>
        <w:tc>
          <w:tcPr>
            <w:tcW w:w="298" w:type="pct"/>
            <w:shd w:val="clear" w:color="auto" w:fill="auto"/>
          </w:tcPr>
          <w:p w14:paraId="0535C6D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18</w:t>
            </w:r>
          </w:p>
        </w:tc>
        <w:tc>
          <w:tcPr>
            <w:tcW w:w="249" w:type="pct"/>
            <w:shd w:val="clear" w:color="auto" w:fill="auto"/>
          </w:tcPr>
          <w:p w14:paraId="7B198AC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24</w:t>
            </w:r>
          </w:p>
        </w:tc>
        <w:tc>
          <w:tcPr>
            <w:tcW w:w="256" w:type="pct"/>
            <w:shd w:val="clear" w:color="auto" w:fill="auto"/>
          </w:tcPr>
          <w:p w14:paraId="1DED02D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30</w:t>
            </w:r>
          </w:p>
        </w:tc>
        <w:tc>
          <w:tcPr>
            <w:tcW w:w="212" w:type="pct"/>
          </w:tcPr>
          <w:p w14:paraId="28933F0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36</w:t>
            </w:r>
          </w:p>
        </w:tc>
        <w:tc>
          <w:tcPr>
            <w:tcW w:w="291" w:type="pct"/>
          </w:tcPr>
          <w:p w14:paraId="33E60DF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1BB1AFF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5</w:t>
            </w:r>
            <w:r w:rsidRPr="00D50962">
              <w:rPr>
                <w:rFonts w:ascii="Arial" w:hAnsi="Arial"/>
                <w:sz w:val="18"/>
                <w:lang w:eastAsia="zh-CN"/>
              </w:rPr>
              <w:t>0</w:t>
            </w:r>
          </w:p>
        </w:tc>
        <w:tc>
          <w:tcPr>
            <w:tcW w:w="298" w:type="pct"/>
          </w:tcPr>
          <w:p w14:paraId="0AB77EC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3C87640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6</w:t>
            </w:r>
            <w:r w:rsidRPr="00D50962">
              <w:rPr>
                <w:rFonts w:ascii="Arial" w:hAnsi="Arial"/>
                <w:sz w:val="18"/>
                <w:lang w:eastAsia="zh-CN"/>
              </w:rPr>
              <w:t>4</w:t>
            </w:r>
          </w:p>
        </w:tc>
        <w:tc>
          <w:tcPr>
            <w:tcW w:w="212" w:type="pct"/>
          </w:tcPr>
          <w:p w14:paraId="3115EC5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7</w:t>
            </w:r>
            <w:r w:rsidRPr="00D50962">
              <w:rPr>
                <w:rFonts w:ascii="Arial" w:hAnsi="Arial"/>
                <w:sz w:val="18"/>
                <w:lang w:eastAsia="zh-CN"/>
              </w:rPr>
              <w:t>5</w:t>
            </w:r>
          </w:p>
        </w:tc>
        <w:tc>
          <w:tcPr>
            <w:tcW w:w="247" w:type="pct"/>
          </w:tcPr>
          <w:p w14:paraId="311880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90</w:t>
            </w:r>
          </w:p>
        </w:tc>
        <w:tc>
          <w:tcPr>
            <w:tcW w:w="180" w:type="pct"/>
          </w:tcPr>
          <w:p w14:paraId="13F8202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10</w:t>
            </w:r>
            <w:r w:rsidRPr="00D50962">
              <w:rPr>
                <w:rFonts w:ascii="Arial" w:hAnsi="Arial"/>
                <w:sz w:val="18"/>
                <w:lang w:eastAsia="zh-CN"/>
              </w:rPr>
              <w:t>0</w:t>
            </w:r>
          </w:p>
        </w:tc>
        <w:tc>
          <w:tcPr>
            <w:tcW w:w="213" w:type="pct"/>
          </w:tcPr>
          <w:p w14:paraId="30F601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120</w:t>
            </w:r>
          </w:p>
        </w:tc>
        <w:tc>
          <w:tcPr>
            <w:tcW w:w="184" w:type="pct"/>
          </w:tcPr>
          <w:p w14:paraId="6894741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135</w:t>
            </w:r>
          </w:p>
        </w:tc>
        <w:tc>
          <w:tcPr>
            <w:tcW w:w="411" w:type="pct"/>
            <w:tcBorders>
              <w:top w:val="nil"/>
              <w:bottom w:val="single" w:sz="4" w:space="0" w:color="auto"/>
            </w:tcBorders>
            <w:shd w:val="clear" w:color="auto" w:fill="auto"/>
          </w:tcPr>
          <w:p w14:paraId="2235B08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7A9AF5AB" w14:textId="77777777" w:rsidTr="00FF5D31">
        <w:trPr>
          <w:trHeight w:val="187"/>
          <w:jc w:val="center"/>
        </w:trPr>
        <w:tc>
          <w:tcPr>
            <w:tcW w:w="383" w:type="pct"/>
            <w:tcBorders>
              <w:bottom w:val="nil"/>
            </w:tcBorders>
            <w:shd w:val="clear" w:color="auto" w:fill="auto"/>
          </w:tcPr>
          <w:p w14:paraId="2F1F79D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n79</w:t>
            </w:r>
          </w:p>
        </w:tc>
        <w:tc>
          <w:tcPr>
            <w:tcW w:w="295" w:type="pct"/>
            <w:tcBorders>
              <w:top w:val="single" w:sz="4" w:space="0" w:color="auto"/>
              <w:left w:val="single" w:sz="4" w:space="0" w:color="auto"/>
              <w:bottom w:val="single" w:sz="4" w:space="0" w:color="auto"/>
              <w:right w:val="single" w:sz="4" w:space="0" w:color="auto"/>
            </w:tcBorders>
          </w:tcPr>
          <w:p w14:paraId="659115E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val="fr-FR" w:eastAsia="en-GB"/>
              </w:rPr>
              <w:t>15</w:t>
            </w:r>
          </w:p>
        </w:tc>
        <w:tc>
          <w:tcPr>
            <w:tcW w:w="254" w:type="pct"/>
            <w:tcBorders>
              <w:top w:val="single" w:sz="4" w:space="0" w:color="auto"/>
              <w:left w:val="single" w:sz="4" w:space="0" w:color="auto"/>
              <w:bottom w:val="single" w:sz="4" w:space="0" w:color="auto"/>
              <w:right w:val="single" w:sz="4" w:space="0" w:color="auto"/>
            </w:tcBorders>
          </w:tcPr>
          <w:p w14:paraId="0A020F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0C0B3CC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2628802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szCs w:val="18"/>
                <w:lang w:val="fr-FR" w:eastAsia="en-GB"/>
              </w:rPr>
              <w:t>50</w:t>
            </w:r>
          </w:p>
        </w:tc>
        <w:tc>
          <w:tcPr>
            <w:tcW w:w="298" w:type="pct"/>
            <w:tcBorders>
              <w:top w:val="single" w:sz="4" w:space="0" w:color="auto"/>
              <w:left w:val="single" w:sz="4" w:space="0" w:color="auto"/>
              <w:bottom w:val="single" w:sz="4" w:space="0" w:color="auto"/>
              <w:right w:val="single" w:sz="4" w:space="0" w:color="auto"/>
            </w:tcBorders>
          </w:tcPr>
          <w:p w14:paraId="7ACA3A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9" w:type="pct"/>
            <w:tcBorders>
              <w:top w:val="single" w:sz="4" w:space="0" w:color="auto"/>
              <w:left w:val="single" w:sz="4" w:space="0" w:color="auto"/>
              <w:bottom w:val="single" w:sz="4" w:space="0" w:color="auto"/>
              <w:right w:val="single" w:sz="4" w:space="0" w:color="auto"/>
            </w:tcBorders>
          </w:tcPr>
          <w:p w14:paraId="3B2AA0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szCs w:val="18"/>
                <w:lang w:val="fr-FR" w:eastAsia="en-GB"/>
              </w:rPr>
              <w:t>100</w:t>
            </w:r>
          </w:p>
        </w:tc>
        <w:tc>
          <w:tcPr>
            <w:tcW w:w="256" w:type="pct"/>
            <w:tcBorders>
              <w:top w:val="single" w:sz="4" w:space="0" w:color="auto"/>
              <w:left w:val="single" w:sz="4" w:space="0" w:color="auto"/>
              <w:bottom w:val="single" w:sz="4" w:space="0" w:color="auto"/>
              <w:right w:val="single" w:sz="4" w:space="0" w:color="auto"/>
            </w:tcBorders>
          </w:tcPr>
          <w:p w14:paraId="6D532EE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Borders>
              <w:top w:val="single" w:sz="4" w:space="0" w:color="auto"/>
              <w:left w:val="single" w:sz="4" w:space="0" w:color="auto"/>
              <w:bottom w:val="single" w:sz="4" w:space="0" w:color="auto"/>
              <w:right w:val="single" w:sz="4" w:space="0" w:color="auto"/>
            </w:tcBorders>
          </w:tcPr>
          <w:p w14:paraId="2B3AA0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160</w:t>
            </w:r>
          </w:p>
        </w:tc>
        <w:tc>
          <w:tcPr>
            <w:tcW w:w="291" w:type="pct"/>
            <w:tcBorders>
              <w:top w:val="single" w:sz="4" w:space="0" w:color="auto"/>
              <w:left w:val="single" w:sz="4" w:space="0" w:color="auto"/>
              <w:bottom w:val="single" w:sz="4" w:space="0" w:color="auto"/>
              <w:right w:val="single" w:sz="4" w:space="0" w:color="auto"/>
            </w:tcBorders>
          </w:tcPr>
          <w:p w14:paraId="033290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tcBorders>
              <w:top w:val="single" w:sz="4" w:space="0" w:color="auto"/>
              <w:left w:val="single" w:sz="4" w:space="0" w:color="auto"/>
              <w:bottom w:val="single" w:sz="4" w:space="0" w:color="auto"/>
              <w:right w:val="single" w:sz="4" w:space="0" w:color="auto"/>
            </w:tcBorders>
          </w:tcPr>
          <w:p w14:paraId="45E4D41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216</w:t>
            </w:r>
          </w:p>
        </w:tc>
        <w:tc>
          <w:tcPr>
            <w:tcW w:w="298" w:type="pct"/>
            <w:tcBorders>
              <w:top w:val="single" w:sz="4" w:space="0" w:color="auto"/>
              <w:left w:val="single" w:sz="4" w:space="0" w:color="auto"/>
              <w:bottom w:val="single" w:sz="4" w:space="0" w:color="auto"/>
              <w:right w:val="single" w:sz="4" w:space="0" w:color="auto"/>
            </w:tcBorders>
          </w:tcPr>
          <w:p w14:paraId="76A8C29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Borders>
              <w:top w:val="single" w:sz="4" w:space="0" w:color="auto"/>
              <w:left w:val="single" w:sz="4" w:space="0" w:color="auto"/>
              <w:bottom w:val="single" w:sz="4" w:space="0" w:color="auto"/>
              <w:right w:val="single" w:sz="4" w:space="0" w:color="auto"/>
            </w:tcBorders>
          </w:tcPr>
          <w:p w14:paraId="433DAB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270</w:t>
            </w:r>
          </w:p>
        </w:tc>
        <w:tc>
          <w:tcPr>
            <w:tcW w:w="212" w:type="pct"/>
            <w:tcBorders>
              <w:top w:val="single" w:sz="4" w:space="0" w:color="auto"/>
              <w:left w:val="single" w:sz="4" w:space="0" w:color="auto"/>
              <w:bottom w:val="single" w:sz="4" w:space="0" w:color="auto"/>
              <w:right w:val="single" w:sz="4" w:space="0" w:color="auto"/>
            </w:tcBorders>
          </w:tcPr>
          <w:p w14:paraId="2FE021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7" w:type="pct"/>
            <w:tcBorders>
              <w:top w:val="single" w:sz="4" w:space="0" w:color="auto"/>
              <w:left w:val="single" w:sz="4" w:space="0" w:color="auto"/>
              <w:bottom w:val="single" w:sz="4" w:space="0" w:color="auto"/>
              <w:right w:val="single" w:sz="4" w:space="0" w:color="auto"/>
            </w:tcBorders>
          </w:tcPr>
          <w:p w14:paraId="446499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0" w:type="pct"/>
            <w:tcBorders>
              <w:top w:val="single" w:sz="4" w:space="0" w:color="auto"/>
              <w:left w:val="single" w:sz="4" w:space="0" w:color="auto"/>
              <w:bottom w:val="single" w:sz="4" w:space="0" w:color="auto"/>
              <w:right w:val="single" w:sz="4" w:space="0" w:color="auto"/>
            </w:tcBorders>
          </w:tcPr>
          <w:p w14:paraId="6267764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3" w:type="pct"/>
            <w:tcBorders>
              <w:top w:val="single" w:sz="4" w:space="0" w:color="auto"/>
              <w:left w:val="single" w:sz="4" w:space="0" w:color="auto"/>
              <w:bottom w:val="single" w:sz="4" w:space="0" w:color="auto"/>
              <w:right w:val="single" w:sz="4" w:space="0" w:color="auto"/>
            </w:tcBorders>
          </w:tcPr>
          <w:p w14:paraId="36308C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184" w:type="pct"/>
            <w:tcBorders>
              <w:top w:val="single" w:sz="4" w:space="0" w:color="auto"/>
              <w:left w:val="single" w:sz="4" w:space="0" w:color="auto"/>
              <w:bottom w:val="single" w:sz="4" w:space="0" w:color="auto"/>
              <w:right w:val="single" w:sz="4" w:space="0" w:color="auto"/>
            </w:tcBorders>
          </w:tcPr>
          <w:p w14:paraId="7F8EECD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411" w:type="pct"/>
            <w:tcBorders>
              <w:bottom w:val="nil"/>
            </w:tcBorders>
            <w:shd w:val="clear" w:color="auto" w:fill="auto"/>
          </w:tcPr>
          <w:p w14:paraId="2921392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hint="eastAsia"/>
                <w:sz w:val="18"/>
                <w:lang w:eastAsia="zh-CN"/>
              </w:rPr>
              <w:t>TDD</w:t>
            </w:r>
          </w:p>
        </w:tc>
      </w:tr>
      <w:tr w:rsidR="00D50962" w:rsidRPr="00D50962" w14:paraId="3E850F7D" w14:textId="77777777" w:rsidTr="00FF5D31">
        <w:trPr>
          <w:trHeight w:val="187"/>
          <w:jc w:val="center"/>
        </w:trPr>
        <w:tc>
          <w:tcPr>
            <w:tcW w:w="383" w:type="pct"/>
            <w:tcBorders>
              <w:top w:val="nil"/>
              <w:bottom w:val="nil"/>
            </w:tcBorders>
            <w:shd w:val="clear" w:color="auto" w:fill="auto"/>
          </w:tcPr>
          <w:p w14:paraId="25CF932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Borders>
              <w:top w:val="single" w:sz="4" w:space="0" w:color="auto"/>
              <w:left w:val="single" w:sz="4" w:space="0" w:color="auto"/>
              <w:bottom w:val="single" w:sz="4" w:space="0" w:color="auto"/>
              <w:right w:val="single" w:sz="4" w:space="0" w:color="auto"/>
            </w:tcBorders>
          </w:tcPr>
          <w:p w14:paraId="274D77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val="fr-FR" w:eastAsia="en-GB"/>
              </w:rPr>
              <w:t>30</w:t>
            </w:r>
          </w:p>
        </w:tc>
        <w:tc>
          <w:tcPr>
            <w:tcW w:w="254" w:type="pct"/>
            <w:tcBorders>
              <w:top w:val="single" w:sz="4" w:space="0" w:color="auto"/>
              <w:left w:val="single" w:sz="4" w:space="0" w:color="auto"/>
              <w:bottom w:val="single" w:sz="4" w:space="0" w:color="auto"/>
              <w:right w:val="single" w:sz="4" w:space="0" w:color="auto"/>
            </w:tcBorders>
          </w:tcPr>
          <w:p w14:paraId="61EB107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11E2D7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467908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szCs w:val="18"/>
                <w:lang w:val="fr-FR" w:eastAsia="en-GB"/>
              </w:rPr>
              <w:t>24</w:t>
            </w:r>
          </w:p>
        </w:tc>
        <w:tc>
          <w:tcPr>
            <w:tcW w:w="298" w:type="pct"/>
            <w:tcBorders>
              <w:top w:val="single" w:sz="4" w:space="0" w:color="auto"/>
              <w:left w:val="single" w:sz="4" w:space="0" w:color="auto"/>
              <w:bottom w:val="single" w:sz="4" w:space="0" w:color="auto"/>
              <w:right w:val="single" w:sz="4" w:space="0" w:color="auto"/>
            </w:tcBorders>
          </w:tcPr>
          <w:p w14:paraId="2C398C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9" w:type="pct"/>
            <w:tcBorders>
              <w:top w:val="single" w:sz="4" w:space="0" w:color="auto"/>
              <w:left w:val="single" w:sz="4" w:space="0" w:color="auto"/>
              <w:bottom w:val="single" w:sz="4" w:space="0" w:color="auto"/>
              <w:right w:val="single" w:sz="4" w:space="0" w:color="auto"/>
            </w:tcBorders>
          </w:tcPr>
          <w:p w14:paraId="36C6E1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szCs w:val="18"/>
                <w:lang w:val="fr-FR" w:eastAsia="en-GB"/>
              </w:rPr>
              <w:t>50</w:t>
            </w:r>
          </w:p>
        </w:tc>
        <w:tc>
          <w:tcPr>
            <w:tcW w:w="256" w:type="pct"/>
            <w:tcBorders>
              <w:top w:val="single" w:sz="4" w:space="0" w:color="auto"/>
              <w:left w:val="single" w:sz="4" w:space="0" w:color="auto"/>
              <w:bottom w:val="single" w:sz="4" w:space="0" w:color="auto"/>
              <w:right w:val="single" w:sz="4" w:space="0" w:color="auto"/>
            </w:tcBorders>
          </w:tcPr>
          <w:p w14:paraId="06D7DC1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Borders>
              <w:top w:val="single" w:sz="4" w:space="0" w:color="auto"/>
              <w:left w:val="single" w:sz="4" w:space="0" w:color="auto"/>
              <w:bottom w:val="single" w:sz="4" w:space="0" w:color="auto"/>
              <w:right w:val="single" w:sz="4" w:space="0" w:color="auto"/>
            </w:tcBorders>
          </w:tcPr>
          <w:p w14:paraId="2221F3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eastAsia="Malgun Gothic" w:hAnsi="Arial"/>
                <w:sz w:val="18"/>
                <w:lang w:val="fr-FR" w:eastAsia="en-GB"/>
              </w:rPr>
              <w:t>75</w:t>
            </w:r>
          </w:p>
        </w:tc>
        <w:tc>
          <w:tcPr>
            <w:tcW w:w="291" w:type="pct"/>
            <w:tcBorders>
              <w:top w:val="single" w:sz="4" w:space="0" w:color="auto"/>
              <w:left w:val="single" w:sz="4" w:space="0" w:color="auto"/>
              <w:bottom w:val="single" w:sz="4" w:space="0" w:color="auto"/>
              <w:right w:val="single" w:sz="4" w:space="0" w:color="auto"/>
            </w:tcBorders>
          </w:tcPr>
          <w:p w14:paraId="0B8E37F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tcBorders>
              <w:top w:val="single" w:sz="4" w:space="0" w:color="auto"/>
              <w:left w:val="single" w:sz="4" w:space="0" w:color="auto"/>
              <w:bottom w:val="single" w:sz="4" w:space="0" w:color="auto"/>
              <w:right w:val="single" w:sz="4" w:space="0" w:color="auto"/>
            </w:tcBorders>
          </w:tcPr>
          <w:p w14:paraId="6A0521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100</w:t>
            </w:r>
          </w:p>
        </w:tc>
        <w:tc>
          <w:tcPr>
            <w:tcW w:w="298" w:type="pct"/>
            <w:tcBorders>
              <w:top w:val="single" w:sz="4" w:space="0" w:color="auto"/>
              <w:left w:val="single" w:sz="4" w:space="0" w:color="auto"/>
              <w:bottom w:val="single" w:sz="4" w:space="0" w:color="auto"/>
              <w:right w:val="single" w:sz="4" w:space="0" w:color="auto"/>
            </w:tcBorders>
          </w:tcPr>
          <w:p w14:paraId="61E9866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Borders>
              <w:top w:val="single" w:sz="4" w:space="0" w:color="auto"/>
              <w:left w:val="single" w:sz="4" w:space="0" w:color="auto"/>
              <w:bottom w:val="single" w:sz="4" w:space="0" w:color="auto"/>
              <w:right w:val="single" w:sz="4" w:space="0" w:color="auto"/>
            </w:tcBorders>
          </w:tcPr>
          <w:p w14:paraId="56D5B26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128</w:t>
            </w:r>
          </w:p>
        </w:tc>
        <w:tc>
          <w:tcPr>
            <w:tcW w:w="212" w:type="pct"/>
            <w:tcBorders>
              <w:top w:val="single" w:sz="4" w:space="0" w:color="auto"/>
              <w:left w:val="single" w:sz="4" w:space="0" w:color="auto"/>
              <w:bottom w:val="single" w:sz="4" w:space="0" w:color="auto"/>
              <w:right w:val="single" w:sz="4" w:space="0" w:color="auto"/>
            </w:tcBorders>
          </w:tcPr>
          <w:p w14:paraId="5F29C77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162</w:t>
            </w:r>
          </w:p>
        </w:tc>
        <w:tc>
          <w:tcPr>
            <w:tcW w:w="247" w:type="pct"/>
            <w:tcBorders>
              <w:top w:val="single" w:sz="4" w:space="0" w:color="auto"/>
              <w:left w:val="single" w:sz="4" w:space="0" w:color="auto"/>
              <w:bottom w:val="single" w:sz="4" w:space="0" w:color="auto"/>
              <w:right w:val="single" w:sz="4" w:space="0" w:color="auto"/>
            </w:tcBorders>
          </w:tcPr>
          <w:p w14:paraId="60D748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val="fr-FR" w:eastAsia="zh-CN"/>
              </w:rPr>
              <w:t>180</w:t>
            </w:r>
          </w:p>
        </w:tc>
        <w:tc>
          <w:tcPr>
            <w:tcW w:w="180" w:type="pct"/>
            <w:tcBorders>
              <w:top w:val="single" w:sz="4" w:space="0" w:color="auto"/>
              <w:left w:val="single" w:sz="4" w:space="0" w:color="auto"/>
              <w:bottom w:val="single" w:sz="4" w:space="0" w:color="auto"/>
              <w:right w:val="single" w:sz="4" w:space="0" w:color="auto"/>
            </w:tcBorders>
          </w:tcPr>
          <w:p w14:paraId="3DF8B58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216</w:t>
            </w:r>
          </w:p>
        </w:tc>
        <w:tc>
          <w:tcPr>
            <w:tcW w:w="213" w:type="pct"/>
            <w:tcBorders>
              <w:top w:val="single" w:sz="4" w:space="0" w:color="auto"/>
              <w:left w:val="single" w:sz="4" w:space="0" w:color="auto"/>
              <w:bottom w:val="single" w:sz="4" w:space="0" w:color="auto"/>
              <w:right w:val="single" w:sz="4" w:space="0" w:color="auto"/>
            </w:tcBorders>
          </w:tcPr>
          <w:p w14:paraId="095995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val="fr-FR" w:eastAsia="zh-CN"/>
              </w:rPr>
              <w:t>243</w:t>
            </w:r>
          </w:p>
        </w:tc>
        <w:tc>
          <w:tcPr>
            <w:tcW w:w="184" w:type="pct"/>
            <w:tcBorders>
              <w:top w:val="single" w:sz="4" w:space="0" w:color="auto"/>
              <w:left w:val="single" w:sz="4" w:space="0" w:color="auto"/>
              <w:bottom w:val="single" w:sz="4" w:space="0" w:color="auto"/>
              <w:right w:val="single" w:sz="4" w:space="0" w:color="auto"/>
            </w:tcBorders>
          </w:tcPr>
          <w:p w14:paraId="4CC826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270</w:t>
            </w:r>
          </w:p>
        </w:tc>
        <w:tc>
          <w:tcPr>
            <w:tcW w:w="411" w:type="pct"/>
            <w:tcBorders>
              <w:top w:val="nil"/>
              <w:bottom w:val="nil"/>
            </w:tcBorders>
            <w:shd w:val="clear" w:color="auto" w:fill="auto"/>
          </w:tcPr>
          <w:p w14:paraId="3569FF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21DEA2F8" w14:textId="77777777" w:rsidTr="00FF5D31">
        <w:trPr>
          <w:trHeight w:val="187"/>
          <w:jc w:val="center"/>
        </w:trPr>
        <w:tc>
          <w:tcPr>
            <w:tcW w:w="383" w:type="pct"/>
            <w:tcBorders>
              <w:top w:val="nil"/>
              <w:bottom w:val="single" w:sz="4" w:space="0" w:color="auto"/>
            </w:tcBorders>
            <w:shd w:val="clear" w:color="auto" w:fill="auto"/>
          </w:tcPr>
          <w:p w14:paraId="11B004B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Borders>
              <w:top w:val="single" w:sz="4" w:space="0" w:color="auto"/>
              <w:left w:val="single" w:sz="4" w:space="0" w:color="auto"/>
              <w:bottom w:val="single" w:sz="4" w:space="0" w:color="auto"/>
              <w:right w:val="single" w:sz="4" w:space="0" w:color="auto"/>
            </w:tcBorders>
          </w:tcPr>
          <w:p w14:paraId="28B2370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val="fr-FR" w:eastAsia="en-GB"/>
              </w:rPr>
              <w:t>60</w:t>
            </w:r>
          </w:p>
        </w:tc>
        <w:tc>
          <w:tcPr>
            <w:tcW w:w="254" w:type="pct"/>
            <w:tcBorders>
              <w:top w:val="single" w:sz="4" w:space="0" w:color="auto"/>
              <w:left w:val="single" w:sz="4" w:space="0" w:color="auto"/>
              <w:bottom w:val="single" w:sz="4" w:space="0" w:color="auto"/>
              <w:right w:val="single" w:sz="4" w:space="0" w:color="auto"/>
            </w:tcBorders>
          </w:tcPr>
          <w:p w14:paraId="57F4D64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66CCAB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tcBorders>
              <w:top w:val="single" w:sz="4" w:space="0" w:color="auto"/>
              <w:left w:val="single" w:sz="4" w:space="0" w:color="auto"/>
              <w:bottom w:val="single" w:sz="4" w:space="0" w:color="auto"/>
              <w:right w:val="single" w:sz="4" w:space="0" w:color="auto"/>
            </w:tcBorders>
          </w:tcPr>
          <w:p w14:paraId="54D540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10</w:t>
            </w:r>
          </w:p>
        </w:tc>
        <w:tc>
          <w:tcPr>
            <w:tcW w:w="298" w:type="pct"/>
            <w:tcBorders>
              <w:top w:val="single" w:sz="4" w:space="0" w:color="auto"/>
              <w:left w:val="single" w:sz="4" w:space="0" w:color="auto"/>
              <w:bottom w:val="single" w:sz="4" w:space="0" w:color="auto"/>
              <w:right w:val="single" w:sz="4" w:space="0" w:color="auto"/>
            </w:tcBorders>
          </w:tcPr>
          <w:p w14:paraId="141C4F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9" w:type="pct"/>
            <w:tcBorders>
              <w:top w:val="single" w:sz="4" w:space="0" w:color="auto"/>
              <w:left w:val="single" w:sz="4" w:space="0" w:color="auto"/>
              <w:bottom w:val="single" w:sz="4" w:space="0" w:color="auto"/>
              <w:right w:val="single" w:sz="4" w:space="0" w:color="auto"/>
            </w:tcBorders>
          </w:tcPr>
          <w:p w14:paraId="1D288F3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szCs w:val="18"/>
                <w:lang w:val="fr-FR" w:eastAsia="en-GB"/>
              </w:rPr>
              <w:t>24</w:t>
            </w:r>
          </w:p>
        </w:tc>
        <w:tc>
          <w:tcPr>
            <w:tcW w:w="256" w:type="pct"/>
            <w:tcBorders>
              <w:top w:val="single" w:sz="4" w:space="0" w:color="auto"/>
              <w:left w:val="single" w:sz="4" w:space="0" w:color="auto"/>
              <w:bottom w:val="single" w:sz="4" w:space="0" w:color="auto"/>
              <w:right w:val="single" w:sz="4" w:space="0" w:color="auto"/>
            </w:tcBorders>
          </w:tcPr>
          <w:p w14:paraId="380BDB4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Borders>
              <w:top w:val="single" w:sz="4" w:space="0" w:color="auto"/>
              <w:left w:val="single" w:sz="4" w:space="0" w:color="auto"/>
              <w:bottom w:val="single" w:sz="4" w:space="0" w:color="auto"/>
              <w:right w:val="single" w:sz="4" w:space="0" w:color="auto"/>
            </w:tcBorders>
          </w:tcPr>
          <w:p w14:paraId="39E7C42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en-US" w:eastAsia="zh-CN"/>
              </w:rPr>
              <w:t>36</w:t>
            </w:r>
          </w:p>
        </w:tc>
        <w:tc>
          <w:tcPr>
            <w:tcW w:w="291" w:type="pct"/>
            <w:tcBorders>
              <w:top w:val="single" w:sz="4" w:space="0" w:color="auto"/>
              <w:left w:val="single" w:sz="4" w:space="0" w:color="auto"/>
              <w:bottom w:val="single" w:sz="4" w:space="0" w:color="auto"/>
              <w:right w:val="single" w:sz="4" w:space="0" w:color="auto"/>
            </w:tcBorders>
          </w:tcPr>
          <w:p w14:paraId="0B5DD19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tcBorders>
              <w:top w:val="single" w:sz="4" w:space="0" w:color="auto"/>
              <w:left w:val="single" w:sz="4" w:space="0" w:color="auto"/>
              <w:bottom w:val="single" w:sz="4" w:space="0" w:color="auto"/>
              <w:right w:val="single" w:sz="4" w:space="0" w:color="auto"/>
            </w:tcBorders>
          </w:tcPr>
          <w:p w14:paraId="293E15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50</w:t>
            </w:r>
          </w:p>
        </w:tc>
        <w:tc>
          <w:tcPr>
            <w:tcW w:w="298" w:type="pct"/>
            <w:tcBorders>
              <w:top w:val="single" w:sz="4" w:space="0" w:color="auto"/>
              <w:left w:val="single" w:sz="4" w:space="0" w:color="auto"/>
              <w:bottom w:val="single" w:sz="4" w:space="0" w:color="auto"/>
              <w:right w:val="single" w:sz="4" w:space="0" w:color="auto"/>
            </w:tcBorders>
          </w:tcPr>
          <w:p w14:paraId="4DD716B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Borders>
              <w:top w:val="single" w:sz="4" w:space="0" w:color="auto"/>
              <w:left w:val="single" w:sz="4" w:space="0" w:color="auto"/>
              <w:bottom w:val="single" w:sz="4" w:space="0" w:color="auto"/>
              <w:right w:val="single" w:sz="4" w:space="0" w:color="auto"/>
            </w:tcBorders>
          </w:tcPr>
          <w:p w14:paraId="4F8E47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64</w:t>
            </w:r>
          </w:p>
        </w:tc>
        <w:tc>
          <w:tcPr>
            <w:tcW w:w="212" w:type="pct"/>
            <w:tcBorders>
              <w:top w:val="single" w:sz="4" w:space="0" w:color="auto"/>
              <w:left w:val="single" w:sz="4" w:space="0" w:color="auto"/>
              <w:bottom w:val="single" w:sz="4" w:space="0" w:color="auto"/>
              <w:right w:val="single" w:sz="4" w:space="0" w:color="auto"/>
            </w:tcBorders>
          </w:tcPr>
          <w:p w14:paraId="204BE47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75</w:t>
            </w:r>
          </w:p>
        </w:tc>
        <w:tc>
          <w:tcPr>
            <w:tcW w:w="247" w:type="pct"/>
            <w:tcBorders>
              <w:top w:val="single" w:sz="4" w:space="0" w:color="auto"/>
              <w:left w:val="single" w:sz="4" w:space="0" w:color="auto"/>
              <w:bottom w:val="single" w:sz="4" w:space="0" w:color="auto"/>
              <w:right w:val="single" w:sz="4" w:space="0" w:color="auto"/>
            </w:tcBorders>
          </w:tcPr>
          <w:p w14:paraId="1A880E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val="fr-FR" w:eastAsia="zh-CN"/>
              </w:rPr>
              <w:t>90</w:t>
            </w:r>
          </w:p>
        </w:tc>
        <w:tc>
          <w:tcPr>
            <w:tcW w:w="180" w:type="pct"/>
            <w:tcBorders>
              <w:top w:val="single" w:sz="4" w:space="0" w:color="auto"/>
              <w:left w:val="single" w:sz="4" w:space="0" w:color="auto"/>
              <w:bottom w:val="single" w:sz="4" w:space="0" w:color="auto"/>
              <w:right w:val="single" w:sz="4" w:space="0" w:color="auto"/>
            </w:tcBorders>
          </w:tcPr>
          <w:p w14:paraId="70A9040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100</w:t>
            </w:r>
          </w:p>
        </w:tc>
        <w:tc>
          <w:tcPr>
            <w:tcW w:w="213" w:type="pct"/>
            <w:tcBorders>
              <w:top w:val="single" w:sz="4" w:space="0" w:color="auto"/>
              <w:left w:val="single" w:sz="4" w:space="0" w:color="auto"/>
              <w:bottom w:val="single" w:sz="4" w:space="0" w:color="auto"/>
              <w:right w:val="single" w:sz="4" w:space="0" w:color="auto"/>
            </w:tcBorders>
          </w:tcPr>
          <w:p w14:paraId="1F0D5FC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val="fr-FR" w:eastAsia="zh-CN"/>
              </w:rPr>
              <w:t>120</w:t>
            </w:r>
          </w:p>
        </w:tc>
        <w:tc>
          <w:tcPr>
            <w:tcW w:w="184" w:type="pct"/>
            <w:tcBorders>
              <w:top w:val="single" w:sz="4" w:space="0" w:color="auto"/>
              <w:left w:val="single" w:sz="4" w:space="0" w:color="auto"/>
              <w:bottom w:val="single" w:sz="4" w:space="0" w:color="auto"/>
              <w:right w:val="single" w:sz="4" w:space="0" w:color="auto"/>
            </w:tcBorders>
          </w:tcPr>
          <w:p w14:paraId="5F21500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zh-CN"/>
              </w:rPr>
              <w:t>135</w:t>
            </w:r>
          </w:p>
        </w:tc>
        <w:tc>
          <w:tcPr>
            <w:tcW w:w="411" w:type="pct"/>
            <w:tcBorders>
              <w:top w:val="nil"/>
              <w:bottom w:val="single" w:sz="4" w:space="0" w:color="auto"/>
            </w:tcBorders>
            <w:shd w:val="clear" w:color="auto" w:fill="auto"/>
          </w:tcPr>
          <w:p w14:paraId="1C090A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689543E2" w14:textId="77777777" w:rsidTr="00D50962">
        <w:trPr>
          <w:trHeight w:val="187"/>
          <w:jc w:val="center"/>
        </w:trPr>
        <w:tc>
          <w:tcPr>
            <w:tcW w:w="383" w:type="pct"/>
            <w:tcBorders>
              <w:bottom w:val="nil"/>
            </w:tcBorders>
            <w:shd w:val="clear" w:color="auto" w:fill="auto"/>
          </w:tcPr>
          <w:p w14:paraId="751EC52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sz w:val="18"/>
                <w:lang w:eastAsia="en-GB"/>
              </w:rPr>
              <w:t>n85</w:t>
            </w:r>
          </w:p>
        </w:tc>
        <w:tc>
          <w:tcPr>
            <w:tcW w:w="295" w:type="pct"/>
            <w:tcBorders>
              <w:left w:val="single" w:sz="4" w:space="0" w:color="000000"/>
            </w:tcBorders>
          </w:tcPr>
          <w:p w14:paraId="387D764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sz w:val="18"/>
                <w:lang w:eastAsia="en-GB"/>
              </w:rPr>
              <w:t>15</w:t>
            </w:r>
          </w:p>
        </w:tc>
        <w:tc>
          <w:tcPr>
            <w:tcW w:w="254" w:type="pct"/>
          </w:tcPr>
          <w:p w14:paraId="403056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eastAsia="en-GB"/>
              </w:rPr>
              <w:t>15</w:t>
            </w:r>
          </w:p>
        </w:tc>
        <w:tc>
          <w:tcPr>
            <w:tcW w:w="254" w:type="pct"/>
            <w:shd w:val="clear" w:color="auto" w:fill="auto"/>
          </w:tcPr>
          <w:p w14:paraId="197E760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54" w:type="pct"/>
            <w:shd w:val="clear" w:color="auto" w:fill="auto"/>
          </w:tcPr>
          <w:p w14:paraId="23829A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98" w:type="pct"/>
            <w:shd w:val="clear" w:color="auto" w:fill="auto"/>
          </w:tcPr>
          <w:p w14:paraId="6470BD6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20</w:t>
            </w:r>
            <w:r w:rsidRPr="00D50962">
              <w:rPr>
                <w:rFonts w:ascii="Arial" w:hAnsi="Arial"/>
                <w:sz w:val="18"/>
                <w:vertAlign w:val="superscript"/>
                <w:lang w:eastAsia="en-GB"/>
              </w:rPr>
              <w:t>1</w:t>
            </w:r>
          </w:p>
        </w:tc>
        <w:tc>
          <w:tcPr>
            <w:tcW w:w="249" w:type="pct"/>
            <w:shd w:val="clear" w:color="auto" w:fill="auto"/>
          </w:tcPr>
          <w:p w14:paraId="542048D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6" w:type="pct"/>
            <w:shd w:val="clear" w:color="auto" w:fill="auto"/>
          </w:tcPr>
          <w:p w14:paraId="7596D05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35C4A0C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5359E6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3AD9DF8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5360063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25DC631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12D18E9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0C591E8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51F45CA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269292E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601AC93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nil"/>
              <w:bottom w:val="nil"/>
            </w:tcBorders>
            <w:shd w:val="clear" w:color="auto" w:fill="auto"/>
          </w:tcPr>
          <w:p w14:paraId="7EA705C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sz w:val="18"/>
                <w:lang w:eastAsia="en-GB"/>
              </w:rPr>
              <w:t>FDD</w:t>
            </w:r>
          </w:p>
        </w:tc>
      </w:tr>
      <w:tr w:rsidR="00D50962" w:rsidRPr="00D50962" w14:paraId="08ACD8FA" w14:textId="77777777" w:rsidTr="00D50962">
        <w:trPr>
          <w:trHeight w:val="187"/>
          <w:jc w:val="center"/>
        </w:trPr>
        <w:tc>
          <w:tcPr>
            <w:tcW w:w="383" w:type="pct"/>
            <w:tcBorders>
              <w:top w:val="nil"/>
              <w:bottom w:val="nil"/>
            </w:tcBorders>
            <w:shd w:val="clear" w:color="auto" w:fill="auto"/>
          </w:tcPr>
          <w:p w14:paraId="415A35E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p>
        </w:tc>
        <w:tc>
          <w:tcPr>
            <w:tcW w:w="295" w:type="pct"/>
            <w:tcBorders>
              <w:left w:val="single" w:sz="4" w:space="0" w:color="000000"/>
            </w:tcBorders>
          </w:tcPr>
          <w:p w14:paraId="3CD2C1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sz w:val="18"/>
                <w:lang w:eastAsia="en-GB"/>
              </w:rPr>
              <w:t>30</w:t>
            </w:r>
          </w:p>
        </w:tc>
        <w:tc>
          <w:tcPr>
            <w:tcW w:w="254" w:type="pct"/>
          </w:tcPr>
          <w:p w14:paraId="7C684C3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4841B7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1C32F05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98" w:type="pct"/>
            <w:shd w:val="clear" w:color="auto" w:fill="auto"/>
          </w:tcPr>
          <w:p w14:paraId="693AAD7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en-GB"/>
              </w:rPr>
              <w:t>10</w:t>
            </w:r>
            <w:r w:rsidRPr="00D50962">
              <w:rPr>
                <w:rFonts w:ascii="Arial" w:hAnsi="Arial"/>
                <w:sz w:val="18"/>
                <w:vertAlign w:val="superscript"/>
                <w:lang w:eastAsia="en-GB"/>
              </w:rPr>
              <w:t>1</w:t>
            </w:r>
          </w:p>
        </w:tc>
        <w:tc>
          <w:tcPr>
            <w:tcW w:w="249" w:type="pct"/>
            <w:shd w:val="clear" w:color="auto" w:fill="auto"/>
          </w:tcPr>
          <w:p w14:paraId="0B1D9E1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6" w:type="pct"/>
            <w:shd w:val="clear" w:color="auto" w:fill="auto"/>
          </w:tcPr>
          <w:p w14:paraId="0A4706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61C548D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68890F9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6D26F9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0B4CFC2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23729F6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7F5A7C4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4D5E704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3B0749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219447E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5097011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nil"/>
              <w:bottom w:val="nil"/>
            </w:tcBorders>
            <w:shd w:val="clear" w:color="auto" w:fill="auto"/>
          </w:tcPr>
          <w:p w14:paraId="4C12CF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p>
        </w:tc>
      </w:tr>
      <w:tr w:rsidR="00D50962" w:rsidRPr="00D50962" w14:paraId="42693E32" w14:textId="77777777" w:rsidTr="00FF5D31">
        <w:trPr>
          <w:trHeight w:val="187"/>
          <w:jc w:val="center"/>
        </w:trPr>
        <w:tc>
          <w:tcPr>
            <w:tcW w:w="383" w:type="pct"/>
            <w:tcBorders>
              <w:top w:val="single" w:sz="4" w:space="0" w:color="auto"/>
              <w:bottom w:val="nil"/>
            </w:tcBorders>
            <w:shd w:val="clear" w:color="auto" w:fill="auto"/>
          </w:tcPr>
          <w:p w14:paraId="6A0CA7C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zh-CN"/>
              </w:rPr>
              <w:t>n91</w:t>
            </w:r>
          </w:p>
        </w:tc>
        <w:tc>
          <w:tcPr>
            <w:tcW w:w="295" w:type="pct"/>
          </w:tcPr>
          <w:p w14:paraId="028CE5D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zh-CN"/>
              </w:rPr>
              <w:t>1</w:t>
            </w:r>
            <w:r w:rsidRPr="00D50962">
              <w:rPr>
                <w:rFonts w:ascii="Arial" w:hAnsi="Arial" w:cs="Arial"/>
                <w:sz w:val="18"/>
                <w:lang w:eastAsia="zh-CN"/>
              </w:rPr>
              <w:t>5</w:t>
            </w:r>
          </w:p>
        </w:tc>
        <w:tc>
          <w:tcPr>
            <w:tcW w:w="254" w:type="pct"/>
          </w:tcPr>
          <w:p w14:paraId="725A489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0C9EA5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25</w:t>
            </w:r>
            <w:r w:rsidRPr="00D50962">
              <w:rPr>
                <w:rFonts w:ascii="Arial" w:hAnsi="Arial" w:cs="Arial"/>
                <w:sz w:val="18"/>
                <w:szCs w:val="18"/>
                <w:vertAlign w:val="superscript"/>
                <w:lang w:eastAsia="en-GB"/>
              </w:rPr>
              <w:t>4</w:t>
            </w:r>
          </w:p>
        </w:tc>
        <w:tc>
          <w:tcPr>
            <w:tcW w:w="254" w:type="pct"/>
            <w:shd w:val="clear" w:color="auto" w:fill="auto"/>
          </w:tcPr>
          <w:p w14:paraId="3D4EE3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szCs w:val="18"/>
                <w:lang w:eastAsia="en-GB"/>
              </w:rPr>
              <w:t>20</w:t>
            </w:r>
            <w:r w:rsidRPr="00D50962">
              <w:rPr>
                <w:rFonts w:ascii="Arial" w:hAnsi="Arial" w:cs="Arial"/>
                <w:sz w:val="18"/>
                <w:szCs w:val="18"/>
                <w:vertAlign w:val="superscript"/>
                <w:lang w:eastAsia="en-GB"/>
              </w:rPr>
              <w:t>1,4</w:t>
            </w:r>
          </w:p>
        </w:tc>
        <w:tc>
          <w:tcPr>
            <w:tcW w:w="298" w:type="pct"/>
            <w:shd w:val="clear" w:color="auto" w:fill="auto"/>
          </w:tcPr>
          <w:p w14:paraId="168191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9" w:type="pct"/>
            <w:shd w:val="clear" w:color="auto" w:fill="auto"/>
          </w:tcPr>
          <w:p w14:paraId="03C4696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6" w:type="pct"/>
            <w:shd w:val="clear" w:color="auto" w:fill="auto"/>
          </w:tcPr>
          <w:p w14:paraId="210B6F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4EB8C3B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213A3EC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5286D0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1907FBE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62571D7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43131F1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4F9BED8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2BF319E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2836451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4505020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single" w:sz="4" w:space="0" w:color="auto"/>
              <w:bottom w:val="nil"/>
            </w:tcBorders>
            <w:shd w:val="clear" w:color="auto" w:fill="auto"/>
          </w:tcPr>
          <w:p w14:paraId="6C2AD63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zh-CN"/>
              </w:rPr>
              <w:t>FDD</w:t>
            </w:r>
          </w:p>
        </w:tc>
      </w:tr>
      <w:tr w:rsidR="00D50962" w:rsidRPr="00D50962" w14:paraId="306CE063" w14:textId="77777777" w:rsidTr="00FF5D31">
        <w:trPr>
          <w:trHeight w:val="187"/>
          <w:jc w:val="center"/>
        </w:trPr>
        <w:tc>
          <w:tcPr>
            <w:tcW w:w="383" w:type="pct"/>
            <w:tcBorders>
              <w:bottom w:val="nil"/>
            </w:tcBorders>
            <w:shd w:val="clear" w:color="auto" w:fill="auto"/>
          </w:tcPr>
          <w:p w14:paraId="5A83D6C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zh-CN"/>
              </w:rPr>
              <w:t>n92</w:t>
            </w:r>
          </w:p>
        </w:tc>
        <w:tc>
          <w:tcPr>
            <w:tcW w:w="295" w:type="pct"/>
          </w:tcPr>
          <w:p w14:paraId="0ED4AA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zh-CN"/>
              </w:rPr>
              <w:t>1</w:t>
            </w:r>
            <w:r w:rsidRPr="00D50962">
              <w:rPr>
                <w:rFonts w:ascii="Arial" w:hAnsi="Arial" w:cs="Arial"/>
                <w:sz w:val="18"/>
                <w:lang w:eastAsia="zh-CN"/>
              </w:rPr>
              <w:t>5</w:t>
            </w:r>
          </w:p>
        </w:tc>
        <w:tc>
          <w:tcPr>
            <w:tcW w:w="254" w:type="pct"/>
          </w:tcPr>
          <w:p w14:paraId="0F9BE32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6A66462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25</w:t>
            </w:r>
          </w:p>
        </w:tc>
        <w:tc>
          <w:tcPr>
            <w:tcW w:w="254" w:type="pct"/>
            <w:shd w:val="clear" w:color="auto" w:fill="auto"/>
          </w:tcPr>
          <w:p w14:paraId="709E311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szCs w:val="18"/>
                <w:lang w:eastAsia="en-GB"/>
              </w:rPr>
              <w:t>20</w:t>
            </w:r>
            <w:r w:rsidRPr="00D50962">
              <w:rPr>
                <w:rFonts w:ascii="Arial" w:hAnsi="Arial" w:cs="Arial"/>
                <w:sz w:val="18"/>
                <w:szCs w:val="18"/>
                <w:vertAlign w:val="superscript"/>
                <w:lang w:eastAsia="en-GB"/>
              </w:rPr>
              <w:t>1</w:t>
            </w:r>
          </w:p>
        </w:tc>
        <w:tc>
          <w:tcPr>
            <w:tcW w:w="298" w:type="pct"/>
            <w:shd w:val="clear" w:color="auto" w:fill="auto"/>
          </w:tcPr>
          <w:p w14:paraId="7FCE20E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20</w:t>
            </w:r>
            <w:r w:rsidRPr="00D50962">
              <w:rPr>
                <w:rFonts w:ascii="Arial" w:hAnsi="Arial" w:cs="Arial"/>
                <w:sz w:val="18"/>
                <w:szCs w:val="18"/>
                <w:vertAlign w:val="superscript"/>
                <w:lang w:eastAsia="en-GB"/>
              </w:rPr>
              <w:t>1</w:t>
            </w:r>
          </w:p>
        </w:tc>
        <w:tc>
          <w:tcPr>
            <w:tcW w:w="249" w:type="pct"/>
            <w:shd w:val="clear" w:color="auto" w:fill="auto"/>
          </w:tcPr>
          <w:p w14:paraId="21D177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20</w:t>
            </w:r>
            <w:r w:rsidRPr="00D50962">
              <w:rPr>
                <w:rFonts w:ascii="Arial" w:hAnsi="Arial" w:cs="Arial"/>
                <w:sz w:val="18"/>
                <w:szCs w:val="18"/>
                <w:vertAlign w:val="superscript"/>
                <w:lang w:eastAsia="en-GB"/>
              </w:rPr>
              <w:t>1</w:t>
            </w:r>
          </w:p>
        </w:tc>
        <w:tc>
          <w:tcPr>
            <w:tcW w:w="256" w:type="pct"/>
            <w:shd w:val="clear" w:color="auto" w:fill="auto"/>
          </w:tcPr>
          <w:p w14:paraId="7BE899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255CC21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728FAFF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0D5EAA5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03B99F2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031B62F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4CAFDE9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11FA35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46EEAAC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4D1A5BB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073CBFD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bottom w:val="nil"/>
            </w:tcBorders>
            <w:shd w:val="clear" w:color="auto" w:fill="auto"/>
          </w:tcPr>
          <w:p w14:paraId="40985E7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zh-CN"/>
              </w:rPr>
              <w:t>FD</w:t>
            </w:r>
            <w:r w:rsidRPr="00D50962">
              <w:rPr>
                <w:rFonts w:ascii="Arial" w:hAnsi="Arial" w:cs="Arial"/>
                <w:sz w:val="18"/>
                <w:lang w:eastAsia="zh-CN"/>
              </w:rPr>
              <w:t>D</w:t>
            </w:r>
          </w:p>
        </w:tc>
      </w:tr>
      <w:tr w:rsidR="00D50962" w:rsidRPr="00D50962" w14:paraId="721207EB" w14:textId="77777777" w:rsidTr="00FF5D31">
        <w:trPr>
          <w:trHeight w:val="187"/>
          <w:jc w:val="center"/>
        </w:trPr>
        <w:tc>
          <w:tcPr>
            <w:tcW w:w="383" w:type="pct"/>
            <w:tcBorders>
              <w:top w:val="nil"/>
              <w:bottom w:val="nil"/>
            </w:tcBorders>
            <w:shd w:val="clear" w:color="auto" w:fill="auto"/>
          </w:tcPr>
          <w:p w14:paraId="5BE8F1A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128C978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zh-CN"/>
              </w:rPr>
              <w:t>3</w:t>
            </w:r>
            <w:r w:rsidRPr="00D50962">
              <w:rPr>
                <w:rFonts w:ascii="Arial" w:hAnsi="Arial" w:cs="Arial"/>
                <w:sz w:val="18"/>
                <w:lang w:eastAsia="zh-CN"/>
              </w:rPr>
              <w:t>0</w:t>
            </w:r>
          </w:p>
        </w:tc>
        <w:tc>
          <w:tcPr>
            <w:tcW w:w="254" w:type="pct"/>
          </w:tcPr>
          <w:p w14:paraId="369CC39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3707891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3723E58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10</w:t>
            </w:r>
            <w:r w:rsidRPr="00D50962">
              <w:rPr>
                <w:rFonts w:ascii="Arial" w:hAnsi="Arial" w:cs="Arial"/>
                <w:sz w:val="18"/>
                <w:szCs w:val="18"/>
                <w:vertAlign w:val="superscript"/>
                <w:lang w:eastAsia="en-GB"/>
              </w:rPr>
              <w:t>1</w:t>
            </w:r>
          </w:p>
        </w:tc>
        <w:tc>
          <w:tcPr>
            <w:tcW w:w="298" w:type="pct"/>
            <w:shd w:val="clear" w:color="auto" w:fill="auto"/>
          </w:tcPr>
          <w:p w14:paraId="7729CE5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49" w:type="pct"/>
            <w:shd w:val="clear" w:color="auto" w:fill="auto"/>
          </w:tcPr>
          <w:p w14:paraId="19DD354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56" w:type="pct"/>
            <w:shd w:val="clear" w:color="auto" w:fill="auto"/>
          </w:tcPr>
          <w:p w14:paraId="5651804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0FB38A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75C6AF0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6235DC1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47482BF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36CAF6D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236BC58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7886CE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66B380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0F560E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736FDC0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nil"/>
              <w:bottom w:val="nil"/>
            </w:tcBorders>
            <w:shd w:val="clear" w:color="auto" w:fill="auto"/>
          </w:tcPr>
          <w:p w14:paraId="255968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4F61FD96" w14:textId="77777777" w:rsidTr="00FF5D31">
        <w:trPr>
          <w:trHeight w:val="187"/>
          <w:jc w:val="center"/>
        </w:trPr>
        <w:tc>
          <w:tcPr>
            <w:tcW w:w="383" w:type="pct"/>
            <w:tcBorders>
              <w:bottom w:val="nil"/>
            </w:tcBorders>
            <w:shd w:val="clear" w:color="auto" w:fill="auto"/>
          </w:tcPr>
          <w:p w14:paraId="38C6B65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zh-CN"/>
              </w:rPr>
              <w:t>n93</w:t>
            </w:r>
          </w:p>
        </w:tc>
        <w:tc>
          <w:tcPr>
            <w:tcW w:w="295" w:type="pct"/>
          </w:tcPr>
          <w:p w14:paraId="3A4EC82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zh-CN"/>
              </w:rPr>
              <w:t>1</w:t>
            </w:r>
            <w:r w:rsidRPr="00D50962">
              <w:rPr>
                <w:rFonts w:ascii="Arial" w:hAnsi="Arial" w:cs="Arial"/>
                <w:sz w:val="18"/>
                <w:lang w:eastAsia="zh-CN"/>
              </w:rPr>
              <w:t>5</w:t>
            </w:r>
          </w:p>
        </w:tc>
        <w:tc>
          <w:tcPr>
            <w:tcW w:w="254" w:type="pct"/>
          </w:tcPr>
          <w:p w14:paraId="7B616D1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63A3CF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25</w:t>
            </w:r>
            <w:r w:rsidRPr="00D50962">
              <w:rPr>
                <w:rFonts w:ascii="Arial" w:hAnsi="Arial" w:cs="Arial"/>
                <w:sz w:val="18"/>
                <w:szCs w:val="18"/>
                <w:vertAlign w:val="superscript"/>
                <w:lang w:eastAsia="en-GB"/>
              </w:rPr>
              <w:t>4</w:t>
            </w:r>
          </w:p>
        </w:tc>
        <w:tc>
          <w:tcPr>
            <w:tcW w:w="254" w:type="pct"/>
            <w:shd w:val="clear" w:color="auto" w:fill="auto"/>
          </w:tcPr>
          <w:p w14:paraId="1E592CA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szCs w:val="18"/>
                <w:lang w:eastAsia="en-GB"/>
              </w:rPr>
              <w:t>25</w:t>
            </w:r>
            <w:r w:rsidRPr="00D50962">
              <w:rPr>
                <w:rFonts w:ascii="Arial" w:hAnsi="Arial" w:cs="Arial"/>
                <w:sz w:val="18"/>
                <w:szCs w:val="18"/>
                <w:vertAlign w:val="superscript"/>
                <w:lang w:eastAsia="en-GB"/>
              </w:rPr>
              <w:t>1,4</w:t>
            </w:r>
          </w:p>
        </w:tc>
        <w:tc>
          <w:tcPr>
            <w:tcW w:w="298" w:type="pct"/>
            <w:shd w:val="clear" w:color="auto" w:fill="auto"/>
          </w:tcPr>
          <w:p w14:paraId="5E12513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49" w:type="pct"/>
            <w:shd w:val="clear" w:color="auto" w:fill="auto"/>
          </w:tcPr>
          <w:p w14:paraId="7FC289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6" w:type="pct"/>
            <w:shd w:val="clear" w:color="auto" w:fill="auto"/>
          </w:tcPr>
          <w:p w14:paraId="651AB6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4CCCB15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63BC6F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4F128A1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1547723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70F558C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0F5AED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2E62D8D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2124E5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1F7E96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5668C41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bottom w:val="nil"/>
            </w:tcBorders>
            <w:shd w:val="clear" w:color="auto" w:fill="auto"/>
          </w:tcPr>
          <w:p w14:paraId="0C37AFD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zh-CN"/>
              </w:rPr>
              <w:t>FD</w:t>
            </w:r>
            <w:r w:rsidRPr="00D50962">
              <w:rPr>
                <w:rFonts w:ascii="Arial" w:hAnsi="Arial" w:cs="Arial"/>
                <w:sz w:val="18"/>
                <w:lang w:eastAsia="zh-CN"/>
              </w:rPr>
              <w:t>D</w:t>
            </w:r>
          </w:p>
        </w:tc>
      </w:tr>
      <w:tr w:rsidR="00D50962" w:rsidRPr="00D50962" w14:paraId="4FC9E5E7" w14:textId="77777777" w:rsidTr="00FF5D31">
        <w:trPr>
          <w:trHeight w:val="187"/>
          <w:jc w:val="center"/>
        </w:trPr>
        <w:tc>
          <w:tcPr>
            <w:tcW w:w="383" w:type="pct"/>
            <w:tcBorders>
              <w:bottom w:val="nil"/>
            </w:tcBorders>
            <w:shd w:val="clear" w:color="auto" w:fill="auto"/>
          </w:tcPr>
          <w:p w14:paraId="7D4A309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zh-CN"/>
              </w:rPr>
              <w:t>n94</w:t>
            </w:r>
          </w:p>
        </w:tc>
        <w:tc>
          <w:tcPr>
            <w:tcW w:w="295" w:type="pct"/>
          </w:tcPr>
          <w:p w14:paraId="22370D8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zh-CN"/>
              </w:rPr>
              <w:t>1</w:t>
            </w:r>
            <w:r w:rsidRPr="00D50962">
              <w:rPr>
                <w:rFonts w:ascii="Arial" w:hAnsi="Arial" w:cs="Arial"/>
                <w:sz w:val="18"/>
                <w:lang w:eastAsia="zh-CN"/>
              </w:rPr>
              <w:t>5</w:t>
            </w:r>
          </w:p>
        </w:tc>
        <w:tc>
          <w:tcPr>
            <w:tcW w:w="254" w:type="pct"/>
          </w:tcPr>
          <w:p w14:paraId="350F24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20EC93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25</w:t>
            </w:r>
          </w:p>
        </w:tc>
        <w:tc>
          <w:tcPr>
            <w:tcW w:w="254" w:type="pct"/>
            <w:shd w:val="clear" w:color="auto" w:fill="auto"/>
          </w:tcPr>
          <w:p w14:paraId="2EEE8F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szCs w:val="18"/>
                <w:lang w:eastAsia="en-GB"/>
              </w:rPr>
              <w:t>25</w:t>
            </w:r>
            <w:r w:rsidRPr="00D50962">
              <w:rPr>
                <w:rFonts w:ascii="Arial" w:hAnsi="Arial" w:cs="Arial"/>
                <w:sz w:val="18"/>
                <w:szCs w:val="18"/>
                <w:vertAlign w:val="superscript"/>
                <w:lang w:eastAsia="en-GB"/>
              </w:rPr>
              <w:t>1</w:t>
            </w:r>
          </w:p>
        </w:tc>
        <w:tc>
          <w:tcPr>
            <w:tcW w:w="298" w:type="pct"/>
            <w:shd w:val="clear" w:color="auto" w:fill="auto"/>
          </w:tcPr>
          <w:p w14:paraId="10FEBA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20</w:t>
            </w:r>
            <w:r w:rsidRPr="00D50962">
              <w:rPr>
                <w:rFonts w:ascii="Arial" w:hAnsi="Arial" w:cs="Arial"/>
                <w:sz w:val="18"/>
                <w:szCs w:val="18"/>
                <w:vertAlign w:val="superscript"/>
                <w:lang w:eastAsia="en-GB"/>
              </w:rPr>
              <w:t>1</w:t>
            </w:r>
          </w:p>
        </w:tc>
        <w:tc>
          <w:tcPr>
            <w:tcW w:w="249" w:type="pct"/>
            <w:shd w:val="clear" w:color="auto" w:fill="auto"/>
          </w:tcPr>
          <w:p w14:paraId="17497B4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20</w:t>
            </w:r>
            <w:r w:rsidRPr="00D50962">
              <w:rPr>
                <w:rFonts w:ascii="Arial" w:hAnsi="Arial" w:cs="Arial"/>
                <w:sz w:val="18"/>
                <w:szCs w:val="18"/>
                <w:vertAlign w:val="superscript"/>
                <w:lang w:eastAsia="en-GB"/>
              </w:rPr>
              <w:t>1</w:t>
            </w:r>
          </w:p>
        </w:tc>
        <w:tc>
          <w:tcPr>
            <w:tcW w:w="256" w:type="pct"/>
            <w:shd w:val="clear" w:color="auto" w:fill="auto"/>
          </w:tcPr>
          <w:p w14:paraId="790B9B7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4D57754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2F39F67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5DAFE68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402B999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63B019C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75DAFFE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6D9720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59D4E57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57734FE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7DCD5D0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bottom w:val="nil"/>
            </w:tcBorders>
            <w:shd w:val="clear" w:color="auto" w:fill="auto"/>
          </w:tcPr>
          <w:p w14:paraId="4A76EF5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zh-CN"/>
              </w:rPr>
              <w:t>FD</w:t>
            </w:r>
            <w:r w:rsidRPr="00D50962">
              <w:rPr>
                <w:rFonts w:ascii="Arial" w:hAnsi="Arial" w:cs="Arial"/>
                <w:sz w:val="18"/>
                <w:lang w:eastAsia="zh-CN"/>
              </w:rPr>
              <w:t>D</w:t>
            </w:r>
          </w:p>
        </w:tc>
      </w:tr>
      <w:tr w:rsidR="00D50962" w:rsidRPr="00D50962" w14:paraId="6A424DD1" w14:textId="77777777" w:rsidTr="00FF5D31">
        <w:trPr>
          <w:trHeight w:val="187"/>
          <w:jc w:val="center"/>
        </w:trPr>
        <w:tc>
          <w:tcPr>
            <w:tcW w:w="383" w:type="pct"/>
            <w:tcBorders>
              <w:top w:val="nil"/>
              <w:bottom w:val="single" w:sz="4" w:space="0" w:color="auto"/>
            </w:tcBorders>
            <w:shd w:val="clear" w:color="auto" w:fill="auto"/>
          </w:tcPr>
          <w:p w14:paraId="0F85B95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18232F9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lang w:eastAsia="zh-CN"/>
              </w:rPr>
              <w:t>30</w:t>
            </w:r>
          </w:p>
        </w:tc>
        <w:tc>
          <w:tcPr>
            <w:tcW w:w="254" w:type="pct"/>
          </w:tcPr>
          <w:p w14:paraId="18E4B10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1868543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75730FA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1</w:t>
            </w:r>
            <w:r w:rsidRPr="00D50962">
              <w:rPr>
                <w:rFonts w:ascii="Arial" w:hAnsi="Arial" w:cs="Arial"/>
                <w:sz w:val="18"/>
                <w:szCs w:val="18"/>
                <w:lang w:eastAsia="en-GB"/>
              </w:rPr>
              <w:t>2</w:t>
            </w:r>
            <w:r w:rsidRPr="00D50962">
              <w:rPr>
                <w:rFonts w:ascii="Arial" w:hAnsi="Arial" w:cs="Arial"/>
                <w:sz w:val="18"/>
                <w:szCs w:val="18"/>
                <w:vertAlign w:val="superscript"/>
                <w:lang w:eastAsia="en-GB"/>
              </w:rPr>
              <w:t>1</w:t>
            </w:r>
          </w:p>
        </w:tc>
        <w:tc>
          <w:tcPr>
            <w:tcW w:w="298" w:type="pct"/>
            <w:shd w:val="clear" w:color="auto" w:fill="auto"/>
          </w:tcPr>
          <w:p w14:paraId="5A2B6AE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49" w:type="pct"/>
            <w:shd w:val="clear" w:color="auto" w:fill="auto"/>
          </w:tcPr>
          <w:p w14:paraId="4EB2056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eastAsia="zh-CN"/>
              </w:rPr>
              <w:t>10</w:t>
            </w:r>
            <w:r w:rsidRPr="00D50962">
              <w:rPr>
                <w:rFonts w:ascii="Arial" w:hAnsi="Arial" w:cs="Arial"/>
                <w:sz w:val="18"/>
                <w:szCs w:val="18"/>
                <w:vertAlign w:val="superscript"/>
                <w:lang w:eastAsia="en-GB"/>
              </w:rPr>
              <w:t>1</w:t>
            </w:r>
          </w:p>
        </w:tc>
        <w:tc>
          <w:tcPr>
            <w:tcW w:w="256" w:type="pct"/>
            <w:shd w:val="clear" w:color="auto" w:fill="auto"/>
          </w:tcPr>
          <w:p w14:paraId="1E860B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176861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1A76C0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58CA56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6557336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5D5C33E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354059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00BBED4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448A8A9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11F2CB5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2A6FDF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nil"/>
              <w:bottom w:val="single" w:sz="4" w:space="0" w:color="auto"/>
            </w:tcBorders>
            <w:shd w:val="clear" w:color="auto" w:fill="auto"/>
          </w:tcPr>
          <w:p w14:paraId="20D0185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0504D4CB" w14:textId="77777777" w:rsidTr="00FF5D31">
        <w:trPr>
          <w:trHeight w:val="187"/>
          <w:jc w:val="center"/>
        </w:trPr>
        <w:tc>
          <w:tcPr>
            <w:tcW w:w="383" w:type="pct"/>
            <w:tcBorders>
              <w:top w:val="nil"/>
              <w:left w:val="single" w:sz="4" w:space="0" w:color="auto"/>
              <w:bottom w:val="single" w:sz="4" w:space="0" w:color="auto"/>
              <w:right w:val="single" w:sz="4" w:space="0" w:color="auto"/>
            </w:tcBorders>
          </w:tcPr>
          <w:p w14:paraId="0CB03C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n100</w:t>
            </w:r>
          </w:p>
        </w:tc>
        <w:tc>
          <w:tcPr>
            <w:tcW w:w="295" w:type="pct"/>
            <w:tcBorders>
              <w:top w:val="single" w:sz="4" w:space="0" w:color="auto"/>
              <w:left w:val="single" w:sz="4" w:space="0" w:color="auto"/>
              <w:bottom w:val="single" w:sz="4" w:space="0" w:color="auto"/>
              <w:right w:val="single" w:sz="4" w:space="0" w:color="auto"/>
            </w:tcBorders>
          </w:tcPr>
          <w:p w14:paraId="5FFD3C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hint="eastAsia"/>
                <w:sz w:val="18"/>
                <w:lang w:eastAsia="zh-CN"/>
              </w:rPr>
              <w:t>1</w:t>
            </w:r>
            <w:r w:rsidRPr="00D50962">
              <w:rPr>
                <w:rFonts w:ascii="Arial" w:hAnsi="Arial" w:cs="Arial"/>
                <w:sz w:val="18"/>
                <w:lang w:eastAsia="zh-CN"/>
              </w:rPr>
              <w:t>5</w:t>
            </w:r>
          </w:p>
        </w:tc>
        <w:tc>
          <w:tcPr>
            <w:tcW w:w="254" w:type="pct"/>
            <w:tcBorders>
              <w:top w:val="single" w:sz="4" w:space="0" w:color="auto"/>
              <w:left w:val="single" w:sz="4" w:space="0" w:color="auto"/>
              <w:bottom w:val="single" w:sz="4" w:space="0" w:color="auto"/>
              <w:right w:val="single" w:sz="4" w:space="0" w:color="auto"/>
            </w:tcBorders>
          </w:tcPr>
          <w:p w14:paraId="110CC2C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sz w:val="18"/>
                <w:szCs w:val="18"/>
                <w:lang w:eastAsia="en-GB"/>
              </w:rPr>
              <w:t>15</w:t>
            </w:r>
          </w:p>
        </w:tc>
        <w:tc>
          <w:tcPr>
            <w:tcW w:w="254" w:type="pct"/>
            <w:tcBorders>
              <w:top w:val="single" w:sz="4" w:space="0" w:color="auto"/>
              <w:left w:val="single" w:sz="4" w:space="0" w:color="auto"/>
              <w:bottom w:val="single" w:sz="4" w:space="0" w:color="auto"/>
              <w:right w:val="single" w:sz="4" w:space="0" w:color="auto"/>
            </w:tcBorders>
          </w:tcPr>
          <w:p w14:paraId="3198827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cs="Arial" w:hint="eastAsia"/>
                <w:sz w:val="18"/>
                <w:szCs w:val="18"/>
                <w:lang w:eastAsia="en-GB"/>
              </w:rPr>
              <w:t>25</w:t>
            </w:r>
          </w:p>
        </w:tc>
        <w:tc>
          <w:tcPr>
            <w:tcW w:w="254" w:type="pct"/>
            <w:tcBorders>
              <w:top w:val="single" w:sz="4" w:space="0" w:color="auto"/>
              <w:left w:val="single" w:sz="4" w:space="0" w:color="auto"/>
              <w:bottom w:val="single" w:sz="4" w:space="0" w:color="auto"/>
              <w:right w:val="single" w:sz="4" w:space="0" w:color="auto"/>
            </w:tcBorders>
          </w:tcPr>
          <w:p w14:paraId="42D2D27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tcBorders>
              <w:top w:val="single" w:sz="4" w:space="0" w:color="auto"/>
              <w:left w:val="single" w:sz="4" w:space="0" w:color="auto"/>
              <w:bottom w:val="single" w:sz="4" w:space="0" w:color="auto"/>
              <w:right w:val="single" w:sz="4" w:space="0" w:color="auto"/>
            </w:tcBorders>
          </w:tcPr>
          <w:p w14:paraId="2CE1365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9" w:type="pct"/>
            <w:tcBorders>
              <w:top w:val="single" w:sz="4" w:space="0" w:color="auto"/>
              <w:left w:val="single" w:sz="4" w:space="0" w:color="auto"/>
              <w:bottom w:val="single" w:sz="4" w:space="0" w:color="auto"/>
              <w:right w:val="single" w:sz="4" w:space="0" w:color="auto"/>
            </w:tcBorders>
          </w:tcPr>
          <w:p w14:paraId="56EF4F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tcBorders>
              <w:top w:val="single" w:sz="4" w:space="0" w:color="auto"/>
              <w:left w:val="single" w:sz="4" w:space="0" w:color="auto"/>
              <w:bottom w:val="single" w:sz="4" w:space="0" w:color="auto"/>
              <w:right w:val="single" w:sz="4" w:space="0" w:color="auto"/>
            </w:tcBorders>
          </w:tcPr>
          <w:p w14:paraId="35C6C09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Borders>
              <w:top w:val="single" w:sz="4" w:space="0" w:color="auto"/>
              <w:left w:val="single" w:sz="4" w:space="0" w:color="auto"/>
              <w:bottom w:val="single" w:sz="4" w:space="0" w:color="auto"/>
              <w:right w:val="single" w:sz="4" w:space="0" w:color="auto"/>
            </w:tcBorders>
          </w:tcPr>
          <w:p w14:paraId="24D66ED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Borders>
              <w:top w:val="single" w:sz="4" w:space="0" w:color="auto"/>
              <w:left w:val="single" w:sz="4" w:space="0" w:color="auto"/>
              <w:bottom w:val="single" w:sz="4" w:space="0" w:color="auto"/>
              <w:right w:val="single" w:sz="4" w:space="0" w:color="auto"/>
            </w:tcBorders>
          </w:tcPr>
          <w:p w14:paraId="5166103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tcBorders>
              <w:top w:val="single" w:sz="4" w:space="0" w:color="auto"/>
              <w:left w:val="single" w:sz="4" w:space="0" w:color="auto"/>
              <w:bottom w:val="single" w:sz="4" w:space="0" w:color="auto"/>
              <w:right w:val="single" w:sz="4" w:space="0" w:color="auto"/>
            </w:tcBorders>
          </w:tcPr>
          <w:p w14:paraId="53898C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Borders>
              <w:top w:val="single" w:sz="4" w:space="0" w:color="auto"/>
              <w:left w:val="single" w:sz="4" w:space="0" w:color="auto"/>
              <w:bottom w:val="single" w:sz="4" w:space="0" w:color="auto"/>
              <w:right w:val="single" w:sz="4" w:space="0" w:color="auto"/>
            </w:tcBorders>
          </w:tcPr>
          <w:p w14:paraId="5ED1F95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Borders>
              <w:top w:val="single" w:sz="4" w:space="0" w:color="auto"/>
              <w:left w:val="single" w:sz="4" w:space="0" w:color="auto"/>
              <w:bottom w:val="single" w:sz="4" w:space="0" w:color="auto"/>
              <w:right w:val="single" w:sz="4" w:space="0" w:color="auto"/>
            </w:tcBorders>
          </w:tcPr>
          <w:p w14:paraId="3857B4F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Borders>
              <w:top w:val="single" w:sz="4" w:space="0" w:color="auto"/>
              <w:left w:val="single" w:sz="4" w:space="0" w:color="auto"/>
              <w:bottom w:val="single" w:sz="4" w:space="0" w:color="auto"/>
              <w:right w:val="single" w:sz="4" w:space="0" w:color="auto"/>
            </w:tcBorders>
          </w:tcPr>
          <w:p w14:paraId="17C6DF5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Borders>
              <w:top w:val="single" w:sz="4" w:space="0" w:color="auto"/>
              <w:left w:val="single" w:sz="4" w:space="0" w:color="auto"/>
              <w:bottom w:val="single" w:sz="4" w:space="0" w:color="auto"/>
              <w:right w:val="single" w:sz="4" w:space="0" w:color="auto"/>
            </w:tcBorders>
          </w:tcPr>
          <w:p w14:paraId="4373FF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Borders>
              <w:top w:val="single" w:sz="4" w:space="0" w:color="auto"/>
              <w:left w:val="single" w:sz="4" w:space="0" w:color="auto"/>
              <w:bottom w:val="single" w:sz="4" w:space="0" w:color="auto"/>
              <w:right w:val="single" w:sz="4" w:space="0" w:color="auto"/>
            </w:tcBorders>
          </w:tcPr>
          <w:p w14:paraId="5417F03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Borders>
              <w:top w:val="single" w:sz="4" w:space="0" w:color="auto"/>
              <w:left w:val="single" w:sz="4" w:space="0" w:color="auto"/>
              <w:bottom w:val="single" w:sz="4" w:space="0" w:color="auto"/>
              <w:right w:val="single" w:sz="4" w:space="0" w:color="auto"/>
            </w:tcBorders>
          </w:tcPr>
          <w:p w14:paraId="35685E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Borders>
              <w:top w:val="single" w:sz="4" w:space="0" w:color="auto"/>
              <w:left w:val="single" w:sz="4" w:space="0" w:color="auto"/>
              <w:bottom w:val="single" w:sz="4" w:space="0" w:color="auto"/>
              <w:right w:val="single" w:sz="4" w:space="0" w:color="auto"/>
            </w:tcBorders>
          </w:tcPr>
          <w:p w14:paraId="7FFD53F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single" w:sz="4" w:space="0" w:color="auto"/>
              <w:left w:val="single" w:sz="4" w:space="0" w:color="auto"/>
              <w:bottom w:val="single" w:sz="4" w:space="0" w:color="auto"/>
              <w:right w:val="single" w:sz="4" w:space="0" w:color="auto"/>
            </w:tcBorders>
          </w:tcPr>
          <w:p w14:paraId="348C4A2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FDD</w:t>
            </w:r>
          </w:p>
        </w:tc>
      </w:tr>
      <w:tr w:rsidR="00D50962" w:rsidRPr="00D50962" w14:paraId="7BBE4651" w14:textId="77777777" w:rsidTr="00FF5D31">
        <w:trPr>
          <w:trHeight w:val="187"/>
          <w:jc w:val="center"/>
        </w:trPr>
        <w:tc>
          <w:tcPr>
            <w:tcW w:w="383" w:type="pct"/>
            <w:tcBorders>
              <w:top w:val="single" w:sz="4" w:space="0" w:color="auto"/>
              <w:bottom w:val="nil"/>
            </w:tcBorders>
            <w:shd w:val="clear" w:color="auto" w:fill="auto"/>
          </w:tcPr>
          <w:p w14:paraId="25642C7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n101</w:t>
            </w:r>
          </w:p>
        </w:tc>
        <w:tc>
          <w:tcPr>
            <w:tcW w:w="295" w:type="pct"/>
          </w:tcPr>
          <w:p w14:paraId="0F09A37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hint="eastAsia"/>
                <w:sz w:val="18"/>
                <w:lang w:eastAsia="zh-CN"/>
              </w:rPr>
              <w:t>1</w:t>
            </w:r>
            <w:r w:rsidRPr="00D50962">
              <w:rPr>
                <w:rFonts w:ascii="Arial" w:hAnsi="Arial" w:cs="Arial"/>
                <w:sz w:val="18"/>
                <w:lang w:eastAsia="zh-CN"/>
              </w:rPr>
              <w:t>5</w:t>
            </w:r>
          </w:p>
        </w:tc>
        <w:tc>
          <w:tcPr>
            <w:tcW w:w="254" w:type="pct"/>
          </w:tcPr>
          <w:p w14:paraId="7FD12A2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254" w:type="pct"/>
            <w:shd w:val="clear" w:color="auto" w:fill="auto"/>
          </w:tcPr>
          <w:p w14:paraId="164BFC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hint="eastAsia"/>
                <w:sz w:val="18"/>
                <w:szCs w:val="18"/>
                <w:lang w:eastAsia="en-GB"/>
              </w:rPr>
              <w:t>25</w:t>
            </w:r>
          </w:p>
        </w:tc>
        <w:tc>
          <w:tcPr>
            <w:tcW w:w="254" w:type="pct"/>
            <w:shd w:val="clear" w:color="auto" w:fill="auto"/>
          </w:tcPr>
          <w:p w14:paraId="7C2879B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50</w:t>
            </w:r>
          </w:p>
        </w:tc>
        <w:tc>
          <w:tcPr>
            <w:tcW w:w="298" w:type="pct"/>
            <w:shd w:val="clear" w:color="auto" w:fill="auto"/>
          </w:tcPr>
          <w:p w14:paraId="37D172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9" w:type="pct"/>
            <w:shd w:val="clear" w:color="auto" w:fill="auto"/>
          </w:tcPr>
          <w:p w14:paraId="791485D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235FCD9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2D5E17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0DC0410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238BDEA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47E93AC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597FDD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1966F37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1D97AF2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5F26E2C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71D6B8F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5581EE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single" w:sz="4" w:space="0" w:color="auto"/>
            </w:tcBorders>
            <w:shd w:val="clear" w:color="auto" w:fill="auto"/>
          </w:tcPr>
          <w:p w14:paraId="74B26AF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TDD</w:t>
            </w:r>
          </w:p>
        </w:tc>
      </w:tr>
      <w:tr w:rsidR="00D50962" w:rsidRPr="00D50962" w14:paraId="04CDFC52" w14:textId="77777777" w:rsidTr="00FF5D31">
        <w:trPr>
          <w:trHeight w:val="187"/>
          <w:jc w:val="center"/>
        </w:trPr>
        <w:tc>
          <w:tcPr>
            <w:tcW w:w="383" w:type="pct"/>
            <w:tcBorders>
              <w:top w:val="nil"/>
              <w:bottom w:val="single" w:sz="4" w:space="0" w:color="auto"/>
            </w:tcBorders>
            <w:shd w:val="clear" w:color="auto" w:fill="auto"/>
          </w:tcPr>
          <w:p w14:paraId="4D9C817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081EBB2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sz w:val="18"/>
                <w:lang w:eastAsia="zh-CN"/>
              </w:rPr>
              <w:t>30</w:t>
            </w:r>
          </w:p>
        </w:tc>
        <w:tc>
          <w:tcPr>
            <w:tcW w:w="254" w:type="pct"/>
          </w:tcPr>
          <w:p w14:paraId="1DFF48C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659799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03F592A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eastAsia="en-GB"/>
              </w:rPr>
              <w:t>24</w:t>
            </w:r>
          </w:p>
        </w:tc>
        <w:tc>
          <w:tcPr>
            <w:tcW w:w="298" w:type="pct"/>
            <w:shd w:val="clear" w:color="auto" w:fill="auto"/>
          </w:tcPr>
          <w:p w14:paraId="7F0766A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9" w:type="pct"/>
            <w:shd w:val="clear" w:color="auto" w:fill="auto"/>
          </w:tcPr>
          <w:p w14:paraId="59F932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4813A78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350EBB0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11293B2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75D02C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4E452DD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4EFC354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3C95742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4C97052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58AE112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28D4A01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000D8E0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bottom w:val="single" w:sz="4" w:space="0" w:color="auto"/>
            </w:tcBorders>
            <w:shd w:val="clear" w:color="auto" w:fill="auto"/>
          </w:tcPr>
          <w:p w14:paraId="230EAB4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605D69DA" w14:textId="77777777" w:rsidTr="00FF5D31">
        <w:trPr>
          <w:trHeight w:val="187"/>
          <w:jc w:val="center"/>
        </w:trPr>
        <w:tc>
          <w:tcPr>
            <w:tcW w:w="383" w:type="pct"/>
            <w:tcBorders>
              <w:top w:val="nil"/>
              <w:bottom w:val="nil"/>
            </w:tcBorders>
            <w:shd w:val="clear" w:color="auto" w:fill="auto"/>
          </w:tcPr>
          <w:p w14:paraId="6D558D0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n104</w:t>
            </w:r>
          </w:p>
        </w:tc>
        <w:tc>
          <w:tcPr>
            <w:tcW w:w="295" w:type="pct"/>
          </w:tcPr>
          <w:p w14:paraId="060F80E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sz w:val="18"/>
                <w:lang w:eastAsia="en-GB"/>
              </w:rPr>
              <w:t>15</w:t>
            </w:r>
          </w:p>
        </w:tc>
        <w:tc>
          <w:tcPr>
            <w:tcW w:w="254" w:type="pct"/>
          </w:tcPr>
          <w:p w14:paraId="1BD135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4409B41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434DCBA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shd w:val="clear" w:color="auto" w:fill="auto"/>
          </w:tcPr>
          <w:p w14:paraId="1A8B0A4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9" w:type="pct"/>
            <w:shd w:val="clear" w:color="auto" w:fill="auto"/>
          </w:tcPr>
          <w:p w14:paraId="631637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cs="Arial" w:hint="eastAsia"/>
                <w:sz w:val="18"/>
                <w:szCs w:val="18"/>
                <w:lang w:eastAsia="en-GB"/>
              </w:rPr>
              <w:t>10</w:t>
            </w:r>
            <w:r w:rsidRPr="00D50962">
              <w:rPr>
                <w:rFonts w:ascii="Arial" w:hAnsi="Arial" w:cs="Arial"/>
                <w:sz w:val="18"/>
                <w:szCs w:val="18"/>
                <w:lang w:eastAsia="en-GB"/>
              </w:rPr>
              <w:t>0</w:t>
            </w:r>
          </w:p>
        </w:tc>
        <w:tc>
          <w:tcPr>
            <w:tcW w:w="256" w:type="pct"/>
            <w:shd w:val="clear" w:color="auto" w:fill="auto"/>
          </w:tcPr>
          <w:p w14:paraId="6660322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13705A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583CAAA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2A6B860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216</w:t>
            </w:r>
          </w:p>
        </w:tc>
        <w:tc>
          <w:tcPr>
            <w:tcW w:w="298" w:type="pct"/>
          </w:tcPr>
          <w:p w14:paraId="7A01D80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33C9F07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270</w:t>
            </w:r>
          </w:p>
        </w:tc>
        <w:tc>
          <w:tcPr>
            <w:tcW w:w="212" w:type="pct"/>
          </w:tcPr>
          <w:p w14:paraId="651BEB2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7B19787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1B2FF8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1A689C8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3A49A88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bottom w:val="nil"/>
            </w:tcBorders>
            <w:shd w:val="clear" w:color="auto" w:fill="auto"/>
          </w:tcPr>
          <w:p w14:paraId="36D339C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TDD</w:t>
            </w:r>
          </w:p>
        </w:tc>
      </w:tr>
      <w:tr w:rsidR="00D50962" w:rsidRPr="00D50962" w14:paraId="67679239" w14:textId="77777777" w:rsidTr="00FF5D31">
        <w:trPr>
          <w:trHeight w:val="187"/>
          <w:jc w:val="center"/>
        </w:trPr>
        <w:tc>
          <w:tcPr>
            <w:tcW w:w="383" w:type="pct"/>
            <w:tcBorders>
              <w:top w:val="nil"/>
              <w:bottom w:val="nil"/>
            </w:tcBorders>
            <w:shd w:val="clear" w:color="auto" w:fill="auto"/>
          </w:tcPr>
          <w:p w14:paraId="7AB2BE1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36344A4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sz w:val="18"/>
                <w:lang w:eastAsia="en-GB"/>
              </w:rPr>
              <w:t>30</w:t>
            </w:r>
          </w:p>
        </w:tc>
        <w:tc>
          <w:tcPr>
            <w:tcW w:w="254" w:type="pct"/>
          </w:tcPr>
          <w:p w14:paraId="0F128D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55D64BD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192909B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shd w:val="clear" w:color="auto" w:fill="auto"/>
          </w:tcPr>
          <w:p w14:paraId="5666A6A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9" w:type="pct"/>
            <w:shd w:val="clear" w:color="auto" w:fill="auto"/>
          </w:tcPr>
          <w:p w14:paraId="3B14CB4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cs="Arial" w:hint="eastAsia"/>
                <w:sz w:val="18"/>
                <w:szCs w:val="18"/>
                <w:lang w:eastAsia="en-GB"/>
              </w:rPr>
              <w:t>5</w:t>
            </w:r>
            <w:r w:rsidRPr="00D50962">
              <w:rPr>
                <w:rFonts w:ascii="Arial" w:hAnsi="Arial" w:cs="Arial"/>
                <w:sz w:val="18"/>
                <w:szCs w:val="18"/>
                <w:lang w:eastAsia="en-GB"/>
              </w:rPr>
              <w:t>0</w:t>
            </w:r>
          </w:p>
        </w:tc>
        <w:tc>
          <w:tcPr>
            <w:tcW w:w="256" w:type="pct"/>
            <w:shd w:val="clear" w:color="auto" w:fill="auto"/>
          </w:tcPr>
          <w:p w14:paraId="27C6745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036A5E3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22AD1C5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66248CC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100</w:t>
            </w:r>
          </w:p>
        </w:tc>
        <w:tc>
          <w:tcPr>
            <w:tcW w:w="298" w:type="pct"/>
          </w:tcPr>
          <w:p w14:paraId="23393BA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65B1761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1</w:t>
            </w:r>
            <w:r w:rsidRPr="00D50962">
              <w:rPr>
                <w:rFonts w:ascii="Arial" w:hAnsi="Arial"/>
                <w:sz w:val="18"/>
                <w:lang w:eastAsia="zh-CN"/>
              </w:rPr>
              <w:t>28</w:t>
            </w:r>
          </w:p>
        </w:tc>
        <w:tc>
          <w:tcPr>
            <w:tcW w:w="212" w:type="pct"/>
          </w:tcPr>
          <w:p w14:paraId="640B37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162</w:t>
            </w:r>
          </w:p>
        </w:tc>
        <w:tc>
          <w:tcPr>
            <w:tcW w:w="247" w:type="pct"/>
          </w:tcPr>
          <w:p w14:paraId="1D51953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180</w:t>
            </w:r>
          </w:p>
        </w:tc>
        <w:tc>
          <w:tcPr>
            <w:tcW w:w="180" w:type="pct"/>
          </w:tcPr>
          <w:p w14:paraId="5DD72CB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21</w:t>
            </w:r>
            <w:r w:rsidRPr="00D50962">
              <w:rPr>
                <w:rFonts w:ascii="Arial" w:hAnsi="Arial"/>
                <w:sz w:val="18"/>
                <w:lang w:eastAsia="zh-CN"/>
              </w:rPr>
              <w:t>6</w:t>
            </w:r>
          </w:p>
        </w:tc>
        <w:tc>
          <w:tcPr>
            <w:tcW w:w="213" w:type="pct"/>
          </w:tcPr>
          <w:p w14:paraId="22DB1D0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243</w:t>
            </w:r>
          </w:p>
        </w:tc>
        <w:tc>
          <w:tcPr>
            <w:tcW w:w="184" w:type="pct"/>
          </w:tcPr>
          <w:p w14:paraId="4AF495D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27</w:t>
            </w:r>
            <w:r w:rsidRPr="00D50962">
              <w:rPr>
                <w:rFonts w:ascii="Arial" w:hAnsi="Arial"/>
                <w:sz w:val="18"/>
                <w:lang w:eastAsia="zh-CN"/>
              </w:rPr>
              <w:t>0</w:t>
            </w:r>
          </w:p>
        </w:tc>
        <w:tc>
          <w:tcPr>
            <w:tcW w:w="411" w:type="pct"/>
            <w:tcBorders>
              <w:top w:val="nil"/>
              <w:bottom w:val="nil"/>
            </w:tcBorders>
            <w:shd w:val="clear" w:color="auto" w:fill="auto"/>
          </w:tcPr>
          <w:p w14:paraId="24262BB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5601B35A" w14:textId="77777777" w:rsidTr="00FF5D31">
        <w:trPr>
          <w:trHeight w:val="187"/>
          <w:jc w:val="center"/>
        </w:trPr>
        <w:tc>
          <w:tcPr>
            <w:tcW w:w="383" w:type="pct"/>
            <w:tcBorders>
              <w:top w:val="nil"/>
              <w:bottom w:val="single" w:sz="4" w:space="0" w:color="auto"/>
            </w:tcBorders>
            <w:shd w:val="clear" w:color="auto" w:fill="auto"/>
          </w:tcPr>
          <w:p w14:paraId="0B617BE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35DA6B8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zh-CN"/>
              </w:rPr>
            </w:pPr>
            <w:r w:rsidRPr="00D50962">
              <w:rPr>
                <w:rFonts w:ascii="Arial" w:hAnsi="Arial" w:cs="Arial"/>
                <w:sz w:val="18"/>
                <w:lang w:eastAsia="en-GB"/>
              </w:rPr>
              <w:t>60</w:t>
            </w:r>
          </w:p>
        </w:tc>
        <w:tc>
          <w:tcPr>
            <w:tcW w:w="254" w:type="pct"/>
          </w:tcPr>
          <w:p w14:paraId="175B555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25E5886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71AFA2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p>
        </w:tc>
        <w:tc>
          <w:tcPr>
            <w:tcW w:w="298" w:type="pct"/>
            <w:shd w:val="clear" w:color="auto" w:fill="auto"/>
          </w:tcPr>
          <w:p w14:paraId="7A00A1F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9" w:type="pct"/>
            <w:shd w:val="clear" w:color="auto" w:fill="auto"/>
          </w:tcPr>
          <w:p w14:paraId="05522F6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cs="Arial" w:hint="eastAsia"/>
                <w:sz w:val="18"/>
                <w:szCs w:val="18"/>
                <w:lang w:eastAsia="en-GB"/>
              </w:rPr>
              <w:t>24</w:t>
            </w:r>
          </w:p>
        </w:tc>
        <w:tc>
          <w:tcPr>
            <w:tcW w:w="256" w:type="pct"/>
            <w:shd w:val="clear" w:color="auto" w:fill="auto"/>
          </w:tcPr>
          <w:p w14:paraId="3CF1AF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1EDE125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4873058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7FA8B98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5</w:t>
            </w:r>
            <w:r w:rsidRPr="00D50962">
              <w:rPr>
                <w:rFonts w:ascii="Arial" w:hAnsi="Arial"/>
                <w:sz w:val="18"/>
                <w:lang w:eastAsia="zh-CN"/>
              </w:rPr>
              <w:t>0</w:t>
            </w:r>
          </w:p>
        </w:tc>
        <w:tc>
          <w:tcPr>
            <w:tcW w:w="298" w:type="pct"/>
          </w:tcPr>
          <w:p w14:paraId="06E3536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5A046A8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6</w:t>
            </w:r>
            <w:r w:rsidRPr="00D50962">
              <w:rPr>
                <w:rFonts w:ascii="Arial" w:hAnsi="Arial"/>
                <w:sz w:val="18"/>
                <w:lang w:eastAsia="zh-CN"/>
              </w:rPr>
              <w:t>4</w:t>
            </w:r>
          </w:p>
        </w:tc>
        <w:tc>
          <w:tcPr>
            <w:tcW w:w="212" w:type="pct"/>
          </w:tcPr>
          <w:p w14:paraId="767735B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7</w:t>
            </w:r>
            <w:r w:rsidRPr="00D50962">
              <w:rPr>
                <w:rFonts w:ascii="Arial" w:hAnsi="Arial"/>
                <w:sz w:val="18"/>
                <w:lang w:eastAsia="zh-CN"/>
              </w:rPr>
              <w:t>5</w:t>
            </w:r>
          </w:p>
        </w:tc>
        <w:tc>
          <w:tcPr>
            <w:tcW w:w="247" w:type="pct"/>
          </w:tcPr>
          <w:p w14:paraId="5653F58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90</w:t>
            </w:r>
          </w:p>
        </w:tc>
        <w:tc>
          <w:tcPr>
            <w:tcW w:w="180" w:type="pct"/>
          </w:tcPr>
          <w:p w14:paraId="6DFE623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10</w:t>
            </w:r>
            <w:r w:rsidRPr="00D50962">
              <w:rPr>
                <w:rFonts w:ascii="Arial" w:hAnsi="Arial"/>
                <w:sz w:val="18"/>
                <w:lang w:eastAsia="zh-CN"/>
              </w:rPr>
              <w:t>0</w:t>
            </w:r>
          </w:p>
        </w:tc>
        <w:tc>
          <w:tcPr>
            <w:tcW w:w="213" w:type="pct"/>
          </w:tcPr>
          <w:p w14:paraId="530A46E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120</w:t>
            </w:r>
          </w:p>
        </w:tc>
        <w:tc>
          <w:tcPr>
            <w:tcW w:w="184" w:type="pct"/>
          </w:tcPr>
          <w:p w14:paraId="4C4EAF8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hint="eastAsia"/>
                <w:sz w:val="18"/>
                <w:lang w:eastAsia="zh-CN"/>
              </w:rPr>
              <w:t>135</w:t>
            </w:r>
          </w:p>
        </w:tc>
        <w:tc>
          <w:tcPr>
            <w:tcW w:w="411" w:type="pct"/>
            <w:tcBorders>
              <w:top w:val="nil"/>
              <w:bottom w:val="single" w:sz="4" w:space="0" w:color="auto"/>
            </w:tcBorders>
            <w:shd w:val="clear" w:color="auto" w:fill="auto"/>
          </w:tcPr>
          <w:p w14:paraId="01AFF2C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5258A7EB" w14:textId="77777777" w:rsidTr="00FF5D31">
        <w:trPr>
          <w:trHeight w:val="187"/>
          <w:jc w:val="center"/>
        </w:trPr>
        <w:tc>
          <w:tcPr>
            <w:tcW w:w="383" w:type="pct"/>
            <w:tcBorders>
              <w:top w:val="nil"/>
              <w:bottom w:val="nil"/>
            </w:tcBorders>
            <w:shd w:val="clear" w:color="auto" w:fill="auto"/>
          </w:tcPr>
          <w:p w14:paraId="1A4A759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n105</w:t>
            </w:r>
          </w:p>
        </w:tc>
        <w:tc>
          <w:tcPr>
            <w:tcW w:w="295" w:type="pct"/>
          </w:tcPr>
          <w:p w14:paraId="358DEFE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213A61A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p>
        </w:tc>
        <w:tc>
          <w:tcPr>
            <w:tcW w:w="254" w:type="pct"/>
            <w:shd w:val="clear" w:color="auto" w:fill="auto"/>
          </w:tcPr>
          <w:p w14:paraId="57C0A4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lang w:val="fr-FR" w:eastAsia="en-GB"/>
              </w:rPr>
              <w:t>25</w:t>
            </w:r>
          </w:p>
        </w:tc>
        <w:tc>
          <w:tcPr>
            <w:tcW w:w="254" w:type="pct"/>
            <w:shd w:val="clear" w:color="auto" w:fill="auto"/>
          </w:tcPr>
          <w:p w14:paraId="147F063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25</w:t>
            </w:r>
            <w:r w:rsidRPr="00D50962">
              <w:rPr>
                <w:rFonts w:ascii="Arial" w:hAnsi="Arial"/>
                <w:sz w:val="18"/>
                <w:vertAlign w:val="superscript"/>
                <w:lang w:val="fr-FR" w:eastAsia="en-GB"/>
              </w:rPr>
              <w:t>1</w:t>
            </w:r>
          </w:p>
        </w:tc>
        <w:tc>
          <w:tcPr>
            <w:tcW w:w="298" w:type="pct"/>
            <w:shd w:val="clear" w:color="auto" w:fill="auto"/>
          </w:tcPr>
          <w:p w14:paraId="681F541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val="fr-FR" w:eastAsia="en-GB"/>
              </w:rPr>
              <w:t>20</w:t>
            </w:r>
            <w:r w:rsidRPr="00D50962">
              <w:rPr>
                <w:rFonts w:ascii="Arial" w:hAnsi="Arial"/>
                <w:sz w:val="18"/>
                <w:vertAlign w:val="superscript"/>
                <w:lang w:val="fr-FR" w:eastAsia="en-GB"/>
              </w:rPr>
              <w:t>1</w:t>
            </w:r>
          </w:p>
        </w:tc>
        <w:tc>
          <w:tcPr>
            <w:tcW w:w="249" w:type="pct"/>
            <w:shd w:val="clear" w:color="auto" w:fill="auto"/>
          </w:tcPr>
          <w:p w14:paraId="14E9A87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val="fr-FR" w:eastAsia="en-GB"/>
              </w:rPr>
              <w:t>20</w:t>
            </w:r>
            <w:r w:rsidRPr="00D50962">
              <w:rPr>
                <w:rFonts w:ascii="Arial" w:hAnsi="Arial"/>
                <w:sz w:val="18"/>
                <w:vertAlign w:val="superscript"/>
                <w:lang w:val="fr-FR" w:eastAsia="en-GB"/>
              </w:rPr>
              <w:t>1</w:t>
            </w:r>
          </w:p>
        </w:tc>
        <w:tc>
          <w:tcPr>
            <w:tcW w:w="256" w:type="pct"/>
            <w:shd w:val="clear" w:color="auto" w:fill="auto"/>
          </w:tcPr>
          <w:p w14:paraId="62F1646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Note 5</w:t>
            </w:r>
          </w:p>
        </w:tc>
        <w:tc>
          <w:tcPr>
            <w:tcW w:w="212" w:type="pct"/>
          </w:tcPr>
          <w:p w14:paraId="61A4B41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Note 5</w:t>
            </w:r>
          </w:p>
        </w:tc>
        <w:tc>
          <w:tcPr>
            <w:tcW w:w="291" w:type="pct"/>
          </w:tcPr>
          <w:p w14:paraId="069D511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Note 5</w:t>
            </w:r>
          </w:p>
        </w:tc>
        <w:tc>
          <w:tcPr>
            <w:tcW w:w="256" w:type="pct"/>
            <w:shd w:val="clear" w:color="auto" w:fill="auto"/>
          </w:tcPr>
          <w:p w14:paraId="5C3D83F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3EFBE6E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60D52B4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6CE9AE4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5BCF230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347F593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148DBFF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1D0A105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nil"/>
              <w:bottom w:val="nil"/>
            </w:tcBorders>
            <w:shd w:val="clear" w:color="auto" w:fill="auto"/>
          </w:tcPr>
          <w:p w14:paraId="2620C60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FDD</w:t>
            </w:r>
          </w:p>
        </w:tc>
      </w:tr>
      <w:tr w:rsidR="00D50962" w:rsidRPr="00D50962" w14:paraId="0DE0A32F" w14:textId="77777777" w:rsidTr="00FF5D31">
        <w:trPr>
          <w:trHeight w:val="187"/>
          <w:jc w:val="center"/>
        </w:trPr>
        <w:tc>
          <w:tcPr>
            <w:tcW w:w="383" w:type="pct"/>
            <w:tcBorders>
              <w:top w:val="nil"/>
              <w:bottom w:val="single" w:sz="4" w:space="0" w:color="auto"/>
            </w:tcBorders>
            <w:shd w:val="clear" w:color="auto" w:fill="auto"/>
          </w:tcPr>
          <w:p w14:paraId="2E2ECBD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544FFA4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30</w:t>
            </w:r>
          </w:p>
        </w:tc>
        <w:tc>
          <w:tcPr>
            <w:tcW w:w="254" w:type="pct"/>
          </w:tcPr>
          <w:p w14:paraId="1B40A4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19F0930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3D4584E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en-GB"/>
              </w:rPr>
            </w:pPr>
            <w:r w:rsidRPr="00D50962">
              <w:rPr>
                <w:rFonts w:ascii="Arial" w:hAnsi="Arial"/>
                <w:sz w:val="18"/>
                <w:lang w:val="fr-FR" w:eastAsia="en-GB"/>
              </w:rPr>
              <w:t>12</w:t>
            </w:r>
            <w:r w:rsidRPr="00D50962">
              <w:rPr>
                <w:rFonts w:ascii="Arial" w:hAnsi="Arial"/>
                <w:sz w:val="18"/>
                <w:vertAlign w:val="superscript"/>
                <w:lang w:val="fr-FR" w:eastAsia="en-GB"/>
              </w:rPr>
              <w:t>1</w:t>
            </w:r>
          </w:p>
        </w:tc>
        <w:tc>
          <w:tcPr>
            <w:tcW w:w="298" w:type="pct"/>
            <w:shd w:val="clear" w:color="auto" w:fill="auto"/>
          </w:tcPr>
          <w:p w14:paraId="2F087A7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val="fr-FR" w:eastAsia="en-GB"/>
              </w:rPr>
              <w:t>10</w:t>
            </w:r>
            <w:r w:rsidRPr="00D50962">
              <w:rPr>
                <w:rFonts w:ascii="Arial" w:hAnsi="Arial"/>
                <w:sz w:val="18"/>
                <w:vertAlign w:val="superscript"/>
                <w:lang w:val="fr-FR" w:eastAsia="en-GB"/>
              </w:rPr>
              <w:t>1</w:t>
            </w:r>
          </w:p>
        </w:tc>
        <w:tc>
          <w:tcPr>
            <w:tcW w:w="249" w:type="pct"/>
            <w:shd w:val="clear" w:color="auto" w:fill="auto"/>
          </w:tcPr>
          <w:p w14:paraId="734E29C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D50962">
              <w:rPr>
                <w:rFonts w:ascii="Arial" w:hAnsi="Arial"/>
                <w:sz w:val="18"/>
                <w:lang w:val="fr-FR" w:eastAsia="en-GB"/>
              </w:rPr>
              <w:t>10</w:t>
            </w:r>
            <w:r w:rsidRPr="00D50962">
              <w:rPr>
                <w:rFonts w:ascii="Arial" w:hAnsi="Arial"/>
                <w:sz w:val="18"/>
                <w:vertAlign w:val="superscript"/>
                <w:lang w:val="fr-FR" w:eastAsia="en-GB"/>
              </w:rPr>
              <w:t>1</w:t>
            </w:r>
          </w:p>
        </w:tc>
        <w:tc>
          <w:tcPr>
            <w:tcW w:w="256" w:type="pct"/>
            <w:shd w:val="clear" w:color="auto" w:fill="auto"/>
          </w:tcPr>
          <w:p w14:paraId="18A674C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Note 5</w:t>
            </w:r>
          </w:p>
        </w:tc>
        <w:tc>
          <w:tcPr>
            <w:tcW w:w="212" w:type="pct"/>
          </w:tcPr>
          <w:p w14:paraId="44DA4E35"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Note 5</w:t>
            </w:r>
          </w:p>
        </w:tc>
        <w:tc>
          <w:tcPr>
            <w:tcW w:w="291" w:type="pct"/>
          </w:tcPr>
          <w:p w14:paraId="05F71A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r w:rsidRPr="00D50962">
              <w:rPr>
                <w:rFonts w:ascii="Arial" w:hAnsi="Arial"/>
                <w:sz w:val="18"/>
                <w:lang w:eastAsia="zh-CN"/>
              </w:rPr>
              <w:t>Note 5</w:t>
            </w:r>
          </w:p>
        </w:tc>
        <w:tc>
          <w:tcPr>
            <w:tcW w:w="256" w:type="pct"/>
            <w:shd w:val="clear" w:color="auto" w:fill="auto"/>
          </w:tcPr>
          <w:p w14:paraId="73B7D32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6E2C9CA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40831EC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01402C8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15F9236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11CF7FD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6067DED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0BDBBE4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nil"/>
              <w:bottom w:val="single" w:sz="4" w:space="0" w:color="auto"/>
            </w:tcBorders>
            <w:shd w:val="clear" w:color="auto" w:fill="auto"/>
          </w:tcPr>
          <w:p w14:paraId="081E4F9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343E74C9" w14:textId="77777777" w:rsidTr="00FF5D31">
        <w:trPr>
          <w:trHeight w:val="187"/>
          <w:jc w:val="center"/>
        </w:trPr>
        <w:tc>
          <w:tcPr>
            <w:tcW w:w="383" w:type="pct"/>
            <w:tcBorders>
              <w:top w:val="nil"/>
              <w:bottom w:val="single" w:sz="4" w:space="0" w:color="auto"/>
            </w:tcBorders>
            <w:shd w:val="clear" w:color="auto" w:fill="auto"/>
          </w:tcPr>
          <w:p w14:paraId="7DE10C8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n106</w:t>
            </w:r>
          </w:p>
        </w:tc>
        <w:tc>
          <w:tcPr>
            <w:tcW w:w="295" w:type="pct"/>
          </w:tcPr>
          <w:p w14:paraId="3DAB6C3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tcPr>
          <w:p w14:paraId="74626E1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15</w:t>
            </w:r>
          </w:p>
        </w:tc>
        <w:tc>
          <w:tcPr>
            <w:tcW w:w="254" w:type="pct"/>
            <w:shd w:val="clear" w:color="auto" w:fill="auto"/>
          </w:tcPr>
          <w:p w14:paraId="7F263D7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791131F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p>
        </w:tc>
        <w:tc>
          <w:tcPr>
            <w:tcW w:w="298" w:type="pct"/>
            <w:shd w:val="clear" w:color="auto" w:fill="auto"/>
          </w:tcPr>
          <w:p w14:paraId="23B7611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p>
        </w:tc>
        <w:tc>
          <w:tcPr>
            <w:tcW w:w="249" w:type="pct"/>
            <w:shd w:val="clear" w:color="auto" w:fill="auto"/>
          </w:tcPr>
          <w:p w14:paraId="4D14B9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p>
        </w:tc>
        <w:tc>
          <w:tcPr>
            <w:tcW w:w="256" w:type="pct"/>
            <w:shd w:val="clear" w:color="auto" w:fill="auto"/>
          </w:tcPr>
          <w:p w14:paraId="2F26C10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12" w:type="pct"/>
          </w:tcPr>
          <w:p w14:paraId="7CC8384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1" w:type="pct"/>
          </w:tcPr>
          <w:p w14:paraId="2823FC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6" w:type="pct"/>
            <w:shd w:val="clear" w:color="auto" w:fill="auto"/>
          </w:tcPr>
          <w:p w14:paraId="07AC95A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98" w:type="pct"/>
          </w:tcPr>
          <w:p w14:paraId="02F50BA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53" w:type="pct"/>
          </w:tcPr>
          <w:p w14:paraId="0DCD723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2" w:type="pct"/>
          </w:tcPr>
          <w:p w14:paraId="1DA392A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273F00DE"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37110E74"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24644EC2"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372E416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411" w:type="pct"/>
            <w:tcBorders>
              <w:top w:val="nil"/>
              <w:bottom w:val="single" w:sz="4" w:space="0" w:color="auto"/>
            </w:tcBorders>
            <w:shd w:val="clear" w:color="auto" w:fill="auto"/>
          </w:tcPr>
          <w:p w14:paraId="049070A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5AC6FEA9" w14:textId="77777777" w:rsidTr="00FF5D31">
        <w:trPr>
          <w:trHeight w:val="187"/>
          <w:jc w:val="center"/>
        </w:trPr>
        <w:tc>
          <w:tcPr>
            <w:tcW w:w="383" w:type="pct"/>
            <w:tcBorders>
              <w:top w:val="nil"/>
              <w:bottom w:val="nil"/>
            </w:tcBorders>
            <w:shd w:val="clear" w:color="auto" w:fill="auto"/>
          </w:tcPr>
          <w:p w14:paraId="5B130CBF"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szCs w:val="18"/>
                <w:lang w:eastAsia="en-GB"/>
              </w:rPr>
              <w:t>n109</w:t>
            </w:r>
          </w:p>
        </w:tc>
        <w:tc>
          <w:tcPr>
            <w:tcW w:w="295" w:type="pct"/>
          </w:tcPr>
          <w:p w14:paraId="04DCF16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szCs w:val="18"/>
                <w:lang w:eastAsia="en-GB"/>
              </w:rPr>
              <w:t>15</w:t>
            </w:r>
          </w:p>
        </w:tc>
        <w:tc>
          <w:tcPr>
            <w:tcW w:w="254" w:type="pct"/>
            <w:shd w:val="clear" w:color="auto" w:fill="auto"/>
          </w:tcPr>
          <w:p w14:paraId="2B25B31E" w14:textId="7A253DEE"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del w:id="58" w:author="Laurent Noel" w:date="2024-08-08T19:23:00Z" w16du:dateUtc="2024-08-08T23:23:00Z">
              <w:r w:rsidRPr="00D50962" w:rsidDel="00152CB3">
                <w:rPr>
                  <w:rFonts w:ascii="Arial" w:hAnsi="Arial"/>
                  <w:sz w:val="18"/>
                  <w:szCs w:val="18"/>
                  <w:lang w:eastAsia="en-GB"/>
                </w:rPr>
                <w:delText>25</w:delText>
              </w:r>
            </w:del>
          </w:p>
        </w:tc>
        <w:tc>
          <w:tcPr>
            <w:tcW w:w="254" w:type="pct"/>
            <w:shd w:val="clear" w:color="auto" w:fill="auto"/>
          </w:tcPr>
          <w:p w14:paraId="6055504D" w14:textId="6069CB8D"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del w:id="59" w:author="Laurent Noel" w:date="2024-08-08T19:22:00Z" w16du:dateUtc="2024-08-08T23:22:00Z">
              <w:r w:rsidRPr="00D50962" w:rsidDel="00152CB3">
                <w:rPr>
                  <w:rFonts w:ascii="Arial" w:hAnsi="Arial"/>
                  <w:sz w:val="18"/>
                  <w:szCs w:val="18"/>
                  <w:lang w:eastAsia="en-GB"/>
                </w:rPr>
                <w:delText>Note 7</w:delText>
              </w:r>
            </w:del>
            <w:ins w:id="60" w:author="Laurent Noel" w:date="2024-08-08T19:22:00Z" w16du:dateUtc="2024-08-08T23:22:00Z">
              <w:r w:rsidR="00152CB3">
                <w:rPr>
                  <w:rFonts w:ascii="Arial" w:hAnsi="Arial"/>
                  <w:sz w:val="18"/>
                  <w:szCs w:val="18"/>
                  <w:lang w:eastAsia="en-GB"/>
                </w:rPr>
                <w:t>25</w:t>
              </w:r>
            </w:ins>
          </w:p>
        </w:tc>
        <w:tc>
          <w:tcPr>
            <w:tcW w:w="254" w:type="pct"/>
            <w:shd w:val="clear" w:color="auto" w:fill="auto"/>
          </w:tcPr>
          <w:p w14:paraId="43F681F9"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r w:rsidRPr="00D50962">
              <w:rPr>
                <w:rFonts w:ascii="Arial" w:hAnsi="Arial"/>
                <w:sz w:val="16"/>
                <w:szCs w:val="16"/>
                <w:lang w:eastAsia="en-GB"/>
              </w:rPr>
              <w:t>Note 7</w:t>
            </w:r>
          </w:p>
        </w:tc>
        <w:tc>
          <w:tcPr>
            <w:tcW w:w="298" w:type="pct"/>
            <w:shd w:val="clear" w:color="auto" w:fill="auto"/>
          </w:tcPr>
          <w:p w14:paraId="62E50BCA"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r w:rsidRPr="00D50962">
              <w:rPr>
                <w:rFonts w:ascii="Arial" w:hAnsi="Arial"/>
                <w:sz w:val="16"/>
                <w:szCs w:val="16"/>
                <w:lang w:eastAsia="en-GB"/>
              </w:rPr>
              <w:t>Note 7</w:t>
            </w:r>
          </w:p>
        </w:tc>
        <w:tc>
          <w:tcPr>
            <w:tcW w:w="249" w:type="pct"/>
            <w:shd w:val="clear" w:color="auto" w:fill="auto"/>
          </w:tcPr>
          <w:p w14:paraId="0802388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r w:rsidRPr="00D50962">
              <w:rPr>
                <w:rFonts w:ascii="Arial" w:hAnsi="Arial"/>
                <w:sz w:val="16"/>
                <w:szCs w:val="16"/>
                <w:lang w:eastAsia="en-GB"/>
              </w:rPr>
              <w:t>Note 7</w:t>
            </w:r>
          </w:p>
        </w:tc>
        <w:tc>
          <w:tcPr>
            <w:tcW w:w="256" w:type="pct"/>
          </w:tcPr>
          <w:p w14:paraId="583F34F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6"/>
                <w:szCs w:val="16"/>
                <w:lang w:eastAsia="en-GB"/>
              </w:rPr>
              <w:t>Note 7</w:t>
            </w:r>
          </w:p>
        </w:tc>
        <w:tc>
          <w:tcPr>
            <w:tcW w:w="212" w:type="pct"/>
          </w:tcPr>
          <w:p w14:paraId="0BE08C41" w14:textId="46833777" w:rsidR="00D50962" w:rsidRPr="00D50962" w:rsidRDefault="00152CB3" w:rsidP="00D50962">
            <w:pPr>
              <w:keepNext/>
              <w:keepLines/>
              <w:overflowPunct w:val="0"/>
              <w:autoSpaceDE w:val="0"/>
              <w:autoSpaceDN w:val="0"/>
              <w:adjustRightInd w:val="0"/>
              <w:spacing w:after="0"/>
              <w:jc w:val="center"/>
              <w:textAlignment w:val="baseline"/>
              <w:rPr>
                <w:rFonts w:ascii="Arial" w:hAnsi="Arial" w:cs="Arial"/>
                <w:sz w:val="18"/>
                <w:lang w:eastAsia="en-GB"/>
              </w:rPr>
            </w:pPr>
            <w:ins w:id="61" w:author="Laurent Noel" w:date="2024-08-08T19:28:00Z" w16du:dateUtc="2024-08-08T23:28:00Z">
              <w:r w:rsidRPr="00D50962">
                <w:rPr>
                  <w:rFonts w:ascii="Arial" w:hAnsi="Arial"/>
                  <w:sz w:val="16"/>
                  <w:szCs w:val="16"/>
                  <w:lang w:eastAsia="en-GB"/>
                </w:rPr>
                <w:t>Note 7</w:t>
              </w:r>
            </w:ins>
          </w:p>
        </w:tc>
        <w:tc>
          <w:tcPr>
            <w:tcW w:w="291" w:type="pct"/>
            <w:shd w:val="clear" w:color="auto" w:fill="auto"/>
          </w:tcPr>
          <w:p w14:paraId="407151E2" w14:textId="2E8EDA69"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del w:id="62" w:author="Laurent Noel" w:date="2024-08-08T19:28:00Z" w16du:dateUtc="2024-08-08T23:28:00Z">
              <w:r w:rsidRPr="00D50962" w:rsidDel="00152CB3">
                <w:rPr>
                  <w:rFonts w:ascii="Arial" w:hAnsi="Arial"/>
                  <w:sz w:val="16"/>
                  <w:szCs w:val="16"/>
                  <w:lang w:eastAsia="en-GB"/>
                </w:rPr>
                <w:delText>Note 7</w:delText>
              </w:r>
            </w:del>
          </w:p>
        </w:tc>
        <w:tc>
          <w:tcPr>
            <w:tcW w:w="256" w:type="pct"/>
          </w:tcPr>
          <w:p w14:paraId="565F34C0" w14:textId="75EDFFD2" w:rsidR="00D50962" w:rsidRPr="00D50962" w:rsidRDefault="00152CB3" w:rsidP="00D50962">
            <w:pPr>
              <w:keepNext/>
              <w:keepLines/>
              <w:overflowPunct w:val="0"/>
              <w:autoSpaceDE w:val="0"/>
              <w:autoSpaceDN w:val="0"/>
              <w:adjustRightInd w:val="0"/>
              <w:spacing w:after="0"/>
              <w:jc w:val="center"/>
              <w:textAlignment w:val="baseline"/>
              <w:rPr>
                <w:rFonts w:ascii="Arial" w:hAnsi="Arial"/>
                <w:sz w:val="18"/>
                <w:lang w:eastAsia="zh-CN"/>
              </w:rPr>
            </w:pPr>
            <w:ins w:id="63" w:author="Laurent Noel" w:date="2024-08-08T19:28:00Z" w16du:dateUtc="2024-08-08T23:28:00Z">
              <w:r w:rsidRPr="00D50962">
                <w:rPr>
                  <w:rFonts w:ascii="Arial" w:hAnsi="Arial"/>
                  <w:sz w:val="16"/>
                  <w:szCs w:val="16"/>
                  <w:lang w:eastAsia="en-GB"/>
                </w:rPr>
                <w:t>Note 7</w:t>
              </w:r>
            </w:ins>
          </w:p>
        </w:tc>
        <w:tc>
          <w:tcPr>
            <w:tcW w:w="298" w:type="pct"/>
          </w:tcPr>
          <w:p w14:paraId="1D7787F0" w14:textId="2FB384C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del w:id="64" w:author="Laurent Noel" w:date="2024-08-08T19:28:00Z" w16du:dateUtc="2024-08-08T23:28:00Z">
              <w:r w:rsidRPr="00D50962" w:rsidDel="00152CB3">
                <w:rPr>
                  <w:rFonts w:ascii="Arial" w:hAnsi="Arial"/>
                  <w:sz w:val="16"/>
                  <w:szCs w:val="16"/>
                  <w:lang w:eastAsia="en-GB"/>
                </w:rPr>
                <w:delText>Note 7</w:delText>
              </w:r>
            </w:del>
          </w:p>
        </w:tc>
        <w:tc>
          <w:tcPr>
            <w:tcW w:w="253" w:type="pct"/>
          </w:tcPr>
          <w:p w14:paraId="0DA6C208" w14:textId="7E5B5D32" w:rsidR="00D50962" w:rsidRPr="00D50962" w:rsidRDefault="00152CB3" w:rsidP="00D50962">
            <w:pPr>
              <w:keepNext/>
              <w:keepLines/>
              <w:overflowPunct w:val="0"/>
              <w:autoSpaceDE w:val="0"/>
              <w:autoSpaceDN w:val="0"/>
              <w:adjustRightInd w:val="0"/>
              <w:spacing w:after="0"/>
              <w:jc w:val="center"/>
              <w:textAlignment w:val="baseline"/>
              <w:rPr>
                <w:rFonts w:ascii="Arial" w:hAnsi="Arial"/>
                <w:sz w:val="18"/>
                <w:lang w:eastAsia="zh-CN"/>
              </w:rPr>
            </w:pPr>
            <w:ins w:id="65" w:author="Laurent Noel" w:date="2024-08-08T19:28:00Z" w16du:dateUtc="2024-08-08T23:28:00Z">
              <w:r w:rsidRPr="00D50962">
                <w:rPr>
                  <w:rFonts w:ascii="Arial" w:hAnsi="Arial"/>
                  <w:sz w:val="16"/>
                  <w:szCs w:val="16"/>
                  <w:lang w:eastAsia="en-GB"/>
                </w:rPr>
                <w:t>Note 7</w:t>
              </w:r>
            </w:ins>
          </w:p>
        </w:tc>
        <w:tc>
          <w:tcPr>
            <w:tcW w:w="212" w:type="pct"/>
          </w:tcPr>
          <w:p w14:paraId="516E571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110FF15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2BA94961"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1870D46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3B901AF3" w14:textId="6F642804"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del w:id="66" w:author="Laurent Noel" w:date="2024-08-08T19:22:00Z" w16du:dateUtc="2024-08-08T23:22:00Z">
              <w:r w:rsidRPr="00D50962" w:rsidDel="00152CB3">
                <w:rPr>
                  <w:rFonts w:ascii="Arial" w:hAnsi="Arial"/>
                  <w:sz w:val="18"/>
                  <w:szCs w:val="18"/>
                  <w:lang w:eastAsia="en-GB"/>
                </w:rPr>
                <w:delText>15</w:delText>
              </w:r>
            </w:del>
          </w:p>
        </w:tc>
        <w:tc>
          <w:tcPr>
            <w:tcW w:w="411" w:type="pct"/>
            <w:tcBorders>
              <w:top w:val="nil"/>
              <w:bottom w:val="nil"/>
            </w:tcBorders>
            <w:shd w:val="clear" w:color="auto" w:fill="auto"/>
          </w:tcPr>
          <w:p w14:paraId="2266BF56"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cs="Arial"/>
                <w:sz w:val="18"/>
                <w:lang w:eastAsia="en-GB"/>
              </w:rPr>
              <w:t>FDD</w:t>
            </w:r>
          </w:p>
        </w:tc>
      </w:tr>
      <w:tr w:rsidR="00D50962" w:rsidRPr="00D50962" w14:paraId="08FCE0D1" w14:textId="77777777" w:rsidTr="00FF5D31">
        <w:trPr>
          <w:trHeight w:val="187"/>
          <w:jc w:val="center"/>
        </w:trPr>
        <w:tc>
          <w:tcPr>
            <w:tcW w:w="383" w:type="pct"/>
            <w:tcBorders>
              <w:top w:val="nil"/>
              <w:bottom w:val="single" w:sz="4" w:space="0" w:color="auto"/>
            </w:tcBorders>
            <w:shd w:val="clear" w:color="auto" w:fill="auto"/>
          </w:tcPr>
          <w:p w14:paraId="1F2490F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95" w:type="pct"/>
          </w:tcPr>
          <w:p w14:paraId="58DAC320"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8"/>
                <w:szCs w:val="18"/>
                <w:lang w:eastAsia="en-GB"/>
              </w:rPr>
              <w:t>30</w:t>
            </w:r>
          </w:p>
        </w:tc>
        <w:tc>
          <w:tcPr>
            <w:tcW w:w="254" w:type="pct"/>
            <w:shd w:val="clear" w:color="auto" w:fill="auto"/>
          </w:tcPr>
          <w:p w14:paraId="5B7C899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54" w:type="pct"/>
            <w:shd w:val="clear" w:color="auto" w:fill="auto"/>
          </w:tcPr>
          <w:p w14:paraId="53B6BC45" w14:textId="357F6EC2"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del w:id="67" w:author="Laurent Noel" w:date="2024-08-08T19:23:00Z" w16du:dateUtc="2024-08-08T23:23:00Z">
              <w:r w:rsidRPr="00D50962" w:rsidDel="00152CB3">
                <w:rPr>
                  <w:rFonts w:ascii="Arial" w:hAnsi="Arial"/>
                  <w:sz w:val="18"/>
                  <w:szCs w:val="18"/>
                  <w:lang w:eastAsia="en-GB"/>
                </w:rPr>
                <w:delText>24</w:delText>
              </w:r>
            </w:del>
          </w:p>
        </w:tc>
        <w:tc>
          <w:tcPr>
            <w:tcW w:w="254" w:type="pct"/>
            <w:shd w:val="clear" w:color="auto" w:fill="auto"/>
          </w:tcPr>
          <w:p w14:paraId="2461842D" w14:textId="2BA36C23"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del w:id="68" w:author="Laurent Noel" w:date="2024-08-08T19:23:00Z" w16du:dateUtc="2024-08-08T23:23:00Z">
              <w:r w:rsidRPr="00D50962" w:rsidDel="00152CB3">
                <w:rPr>
                  <w:rFonts w:ascii="Arial" w:hAnsi="Arial"/>
                  <w:sz w:val="16"/>
                  <w:szCs w:val="16"/>
                  <w:lang w:eastAsia="en-GB"/>
                </w:rPr>
                <w:delText>Note 7</w:delText>
              </w:r>
            </w:del>
            <w:ins w:id="69" w:author="Laurent Noel" w:date="2024-08-08T19:23:00Z" w16du:dateUtc="2024-08-08T23:23:00Z">
              <w:r w:rsidR="00152CB3">
                <w:rPr>
                  <w:rFonts w:ascii="Arial" w:hAnsi="Arial"/>
                  <w:sz w:val="16"/>
                  <w:szCs w:val="16"/>
                  <w:lang w:eastAsia="en-GB"/>
                </w:rPr>
                <w:t>24</w:t>
              </w:r>
            </w:ins>
          </w:p>
        </w:tc>
        <w:tc>
          <w:tcPr>
            <w:tcW w:w="298" w:type="pct"/>
            <w:shd w:val="clear" w:color="auto" w:fill="auto"/>
          </w:tcPr>
          <w:p w14:paraId="4C18756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r w:rsidRPr="00D50962">
              <w:rPr>
                <w:rFonts w:ascii="Arial" w:hAnsi="Arial"/>
                <w:sz w:val="16"/>
                <w:szCs w:val="16"/>
                <w:lang w:eastAsia="en-GB"/>
              </w:rPr>
              <w:t>Note 7</w:t>
            </w:r>
          </w:p>
        </w:tc>
        <w:tc>
          <w:tcPr>
            <w:tcW w:w="249" w:type="pct"/>
            <w:shd w:val="clear" w:color="auto" w:fill="auto"/>
          </w:tcPr>
          <w:p w14:paraId="615D066C"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val="fr-FR" w:eastAsia="en-GB"/>
              </w:rPr>
            </w:pPr>
            <w:r w:rsidRPr="00D50962">
              <w:rPr>
                <w:rFonts w:ascii="Arial" w:hAnsi="Arial"/>
                <w:sz w:val="16"/>
                <w:szCs w:val="16"/>
                <w:lang w:eastAsia="en-GB"/>
              </w:rPr>
              <w:t>Note 7</w:t>
            </w:r>
          </w:p>
        </w:tc>
        <w:tc>
          <w:tcPr>
            <w:tcW w:w="256" w:type="pct"/>
          </w:tcPr>
          <w:p w14:paraId="48CC4FCD"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r w:rsidRPr="00D50962">
              <w:rPr>
                <w:rFonts w:ascii="Arial" w:hAnsi="Arial"/>
                <w:sz w:val="16"/>
                <w:szCs w:val="16"/>
                <w:lang w:eastAsia="en-GB"/>
              </w:rPr>
              <w:t>Note 7</w:t>
            </w:r>
          </w:p>
        </w:tc>
        <w:tc>
          <w:tcPr>
            <w:tcW w:w="212" w:type="pct"/>
          </w:tcPr>
          <w:p w14:paraId="611E3AE5" w14:textId="6024B5D4" w:rsidR="00D50962" w:rsidRPr="00D50962" w:rsidRDefault="00152CB3" w:rsidP="00D50962">
            <w:pPr>
              <w:keepNext/>
              <w:keepLines/>
              <w:overflowPunct w:val="0"/>
              <w:autoSpaceDE w:val="0"/>
              <w:autoSpaceDN w:val="0"/>
              <w:adjustRightInd w:val="0"/>
              <w:spacing w:after="0"/>
              <w:jc w:val="center"/>
              <w:textAlignment w:val="baseline"/>
              <w:rPr>
                <w:rFonts w:ascii="Arial" w:hAnsi="Arial" w:cs="Arial"/>
                <w:sz w:val="18"/>
                <w:lang w:eastAsia="en-GB"/>
              </w:rPr>
            </w:pPr>
            <w:ins w:id="70" w:author="Laurent Noel" w:date="2024-08-08T19:28:00Z" w16du:dateUtc="2024-08-08T23:28:00Z">
              <w:r w:rsidRPr="00D50962">
                <w:rPr>
                  <w:rFonts w:ascii="Arial" w:hAnsi="Arial"/>
                  <w:sz w:val="16"/>
                  <w:szCs w:val="16"/>
                  <w:lang w:eastAsia="en-GB"/>
                </w:rPr>
                <w:t>Note 7</w:t>
              </w:r>
            </w:ins>
          </w:p>
        </w:tc>
        <w:tc>
          <w:tcPr>
            <w:tcW w:w="291" w:type="pct"/>
            <w:shd w:val="clear" w:color="auto" w:fill="auto"/>
          </w:tcPr>
          <w:p w14:paraId="5FC651B6" w14:textId="395DAFA2"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del w:id="71" w:author="Laurent Noel" w:date="2024-08-08T19:28:00Z" w16du:dateUtc="2024-08-08T23:28:00Z">
              <w:r w:rsidRPr="00D50962" w:rsidDel="00152CB3">
                <w:rPr>
                  <w:rFonts w:ascii="Arial" w:hAnsi="Arial"/>
                  <w:sz w:val="16"/>
                  <w:szCs w:val="16"/>
                  <w:lang w:eastAsia="en-GB"/>
                </w:rPr>
                <w:delText>Note 7</w:delText>
              </w:r>
            </w:del>
          </w:p>
        </w:tc>
        <w:tc>
          <w:tcPr>
            <w:tcW w:w="256" w:type="pct"/>
          </w:tcPr>
          <w:p w14:paraId="563989E2" w14:textId="74AEE88F" w:rsidR="00D50962" w:rsidRPr="00D50962" w:rsidRDefault="00152CB3" w:rsidP="00D50962">
            <w:pPr>
              <w:keepNext/>
              <w:keepLines/>
              <w:overflowPunct w:val="0"/>
              <w:autoSpaceDE w:val="0"/>
              <w:autoSpaceDN w:val="0"/>
              <w:adjustRightInd w:val="0"/>
              <w:spacing w:after="0"/>
              <w:jc w:val="center"/>
              <w:textAlignment w:val="baseline"/>
              <w:rPr>
                <w:rFonts w:ascii="Arial" w:hAnsi="Arial"/>
                <w:sz w:val="18"/>
                <w:lang w:eastAsia="zh-CN"/>
              </w:rPr>
            </w:pPr>
            <w:ins w:id="72" w:author="Laurent Noel" w:date="2024-08-08T19:28:00Z" w16du:dateUtc="2024-08-08T23:28:00Z">
              <w:r w:rsidRPr="00D50962">
                <w:rPr>
                  <w:rFonts w:ascii="Arial" w:hAnsi="Arial"/>
                  <w:sz w:val="16"/>
                  <w:szCs w:val="16"/>
                  <w:lang w:eastAsia="en-GB"/>
                </w:rPr>
                <w:t>Note 7</w:t>
              </w:r>
            </w:ins>
          </w:p>
        </w:tc>
        <w:tc>
          <w:tcPr>
            <w:tcW w:w="298" w:type="pct"/>
          </w:tcPr>
          <w:p w14:paraId="786B89FA" w14:textId="14F9859C"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del w:id="73" w:author="Laurent Noel" w:date="2024-08-08T19:28:00Z" w16du:dateUtc="2024-08-08T23:28:00Z">
              <w:r w:rsidRPr="00D50962" w:rsidDel="00152CB3">
                <w:rPr>
                  <w:rFonts w:ascii="Arial" w:hAnsi="Arial"/>
                  <w:sz w:val="16"/>
                  <w:szCs w:val="16"/>
                  <w:lang w:eastAsia="en-GB"/>
                </w:rPr>
                <w:delText>Note 7</w:delText>
              </w:r>
            </w:del>
          </w:p>
        </w:tc>
        <w:tc>
          <w:tcPr>
            <w:tcW w:w="253" w:type="pct"/>
          </w:tcPr>
          <w:p w14:paraId="509924B8" w14:textId="0B64CE35" w:rsidR="00D50962" w:rsidRPr="00D50962" w:rsidRDefault="00152CB3" w:rsidP="00D50962">
            <w:pPr>
              <w:keepNext/>
              <w:keepLines/>
              <w:overflowPunct w:val="0"/>
              <w:autoSpaceDE w:val="0"/>
              <w:autoSpaceDN w:val="0"/>
              <w:adjustRightInd w:val="0"/>
              <w:spacing w:after="0"/>
              <w:jc w:val="center"/>
              <w:textAlignment w:val="baseline"/>
              <w:rPr>
                <w:rFonts w:ascii="Arial" w:hAnsi="Arial"/>
                <w:sz w:val="18"/>
                <w:lang w:eastAsia="zh-CN"/>
              </w:rPr>
            </w:pPr>
            <w:ins w:id="74" w:author="Laurent Noel" w:date="2024-08-08T19:29:00Z" w16du:dateUtc="2024-08-08T23:29:00Z">
              <w:r w:rsidRPr="00D50962">
                <w:rPr>
                  <w:rFonts w:ascii="Arial" w:hAnsi="Arial"/>
                  <w:sz w:val="16"/>
                  <w:szCs w:val="16"/>
                  <w:lang w:eastAsia="en-GB"/>
                </w:rPr>
                <w:t>Note 7</w:t>
              </w:r>
            </w:ins>
          </w:p>
        </w:tc>
        <w:tc>
          <w:tcPr>
            <w:tcW w:w="212" w:type="pct"/>
          </w:tcPr>
          <w:p w14:paraId="1E228C13"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47" w:type="pct"/>
          </w:tcPr>
          <w:p w14:paraId="2E64779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0" w:type="pct"/>
          </w:tcPr>
          <w:p w14:paraId="5F4CA8A8"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213" w:type="pct"/>
          </w:tcPr>
          <w:p w14:paraId="1AEF15D7"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p>
        </w:tc>
        <w:tc>
          <w:tcPr>
            <w:tcW w:w="184" w:type="pct"/>
          </w:tcPr>
          <w:p w14:paraId="6125A6A8" w14:textId="706015BD" w:rsidR="00D50962" w:rsidRPr="00D50962" w:rsidRDefault="00D50962" w:rsidP="00D50962">
            <w:pPr>
              <w:keepNext/>
              <w:keepLines/>
              <w:overflowPunct w:val="0"/>
              <w:autoSpaceDE w:val="0"/>
              <w:autoSpaceDN w:val="0"/>
              <w:adjustRightInd w:val="0"/>
              <w:spacing w:after="0"/>
              <w:jc w:val="center"/>
              <w:textAlignment w:val="baseline"/>
              <w:rPr>
                <w:rFonts w:ascii="Arial" w:hAnsi="Arial"/>
                <w:sz w:val="18"/>
                <w:lang w:eastAsia="zh-CN"/>
              </w:rPr>
            </w:pPr>
            <w:del w:id="75" w:author="Laurent Noel" w:date="2024-08-08T19:22:00Z" w16du:dateUtc="2024-08-08T23:22:00Z">
              <w:r w:rsidRPr="00D50962" w:rsidDel="00152CB3">
                <w:rPr>
                  <w:rFonts w:ascii="Arial" w:hAnsi="Arial"/>
                  <w:sz w:val="18"/>
                  <w:szCs w:val="18"/>
                  <w:lang w:eastAsia="en-GB"/>
                </w:rPr>
                <w:delText>30</w:delText>
              </w:r>
            </w:del>
          </w:p>
        </w:tc>
        <w:tc>
          <w:tcPr>
            <w:tcW w:w="411" w:type="pct"/>
            <w:tcBorders>
              <w:top w:val="nil"/>
              <w:bottom w:val="single" w:sz="4" w:space="0" w:color="auto"/>
            </w:tcBorders>
            <w:shd w:val="clear" w:color="auto" w:fill="auto"/>
          </w:tcPr>
          <w:p w14:paraId="7C7754CB" w14:textId="77777777" w:rsidR="00D50962" w:rsidRPr="00D50962" w:rsidRDefault="00D50962" w:rsidP="00D50962">
            <w:pPr>
              <w:keepNext/>
              <w:keepLines/>
              <w:overflowPunct w:val="0"/>
              <w:autoSpaceDE w:val="0"/>
              <w:autoSpaceDN w:val="0"/>
              <w:adjustRightInd w:val="0"/>
              <w:spacing w:after="0"/>
              <w:jc w:val="center"/>
              <w:textAlignment w:val="baseline"/>
              <w:rPr>
                <w:rFonts w:ascii="Arial" w:hAnsi="Arial" w:cs="Arial"/>
                <w:sz w:val="18"/>
                <w:lang w:eastAsia="en-GB"/>
              </w:rPr>
            </w:pPr>
          </w:p>
        </w:tc>
      </w:tr>
      <w:tr w:rsidR="00D50962" w:rsidRPr="00D50962" w14:paraId="6DB65417" w14:textId="77777777" w:rsidTr="00FF5D31">
        <w:trPr>
          <w:trHeight w:val="255"/>
          <w:jc w:val="center"/>
        </w:trPr>
        <w:tc>
          <w:tcPr>
            <w:tcW w:w="5000" w:type="pct"/>
            <w:gridSpan w:val="19"/>
          </w:tcPr>
          <w:p w14:paraId="68496925" w14:textId="77777777" w:rsidR="00D50962" w:rsidRPr="00D50962" w:rsidRDefault="00D50962" w:rsidP="00D50962">
            <w:pPr>
              <w:keepNext/>
              <w:keepLines/>
              <w:overflowPunct w:val="0"/>
              <w:autoSpaceDE w:val="0"/>
              <w:autoSpaceDN w:val="0"/>
              <w:adjustRightInd w:val="0"/>
              <w:spacing w:after="0"/>
              <w:ind w:left="851" w:hanging="851"/>
              <w:textAlignment w:val="baseline"/>
              <w:rPr>
                <w:rFonts w:ascii="Arial" w:hAnsi="Arial"/>
                <w:sz w:val="18"/>
                <w:lang w:eastAsia="en-GB"/>
              </w:rPr>
            </w:pPr>
            <w:r w:rsidRPr="00D50962">
              <w:rPr>
                <w:rFonts w:ascii="Arial" w:hAnsi="Arial"/>
                <w:sz w:val="18"/>
                <w:lang w:eastAsia="en-GB"/>
              </w:rPr>
              <w:lastRenderedPageBreak/>
              <w:t>Note 1:</w:t>
            </w:r>
            <w:r w:rsidRPr="00D50962">
              <w:rPr>
                <w:rFonts w:ascii="Arial" w:hAnsi="Arial"/>
                <w:sz w:val="18"/>
                <w:lang w:eastAsia="en-GB"/>
              </w:rPr>
              <w:tab/>
              <w:t>UL resource blocks shall be located as close as possible to the downlink operating band but confined within the transmission bandwidth configuration for the channel bandwidth (Table 5.3.2-1).</w:t>
            </w:r>
          </w:p>
          <w:p w14:paraId="6353AB9F" w14:textId="73EE6983" w:rsidR="00D50962" w:rsidRPr="00D50962" w:rsidRDefault="00D50962" w:rsidP="00D50962">
            <w:pPr>
              <w:keepNext/>
              <w:keepLines/>
              <w:overflowPunct w:val="0"/>
              <w:autoSpaceDE w:val="0"/>
              <w:autoSpaceDN w:val="0"/>
              <w:adjustRightInd w:val="0"/>
              <w:spacing w:after="0"/>
              <w:ind w:left="851" w:hanging="851"/>
              <w:textAlignment w:val="baseline"/>
              <w:rPr>
                <w:rFonts w:ascii="Arial" w:hAnsi="Arial"/>
                <w:sz w:val="18"/>
                <w:lang w:eastAsia="en-GB"/>
              </w:rPr>
            </w:pPr>
            <w:r w:rsidRPr="00D50962">
              <w:rPr>
                <w:rFonts w:ascii="Arial" w:hAnsi="Arial"/>
                <w:sz w:val="18"/>
                <w:lang w:eastAsia="en-GB"/>
              </w:rPr>
              <w:t>Note 2:</w:t>
            </w:r>
            <w:r w:rsidRPr="00D50962">
              <w:rPr>
                <w:rFonts w:ascii="Arial" w:hAnsi="Arial"/>
                <w:sz w:val="18"/>
                <w:lang w:eastAsia="en-GB"/>
              </w:rPr>
              <w:tab/>
              <w:t xml:space="preserve">For </w:t>
            </w:r>
            <w:r w:rsidRPr="00D50962">
              <w:rPr>
                <w:rFonts w:ascii="Arial" w:eastAsia="SimSun" w:hAnsi="Arial" w:hint="eastAsia"/>
                <w:sz w:val="18"/>
                <w:lang w:val="en-US" w:eastAsia="zh-CN"/>
              </w:rPr>
              <w:t>b</w:t>
            </w:r>
            <w:r w:rsidRPr="00D50962">
              <w:rPr>
                <w:rFonts w:ascii="Arial" w:hAnsi="Arial"/>
                <w:sz w:val="18"/>
                <w:lang w:eastAsia="en-GB"/>
              </w:rPr>
              <w:t xml:space="preserve">and </w:t>
            </w:r>
            <w:r w:rsidRPr="00D50962">
              <w:rPr>
                <w:rFonts w:ascii="Arial" w:eastAsia="SimSun" w:hAnsi="Arial" w:hint="eastAsia"/>
                <w:sz w:val="18"/>
                <w:lang w:val="en-US" w:eastAsia="zh-CN"/>
              </w:rPr>
              <w:t>n</w:t>
            </w:r>
            <w:r w:rsidRPr="00D50962">
              <w:rPr>
                <w:rFonts w:ascii="Arial" w:hAnsi="Arial"/>
                <w:sz w:val="18"/>
                <w:lang w:eastAsia="en-GB"/>
              </w:rPr>
              <w:t xml:space="preserve">20; for 15 kHz SCS, in the case of 15 MHz channel bandwidth, the UL resource blocks shall be located at </w:t>
            </w:r>
            <w:proofErr w:type="spellStart"/>
            <w:r w:rsidRPr="00D50962">
              <w:rPr>
                <w:rFonts w:ascii="Arial" w:hAnsi="Arial"/>
                <w:sz w:val="18"/>
                <w:lang w:eastAsia="en-GB"/>
              </w:rPr>
              <w:t>RB</w:t>
            </w:r>
            <w:r w:rsidRPr="00D50962">
              <w:rPr>
                <w:rFonts w:ascii="Arial" w:hAnsi="Arial"/>
                <w:sz w:val="18"/>
                <w:vertAlign w:val="subscript"/>
                <w:lang w:eastAsia="en-GB"/>
              </w:rPr>
              <w:t>start</w:t>
            </w:r>
            <w:proofErr w:type="spellEnd"/>
            <w:r w:rsidRPr="00D50962">
              <w:rPr>
                <w:rFonts w:ascii="Arial" w:hAnsi="Arial"/>
                <w:sz w:val="18"/>
                <w:lang w:eastAsia="en-GB"/>
              </w:rPr>
              <w:t xml:space="preserve"> 11 and in the case of 20 MHz channel bandwidth, the UL resource blocks shall be located at </w:t>
            </w:r>
            <w:proofErr w:type="spellStart"/>
            <w:r w:rsidRPr="00D50962">
              <w:rPr>
                <w:rFonts w:ascii="Arial" w:hAnsi="Arial"/>
                <w:sz w:val="18"/>
                <w:lang w:eastAsia="en-GB"/>
              </w:rPr>
              <w:t>RB</w:t>
            </w:r>
            <w:r w:rsidRPr="00D50962">
              <w:rPr>
                <w:rFonts w:ascii="Arial" w:hAnsi="Arial"/>
                <w:sz w:val="18"/>
                <w:vertAlign w:val="subscript"/>
                <w:lang w:eastAsia="en-GB"/>
              </w:rPr>
              <w:t>start</w:t>
            </w:r>
            <w:proofErr w:type="spellEnd"/>
            <w:r w:rsidRPr="00D50962">
              <w:rPr>
                <w:rFonts w:ascii="Arial" w:hAnsi="Arial"/>
                <w:sz w:val="18"/>
                <w:lang w:eastAsia="en-GB"/>
              </w:rPr>
              <w:t xml:space="preserve"> 16; for 30 kHz SCS, in the case of 15 MHz channel bandwidth, the UL resource blocks shall be located at </w:t>
            </w:r>
            <w:proofErr w:type="spellStart"/>
            <w:r w:rsidRPr="00D50962">
              <w:rPr>
                <w:rFonts w:ascii="Arial" w:hAnsi="Arial"/>
                <w:sz w:val="18"/>
                <w:lang w:eastAsia="en-GB"/>
              </w:rPr>
              <w:t>RB</w:t>
            </w:r>
            <w:r w:rsidRPr="00D50962">
              <w:rPr>
                <w:rFonts w:ascii="Arial" w:hAnsi="Arial"/>
                <w:sz w:val="18"/>
                <w:vertAlign w:val="subscript"/>
                <w:lang w:eastAsia="en-GB"/>
              </w:rPr>
              <w:t>start</w:t>
            </w:r>
            <w:proofErr w:type="spellEnd"/>
            <w:r w:rsidRPr="00D50962">
              <w:rPr>
                <w:rFonts w:ascii="Arial" w:hAnsi="Arial"/>
                <w:sz w:val="18"/>
                <w:lang w:eastAsia="en-GB"/>
              </w:rPr>
              <w:t xml:space="preserve"> 6 and in the case of 20 MHz channel bandwidth, the UL resource blocks shall be located at </w:t>
            </w:r>
            <w:proofErr w:type="spellStart"/>
            <w:r w:rsidRPr="00D50962">
              <w:rPr>
                <w:rFonts w:ascii="Arial" w:hAnsi="Arial"/>
                <w:sz w:val="18"/>
                <w:lang w:eastAsia="en-GB"/>
              </w:rPr>
              <w:t>RB</w:t>
            </w:r>
            <w:r w:rsidRPr="00D50962">
              <w:rPr>
                <w:rFonts w:ascii="Arial" w:hAnsi="Arial"/>
                <w:sz w:val="18"/>
                <w:vertAlign w:val="subscript"/>
                <w:lang w:eastAsia="en-GB"/>
              </w:rPr>
              <w:t>start</w:t>
            </w:r>
            <w:proofErr w:type="spellEnd"/>
            <w:r w:rsidRPr="00D50962">
              <w:rPr>
                <w:rFonts w:ascii="Arial" w:hAnsi="Arial"/>
                <w:sz w:val="18"/>
                <w:lang w:eastAsia="en-GB"/>
              </w:rPr>
              <w:t xml:space="preserve"> 8; </w:t>
            </w:r>
            <w:del w:id="76" w:author="Laurent Noel" w:date="2024-08-08T19:31:00Z" w16du:dateUtc="2024-08-08T23:31:00Z">
              <w:r w:rsidRPr="00D50962" w:rsidDel="00B211F1">
                <w:rPr>
                  <w:rFonts w:ascii="Arial" w:hAnsi="Arial"/>
                  <w:sz w:val="18"/>
                  <w:lang w:eastAsia="en-GB"/>
                </w:rPr>
                <w:delText>for 60 kHz SCS, in the case of 15 MHz channel bandwidth, the UL resource blocks shall be located at RB</w:delText>
              </w:r>
              <w:r w:rsidRPr="00D50962" w:rsidDel="00B211F1">
                <w:rPr>
                  <w:rFonts w:ascii="Arial" w:hAnsi="Arial"/>
                  <w:sz w:val="18"/>
                  <w:vertAlign w:val="subscript"/>
                  <w:lang w:eastAsia="en-GB"/>
                </w:rPr>
                <w:delText>start</w:delText>
              </w:r>
              <w:r w:rsidRPr="00D50962" w:rsidDel="00B211F1">
                <w:rPr>
                  <w:rFonts w:ascii="Arial" w:hAnsi="Arial"/>
                  <w:sz w:val="18"/>
                  <w:lang w:eastAsia="en-GB"/>
                </w:rPr>
                <w:delText xml:space="preserve"> 3 and in the case of 20 MHz channel bandwidth, the UL resource blocks shall be located at RBstart 4;</w:delText>
              </w:r>
            </w:del>
          </w:p>
          <w:p w14:paraId="1BEBE448" w14:textId="77777777" w:rsidR="00D50962" w:rsidRPr="00D50962" w:rsidRDefault="00D50962" w:rsidP="00D50962">
            <w:pPr>
              <w:keepNext/>
              <w:keepLines/>
              <w:overflowPunct w:val="0"/>
              <w:autoSpaceDE w:val="0"/>
              <w:autoSpaceDN w:val="0"/>
              <w:adjustRightInd w:val="0"/>
              <w:spacing w:after="0"/>
              <w:ind w:left="851" w:hanging="851"/>
              <w:textAlignment w:val="baseline"/>
              <w:rPr>
                <w:rFonts w:ascii="Arial" w:hAnsi="Arial"/>
                <w:sz w:val="18"/>
                <w:lang w:eastAsia="en-GB"/>
              </w:rPr>
            </w:pPr>
            <w:r w:rsidRPr="00D50962">
              <w:rPr>
                <w:rFonts w:ascii="Arial" w:hAnsi="Arial"/>
                <w:sz w:val="18"/>
                <w:lang w:eastAsia="en-GB"/>
              </w:rPr>
              <w:t>Note 3:</w:t>
            </w:r>
            <w:r w:rsidRPr="00D50962">
              <w:rPr>
                <w:rFonts w:ascii="Arial" w:hAnsi="Arial"/>
                <w:sz w:val="18"/>
                <w:lang w:eastAsia="en-GB"/>
              </w:rPr>
              <w:tab/>
              <w:t>For DL channel bandwidths that do not have symmetric UL channel bandwidth, highest valid UL configuration with lowest TX-RX separation (Table 5.4.4-1) shall be used unless otherwise specified.</w:t>
            </w:r>
          </w:p>
          <w:p w14:paraId="43A158C0" w14:textId="77777777" w:rsidR="00D50962" w:rsidRPr="00D50962" w:rsidRDefault="00D50962" w:rsidP="00D50962">
            <w:pPr>
              <w:keepNext/>
              <w:keepLines/>
              <w:overflowPunct w:val="0"/>
              <w:autoSpaceDE w:val="0"/>
              <w:autoSpaceDN w:val="0"/>
              <w:adjustRightInd w:val="0"/>
              <w:spacing w:after="0"/>
              <w:ind w:left="851" w:hanging="851"/>
              <w:textAlignment w:val="baseline"/>
              <w:rPr>
                <w:rFonts w:ascii="Arial" w:hAnsi="Arial"/>
                <w:sz w:val="18"/>
                <w:lang w:eastAsia="en-GB"/>
              </w:rPr>
            </w:pPr>
            <w:r w:rsidRPr="00D50962">
              <w:rPr>
                <w:rFonts w:ascii="Arial" w:hAnsi="Arial"/>
                <w:sz w:val="18"/>
                <w:lang w:eastAsia="en-GB"/>
              </w:rPr>
              <w:t>Note 4:</w:t>
            </w:r>
            <w:r w:rsidRPr="00D50962">
              <w:rPr>
                <w:rFonts w:ascii="Arial" w:hAnsi="Arial"/>
                <w:sz w:val="18"/>
                <w:lang w:eastAsia="en-GB"/>
              </w:rPr>
              <w:tab/>
              <w:t>For band n91 and n93, largest supported UL bandwidth configuration shall be used.</w:t>
            </w:r>
          </w:p>
          <w:p w14:paraId="1FD6993D" w14:textId="77777777" w:rsidR="00D50962" w:rsidRPr="00D50962" w:rsidRDefault="00D50962" w:rsidP="00D50962">
            <w:pPr>
              <w:keepNext/>
              <w:keepLines/>
              <w:overflowPunct w:val="0"/>
              <w:autoSpaceDE w:val="0"/>
              <w:autoSpaceDN w:val="0"/>
              <w:adjustRightInd w:val="0"/>
              <w:spacing w:after="0"/>
              <w:ind w:left="851" w:hanging="851"/>
              <w:textAlignment w:val="baseline"/>
              <w:rPr>
                <w:rFonts w:ascii="Arial" w:hAnsi="Arial"/>
                <w:sz w:val="18"/>
                <w:lang w:eastAsia="en-GB"/>
              </w:rPr>
            </w:pPr>
            <w:r w:rsidRPr="00D50962">
              <w:rPr>
                <w:rFonts w:ascii="Arial" w:hAnsi="Arial"/>
                <w:sz w:val="18"/>
                <w:lang w:eastAsia="en-GB"/>
              </w:rPr>
              <w:t>Note 5:</w:t>
            </w:r>
            <w:r w:rsidRPr="00D50962">
              <w:rPr>
                <w:rFonts w:ascii="Arial" w:hAnsi="Arial"/>
                <w:sz w:val="18"/>
                <w:lang w:eastAsia="en-GB"/>
              </w:rPr>
              <w:tab/>
              <w:t xml:space="preserve">For this DL channel bandwidth, the UL configuration of the highest UL channel bandwidth specified in Table 5.3.6-1 and the nominal Tx-Rx frequency separation specified in Table 5.4.4-1 shall be used, </w:t>
            </w:r>
            <w:r w:rsidRPr="00D50962">
              <w:rPr>
                <w:rFonts w:ascii="Arial" w:hAnsi="Arial" w:cs="Arial"/>
                <w:sz w:val="18"/>
                <w:szCs w:val="18"/>
                <w:lang w:eastAsia="en-GB"/>
              </w:rPr>
              <w:t xml:space="preserve">i.e. </w:t>
            </w:r>
            <w:r w:rsidRPr="00D50962">
              <w:rPr>
                <w:rFonts w:ascii="Arial" w:hAnsi="Arial" w:cs="Arial"/>
                <w:sz w:val="18"/>
                <w:szCs w:val="18"/>
                <w:lang w:eastAsia="en-GB"/>
              </w:rPr>
              <w:sym w:font="Symbol" w:char="F044"/>
            </w:r>
            <w:r w:rsidRPr="00D50962">
              <w:rPr>
                <w:rFonts w:ascii="Arial" w:hAnsi="Arial" w:cs="Arial"/>
                <w:sz w:val="18"/>
                <w:szCs w:val="18"/>
                <w:lang w:eastAsia="en-GB"/>
              </w:rPr>
              <w:t>F</w:t>
            </w:r>
            <w:r w:rsidRPr="00D50962">
              <w:rPr>
                <w:rFonts w:ascii="Arial" w:hAnsi="Arial" w:cs="Arial"/>
                <w:sz w:val="18"/>
                <w:szCs w:val="18"/>
                <w:vertAlign w:val="subscript"/>
                <w:lang w:eastAsia="en-GB"/>
              </w:rPr>
              <w:t>TX-RX</w:t>
            </w:r>
            <w:r w:rsidRPr="00D50962">
              <w:rPr>
                <w:rFonts w:ascii="Arial" w:hAnsi="Arial" w:cs="Arial"/>
                <w:sz w:val="18"/>
                <w:szCs w:val="18"/>
                <w:lang w:eastAsia="en-GB"/>
              </w:rPr>
              <w:t xml:space="preserve"> as defined in clause 5.3.6 does not apply</w:t>
            </w:r>
            <w:r w:rsidRPr="00D50962">
              <w:rPr>
                <w:rFonts w:ascii="Arial" w:hAnsi="Arial"/>
                <w:sz w:val="18"/>
                <w:lang w:eastAsia="en-GB"/>
              </w:rPr>
              <w:t>.</w:t>
            </w:r>
          </w:p>
          <w:p w14:paraId="06C18AB0" w14:textId="77777777" w:rsidR="00D50962" w:rsidRPr="00D50962" w:rsidRDefault="00D50962" w:rsidP="00D50962">
            <w:pPr>
              <w:keepNext/>
              <w:keepLines/>
              <w:overflowPunct w:val="0"/>
              <w:autoSpaceDE w:val="0"/>
              <w:autoSpaceDN w:val="0"/>
              <w:adjustRightInd w:val="0"/>
              <w:spacing w:after="0"/>
              <w:ind w:left="851" w:hanging="851"/>
              <w:textAlignment w:val="baseline"/>
              <w:rPr>
                <w:rFonts w:ascii="Arial" w:hAnsi="Arial"/>
                <w:sz w:val="18"/>
                <w:lang w:eastAsia="en-GB"/>
              </w:rPr>
            </w:pPr>
            <w:r w:rsidRPr="00D50962">
              <w:rPr>
                <w:rFonts w:ascii="Arial" w:hAnsi="Arial"/>
                <w:sz w:val="18"/>
                <w:lang w:eastAsia="en-GB"/>
              </w:rPr>
              <w:t>Note 6:</w:t>
            </w:r>
            <w:r w:rsidRPr="00D50962">
              <w:rPr>
                <w:rFonts w:ascii="Arial" w:hAnsi="Arial"/>
                <w:sz w:val="18"/>
                <w:lang w:eastAsia="en-GB"/>
              </w:rPr>
              <w:tab/>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r w:rsidRPr="00D50962">
              <w:rPr>
                <w:rFonts w:ascii="Arial" w:hAnsi="Arial" w:cs="Arial"/>
                <w:sz w:val="18"/>
                <w:szCs w:val="18"/>
                <w:lang w:eastAsia="en-GB"/>
              </w:rPr>
              <w:t xml:space="preserve">i.e. </w:t>
            </w:r>
            <w:r w:rsidRPr="00D50962">
              <w:rPr>
                <w:rFonts w:ascii="Arial" w:hAnsi="Arial" w:cs="Arial"/>
                <w:sz w:val="18"/>
                <w:szCs w:val="18"/>
                <w:lang w:eastAsia="en-GB"/>
              </w:rPr>
              <w:sym w:font="Symbol" w:char="F044"/>
            </w:r>
            <w:r w:rsidRPr="00D50962">
              <w:rPr>
                <w:rFonts w:ascii="Arial" w:hAnsi="Arial" w:cs="Arial"/>
                <w:sz w:val="18"/>
                <w:szCs w:val="18"/>
                <w:lang w:eastAsia="en-GB"/>
              </w:rPr>
              <w:t>F</w:t>
            </w:r>
            <w:r w:rsidRPr="00D50962">
              <w:rPr>
                <w:rFonts w:ascii="Arial" w:hAnsi="Arial" w:cs="Arial"/>
                <w:sz w:val="18"/>
                <w:szCs w:val="18"/>
                <w:vertAlign w:val="subscript"/>
                <w:lang w:eastAsia="en-GB"/>
              </w:rPr>
              <w:t>TX-RX</w:t>
            </w:r>
            <w:r w:rsidRPr="00D50962">
              <w:rPr>
                <w:rFonts w:ascii="Arial" w:hAnsi="Arial" w:cs="Arial"/>
                <w:sz w:val="18"/>
                <w:szCs w:val="18"/>
                <w:lang w:eastAsia="en-GB"/>
              </w:rPr>
              <w:t xml:space="preserve"> as defined in clause 5.3.6 does not apply</w:t>
            </w:r>
            <w:r w:rsidRPr="00D50962">
              <w:rPr>
                <w:rFonts w:ascii="Arial" w:hAnsi="Arial"/>
                <w:sz w:val="18"/>
                <w:lang w:eastAsia="en-GB"/>
              </w:rPr>
              <w:t>.</w:t>
            </w:r>
          </w:p>
          <w:p w14:paraId="49F22707" w14:textId="77777777" w:rsidR="00D50962" w:rsidRPr="00D50962" w:rsidRDefault="00D50962" w:rsidP="00D50962">
            <w:pPr>
              <w:keepNext/>
              <w:keepLines/>
              <w:overflowPunct w:val="0"/>
              <w:autoSpaceDE w:val="0"/>
              <w:autoSpaceDN w:val="0"/>
              <w:adjustRightInd w:val="0"/>
              <w:spacing w:after="0"/>
              <w:ind w:left="851" w:hanging="851"/>
              <w:textAlignment w:val="baseline"/>
              <w:rPr>
                <w:rFonts w:ascii="Arial" w:hAnsi="Arial"/>
                <w:sz w:val="18"/>
                <w:szCs w:val="18"/>
                <w:lang w:eastAsia="en-GB"/>
              </w:rPr>
            </w:pPr>
            <w:r w:rsidRPr="00D50962">
              <w:rPr>
                <w:rFonts w:ascii="Arial" w:hAnsi="Arial"/>
                <w:sz w:val="18"/>
                <w:lang w:eastAsia="en-GB"/>
              </w:rPr>
              <w:t>Note 7:</w:t>
            </w:r>
            <w:r w:rsidRPr="00D50962">
              <w:rPr>
                <w:rFonts w:ascii="Arial" w:hAnsi="Arial"/>
                <w:sz w:val="18"/>
                <w:lang w:eastAsia="en-GB"/>
              </w:rPr>
              <w:tab/>
            </w:r>
            <w:r w:rsidRPr="00D50962">
              <w:rPr>
                <w:rFonts w:ascii="Arial" w:hAnsi="Arial"/>
                <w:sz w:val="18"/>
                <w:szCs w:val="18"/>
                <w:lang w:eastAsia="en-GB"/>
              </w:rPr>
              <w:t>For this DL channel bandwidth, the UL configuration of 5MHz for 15kHz SCS and 10MHz for 30kHz shall be used.</w:t>
            </w:r>
          </w:p>
          <w:p w14:paraId="69D00E02" w14:textId="77777777" w:rsidR="00D50962" w:rsidRPr="00D50962" w:rsidRDefault="00D50962" w:rsidP="00D50962">
            <w:pPr>
              <w:keepNext/>
              <w:keepLines/>
              <w:overflowPunct w:val="0"/>
              <w:autoSpaceDE w:val="0"/>
              <w:autoSpaceDN w:val="0"/>
              <w:adjustRightInd w:val="0"/>
              <w:spacing w:after="0"/>
              <w:ind w:left="851" w:hanging="851"/>
              <w:textAlignment w:val="baseline"/>
              <w:rPr>
                <w:rFonts w:ascii="Arial" w:hAnsi="Arial"/>
                <w:sz w:val="18"/>
                <w:lang w:eastAsia="en-GB"/>
              </w:rPr>
            </w:pPr>
            <w:r w:rsidRPr="00D50962">
              <w:rPr>
                <w:rFonts w:ascii="Arial" w:hAnsi="Arial"/>
                <w:sz w:val="18"/>
                <w:lang w:eastAsia="en-GB"/>
              </w:rPr>
              <w:t>Note 8:</w:t>
            </w:r>
            <w:r w:rsidRPr="00D50962">
              <w:rPr>
                <w:rFonts w:ascii="Arial" w:hAnsi="Arial"/>
                <w:sz w:val="18"/>
                <w:lang w:eastAsia="en-GB"/>
              </w:rPr>
              <w:tab/>
              <w:t>I</w:t>
            </w:r>
            <w:r w:rsidRPr="00D50962">
              <w:rPr>
                <w:rFonts w:ascii="Arial" w:hAnsi="Arial" w:cs="Arial"/>
                <w:sz w:val="18"/>
                <w:lang w:eastAsia="en-GB"/>
              </w:rPr>
              <w:t xml:space="preserve">n the case of 3 MHz channel bandwidth, the UL resource blocks shall be located at </w:t>
            </w:r>
            <w:proofErr w:type="spellStart"/>
            <w:r w:rsidRPr="00D50962">
              <w:rPr>
                <w:rFonts w:ascii="Arial" w:hAnsi="Arial" w:cs="Arial"/>
                <w:sz w:val="18"/>
                <w:lang w:eastAsia="en-GB"/>
              </w:rPr>
              <w:t>RB</w:t>
            </w:r>
            <w:r w:rsidRPr="00D50962">
              <w:rPr>
                <w:rFonts w:ascii="Arial" w:hAnsi="Arial" w:cs="Arial"/>
                <w:sz w:val="18"/>
                <w:vertAlign w:val="subscript"/>
                <w:lang w:eastAsia="en-GB"/>
              </w:rPr>
              <w:t>start</w:t>
            </w:r>
            <w:proofErr w:type="spellEnd"/>
            <w:r w:rsidRPr="00D50962">
              <w:rPr>
                <w:rFonts w:ascii="Arial" w:hAnsi="Arial" w:cs="Arial"/>
                <w:sz w:val="18"/>
                <w:lang w:eastAsia="en-GB"/>
              </w:rPr>
              <w:t xml:space="preserve"> 9 and in the case of 5 MHz channel bandwidth, the UL resource blocks shall be located at </w:t>
            </w:r>
            <w:proofErr w:type="spellStart"/>
            <w:r w:rsidRPr="00D50962">
              <w:rPr>
                <w:rFonts w:ascii="Arial" w:hAnsi="Arial" w:cs="Arial"/>
                <w:sz w:val="18"/>
                <w:lang w:eastAsia="en-GB"/>
              </w:rPr>
              <w:t>RB</w:t>
            </w:r>
            <w:r w:rsidRPr="00D50962">
              <w:rPr>
                <w:rFonts w:ascii="Arial" w:hAnsi="Arial" w:cs="Arial"/>
                <w:sz w:val="18"/>
                <w:vertAlign w:val="subscript"/>
                <w:lang w:eastAsia="en-GB"/>
              </w:rPr>
              <w:t>start</w:t>
            </w:r>
            <w:proofErr w:type="spellEnd"/>
            <w:r w:rsidRPr="00D50962">
              <w:rPr>
                <w:rFonts w:ascii="Arial" w:hAnsi="Arial" w:cs="Arial"/>
                <w:sz w:val="18"/>
                <w:lang w:eastAsia="en-GB"/>
              </w:rPr>
              <w:t xml:space="preserve"> 10.</w:t>
            </w:r>
          </w:p>
        </w:tc>
      </w:tr>
    </w:tbl>
    <w:p w14:paraId="06C4EFBE" w14:textId="77777777" w:rsidR="00D50962" w:rsidRPr="00D50962" w:rsidRDefault="00D50962" w:rsidP="00D50962">
      <w:pPr>
        <w:overflowPunct w:val="0"/>
        <w:autoSpaceDE w:val="0"/>
        <w:autoSpaceDN w:val="0"/>
        <w:adjustRightInd w:val="0"/>
        <w:textAlignment w:val="baseline"/>
        <w:rPr>
          <w:lang w:eastAsia="en-GB"/>
        </w:rPr>
      </w:pPr>
    </w:p>
    <w:p w14:paraId="1061E7DA" w14:textId="4C2E0964" w:rsidR="00D50962" w:rsidRDefault="00D50962" w:rsidP="00D50962">
      <w:pPr>
        <w:spacing w:after="0"/>
        <w:rPr>
          <w:rFonts w:ascii="Arial" w:hAnsi="Arial" w:cs="Arial"/>
          <w:b/>
          <w:bCs/>
          <w:color w:val="FF0000"/>
          <w:sz w:val="32"/>
          <w:szCs w:val="32"/>
          <w:lang w:eastAsia="ja-JP"/>
        </w:rPr>
      </w:pPr>
      <w:r w:rsidRPr="00D50962">
        <w:rPr>
          <w:snapToGrid w:val="0"/>
          <w:lang w:eastAsia="en-GB"/>
        </w:rPr>
        <w:t xml:space="preserve">Unless given by Table 7.3.2-4, the minimum requirements </w:t>
      </w:r>
      <w:r w:rsidRPr="00D50962">
        <w:rPr>
          <w:lang w:eastAsia="en-GB"/>
        </w:rPr>
        <w:t xml:space="preserve">specified in Tables 7.3.2-1a, Tables 7.3.2-1b, Tables 7.3.2-1c, Tables 7.3.2-1d and 7.3.2-2 </w:t>
      </w:r>
      <w:r w:rsidRPr="00D50962">
        <w:rPr>
          <w:snapToGrid w:val="0"/>
          <w:lang w:eastAsia="en-GB"/>
        </w:rPr>
        <w:t>shall be verified with the network signalling value NS_01 (Table 6.2.3-1) configured.</w:t>
      </w:r>
    </w:p>
    <w:p w14:paraId="3B01F18E" w14:textId="77777777" w:rsidR="00D50962" w:rsidRDefault="00D50962" w:rsidP="00DF08FA">
      <w:pPr>
        <w:spacing w:after="0"/>
        <w:jc w:val="center"/>
        <w:rPr>
          <w:rFonts w:ascii="Arial" w:hAnsi="Arial" w:cs="Arial"/>
          <w:b/>
          <w:bCs/>
          <w:color w:val="FF0000"/>
          <w:sz w:val="32"/>
          <w:szCs w:val="32"/>
          <w:lang w:eastAsia="ja-JP"/>
        </w:r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C2BC945" w14:textId="77777777" w:rsidR="00D50962" w:rsidRDefault="00D50962" w:rsidP="00D50962">
      <w:pPr>
        <w:spacing w:after="0"/>
        <w:jc w:val="center"/>
        <w:rPr>
          <w:rFonts w:ascii="Arial" w:hAnsi="Arial" w:cs="Arial"/>
          <w:b/>
          <w:bCs/>
          <w:color w:val="FF0000"/>
          <w:sz w:val="32"/>
          <w:szCs w:val="32"/>
          <w:lang w:eastAsia="ja-JP"/>
        </w:rPr>
      </w:pPr>
    </w:p>
    <w:p w14:paraId="28EC7FB4" w14:textId="2655D567" w:rsidR="00D50962" w:rsidRDefault="00D50962" w:rsidP="00D50962">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t>---</w:t>
      </w:r>
      <w:r>
        <w:rPr>
          <w:rFonts w:ascii="Arial" w:hAnsi="Arial" w:cs="Arial"/>
          <w:b/>
          <w:bCs/>
          <w:color w:val="FF0000"/>
          <w:sz w:val="32"/>
          <w:szCs w:val="32"/>
          <w:lang w:eastAsia="ja-JP"/>
        </w:rPr>
        <w:t>End</w:t>
      </w:r>
      <w:r w:rsidRPr="00F00C98">
        <w:rPr>
          <w:rFonts w:ascii="Arial" w:hAnsi="Arial" w:cs="Arial"/>
          <w:b/>
          <w:bCs/>
          <w:color w:val="FF0000"/>
          <w:sz w:val="32"/>
          <w:szCs w:val="32"/>
          <w:lang w:eastAsia="ja-JP"/>
        </w:rPr>
        <w:t xml:space="preserve"> of changes</w:t>
      </w:r>
      <w:r>
        <w:rPr>
          <w:rFonts w:ascii="Arial" w:hAnsi="Arial" w:cs="Arial"/>
          <w:b/>
          <w:bCs/>
          <w:color w:val="FF0000"/>
          <w:sz w:val="32"/>
          <w:szCs w:val="32"/>
          <w:lang w:eastAsia="ja-JP"/>
        </w:rPr>
        <w:t>---</w:t>
      </w:r>
    </w:p>
    <w:p w14:paraId="47768581" w14:textId="77777777" w:rsidR="00D50962" w:rsidRDefault="00D50962" w:rsidP="00D50962">
      <w:pPr>
        <w:spacing w:after="0"/>
        <w:jc w:val="center"/>
        <w:rPr>
          <w:rFonts w:ascii="Arial" w:hAnsi="Arial" w:cs="Arial"/>
          <w:b/>
          <w:bCs/>
          <w:color w:val="FF0000"/>
          <w:sz w:val="32"/>
          <w:szCs w:val="32"/>
          <w:lang w:eastAsia="ja-JP"/>
        </w:rPr>
      </w:pPr>
    </w:p>
    <w:p w14:paraId="347F8D2A" w14:textId="77777777" w:rsidR="00D50962" w:rsidRDefault="00D50962" w:rsidP="00D50962">
      <w:pPr>
        <w:spacing w:after="0"/>
        <w:rPr>
          <w:rFonts w:ascii="Arial" w:hAnsi="Arial" w:cs="Arial"/>
          <w:b/>
          <w:bCs/>
          <w:color w:val="FF0000"/>
          <w:sz w:val="32"/>
          <w:szCs w:val="32"/>
          <w:lang w:eastAsia="ja-JP"/>
        </w:rPr>
      </w:pPr>
    </w:p>
    <w:sectPr w:rsidR="00D50962" w:rsidSect="00152CB3">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A5EFC" w14:textId="77777777" w:rsidR="002D2E7D" w:rsidRDefault="002D2E7D">
      <w:r>
        <w:separator/>
      </w:r>
    </w:p>
  </w:endnote>
  <w:endnote w:type="continuationSeparator" w:id="0">
    <w:p w14:paraId="2A9109B1" w14:textId="77777777" w:rsidR="002D2E7D" w:rsidRDefault="002D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1049" w14:textId="77777777" w:rsidR="00D50962" w:rsidRDefault="00D50962" w:rsidP="00A1115A">
    <w:pPr>
      <w:pStyle w:val="Footer"/>
    </w:pPr>
    <w:r>
      <w:t>3GPP</w:t>
    </w:r>
  </w:p>
  <w:p w14:paraId="3FA98C7F" w14:textId="77777777" w:rsidR="00D50962" w:rsidRDefault="00D5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102B" w14:textId="77777777" w:rsidR="002D2E7D" w:rsidRDefault="002D2E7D">
      <w:r>
        <w:separator/>
      </w:r>
    </w:p>
  </w:footnote>
  <w:footnote w:type="continuationSeparator" w:id="0">
    <w:p w14:paraId="39EDC7B9" w14:textId="77777777" w:rsidR="002D2E7D" w:rsidRDefault="002D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121A" w14:textId="77777777" w:rsidR="00D50962" w:rsidRDefault="00D50962" w:rsidP="00A1115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186241F2" w14:textId="77777777" w:rsidR="00D50962" w:rsidRPr="00F9476D" w:rsidRDefault="00D50962" w:rsidP="00F9476D">
    <w:pPr>
      <w:framePr w:wrap="auto" w:vAnchor="text" w:hAnchor="margin" w:xAlign="right" w:y="1"/>
      <w:spacing w:after="0"/>
      <w:rPr>
        <w:rFonts w:ascii="Arial" w:hAnsi="Arial"/>
        <w:b/>
        <w:noProof/>
        <w:sz w:val="18"/>
      </w:rPr>
    </w:pPr>
    <w:r w:rsidRPr="00F9476D">
      <w:rPr>
        <w:rFonts w:ascii="Arial" w:hAnsi="Arial"/>
        <w:b/>
        <w:noProof/>
        <w:sz w:val="18"/>
      </w:rPr>
      <w:t>3GPP TS 3</w:t>
    </w:r>
    <w:r>
      <w:rPr>
        <w:rFonts w:ascii="Arial" w:hAnsi="Arial"/>
        <w:b/>
        <w:noProof/>
        <w:sz w:val="18"/>
      </w:rPr>
      <w:t>8</w:t>
    </w:r>
    <w:r w:rsidRPr="00F9476D">
      <w:rPr>
        <w:rFonts w:ascii="Arial" w:hAnsi="Arial"/>
        <w:b/>
        <w:noProof/>
        <w:sz w:val="18"/>
      </w:rPr>
      <w:t>.101</w:t>
    </w:r>
    <w:r>
      <w:rPr>
        <w:rFonts w:ascii="Arial" w:hAnsi="Arial"/>
        <w:b/>
        <w:noProof/>
        <w:sz w:val="18"/>
      </w:rPr>
      <w:t>-1</w:t>
    </w:r>
    <w:r w:rsidRPr="00F9476D">
      <w:rPr>
        <w:rFonts w:ascii="Arial" w:hAnsi="Arial"/>
        <w:b/>
        <w:noProof/>
        <w:sz w:val="18"/>
      </w:rPr>
      <w:t xml:space="preserve"> V1</w:t>
    </w:r>
    <w:r>
      <w:rPr>
        <w:rFonts w:ascii="Arial" w:hAnsi="Arial"/>
        <w:b/>
        <w:noProof/>
        <w:sz w:val="18"/>
      </w:rPr>
      <w:t>8</w:t>
    </w:r>
    <w:r w:rsidRPr="00F9476D">
      <w:rPr>
        <w:rFonts w:ascii="Arial" w:hAnsi="Arial"/>
        <w:b/>
        <w:noProof/>
        <w:sz w:val="18"/>
      </w:rPr>
      <w:t>.</w:t>
    </w:r>
    <w:r>
      <w:rPr>
        <w:rFonts w:ascii="Arial" w:hAnsi="Arial"/>
        <w:b/>
        <w:noProof/>
        <w:sz w:val="18"/>
      </w:rPr>
      <w:t>6</w:t>
    </w:r>
    <w:r w:rsidRPr="00F9476D">
      <w:rPr>
        <w:rFonts w:ascii="Arial" w:hAnsi="Arial"/>
        <w:b/>
        <w:noProof/>
        <w:sz w:val="18"/>
      </w:rPr>
      <w:t>.0 (202</w:t>
    </w:r>
    <w:r>
      <w:rPr>
        <w:rFonts w:ascii="Arial" w:hAnsi="Arial"/>
        <w:b/>
        <w:noProof/>
        <w:sz w:val="18"/>
      </w:rPr>
      <w:t>4</w:t>
    </w:r>
    <w:r w:rsidRPr="00F9476D">
      <w:rPr>
        <w:rFonts w:ascii="Arial" w:hAnsi="Arial"/>
        <w:b/>
        <w:noProof/>
        <w:sz w:val="18"/>
      </w:rPr>
      <w:t>-</w:t>
    </w:r>
    <w:r>
      <w:rPr>
        <w:rFonts w:ascii="Arial" w:hAnsi="Arial"/>
        <w:b/>
        <w:noProof/>
        <w:sz w:val="18"/>
      </w:rPr>
      <w:t>06</w:t>
    </w:r>
    <w:r w:rsidRPr="00F9476D">
      <w:rPr>
        <w:rFonts w:ascii="Arial" w:hAnsi="Arial"/>
        <w:b/>
        <w:noProof/>
        <w:sz w:val="18"/>
      </w:rPr>
      <w:t>)</w:t>
    </w:r>
  </w:p>
  <w:p w14:paraId="0C8893DE" w14:textId="77777777" w:rsidR="00D50962" w:rsidRPr="00F9476D" w:rsidRDefault="00D50962" w:rsidP="00F9476D">
    <w:pPr>
      <w:framePr w:wrap="auto" w:vAnchor="text" w:hAnchor="margin" w:y="1"/>
      <w:spacing w:after="0"/>
      <w:rPr>
        <w:rFonts w:ascii="Arial" w:eastAsia="Malgun Gothic" w:hAnsi="Arial"/>
        <w:b/>
        <w:noProof/>
        <w:sz w:val="18"/>
      </w:rPr>
    </w:pPr>
    <w:r w:rsidRPr="00F9476D">
      <w:rPr>
        <w:rFonts w:ascii="Arial" w:hAnsi="Arial"/>
        <w:b/>
        <w:noProof/>
        <w:sz w:val="18"/>
      </w:rPr>
      <w:t>Release 1</w:t>
    </w:r>
    <w:r>
      <w:rPr>
        <w:rFonts w:ascii="Arial" w:hAnsi="Arial"/>
        <w:b/>
        <w:noProof/>
        <w:sz w:val="18"/>
      </w:rPr>
      <w:t>8</w:t>
    </w:r>
  </w:p>
  <w:p w14:paraId="6E9D72E7" w14:textId="77777777" w:rsidR="00D50962" w:rsidRDefault="00D50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7"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4"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C0592E"/>
    <w:multiLevelType w:val="hybridMultilevel"/>
    <w:tmpl w:val="1DE2ED2A"/>
    <w:lvl w:ilvl="0" w:tplc="E8FE06F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535404AE"/>
    <w:multiLevelType w:val="hybridMultilevel"/>
    <w:tmpl w:val="46B275BE"/>
    <w:lvl w:ilvl="0" w:tplc="67B038D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5" w15:restartNumberingAfterBreak="0">
    <w:nsid w:val="57A35129"/>
    <w:multiLevelType w:val="hybridMultilevel"/>
    <w:tmpl w:val="CD3028DC"/>
    <w:lvl w:ilvl="0" w:tplc="A2089C96">
      <w:start w:val="17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7" w15:restartNumberingAfterBreak="0">
    <w:nsid w:val="5A9E26B7"/>
    <w:multiLevelType w:val="hybridMultilevel"/>
    <w:tmpl w:val="35708D36"/>
    <w:lvl w:ilvl="0" w:tplc="09BE21E8">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50"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5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6D40B0"/>
    <w:multiLevelType w:val="hybridMultilevel"/>
    <w:tmpl w:val="A27E27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B1812D0"/>
    <w:multiLevelType w:val="hybridMultilevel"/>
    <w:tmpl w:val="D76E4EF8"/>
    <w:lvl w:ilvl="0" w:tplc="C936970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3"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614991448">
    <w:abstractNumId w:val="20"/>
  </w:num>
  <w:num w:numId="2" w16cid:durableId="240988415">
    <w:abstractNumId w:val="57"/>
  </w:num>
  <w:num w:numId="3" w16cid:durableId="453257850">
    <w:abstractNumId w:val="9"/>
  </w:num>
  <w:num w:numId="4" w16cid:durableId="178353229">
    <w:abstractNumId w:val="38"/>
  </w:num>
  <w:num w:numId="5" w16cid:durableId="1036273576">
    <w:abstractNumId w:val="27"/>
  </w:num>
  <w:num w:numId="6" w16cid:durableId="1961186613">
    <w:abstractNumId w:val="54"/>
  </w:num>
  <w:num w:numId="7" w16cid:durableId="1258249907">
    <w:abstractNumId w:val="58"/>
  </w:num>
  <w:num w:numId="8" w16cid:durableId="1492409735">
    <w:abstractNumId w:val="29"/>
  </w:num>
  <w:num w:numId="9" w16cid:durableId="1416705468">
    <w:abstractNumId w:val="60"/>
  </w:num>
  <w:num w:numId="10" w16cid:durableId="1409769992">
    <w:abstractNumId w:val="22"/>
  </w:num>
  <w:num w:numId="11" w16cid:durableId="671954280">
    <w:abstractNumId w:val="11"/>
  </w:num>
  <w:num w:numId="12" w16cid:durableId="397482996">
    <w:abstractNumId w:val="28"/>
  </w:num>
  <w:num w:numId="13" w16cid:durableId="656880038">
    <w:abstractNumId w:val="31"/>
  </w:num>
  <w:num w:numId="14" w16cid:durableId="682168706">
    <w:abstractNumId w:val="24"/>
  </w:num>
  <w:num w:numId="15" w16cid:durableId="340008215">
    <w:abstractNumId w:val="4"/>
  </w:num>
  <w:num w:numId="16" w16cid:durableId="262881271">
    <w:abstractNumId w:val="53"/>
  </w:num>
  <w:num w:numId="17" w16cid:durableId="1450667099">
    <w:abstractNumId w:val="15"/>
  </w:num>
  <w:num w:numId="18" w16cid:durableId="1286350926">
    <w:abstractNumId w:val="7"/>
  </w:num>
  <w:num w:numId="19" w16cid:durableId="301228898">
    <w:abstractNumId w:val="52"/>
  </w:num>
  <w:num w:numId="20" w16cid:durableId="9333857">
    <w:abstractNumId w:val="40"/>
  </w:num>
  <w:num w:numId="21" w16cid:durableId="1952935307">
    <w:abstractNumId w:val="32"/>
  </w:num>
  <w:num w:numId="22" w16cid:durableId="1052269410">
    <w:abstractNumId w:val="42"/>
  </w:num>
  <w:num w:numId="23" w16cid:durableId="83454793">
    <w:abstractNumId w:val="13"/>
  </w:num>
  <w:num w:numId="24" w16cid:durableId="404646996">
    <w:abstractNumId w:val="51"/>
  </w:num>
  <w:num w:numId="25" w16cid:durableId="299655154">
    <w:abstractNumId w:val="48"/>
  </w:num>
  <w:num w:numId="26" w16cid:durableId="1655332301">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4515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1858682">
    <w:abstractNumId w:val="64"/>
  </w:num>
  <w:num w:numId="29" w16cid:durableId="278074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7569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823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7477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651585">
    <w:abstractNumId w:val="29"/>
    <w:lvlOverride w:ilvl="0">
      <w:startOverride w:val="1"/>
    </w:lvlOverride>
  </w:num>
  <w:num w:numId="34" w16cid:durableId="19164786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25694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389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0008565">
    <w:abstractNumId w:val="4"/>
    <w:lvlOverride w:ilvl="0">
      <w:startOverride w:val="1"/>
    </w:lvlOverride>
  </w:num>
  <w:num w:numId="38" w16cid:durableId="178680227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1592057">
    <w:abstractNumId w:val="18"/>
  </w:num>
  <w:num w:numId="40" w16cid:durableId="13966690">
    <w:abstractNumId w:val="49"/>
  </w:num>
  <w:num w:numId="41" w16cid:durableId="2033144763">
    <w:abstractNumId w:val="61"/>
  </w:num>
  <w:num w:numId="42" w16cid:durableId="771436213">
    <w:abstractNumId w:val="35"/>
  </w:num>
  <w:num w:numId="43" w16cid:durableId="558638028">
    <w:abstractNumId w:val="0"/>
  </w:num>
  <w:num w:numId="44" w16cid:durableId="289827614">
    <w:abstractNumId w:val="36"/>
  </w:num>
  <w:num w:numId="45" w16cid:durableId="541092468">
    <w:abstractNumId w:val="21"/>
  </w:num>
  <w:num w:numId="46" w16cid:durableId="1056129437">
    <w:abstractNumId w:val="3"/>
  </w:num>
  <w:num w:numId="47" w16cid:durableId="1444426203">
    <w:abstractNumId w:val="2"/>
  </w:num>
  <w:num w:numId="48" w16cid:durableId="1283225009">
    <w:abstractNumId w:val="1"/>
  </w:num>
  <w:num w:numId="49" w16cid:durableId="479612234">
    <w:abstractNumId w:val="51"/>
    <w:lvlOverride w:ilvl="0">
      <w:startOverride w:val="1"/>
    </w:lvlOverride>
  </w:num>
  <w:num w:numId="50" w16cid:durableId="575095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070935">
    <w:abstractNumId w:val="46"/>
  </w:num>
  <w:num w:numId="52" w16cid:durableId="220483008">
    <w:abstractNumId w:val="8"/>
  </w:num>
  <w:num w:numId="53" w16cid:durableId="242879272">
    <w:abstractNumId w:val="39"/>
  </w:num>
  <w:num w:numId="54" w16cid:durableId="503084913">
    <w:abstractNumId w:val="26"/>
  </w:num>
  <w:num w:numId="55" w16cid:durableId="1785733386">
    <w:abstractNumId w:val="10"/>
  </w:num>
  <w:num w:numId="56" w16cid:durableId="884219324">
    <w:abstractNumId w:val="6"/>
  </w:num>
  <w:num w:numId="57" w16cid:durableId="2082094851">
    <w:abstractNumId w:val="16"/>
  </w:num>
  <w:num w:numId="58" w16cid:durableId="292256437">
    <w:abstractNumId w:val="63"/>
  </w:num>
  <w:num w:numId="59" w16cid:durableId="1394738346">
    <w:abstractNumId w:val="23"/>
  </w:num>
  <w:num w:numId="60" w16cid:durableId="560949464">
    <w:abstractNumId w:val="33"/>
  </w:num>
  <w:num w:numId="61" w16cid:durableId="60368714">
    <w:abstractNumId w:val="19"/>
  </w:num>
  <w:num w:numId="62" w16cid:durableId="27266912">
    <w:abstractNumId w:val="44"/>
  </w:num>
  <w:num w:numId="63" w16cid:durableId="4599750">
    <w:abstractNumId w:val="45"/>
  </w:num>
  <w:num w:numId="64" w16cid:durableId="198206768">
    <w:abstractNumId w:val="14"/>
  </w:num>
  <w:num w:numId="65" w16cid:durableId="1028456755">
    <w:abstractNumId w:val="55"/>
  </w:num>
  <w:num w:numId="66" w16cid:durableId="890191088">
    <w:abstractNumId w:val="56"/>
  </w:num>
  <w:num w:numId="67" w16cid:durableId="106586344">
    <w:abstractNumId w:val="30"/>
  </w:num>
  <w:num w:numId="68" w16cid:durableId="390231140">
    <w:abstractNumId w:val="59"/>
  </w:num>
  <w:num w:numId="69" w16cid:durableId="994531615">
    <w:abstractNumId w:val="50"/>
  </w:num>
  <w:num w:numId="70" w16cid:durableId="1489206967">
    <w:abstractNumId w:val="25"/>
  </w:num>
  <w:num w:numId="71" w16cid:durableId="242759900">
    <w:abstractNumId w:val="12"/>
  </w:num>
  <w:num w:numId="72" w16cid:durableId="812064496">
    <w:abstractNumId w:val="62"/>
  </w:num>
  <w:num w:numId="73" w16cid:durableId="696152210">
    <w:abstractNumId w:val="34"/>
  </w:num>
  <w:num w:numId="74" w16cid:durableId="1231113555">
    <w:abstractNumId w:val="37"/>
  </w:num>
  <w:num w:numId="75" w16cid:durableId="1544899058">
    <w:abstractNumId w:val="17"/>
  </w:num>
  <w:num w:numId="76" w16cid:durableId="960495683">
    <w:abstractNumId w:val="43"/>
  </w:num>
  <w:num w:numId="77" w16cid:durableId="1976525062">
    <w:abstractNumId w:val="41"/>
  </w:num>
  <w:num w:numId="78" w16cid:durableId="816264775">
    <w:abstractNumId w:val="4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A8"/>
    <w:rsid w:val="00021AE9"/>
    <w:rsid w:val="00022E4A"/>
    <w:rsid w:val="000333AD"/>
    <w:rsid w:val="000370D2"/>
    <w:rsid w:val="000414F1"/>
    <w:rsid w:val="00047455"/>
    <w:rsid w:val="00070E09"/>
    <w:rsid w:val="00071A69"/>
    <w:rsid w:val="00076E2D"/>
    <w:rsid w:val="00081038"/>
    <w:rsid w:val="000A038B"/>
    <w:rsid w:val="000A6394"/>
    <w:rsid w:val="000B2A0F"/>
    <w:rsid w:val="000B7FED"/>
    <w:rsid w:val="000C038A"/>
    <w:rsid w:val="000C194B"/>
    <w:rsid w:val="000C24E7"/>
    <w:rsid w:val="000C6598"/>
    <w:rsid w:val="000D2043"/>
    <w:rsid w:val="000D29EF"/>
    <w:rsid w:val="000D44B3"/>
    <w:rsid w:val="000E47C9"/>
    <w:rsid w:val="000F485C"/>
    <w:rsid w:val="000F7061"/>
    <w:rsid w:val="00101FF2"/>
    <w:rsid w:val="00103615"/>
    <w:rsid w:val="0010559F"/>
    <w:rsid w:val="00111FDD"/>
    <w:rsid w:val="00117B82"/>
    <w:rsid w:val="00142243"/>
    <w:rsid w:val="0014352B"/>
    <w:rsid w:val="001436FD"/>
    <w:rsid w:val="00145AAC"/>
    <w:rsid w:val="00145D43"/>
    <w:rsid w:val="001503F6"/>
    <w:rsid w:val="00152CB3"/>
    <w:rsid w:val="0015710D"/>
    <w:rsid w:val="0017511E"/>
    <w:rsid w:val="001844E0"/>
    <w:rsid w:val="00192C46"/>
    <w:rsid w:val="00193BC8"/>
    <w:rsid w:val="00196252"/>
    <w:rsid w:val="001A08B3"/>
    <w:rsid w:val="001A7B60"/>
    <w:rsid w:val="001B52F0"/>
    <w:rsid w:val="001B7A65"/>
    <w:rsid w:val="001C5DAA"/>
    <w:rsid w:val="001E0E87"/>
    <w:rsid w:val="001E41F3"/>
    <w:rsid w:val="001E6AEE"/>
    <w:rsid w:val="00203088"/>
    <w:rsid w:val="00220483"/>
    <w:rsid w:val="0023605C"/>
    <w:rsid w:val="00247BE2"/>
    <w:rsid w:val="0026004D"/>
    <w:rsid w:val="002640DD"/>
    <w:rsid w:val="00264232"/>
    <w:rsid w:val="00275D12"/>
    <w:rsid w:val="00284FEB"/>
    <w:rsid w:val="002860C4"/>
    <w:rsid w:val="00287A38"/>
    <w:rsid w:val="00293233"/>
    <w:rsid w:val="0029739D"/>
    <w:rsid w:val="002A7833"/>
    <w:rsid w:val="002B4814"/>
    <w:rsid w:val="002B5741"/>
    <w:rsid w:val="002B6326"/>
    <w:rsid w:val="002C3933"/>
    <w:rsid w:val="002D0264"/>
    <w:rsid w:val="002D26A3"/>
    <w:rsid w:val="002D2E7D"/>
    <w:rsid w:val="002E472E"/>
    <w:rsid w:val="002F6670"/>
    <w:rsid w:val="003040E8"/>
    <w:rsid w:val="00305409"/>
    <w:rsid w:val="00317B1F"/>
    <w:rsid w:val="00320997"/>
    <w:rsid w:val="003258D6"/>
    <w:rsid w:val="0033588E"/>
    <w:rsid w:val="00343571"/>
    <w:rsid w:val="003609EF"/>
    <w:rsid w:val="0036231A"/>
    <w:rsid w:val="003640AA"/>
    <w:rsid w:val="00374DD4"/>
    <w:rsid w:val="003A4264"/>
    <w:rsid w:val="003A7AAA"/>
    <w:rsid w:val="003B7E71"/>
    <w:rsid w:val="003C36CD"/>
    <w:rsid w:val="003D7E6E"/>
    <w:rsid w:val="003E1A36"/>
    <w:rsid w:val="003E76E6"/>
    <w:rsid w:val="00410371"/>
    <w:rsid w:val="00410D20"/>
    <w:rsid w:val="004242F1"/>
    <w:rsid w:val="00432D5D"/>
    <w:rsid w:val="00435E28"/>
    <w:rsid w:val="0045067F"/>
    <w:rsid w:val="00463FAD"/>
    <w:rsid w:val="00493F61"/>
    <w:rsid w:val="004B1F74"/>
    <w:rsid w:val="004B73F8"/>
    <w:rsid w:val="004B75B7"/>
    <w:rsid w:val="004C1377"/>
    <w:rsid w:val="004D6B3A"/>
    <w:rsid w:val="004E0909"/>
    <w:rsid w:val="004E209E"/>
    <w:rsid w:val="005141D9"/>
    <w:rsid w:val="0051580D"/>
    <w:rsid w:val="00520349"/>
    <w:rsid w:val="005225C7"/>
    <w:rsid w:val="00541310"/>
    <w:rsid w:val="00547111"/>
    <w:rsid w:val="005478B7"/>
    <w:rsid w:val="0055153E"/>
    <w:rsid w:val="005531C6"/>
    <w:rsid w:val="00583783"/>
    <w:rsid w:val="005910B8"/>
    <w:rsid w:val="00592D74"/>
    <w:rsid w:val="005A2865"/>
    <w:rsid w:val="005B7361"/>
    <w:rsid w:val="005C2D5F"/>
    <w:rsid w:val="005D3786"/>
    <w:rsid w:val="005E2C44"/>
    <w:rsid w:val="005E4B28"/>
    <w:rsid w:val="005E4FA7"/>
    <w:rsid w:val="005F2273"/>
    <w:rsid w:val="00605359"/>
    <w:rsid w:val="00621188"/>
    <w:rsid w:val="006257ED"/>
    <w:rsid w:val="0063156C"/>
    <w:rsid w:val="00635B31"/>
    <w:rsid w:val="0063659C"/>
    <w:rsid w:val="00644F90"/>
    <w:rsid w:val="00645244"/>
    <w:rsid w:val="00652361"/>
    <w:rsid w:val="00653DE4"/>
    <w:rsid w:val="0065570A"/>
    <w:rsid w:val="006612D7"/>
    <w:rsid w:val="00665C47"/>
    <w:rsid w:val="0067286F"/>
    <w:rsid w:val="00676620"/>
    <w:rsid w:val="0069194D"/>
    <w:rsid w:val="00695808"/>
    <w:rsid w:val="00696FCA"/>
    <w:rsid w:val="006B19E5"/>
    <w:rsid w:val="006B46FB"/>
    <w:rsid w:val="006B6295"/>
    <w:rsid w:val="006D0C0F"/>
    <w:rsid w:val="006D1513"/>
    <w:rsid w:val="006E21FB"/>
    <w:rsid w:val="006E4508"/>
    <w:rsid w:val="006F6200"/>
    <w:rsid w:val="006F694B"/>
    <w:rsid w:val="007019B6"/>
    <w:rsid w:val="00724B33"/>
    <w:rsid w:val="00737378"/>
    <w:rsid w:val="00745F98"/>
    <w:rsid w:val="00756EB5"/>
    <w:rsid w:val="007662DF"/>
    <w:rsid w:val="00766619"/>
    <w:rsid w:val="00767033"/>
    <w:rsid w:val="00776139"/>
    <w:rsid w:val="00792342"/>
    <w:rsid w:val="00796F99"/>
    <w:rsid w:val="007977A8"/>
    <w:rsid w:val="007A3398"/>
    <w:rsid w:val="007B29F0"/>
    <w:rsid w:val="007B512A"/>
    <w:rsid w:val="007C1976"/>
    <w:rsid w:val="007C2097"/>
    <w:rsid w:val="007C252A"/>
    <w:rsid w:val="007C716B"/>
    <w:rsid w:val="007D581D"/>
    <w:rsid w:val="007D6A07"/>
    <w:rsid w:val="007F54D4"/>
    <w:rsid w:val="007F5C9A"/>
    <w:rsid w:val="007F7259"/>
    <w:rsid w:val="007F728D"/>
    <w:rsid w:val="007F7EE9"/>
    <w:rsid w:val="00801D26"/>
    <w:rsid w:val="008020F7"/>
    <w:rsid w:val="008040A8"/>
    <w:rsid w:val="0081103E"/>
    <w:rsid w:val="008136B6"/>
    <w:rsid w:val="008279FA"/>
    <w:rsid w:val="00852547"/>
    <w:rsid w:val="008626E7"/>
    <w:rsid w:val="00870EE7"/>
    <w:rsid w:val="008759B2"/>
    <w:rsid w:val="00884AEB"/>
    <w:rsid w:val="008863B9"/>
    <w:rsid w:val="008A45A6"/>
    <w:rsid w:val="008A73E9"/>
    <w:rsid w:val="008B1948"/>
    <w:rsid w:val="008B78E0"/>
    <w:rsid w:val="008C2690"/>
    <w:rsid w:val="008C6C91"/>
    <w:rsid w:val="008D3CCC"/>
    <w:rsid w:val="008E36AE"/>
    <w:rsid w:val="008F3789"/>
    <w:rsid w:val="008F3A45"/>
    <w:rsid w:val="008F686C"/>
    <w:rsid w:val="009148DE"/>
    <w:rsid w:val="00930AA0"/>
    <w:rsid w:val="00941E30"/>
    <w:rsid w:val="00942C9A"/>
    <w:rsid w:val="00947CA1"/>
    <w:rsid w:val="009531B0"/>
    <w:rsid w:val="00953342"/>
    <w:rsid w:val="00965B58"/>
    <w:rsid w:val="0097185F"/>
    <w:rsid w:val="00972E37"/>
    <w:rsid w:val="009741B3"/>
    <w:rsid w:val="00976844"/>
    <w:rsid w:val="009777D9"/>
    <w:rsid w:val="00991B88"/>
    <w:rsid w:val="0099760A"/>
    <w:rsid w:val="009A5753"/>
    <w:rsid w:val="009A579D"/>
    <w:rsid w:val="009C42A7"/>
    <w:rsid w:val="009D11E2"/>
    <w:rsid w:val="009E1C39"/>
    <w:rsid w:val="009E1DB5"/>
    <w:rsid w:val="009E3297"/>
    <w:rsid w:val="009E7F13"/>
    <w:rsid w:val="009F4746"/>
    <w:rsid w:val="009F734F"/>
    <w:rsid w:val="00A048A4"/>
    <w:rsid w:val="00A246B6"/>
    <w:rsid w:val="00A31630"/>
    <w:rsid w:val="00A41C2C"/>
    <w:rsid w:val="00A47E70"/>
    <w:rsid w:val="00A50206"/>
    <w:rsid w:val="00A50CF0"/>
    <w:rsid w:val="00A52C7E"/>
    <w:rsid w:val="00A577D8"/>
    <w:rsid w:val="00A7671C"/>
    <w:rsid w:val="00A85DAF"/>
    <w:rsid w:val="00AA1B20"/>
    <w:rsid w:val="00AA2CBC"/>
    <w:rsid w:val="00AC5820"/>
    <w:rsid w:val="00AD1CD8"/>
    <w:rsid w:val="00AF0827"/>
    <w:rsid w:val="00AF3928"/>
    <w:rsid w:val="00B003B1"/>
    <w:rsid w:val="00B01CC9"/>
    <w:rsid w:val="00B04957"/>
    <w:rsid w:val="00B05AEF"/>
    <w:rsid w:val="00B211F1"/>
    <w:rsid w:val="00B258BB"/>
    <w:rsid w:val="00B324F4"/>
    <w:rsid w:val="00B34833"/>
    <w:rsid w:val="00B37334"/>
    <w:rsid w:val="00B46CD9"/>
    <w:rsid w:val="00B67B97"/>
    <w:rsid w:val="00B701EA"/>
    <w:rsid w:val="00B70DD1"/>
    <w:rsid w:val="00B870F9"/>
    <w:rsid w:val="00B96784"/>
    <w:rsid w:val="00B968C8"/>
    <w:rsid w:val="00BA3EC5"/>
    <w:rsid w:val="00BA51D9"/>
    <w:rsid w:val="00BA5DA3"/>
    <w:rsid w:val="00BB22C8"/>
    <w:rsid w:val="00BB5DFC"/>
    <w:rsid w:val="00BD279D"/>
    <w:rsid w:val="00BD2804"/>
    <w:rsid w:val="00BD45B5"/>
    <w:rsid w:val="00BD6BB8"/>
    <w:rsid w:val="00BE0CB0"/>
    <w:rsid w:val="00BE5688"/>
    <w:rsid w:val="00BE79FE"/>
    <w:rsid w:val="00BF3E27"/>
    <w:rsid w:val="00BF62BF"/>
    <w:rsid w:val="00C12880"/>
    <w:rsid w:val="00C168B9"/>
    <w:rsid w:val="00C20D45"/>
    <w:rsid w:val="00C279C3"/>
    <w:rsid w:val="00C27D19"/>
    <w:rsid w:val="00C3398A"/>
    <w:rsid w:val="00C47A34"/>
    <w:rsid w:val="00C52B37"/>
    <w:rsid w:val="00C60BA6"/>
    <w:rsid w:val="00C66BA2"/>
    <w:rsid w:val="00C66E64"/>
    <w:rsid w:val="00C67F06"/>
    <w:rsid w:val="00C74734"/>
    <w:rsid w:val="00C870F6"/>
    <w:rsid w:val="00C902AE"/>
    <w:rsid w:val="00C95985"/>
    <w:rsid w:val="00C96007"/>
    <w:rsid w:val="00CA466B"/>
    <w:rsid w:val="00CA760B"/>
    <w:rsid w:val="00CC40C5"/>
    <w:rsid w:val="00CC5026"/>
    <w:rsid w:val="00CC68D0"/>
    <w:rsid w:val="00CC6C9A"/>
    <w:rsid w:val="00CD41D2"/>
    <w:rsid w:val="00CD6C0B"/>
    <w:rsid w:val="00CE4D0B"/>
    <w:rsid w:val="00CE645B"/>
    <w:rsid w:val="00CF6263"/>
    <w:rsid w:val="00CF7FB5"/>
    <w:rsid w:val="00D03F9A"/>
    <w:rsid w:val="00D05620"/>
    <w:rsid w:val="00D05BFA"/>
    <w:rsid w:val="00D06D51"/>
    <w:rsid w:val="00D174BD"/>
    <w:rsid w:val="00D24991"/>
    <w:rsid w:val="00D42F3B"/>
    <w:rsid w:val="00D46518"/>
    <w:rsid w:val="00D50255"/>
    <w:rsid w:val="00D50441"/>
    <w:rsid w:val="00D505C5"/>
    <w:rsid w:val="00D50962"/>
    <w:rsid w:val="00D66520"/>
    <w:rsid w:val="00D670F7"/>
    <w:rsid w:val="00D84AE9"/>
    <w:rsid w:val="00D9124E"/>
    <w:rsid w:val="00D9231E"/>
    <w:rsid w:val="00D96F72"/>
    <w:rsid w:val="00DB1B39"/>
    <w:rsid w:val="00DB2C34"/>
    <w:rsid w:val="00DC1004"/>
    <w:rsid w:val="00DC2B4D"/>
    <w:rsid w:val="00DC2EC2"/>
    <w:rsid w:val="00DD1BF4"/>
    <w:rsid w:val="00DD1FBD"/>
    <w:rsid w:val="00DD3B50"/>
    <w:rsid w:val="00DE34CF"/>
    <w:rsid w:val="00DF08FA"/>
    <w:rsid w:val="00E034EC"/>
    <w:rsid w:val="00E0754E"/>
    <w:rsid w:val="00E07868"/>
    <w:rsid w:val="00E10E99"/>
    <w:rsid w:val="00E13F3D"/>
    <w:rsid w:val="00E145EA"/>
    <w:rsid w:val="00E22F23"/>
    <w:rsid w:val="00E32BEC"/>
    <w:rsid w:val="00E34898"/>
    <w:rsid w:val="00E422FC"/>
    <w:rsid w:val="00E50986"/>
    <w:rsid w:val="00E6750E"/>
    <w:rsid w:val="00E83560"/>
    <w:rsid w:val="00EA47A1"/>
    <w:rsid w:val="00EB09B7"/>
    <w:rsid w:val="00EB586C"/>
    <w:rsid w:val="00EB5D3C"/>
    <w:rsid w:val="00EC2E8F"/>
    <w:rsid w:val="00EC596C"/>
    <w:rsid w:val="00EE7D7C"/>
    <w:rsid w:val="00EF3135"/>
    <w:rsid w:val="00EF5CF3"/>
    <w:rsid w:val="00F03DF5"/>
    <w:rsid w:val="00F23C48"/>
    <w:rsid w:val="00F25665"/>
    <w:rsid w:val="00F25D98"/>
    <w:rsid w:val="00F300FB"/>
    <w:rsid w:val="00F34CFA"/>
    <w:rsid w:val="00F35528"/>
    <w:rsid w:val="00F4795A"/>
    <w:rsid w:val="00F64A13"/>
    <w:rsid w:val="00F658AC"/>
    <w:rsid w:val="00F7253E"/>
    <w:rsid w:val="00F96BFB"/>
    <w:rsid w:val="00FA02FB"/>
    <w:rsid w:val="00FA5A05"/>
    <w:rsid w:val="00FA64CA"/>
    <w:rsid w:val="00FB6386"/>
    <w:rsid w:val="00FC3DB9"/>
    <w:rsid w:val="00FD26C1"/>
    <w:rsid w:val="00FE5CF4"/>
    <w:rsid w:val="00FF27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CB3"/>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uiPriority w:val="99"/>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uiPriority w:val="99"/>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658AC"/>
    <w:rPr>
      <w:rFonts w:ascii="Times New Roman" w:eastAsia="Malgun Gothic" w:hAnsi="Times New Roman"/>
      <w:i/>
      <w:lang w:val="en-GB" w:eastAsia="x-none"/>
    </w:rPr>
  </w:style>
  <w:style w:type="paragraph" w:styleId="BodyText3">
    <w:name w:val="Body Text 3"/>
    <w:basedOn w:val="Normal"/>
    <w:link w:val="BodyText3Char"/>
    <w:uiPriority w:val="99"/>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uiPriority w:val="99"/>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sid w:val="00F658AC"/>
    <w:rPr>
      <w:lang w:val="en-GB" w:eastAsia="ja-JP" w:bidi="ar-SA"/>
    </w:rPr>
  </w:style>
  <w:style w:type="paragraph" w:customStyle="1" w:styleId="1Char">
    <w:name w:val="(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uiPriority w:val="99"/>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uiPriority w:val="99"/>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uiPriority w:val="99"/>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uiPriority w:val="99"/>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uiPriority w:val="99"/>
    <w:qFormat/>
    <w:rsid w:val="00F658AC"/>
    <w:rPr>
      <w:rFonts w:ascii="Times New Roman" w:eastAsia="Malgun Gothic" w:hAnsi="Times New Roman"/>
      <w:sz w:val="24"/>
      <w:szCs w:val="24"/>
      <w:lang w:val="en-GB" w:eastAsia="ko-KR"/>
    </w:rPr>
  </w:style>
  <w:style w:type="paragraph" w:customStyle="1" w:styleId="-PAGE-">
    <w:name w:val="- PAGE -"/>
    <w:uiPriority w:val="99"/>
    <w:qFormat/>
    <w:rsid w:val="00F658AC"/>
    <w:rPr>
      <w:rFonts w:ascii="Times New Roman" w:eastAsia="Malgun Gothic" w:hAnsi="Times New Roman"/>
      <w:sz w:val="24"/>
      <w:szCs w:val="24"/>
      <w:lang w:val="en-GB" w:eastAsia="ko-KR"/>
    </w:rPr>
  </w:style>
  <w:style w:type="paragraph" w:customStyle="1" w:styleId="PageXofY">
    <w:name w:val="Page X of Y"/>
    <w:uiPriority w:val="99"/>
    <w:qFormat/>
    <w:rsid w:val="00F658AC"/>
    <w:rPr>
      <w:rFonts w:ascii="Times New Roman" w:eastAsia="Malgun Gothic" w:hAnsi="Times New Roman"/>
      <w:sz w:val="24"/>
      <w:szCs w:val="24"/>
      <w:lang w:val="en-GB" w:eastAsia="ko-KR"/>
    </w:rPr>
  </w:style>
  <w:style w:type="paragraph" w:customStyle="1" w:styleId="Createdby">
    <w:name w:val="Created by"/>
    <w:uiPriority w:val="99"/>
    <w:qFormat/>
    <w:rsid w:val="00F658AC"/>
    <w:rPr>
      <w:rFonts w:ascii="Times New Roman" w:eastAsia="Malgun Gothic" w:hAnsi="Times New Roman"/>
      <w:sz w:val="24"/>
      <w:szCs w:val="24"/>
      <w:lang w:val="en-GB" w:eastAsia="ko-KR"/>
    </w:rPr>
  </w:style>
  <w:style w:type="paragraph" w:customStyle="1" w:styleId="Createdon">
    <w:name w:val="Created on"/>
    <w:uiPriority w:val="99"/>
    <w:qFormat/>
    <w:rsid w:val="00F658AC"/>
    <w:rPr>
      <w:rFonts w:ascii="Times New Roman" w:eastAsia="Malgun Gothic" w:hAnsi="Times New Roman"/>
      <w:sz w:val="24"/>
      <w:szCs w:val="24"/>
      <w:lang w:val="en-GB" w:eastAsia="ko-KR"/>
    </w:rPr>
  </w:style>
  <w:style w:type="paragraph" w:customStyle="1" w:styleId="Lastprinted">
    <w:name w:val="Last printed"/>
    <w:uiPriority w:val="99"/>
    <w:qFormat/>
    <w:rsid w:val="00F658AC"/>
    <w:rPr>
      <w:rFonts w:ascii="Times New Roman" w:eastAsia="Malgun Gothic" w:hAnsi="Times New Roman"/>
      <w:sz w:val="24"/>
      <w:szCs w:val="24"/>
      <w:lang w:val="en-GB" w:eastAsia="ko-KR"/>
    </w:rPr>
  </w:style>
  <w:style w:type="paragraph" w:customStyle="1" w:styleId="Lastsavedby">
    <w:name w:val="Last saved by"/>
    <w:uiPriority w:val="99"/>
    <w:qFormat/>
    <w:rsid w:val="00F658AC"/>
    <w:rPr>
      <w:rFonts w:ascii="Times New Roman" w:eastAsia="Malgun Gothic" w:hAnsi="Times New Roman"/>
      <w:sz w:val="24"/>
      <w:szCs w:val="24"/>
      <w:lang w:val="en-GB" w:eastAsia="ko-KR"/>
    </w:rPr>
  </w:style>
  <w:style w:type="paragraph" w:customStyle="1" w:styleId="Filename">
    <w:name w:val="Filename"/>
    <w:uiPriority w:val="99"/>
    <w:qFormat/>
    <w:rsid w:val="00F658AC"/>
    <w:rPr>
      <w:rFonts w:ascii="Times New Roman" w:eastAsia="Malgun Gothic" w:hAnsi="Times New Roman"/>
      <w:sz w:val="24"/>
      <w:szCs w:val="24"/>
      <w:lang w:val="en-GB" w:eastAsia="ko-KR"/>
    </w:rPr>
  </w:style>
  <w:style w:type="paragraph" w:customStyle="1" w:styleId="Filenameandpath">
    <w:name w:val="Filename and path"/>
    <w:uiPriority w:val="99"/>
    <w:qFormat/>
    <w:rsid w:val="00F658AC"/>
    <w:rPr>
      <w:rFonts w:ascii="Times New Roman" w:eastAsia="Malgun Gothic" w:hAnsi="Times New Roman"/>
      <w:sz w:val="24"/>
      <w:szCs w:val="24"/>
      <w:lang w:val="en-GB" w:eastAsia="ko-KR"/>
    </w:rPr>
  </w:style>
  <w:style w:type="paragraph" w:customStyle="1" w:styleId="AuthorPageDate">
    <w:name w:val="Author  Page #  Date"/>
    <w:uiPriority w:val="99"/>
    <w:qFormat/>
    <w:rsid w:val="00F658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658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658AC"/>
    <w:pPr>
      <w:tabs>
        <w:tab w:val="left" w:pos="360"/>
      </w:tabs>
      <w:ind w:left="360" w:hanging="360"/>
    </w:pPr>
  </w:style>
  <w:style w:type="paragraph" w:customStyle="1" w:styleId="Para1">
    <w:name w:val="Para1"/>
    <w:basedOn w:val="Normal"/>
    <w:uiPriority w:val="99"/>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658AC"/>
    <w:pPr>
      <w:spacing w:before="120"/>
      <w:outlineLvl w:val="2"/>
    </w:pPr>
    <w:rPr>
      <w:sz w:val="28"/>
    </w:rPr>
  </w:style>
  <w:style w:type="paragraph" w:customStyle="1" w:styleId="Heading2Head2A2">
    <w:name w:val="Heading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uiPriority w:val="99"/>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uiPriority w:val="99"/>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F658AC"/>
    <w:rPr>
      <w:rFonts w:ascii="Times New Roman" w:eastAsia="Yu Mincho" w:hAnsi="Times New Roman"/>
      <w:lang w:val="en-GB" w:eastAsia="en-GB"/>
    </w:rPr>
  </w:style>
  <w:style w:type="paragraph" w:customStyle="1" w:styleId="MotorolaResponse1">
    <w:name w:val="Motorola Response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uiPriority w:val="99"/>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uiPriority w:val="99"/>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uiPriority w:val="99"/>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uiPriority w:val="99"/>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uiPriority w:val="99"/>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uiPriority w:val="99"/>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uiPriority w:val="99"/>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658AC"/>
    <w:rPr>
      <w:rFonts w:ascii="Times New Roman" w:eastAsia="Batang" w:hAnsi="Times New Roman"/>
      <w:lang w:val="en-GB" w:eastAsia="en-US"/>
    </w:rPr>
  </w:style>
  <w:style w:type="paragraph" w:customStyle="1" w:styleId="TOC92">
    <w:name w:val="TOC 92"/>
    <w:basedOn w:val="TOC8"/>
    <w:uiPriority w:val="99"/>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uiPriority w:val="99"/>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F658AC"/>
    <w:pPr>
      <w:widowControl w:val="0"/>
    </w:pPr>
    <w:rPr>
      <w:rFonts w:ascii="Times New Roman" w:eastAsia="Malgun Gothic" w:hAnsi="Times New Roman"/>
      <w:lang w:val="en-US" w:eastAsia="en-US"/>
    </w:rPr>
  </w:style>
  <w:style w:type="paragraph" w:customStyle="1" w:styleId="2a">
    <w:name w:val="??? 2"/>
    <w:basedOn w:val="ae"/>
    <w:next w:val="ae"/>
    <w:qFormat/>
    <w:rsid w:val="00F658AC"/>
    <w:pPr>
      <w:keepNext/>
    </w:pPr>
    <w:rPr>
      <w:rFonts w:ascii="Arial" w:hAnsi="Arial"/>
      <w:b/>
      <w:sz w:val="24"/>
    </w:rPr>
  </w:style>
  <w:style w:type="paragraph" w:customStyle="1" w:styleId="Norma">
    <w:name w:val="Norma"/>
    <w:basedOn w:val="Heading1"/>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F658AC"/>
    <w:rPr>
      <w:rFonts w:ascii="Intel Clear" w:hAnsi="Intel Clear" w:cs="Intel Clear"/>
      <w:shd w:val="clear" w:color="auto" w:fill="000080"/>
      <w:lang w:val="en-GB" w:eastAsia="en-US"/>
    </w:rPr>
  </w:style>
  <w:style w:type="character" w:customStyle="1" w:styleId="ZchnZchn55">
    <w:name w:val="Zchn Zchn55"/>
    <w:qFormat/>
    <w:rsid w:val="00F658AC"/>
    <w:rPr>
      <w:rFonts w:ascii="Calibri Light" w:eastAsia="Calibri Light" w:hAnsi="Calibri Light"/>
      <w:lang w:val="nb-NO" w:eastAsia="en-US" w:bidi="ar-SA"/>
    </w:rPr>
  </w:style>
  <w:style w:type="character" w:customStyle="1" w:styleId="CharChar105">
    <w:name w:val="Char Char105"/>
    <w:semiHidden/>
    <w:qFormat/>
    <w:rsid w:val="00F658AC"/>
    <w:rPr>
      <w:rFonts w:ascii="Intel Clear" w:hAnsi="Intel Clear"/>
      <w:lang w:val="en-GB" w:eastAsia="en-US"/>
    </w:rPr>
  </w:style>
  <w:style w:type="character" w:customStyle="1" w:styleId="CharChar95">
    <w:name w:val="Char Char95"/>
    <w:semiHidden/>
    <w:qFormat/>
    <w:rsid w:val="00F658AC"/>
    <w:rPr>
      <w:rFonts w:ascii="Intel Clear" w:hAnsi="Intel Clear" w:cs="Intel Clear"/>
      <w:sz w:val="16"/>
      <w:szCs w:val="16"/>
      <w:lang w:val="en-GB" w:eastAsia="en-US"/>
    </w:rPr>
  </w:style>
  <w:style w:type="character" w:customStyle="1" w:styleId="CharChar85">
    <w:name w:val="Char Char85"/>
    <w:semiHidden/>
    <w:qFormat/>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F658AC"/>
    <w:rPr>
      <w:rFonts w:ascii="Intel Clear" w:hAnsi="Intel Clear"/>
      <w:sz w:val="36"/>
      <w:lang w:val="en-GB" w:eastAsia="en-US" w:bidi="ar-SA"/>
    </w:rPr>
  </w:style>
  <w:style w:type="character" w:customStyle="1" w:styleId="CharChar285">
    <w:name w:val="Char Char285"/>
    <w:qFormat/>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F658AC"/>
    <w:rPr>
      <w:rFonts w:ascii="Intel Clear" w:hAnsi="Intel Clear" w:cs="Intel Clear"/>
      <w:shd w:val="clear" w:color="auto" w:fill="000080"/>
      <w:lang w:val="en-GB" w:eastAsia="en-US"/>
    </w:rPr>
  </w:style>
  <w:style w:type="character" w:customStyle="1" w:styleId="ZchnZchn54">
    <w:name w:val="Zchn Zchn54"/>
    <w:qFormat/>
    <w:rsid w:val="00F658AC"/>
    <w:rPr>
      <w:rFonts w:ascii="Calibri Light" w:eastAsia="Calibri Light" w:hAnsi="Calibri Light"/>
      <w:lang w:val="nb-NO" w:eastAsia="en-US" w:bidi="ar-SA"/>
    </w:rPr>
  </w:style>
  <w:style w:type="character" w:customStyle="1" w:styleId="CharChar104">
    <w:name w:val="Char Char104"/>
    <w:semiHidden/>
    <w:qFormat/>
    <w:rsid w:val="00F658AC"/>
    <w:rPr>
      <w:rFonts w:ascii="Intel Clear" w:hAnsi="Intel Clear"/>
      <w:lang w:val="en-GB" w:eastAsia="en-US"/>
    </w:rPr>
  </w:style>
  <w:style w:type="character" w:customStyle="1" w:styleId="CharChar94">
    <w:name w:val="Char Char94"/>
    <w:semiHidden/>
    <w:qFormat/>
    <w:rsid w:val="00F658AC"/>
    <w:rPr>
      <w:rFonts w:ascii="Intel Clear" w:hAnsi="Intel Clear" w:cs="Intel Clear"/>
      <w:sz w:val="16"/>
      <w:szCs w:val="16"/>
      <w:lang w:val="en-GB" w:eastAsia="en-US"/>
    </w:rPr>
  </w:style>
  <w:style w:type="character" w:customStyle="1" w:styleId="CharChar84">
    <w:name w:val="Char Char84"/>
    <w:semiHidden/>
    <w:qFormat/>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F658AC"/>
    <w:rPr>
      <w:rFonts w:ascii="Intel Clear" w:hAnsi="Intel Clear"/>
      <w:sz w:val="36"/>
      <w:lang w:val="en-GB" w:eastAsia="en-US" w:bidi="ar-SA"/>
    </w:rPr>
  </w:style>
  <w:style w:type="character" w:customStyle="1" w:styleId="CharChar284">
    <w:name w:val="Char Char284"/>
    <w:qFormat/>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F658AC"/>
    <w:rPr>
      <w:rFonts w:ascii="Intel Clear" w:hAnsi="Intel Clear" w:cs="Intel Clear"/>
      <w:shd w:val="clear" w:color="auto" w:fill="000080"/>
      <w:lang w:val="en-GB" w:eastAsia="en-US"/>
    </w:rPr>
  </w:style>
  <w:style w:type="character" w:customStyle="1" w:styleId="ZchnZchn53">
    <w:name w:val="Zchn Zchn53"/>
    <w:qFormat/>
    <w:rsid w:val="00F658AC"/>
    <w:rPr>
      <w:rFonts w:ascii="Calibri Light" w:eastAsia="Calibri Light" w:hAnsi="Calibri Light"/>
      <w:lang w:val="nb-NO" w:eastAsia="en-US" w:bidi="ar-SA"/>
    </w:rPr>
  </w:style>
  <w:style w:type="character" w:customStyle="1" w:styleId="CharChar103">
    <w:name w:val="Char Char103"/>
    <w:semiHidden/>
    <w:qFormat/>
    <w:rsid w:val="00F658AC"/>
    <w:rPr>
      <w:rFonts w:ascii="Intel Clear" w:hAnsi="Intel Clear"/>
      <w:lang w:val="en-GB" w:eastAsia="en-US"/>
    </w:rPr>
  </w:style>
  <w:style w:type="character" w:customStyle="1" w:styleId="CharChar93">
    <w:name w:val="Char Char93"/>
    <w:semiHidden/>
    <w:qFormat/>
    <w:rsid w:val="00F658AC"/>
    <w:rPr>
      <w:rFonts w:ascii="Intel Clear" w:hAnsi="Intel Clear" w:cs="Intel Clear"/>
      <w:sz w:val="16"/>
      <w:szCs w:val="16"/>
      <w:lang w:val="en-GB" w:eastAsia="en-US"/>
    </w:rPr>
  </w:style>
  <w:style w:type="character" w:customStyle="1" w:styleId="CharChar83">
    <w:name w:val="Char Char83"/>
    <w:semiHidden/>
    <w:qFormat/>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F658AC"/>
    <w:rPr>
      <w:rFonts w:ascii="Intel Clear" w:hAnsi="Intel Clear"/>
      <w:sz w:val="36"/>
      <w:lang w:val="en-GB" w:eastAsia="en-US" w:bidi="ar-SA"/>
    </w:rPr>
  </w:style>
  <w:style w:type="character" w:customStyle="1" w:styleId="CharChar283">
    <w:name w:val="Char Char283"/>
    <w:qFormat/>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F658AC"/>
    <w:rPr>
      <w:color w:val="808080"/>
    </w:rPr>
  </w:style>
  <w:style w:type="paragraph" w:customStyle="1" w:styleId="DunkleListe-Akzent31">
    <w:name w:val="Dunkle Liste - Akzent 31"/>
    <w:hidden/>
    <w:uiPriority w:val="99"/>
    <w:semiHidden/>
    <w:qFormat/>
    <w:rsid w:val="00F658AC"/>
    <w:rPr>
      <w:rFonts w:ascii="Calibri" w:eastAsia="SimSun" w:hAnsi="Calibri"/>
      <w:sz w:val="22"/>
      <w:szCs w:val="22"/>
      <w:lang w:val="en-US" w:eastAsia="zh-CN"/>
    </w:rPr>
  </w:style>
  <w:style w:type="paragraph" w:customStyle="1" w:styleId="af">
    <w:name w:val="段"/>
    <w:uiPriority w:val="99"/>
    <w:qFormat/>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F658AC"/>
  </w:style>
  <w:style w:type="character" w:styleId="HTMLAcronym">
    <w:name w:val="HTML Acronym"/>
    <w:basedOn w:val="DefaultParagraphFont"/>
    <w:uiPriority w:val="99"/>
    <w:unhideWhenUsed/>
    <w:qFormat/>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1430</Words>
  <Characters>8156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4</cp:revision>
  <cp:lastPrinted>2024-08-08T22:48:00Z</cp:lastPrinted>
  <dcterms:created xsi:type="dcterms:W3CDTF">2024-08-21T20:54:00Z</dcterms:created>
  <dcterms:modified xsi:type="dcterms:W3CDTF">2024-08-22T12:36:00Z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