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11D421C" w:rsidR="001E41F3" w:rsidRDefault="0063156C">
      <w:pPr>
        <w:pStyle w:val="CRCoverPage"/>
        <w:tabs>
          <w:tab w:val="right" w:pos="9639"/>
        </w:tabs>
        <w:spacing w:after="0"/>
        <w:rPr>
          <w:b/>
          <w:i/>
          <w:noProof/>
          <w:sz w:val="28"/>
        </w:rPr>
      </w:pPr>
      <w:r>
        <w:rPr>
          <w:b/>
          <w:noProof/>
          <w:sz w:val="24"/>
        </w:rPr>
        <w:t>3GPP TSG-RAN4 WG4 Meeting</w:t>
      </w:r>
      <w:r w:rsidR="00C47A34">
        <w:rPr>
          <w:b/>
          <w:noProof/>
          <w:sz w:val="24"/>
        </w:rPr>
        <w:t xml:space="preserve"> </w:t>
      </w:r>
      <w:r>
        <w:rPr>
          <w:b/>
          <w:noProof/>
          <w:sz w:val="24"/>
        </w:rPr>
        <w:t>#11</w:t>
      </w:r>
      <w:r w:rsidR="007662DF">
        <w:rPr>
          <w:b/>
          <w:noProof/>
          <w:sz w:val="24"/>
        </w:rPr>
        <w:t>2</w:t>
      </w:r>
      <w:r w:rsidR="001E41F3">
        <w:rPr>
          <w:b/>
          <w:i/>
          <w:noProof/>
          <w:sz w:val="28"/>
        </w:rPr>
        <w:tab/>
      </w:r>
      <w:ins w:id="0" w:author="Laurent Noel" w:date="2024-08-21T16:32:00Z" w16du:dateUtc="2024-08-21T20:32:00Z">
        <w:r w:rsidR="00BC1E26">
          <w:rPr>
            <w:b/>
            <w:i/>
            <w:noProof/>
            <w:sz w:val="28"/>
          </w:rPr>
          <w:t>rev_</w:t>
        </w:r>
      </w:ins>
      <w:fldSimple w:instr=" DOCPROPERTY  Tdoc#  \* MERGEFORMAT ">
        <w:r w:rsidR="007B29F0" w:rsidRPr="00E13F3D">
          <w:rPr>
            <w:b/>
            <w:i/>
            <w:noProof/>
            <w:sz w:val="28"/>
          </w:rPr>
          <w:t>R4-24</w:t>
        </w:r>
        <w:r w:rsidR="007662DF">
          <w:rPr>
            <w:b/>
            <w:i/>
            <w:noProof/>
            <w:sz w:val="28"/>
          </w:rPr>
          <w:t>1</w:t>
        </w:r>
        <w:r w:rsidR="00D00BE7">
          <w:rPr>
            <w:b/>
            <w:i/>
            <w:noProof/>
            <w:sz w:val="28"/>
          </w:rPr>
          <w:t>3023</w:t>
        </w:r>
      </w:fldSimple>
    </w:p>
    <w:p w14:paraId="56320D0B" w14:textId="6164765B" w:rsidR="007B29F0" w:rsidRDefault="00000000" w:rsidP="007B29F0">
      <w:pPr>
        <w:pStyle w:val="CRCoverPage"/>
        <w:outlineLvl w:val="0"/>
        <w:rPr>
          <w:b/>
          <w:noProof/>
          <w:sz w:val="24"/>
        </w:rPr>
      </w:pPr>
      <w:fldSimple w:instr=" DOCPROPERTY  Location  \* MERGEFORMAT ">
        <w:r w:rsidR="007662DF">
          <w:rPr>
            <w:b/>
            <w:noProof/>
            <w:sz w:val="24"/>
          </w:rPr>
          <w:t>Maastricht, Netherlands</w:t>
        </w:r>
        <w:r w:rsidR="007B29F0" w:rsidRPr="00BA51D9">
          <w:rPr>
            <w:b/>
            <w:noProof/>
            <w:sz w:val="24"/>
          </w:rPr>
          <w:t>,</w:t>
        </w:r>
      </w:fldSimple>
      <w:r w:rsidR="007B29F0">
        <w:rPr>
          <w:b/>
          <w:noProof/>
          <w:sz w:val="24"/>
        </w:rPr>
        <w:t xml:space="preserve"> </w:t>
      </w:r>
      <w:fldSimple w:instr=" DOCPROPERTY  StartDate  \* MERGEFORMAT ">
        <w:r w:rsidR="007662DF">
          <w:rPr>
            <w:b/>
            <w:noProof/>
            <w:sz w:val="24"/>
          </w:rPr>
          <w:t>19</w:t>
        </w:r>
        <w:r w:rsidR="007B29F0" w:rsidRPr="00BA51D9">
          <w:rPr>
            <w:b/>
            <w:noProof/>
            <w:sz w:val="24"/>
          </w:rPr>
          <w:t xml:space="preserve">th </w:t>
        </w:r>
        <w:r w:rsidR="007662DF">
          <w:rPr>
            <w:b/>
            <w:noProof/>
            <w:sz w:val="24"/>
          </w:rPr>
          <w:t>August</w:t>
        </w:r>
        <w:r w:rsidR="007B29F0" w:rsidRPr="00BA51D9">
          <w:rPr>
            <w:b/>
            <w:noProof/>
            <w:sz w:val="24"/>
          </w:rPr>
          <w:t xml:space="preserve"> 2024</w:t>
        </w:r>
      </w:fldSimple>
      <w:r w:rsidR="007B29F0">
        <w:rPr>
          <w:b/>
          <w:noProof/>
          <w:sz w:val="24"/>
        </w:rPr>
        <w:t xml:space="preserve"> </w:t>
      </w:r>
      <w:r w:rsidR="007662DF">
        <w:rPr>
          <w:b/>
          <w:noProof/>
          <w:sz w:val="24"/>
        </w:rPr>
        <w:t>–</w:t>
      </w:r>
      <w:r w:rsidR="007B29F0">
        <w:rPr>
          <w:b/>
          <w:noProof/>
          <w:sz w:val="24"/>
        </w:rPr>
        <w:t xml:space="preserve"> </w:t>
      </w:r>
      <w:fldSimple w:instr=" DOCPROPERTY  EndDate  \* MERGEFORMAT ">
        <w:r w:rsidR="007B29F0" w:rsidRPr="00BA51D9">
          <w:rPr>
            <w:b/>
            <w:noProof/>
            <w:sz w:val="24"/>
          </w:rPr>
          <w:t>2</w:t>
        </w:r>
        <w:r w:rsidR="007662DF">
          <w:rPr>
            <w:b/>
            <w:noProof/>
            <w:sz w:val="24"/>
          </w:rPr>
          <w:t>3rd</w:t>
        </w:r>
        <w:r w:rsidR="007B29F0" w:rsidRPr="00BA51D9">
          <w:rPr>
            <w:b/>
            <w:noProof/>
            <w:sz w:val="24"/>
          </w:rPr>
          <w:t xml:space="preserve"> </w:t>
        </w:r>
        <w:r w:rsidR="007662DF">
          <w:rPr>
            <w:b/>
            <w:noProof/>
            <w:sz w:val="24"/>
          </w:rPr>
          <w:t>August</w:t>
        </w:r>
        <w:r w:rsidR="007B29F0" w:rsidRPr="00BA51D9">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6E2DA0" w:rsidR="001E41F3" w:rsidRDefault="0099760A">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9420C7" w:rsidR="001E41F3" w:rsidRPr="00C67F06" w:rsidRDefault="000D2043" w:rsidP="00E13F3D">
            <w:pPr>
              <w:pStyle w:val="CRCoverPage"/>
              <w:spacing w:after="0"/>
              <w:jc w:val="right"/>
              <w:rPr>
                <w:b/>
                <w:bCs/>
                <w:noProof/>
                <w:sz w:val="28"/>
                <w:szCs w:val="28"/>
              </w:rPr>
            </w:pPr>
            <w:r w:rsidRPr="00C67F06">
              <w:rPr>
                <w:b/>
                <w:bCs/>
                <w:sz w:val="28"/>
                <w:szCs w:val="28"/>
              </w:rPr>
              <w:t>38.101-</w:t>
            </w:r>
            <w:r w:rsidR="00956DA2">
              <w:rPr>
                <w:b/>
                <w:bCs/>
                <w:sz w:val="28"/>
                <w:szCs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913406" w:rsidR="001E41F3" w:rsidRPr="00410371" w:rsidRDefault="00000000" w:rsidP="00547111">
            <w:pPr>
              <w:pStyle w:val="CRCoverPage"/>
              <w:spacing w:after="0"/>
              <w:rPr>
                <w:noProof/>
              </w:rPr>
            </w:pPr>
            <w:fldSimple w:instr=" DOCPROPERTY  Cr#  \* MERGEFORMAT ">
              <w:r w:rsidR="00D00BE7">
                <w:rPr>
                  <w:b/>
                  <w:noProof/>
                  <w:sz w:val="28"/>
                </w:rPr>
                <w:t>1296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533DD" w:rsidR="001E41F3" w:rsidRPr="00410371" w:rsidRDefault="00D00BE7" w:rsidP="00E13F3D">
            <w:pPr>
              <w:pStyle w:val="CRCoverPage"/>
              <w:spacing w:after="0"/>
              <w:jc w:val="center"/>
              <w:rPr>
                <w:b/>
                <w:noProof/>
              </w:rPr>
            </w:pPr>
            <w:del w:id="1" w:author="Laurent Noel" w:date="2024-08-21T16:32:00Z" w16du:dateUtc="2024-08-21T20:32:00Z">
              <w:r w:rsidDel="00BC1E26">
                <w:fldChar w:fldCharType="begin"/>
              </w:r>
              <w:r w:rsidDel="00BC1E26">
                <w:delInstrText xml:space="preserve"> DOCPROPERTY  Revision  \* MERGEFORMAT </w:delInstrText>
              </w:r>
              <w:r w:rsidDel="00BC1E26">
                <w:fldChar w:fldCharType="separate"/>
              </w:r>
              <w:r w:rsidRPr="00410371" w:rsidDel="00BC1E26">
                <w:rPr>
                  <w:b/>
                  <w:noProof/>
                  <w:sz w:val="28"/>
                </w:rPr>
                <w:delText>-</w:delText>
              </w:r>
              <w:r w:rsidDel="00BC1E26">
                <w:rPr>
                  <w:b/>
                  <w:noProof/>
                  <w:sz w:val="28"/>
                </w:rPr>
                <w:fldChar w:fldCharType="end"/>
              </w:r>
            </w:del>
            <w:ins w:id="2" w:author="Laurent Noel" w:date="2024-08-21T16:32:00Z" w16du:dateUtc="2024-08-21T20:32:00Z">
              <w:r w:rsidR="00BC1E26" w:rsidRPr="00CA4462">
                <w:rPr>
                  <w:b/>
                  <w:bCs/>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7E7E55" w:rsidR="001E41F3" w:rsidRPr="00C67F06" w:rsidRDefault="00C67F06">
            <w:pPr>
              <w:pStyle w:val="CRCoverPage"/>
              <w:spacing w:after="0"/>
              <w:jc w:val="center"/>
              <w:rPr>
                <w:b/>
                <w:bCs/>
                <w:noProof/>
                <w:sz w:val="28"/>
                <w:szCs w:val="28"/>
              </w:rPr>
            </w:pPr>
            <w:r w:rsidRPr="00C67F06">
              <w:rPr>
                <w:b/>
                <w:bCs/>
                <w:sz w:val="28"/>
                <w:szCs w:val="28"/>
              </w:rPr>
              <w:t>18.</w:t>
            </w:r>
            <w:r w:rsidR="007662DF">
              <w:rPr>
                <w:b/>
                <w:bCs/>
                <w:sz w:val="28"/>
                <w:szCs w:val="28"/>
              </w:rPr>
              <w:t>6</w:t>
            </w:r>
            <w:r w:rsidRPr="00C67F06">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EDE7263" w:rsidR="00F25D98" w:rsidRDefault="0019625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7B29F0" w14:paraId="58300953" w14:textId="77777777" w:rsidTr="00547111">
        <w:tc>
          <w:tcPr>
            <w:tcW w:w="1843" w:type="dxa"/>
            <w:tcBorders>
              <w:top w:val="single" w:sz="4" w:space="0" w:color="auto"/>
              <w:left w:val="single" w:sz="4" w:space="0" w:color="auto"/>
            </w:tcBorders>
          </w:tcPr>
          <w:p w14:paraId="05B2F3A2" w14:textId="77777777" w:rsidR="007B29F0" w:rsidRDefault="007B29F0" w:rsidP="007B29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C8122F" w:rsidR="007B29F0" w:rsidRDefault="00000000" w:rsidP="007B29F0">
            <w:pPr>
              <w:pStyle w:val="CRCoverPage"/>
              <w:spacing w:after="0"/>
              <w:ind w:left="100"/>
              <w:rPr>
                <w:noProof/>
              </w:rPr>
            </w:pPr>
            <w:fldSimple w:instr=" DOCPROPERTY  CrTitle  \* MERGEFORMAT ">
              <w:r w:rsidR="00410D20">
                <w:t>C</w:t>
              </w:r>
              <w:r w:rsidR="007B29F0">
                <w:t>R to TS 38.101-</w:t>
              </w:r>
              <w:r w:rsidR="00956DA2">
                <w:t>3</w:t>
              </w:r>
              <w:r w:rsidR="007B29F0">
                <w:t xml:space="preserve"> Rel-18 </w:t>
              </w:r>
              <w:r w:rsidR="003772F0">
                <w:t>EN-DC</w:t>
              </w:r>
              <w:r w:rsidR="007B29F0">
                <w:t xml:space="preserve"> Uplink Harmonic clean-up</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312A82" w:rsidR="001E41F3" w:rsidRDefault="005478B7">
            <w:pPr>
              <w:pStyle w:val="CRCoverPage"/>
              <w:spacing w:after="0"/>
              <w:ind w:left="100"/>
              <w:rPr>
                <w:noProof/>
              </w:rPr>
            </w:pPr>
            <w:r>
              <w:t>Skyworks</w:t>
            </w:r>
            <w:r w:rsidR="007B29F0">
              <w:t xml:space="preserve"> Solutions, Inc.</w:t>
            </w:r>
            <w:ins w:id="4" w:author="Laurent Noel" w:date="2024-08-22T08:34:00Z" w16du:dateUtc="2024-08-22T12:34:00Z">
              <w:r w:rsidR="00CA4462">
                <w:t>, Qualcomm Inc</w:t>
              </w:r>
            </w:ins>
            <w:ins w:id="5" w:author="Laurent Noel" w:date="2024-08-22T08:35:00Z" w16du:dateUtc="2024-08-22T12:35:00Z">
              <w:r w:rsidR="00CA4462">
                <w:t>., Nokia.</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1E3A01" w:rsidR="001E41F3" w:rsidRDefault="00E034EC"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3965C1" w:rsidR="001E41F3" w:rsidRDefault="00956DA2">
            <w:pPr>
              <w:pStyle w:val="CRCoverPage"/>
              <w:spacing w:after="0"/>
              <w:ind w:left="100"/>
              <w:rPr>
                <w:noProof/>
              </w:rPr>
            </w:pPr>
            <w:r w:rsidRPr="008D6E0C">
              <w:t>DC_R18_1BLTE_1BNR_2DL2UL-Core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D4135C" w:rsidR="001E41F3" w:rsidRDefault="00000000">
            <w:pPr>
              <w:pStyle w:val="CRCoverPage"/>
              <w:spacing w:after="0"/>
              <w:ind w:left="100"/>
              <w:rPr>
                <w:noProof/>
              </w:rPr>
            </w:pPr>
            <w:fldSimple w:instr=" DOCPROPERTY  ResDate  \* MERGEFORMAT ">
              <w:r w:rsidR="007B29F0">
                <w:rPr>
                  <w:noProof/>
                </w:rPr>
                <w:t>2024-</w:t>
              </w:r>
              <w:r w:rsidR="002D0264">
                <w:rPr>
                  <w:noProof/>
                </w:rPr>
                <w:t>08</w:t>
              </w:r>
              <w:r w:rsidR="007B29F0">
                <w:rPr>
                  <w:noProof/>
                </w:rPr>
                <w:t>-</w:t>
              </w:r>
              <w:ins w:id="6" w:author="Laurent Noel" w:date="2024-08-21T16:32:00Z" w16du:dateUtc="2024-08-21T20:32:00Z">
                <w:r w:rsidR="00BC1E26">
                  <w:rPr>
                    <w:noProof/>
                  </w:rPr>
                  <w:t>21</w:t>
                </w:r>
              </w:ins>
              <w:del w:id="7" w:author="Laurent Noel" w:date="2024-08-21T16:32:00Z" w16du:dateUtc="2024-08-21T20:32:00Z">
                <w:r w:rsidR="002D0264" w:rsidDel="00BC1E26">
                  <w:rPr>
                    <w:noProof/>
                  </w:rPr>
                  <w:delText>0</w:delText>
                </w:r>
              </w:del>
            </w:fldSimple>
            <w:del w:id="8" w:author="Laurent Noel" w:date="2024-08-21T16:32:00Z" w16du:dateUtc="2024-08-21T20:32:00Z">
              <w:r w:rsidR="00801D26" w:rsidDel="00BC1E26">
                <w:rPr>
                  <w:noProof/>
                </w:rPr>
                <w:delText>8</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7154098" w:rsidR="001E41F3" w:rsidRPr="00D00BE7" w:rsidRDefault="009C42A7" w:rsidP="00D24991">
            <w:pPr>
              <w:pStyle w:val="CRCoverPage"/>
              <w:spacing w:after="0"/>
              <w:ind w:left="100" w:right="-609"/>
              <w:rPr>
                <w:b/>
                <w:bCs/>
                <w:noProof/>
              </w:rPr>
            </w:pPr>
            <w:r w:rsidRPr="00D00BE7">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E06F5F" w:rsidR="001E41F3" w:rsidRDefault="00766619">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EA40CDB" w:rsidR="001E41F3" w:rsidRDefault="005478B7">
            <w:pPr>
              <w:pStyle w:val="CRCoverPage"/>
              <w:spacing w:after="0"/>
              <w:ind w:left="100"/>
              <w:rPr>
                <w:noProof/>
              </w:rPr>
            </w:pPr>
            <w:r>
              <w:rPr>
                <w:noProof/>
              </w:rPr>
              <w:t xml:space="preserve">Principles were agreed in </w:t>
            </w:r>
            <w:r w:rsidRPr="005478B7">
              <w:rPr>
                <w:noProof/>
              </w:rPr>
              <w:t>R4-2406701</w:t>
            </w:r>
            <w:r w:rsidR="007662DF">
              <w:rPr>
                <w:noProof/>
              </w:rPr>
              <w:t xml:space="preserve">, </w:t>
            </w:r>
            <w:r w:rsidR="007662DF" w:rsidRPr="007662DF">
              <w:rPr>
                <w:noProof/>
              </w:rPr>
              <w:t>R4-2410651</w:t>
            </w:r>
            <w:r>
              <w:rPr>
                <w:noProof/>
              </w:rPr>
              <w:t xml:space="preserve"> and</w:t>
            </w:r>
            <w:r w:rsidR="00E145EA">
              <w:rPr>
                <w:noProof/>
              </w:rPr>
              <w:t xml:space="preserve"> further changes are</w:t>
            </w:r>
            <w:r>
              <w:rPr>
                <w:noProof/>
              </w:rPr>
              <w:t xml:space="preserve"> discussed in </w:t>
            </w:r>
            <w:r w:rsidR="00D00BE7" w:rsidRPr="00D00BE7">
              <w:rPr>
                <w:noProof/>
              </w:rPr>
              <w:t xml:space="preserve"> R4-2413063</w:t>
            </w:r>
            <w:r w:rsidR="00D00BE7">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801D26" w14:paraId="21016551" w14:textId="77777777" w:rsidTr="00547111">
        <w:tc>
          <w:tcPr>
            <w:tcW w:w="2694" w:type="dxa"/>
            <w:gridSpan w:val="2"/>
            <w:tcBorders>
              <w:left w:val="single" w:sz="4" w:space="0" w:color="auto"/>
            </w:tcBorders>
          </w:tcPr>
          <w:p w14:paraId="49433147" w14:textId="77777777" w:rsidR="00801D26" w:rsidRDefault="00801D26" w:rsidP="00801D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9C34DD3" w:rsidR="00801D26" w:rsidRDefault="00956DA2" w:rsidP="00801D26">
            <w:pPr>
              <w:pStyle w:val="CRCoverPage"/>
              <w:spacing w:after="0"/>
              <w:rPr>
                <w:noProof/>
              </w:rPr>
            </w:pPr>
            <w:r>
              <w:rPr>
                <w:noProof/>
              </w:rPr>
              <w:t xml:space="preserve">Modified UL harmonic MSD test points </w:t>
            </w:r>
            <w:r w:rsidR="00D00BE7" w:rsidRPr="00D00BE7">
              <w:rPr>
                <w:noProof/>
              </w:rPr>
              <w:t xml:space="preserve"> R4-2413063</w:t>
            </w:r>
            <w:r w:rsidR="00D00BE7">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D863D7" w:rsidR="001E41F3" w:rsidRDefault="005478B7">
            <w:pPr>
              <w:pStyle w:val="CRCoverPage"/>
              <w:spacing w:after="0"/>
              <w:ind w:left="100"/>
              <w:rPr>
                <w:noProof/>
              </w:rPr>
            </w:pPr>
            <w:r>
              <w:rPr>
                <w:noProof/>
              </w:rPr>
              <w:t>Several errors and inconsistencies</w:t>
            </w:r>
            <w:r w:rsidR="00EF5CF3">
              <w:rPr>
                <w:noProof/>
              </w:rPr>
              <w:t xml:space="preserve"> remain erroneous </w:t>
            </w:r>
            <w:r>
              <w:rPr>
                <w:noProof/>
              </w:rPr>
              <w:t>these MSD tables.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5B244E" w:rsidR="001E41F3" w:rsidRDefault="00D02CBC">
            <w:pPr>
              <w:pStyle w:val="CRCoverPage"/>
              <w:spacing w:after="0"/>
              <w:ind w:left="100"/>
              <w:rPr>
                <w:noProof/>
              </w:rPr>
            </w:pPr>
            <w:r>
              <w:t>7.3B.2.3.4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EB0950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9F6E9C" w:rsidR="001E41F3" w:rsidRDefault="00EB5D3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7E4CA52" w:rsidR="001E41F3" w:rsidRDefault="00EB5D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60F96B" w:rsidR="001E41F3" w:rsidRDefault="00432D5D">
            <w:pPr>
              <w:pStyle w:val="CRCoverPage"/>
              <w:spacing w:after="0"/>
              <w:ind w:left="99"/>
              <w:rPr>
                <w:noProof/>
              </w:rPr>
            </w:pPr>
            <w:r>
              <w:rPr>
                <w:noProof/>
              </w:rPr>
              <w:t>TS38.521</w:t>
            </w:r>
            <w:r w:rsidR="00145D43">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F327B4A" w:rsidR="001E41F3" w:rsidRDefault="00EB5D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C957BE1" w:rsidR="008863B9" w:rsidRDefault="00CA4462">
            <w:pPr>
              <w:pStyle w:val="CRCoverPage"/>
              <w:spacing w:after="0"/>
              <w:ind w:left="100"/>
              <w:rPr>
                <w:noProof/>
              </w:rPr>
            </w:pPr>
            <w:ins w:id="9" w:author="Laurent Noel" w:date="2024-08-22T08:35:00Z" w16du:dateUtc="2024-08-22T12:35:00Z">
              <w:r>
                <w:rPr>
                  <w:noProof/>
                </w:rPr>
                <w:t>This is a revision of R4-2413023.</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3258D6">
          <w:headerReference w:type="even" r:id="rId12"/>
          <w:footnotePr>
            <w:numRestart w:val="eachSect"/>
          </w:footnotePr>
          <w:pgSz w:w="11907" w:h="16840" w:code="9"/>
          <w:pgMar w:top="1418" w:right="1134" w:bottom="1134" w:left="1134" w:header="680" w:footer="567" w:gutter="0"/>
          <w:cols w:space="720"/>
        </w:sectPr>
      </w:pPr>
    </w:p>
    <w:p w14:paraId="01FEC4E1" w14:textId="77777777" w:rsidR="00DF08FA" w:rsidRDefault="00DF08FA" w:rsidP="00DF08FA">
      <w:pPr>
        <w:spacing w:after="0"/>
        <w:jc w:val="center"/>
        <w:rPr>
          <w:rFonts w:ascii="Arial" w:hAnsi="Arial" w:cs="Arial"/>
          <w:b/>
          <w:bCs/>
          <w:color w:val="FF0000"/>
          <w:sz w:val="32"/>
          <w:szCs w:val="32"/>
          <w:lang w:eastAsia="ja-JP"/>
        </w:rPr>
      </w:pPr>
      <w:r w:rsidRPr="00F00C98">
        <w:rPr>
          <w:rFonts w:ascii="Arial" w:hAnsi="Arial" w:cs="Arial"/>
          <w:b/>
          <w:bCs/>
          <w:color w:val="FF0000"/>
          <w:sz w:val="32"/>
          <w:szCs w:val="32"/>
          <w:lang w:eastAsia="ja-JP"/>
        </w:rPr>
        <w:lastRenderedPageBreak/>
        <w:t>---Start of changes---</w:t>
      </w:r>
      <w:bookmarkStart w:id="10" w:name="_Toc21351524"/>
      <w:bookmarkStart w:id="11" w:name="_Toc29807106"/>
      <w:bookmarkStart w:id="12" w:name="_Toc36648820"/>
      <w:bookmarkStart w:id="13" w:name="_Toc36651545"/>
      <w:bookmarkStart w:id="14" w:name="_Toc37256479"/>
      <w:bookmarkStart w:id="15" w:name="_Toc37256820"/>
      <w:bookmarkStart w:id="16" w:name="_Toc45890517"/>
      <w:bookmarkStart w:id="17" w:name="_Toc45891741"/>
      <w:bookmarkStart w:id="18" w:name="_Toc45892151"/>
      <w:bookmarkStart w:id="19" w:name="_Toc45892561"/>
      <w:bookmarkStart w:id="20" w:name="_Toc52352974"/>
      <w:bookmarkStart w:id="21" w:name="_Toc53174797"/>
      <w:bookmarkStart w:id="22" w:name="_Toc61378103"/>
      <w:bookmarkStart w:id="23" w:name="_Toc61378578"/>
      <w:bookmarkStart w:id="24" w:name="_Toc67953767"/>
      <w:bookmarkStart w:id="25" w:name="_Toc68733433"/>
      <w:bookmarkStart w:id="26" w:name="_Toc68784749"/>
      <w:bookmarkStart w:id="27" w:name="_Toc76736705"/>
      <w:bookmarkStart w:id="28" w:name="_Toc77241117"/>
      <w:bookmarkStart w:id="29" w:name="_Toc77241622"/>
      <w:bookmarkStart w:id="30" w:name="_Toc83742998"/>
      <w:bookmarkStart w:id="31" w:name="_Toc83909519"/>
      <w:bookmarkStart w:id="32" w:name="_Toc91071486"/>
    </w:p>
    <w:p w14:paraId="0F08F7C8" w14:textId="77777777" w:rsidR="0083629E" w:rsidRPr="0083629E" w:rsidRDefault="0083629E" w:rsidP="0083629E">
      <w:pPr>
        <w:keepNext/>
        <w:keepLines/>
        <w:spacing w:before="120"/>
        <w:ind w:left="1701" w:hanging="1701"/>
        <w:outlineLvl w:val="4"/>
        <w:rPr>
          <w:rFonts w:ascii="Arial" w:eastAsia="SimSun" w:hAnsi="Arial"/>
          <w:sz w:val="22"/>
        </w:rPr>
      </w:pPr>
      <w:bookmarkStart w:id="33" w:name="_Toc21351719"/>
      <w:bookmarkStart w:id="34" w:name="_Toc29807301"/>
      <w:bookmarkStart w:id="35" w:name="_Toc36649015"/>
      <w:bookmarkStart w:id="36" w:name="_Toc36651740"/>
      <w:bookmarkStart w:id="37" w:name="_Toc37256674"/>
      <w:bookmarkStart w:id="38" w:name="_Toc37257015"/>
      <w:bookmarkStart w:id="39" w:name="_Toc45890762"/>
      <w:bookmarkStart w:id="40" w:name="_Toc45891986"/>
      <w:bookmarkStart w:id="41" w:name="_Toc45892396"/>
      <w:bookmarkStart w:id="42" w:name="_Toc45892806"/>
      <w:bookmarkStart w:id="43" w:name="_Toc52353220"/>
      <w:bookmarkStart w:id="44" w:name="_Toc53175043"/>
      <w:bookmarkStart w:id="45" w:name="_Toc61378382"/>
      <w:bookmarkStart w:id="46" w:name="_Toc61378857"/>
      <w:bookmarkStart w:id="47" w:name="_Toc67954050"/>
      <w:bookmarkStart w:id="48" w:name="_Toc68733717"/>
      <w:bookmarkStart w:id="49" w:name="_Toc68785033"/>
      <w:bookmarkStart w:id="50" w:name="_Toc76736993"/>
      <w:bookmarkStart w:id="51" w:name="_Toc77241405"/>
      <w:bookmarkStart w:id="52" w:name="_Toc77241910"/>
      <w:bookmarkStart w:id="53" w:name="_Toc83743286"/>
      <w:bookmarkStart w:id="54" w:name="_Toc83909807"/>
      <w:bookmarkStart w:id="55" w:name="_Toc9107177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83629E">
        <w:rPr>
          <w:rFonts w:ascii="Arial" w:eastAsia="SimSun" w:hAnsi="Arial"/>
          <w:sz w:val="22"/>
        </w:rPr>
        <w:t>7.3B.2.3.1</w:t>
      </w:r>
      <w:r w:rsidRPr="0083629E">
        <w:rPr>
          <w:rFonts w:ascii="Arial" w:eastAsia="SimSun" w:hAnsi="Arial"/>
          <w:sz w:val="22"/>
        </w:rPr>
        <w:tab/>
        <w:t>Reference sensitivity exceptions due to UL harmonic interference for EN-DC in NR FR1</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66165E5D" w14:textId="77777777" w:rsidR="0083629E" w:rsidRPr="0083629E" w:rsidRDefault="0083629E" w:rsidP="0083629E">
      <w:pPr>
        <w:rPr>
          <w:rFonts w:eastAsia="SimSun"/>
        </w:rPr>
      </w:pPr>
      <w:r w:rsidRPr="0083629E">
        <w:rPr>
          <w:rFonts w:eastAsia="SimSun"/>
        </w:rPr>
        <w:t xml:space="preserve">Sensitivity degradation is allowed </w:t>
      </w:r>
      <w:r w:rsidRPr="0083629E">
        <w:rPr>
          <w:rFonts w:eastAsia="SimSun"/>
          <w:lang w:val="en-US"/>
        </w:rPr>
        <w:t>for different combinations of UL configurations and DL channel bandwidths</w:t>
      </w:r>
      <w:r w:rsidRPr="0083629E">
        <w:rPr>
          <w:rFonts w:eastAsia="SimSun" w:hint="eastAsia"/>
          <w:lang w:val="en-US"/>
        </w:rPr>
        <w:t xml:space="preserve"> </w:t>
      </w:r>
      <w:r w:rsidRPr="0083629E">
        <w:rPr>
          <w:rFonts w:eastAsia="SimSun"/>
        </w:rPr>
        <w:t xml:space="preserve">if a band if it is impacted by UL harmonic interference from another band part of the same EN-DC configuration. Reference sensitivity exceptions for the victim band (high) </w:t>
      </w:r>
      <w:r w:rsidRPr="0083629E">
        <w:rPr>
          <w:rFonts w:eastAsia="SimSun"/>
          <w:lang w:val="en-US"/>
        </w:rPr>
        <w:t xml:space="preserve">and uplink/downlink configurations </w:t>
      </w:r>
      <w:r w:rsidRPr="0083629E">
        <w:rPr>
          <w:rFonts w:eastAsia="SimSun"/>
        </w:rPr>
        <w:t xml:space="preserve">due to UL harmonic </w:t>
      </w:r>
      <w:r w:rsidRPr="0083629E">
        <w:rPr>
          <w:rFonts w:eastAsia="SimSun"/>
          <w:lang w:val="en-US"/>
        </w:rPr>
        <w:t xml:space="preserve">from a PC3 aggressor UL band </w:t>
      </w:r>
      <w:r w:rsidRPr="0083629E">
        <w:rPr>
          <w:rFonts w:eastAsia="SimSun"/>
        </w:rPr>
        <w:t>(low)</w:t>
      </w:r>
      <w:r w:rsidRPr="0083629E">
        <w:rPr>
          <w:rFonts w:eastAsia="SimSun"/>
          <w:lang w:val="en-US"/>
        </w:rPr>
        <w:t xml:space="preserve"> for either </w:t>
      </w:r>
      <w:r w:rsidRPr="0083629E">
        <w:rPr>
          <w:rFonts w:eastAsia="SimSun"/>
        </w:rPr>
        <w:t xml:space="preserve">single band uplink or </w:t>
      </w:r>
      <w:r w:rsidRPr="0083629E">
        <w:rPr>
          <w:rFonts w:eastAsia="SimSun"/>
          <w:lang w:val="en-US"/>
        </w:rPr>
        <w:t xml:space="preserve">PC3 or PC2 EN-DC </w:t>
      </w:r>
      <w:r w:rsidRPr="0083629E">
        <w:rPr>
          <w:rFonts w:eastAsia="SimSun"/>
        </w:rPr>
        <w:t>are specified in Table 7.3B.2.3.1-1</w:t>
      </w:r>
      <w:r w:rsidRPr="0083629E">
        <w:rPr>
          <w:rFonts w:eastAsia="SimSun"/>
          <w:lang w:val="en-US"/>
        </w:rPr>
        <w:t xml:space="preserve"> For these exceptions, only the listed test points in Table</w:t>
      </w:r>
      <w:r w:rsidRPr="0083629E">
        <w:rPr>
          <w:rFonts w:eastAsia="SimSun" w:hint="eastAsia"/>
          <w:lang w:val="en-US"/>
        </w:rPr>
        <w:t xml:space="preserve"> </w:t>
      </w:r>
      <w:r w:rsidRPr="0083629E">
        <w:rPr>
          <w:rFonts w:eastAsia="SimSun"/>
        </w:rPr>
        <w:t>7.3B.2.3.1-1</w:t>
      </w:r>
      <w:r w:rsidRPr="0083629E">
        <w:rPr>
          <w:rFonts w:eastAsia="SimSun"/>
          <w:lang w:val="en-US"/>
        </w:rPr>
        <w:t xml:space="preserve"> need to be tested.</w:t>
      </w:r>
    </w:p>
    <w:p w14:paraId="032F042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b/>
        </w:rPr>
        <w:lastRenderedPageBreak/>
        <w:t>Table 7.3B.2.3.1-1: Reference sensitivity exceptions (MSD) due to UL harmonic for EN-DC in NR FR1</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956"/>
        <w:gridCol w:w="828"/>
        <w:gridCol w:w="875"/>
        <w:gridCol w:w="1987"/>
        <w:gridCol w:w="828"/>
        <w:gridCol w:w="1065"/>
        <w:gridCol w:w="1298"/>
        <w:gridCol w:w="1338"/>
      </w:tblGrid>
      <w:tr w:rsidR="00FC08A0" w:rsidRPr="0083629E" w14:paraId="119FD321" w14:textId="77777777" w:rsidTr="009B5A12">
        <w:trPr>
          <w:trHeight w:val="732"/>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DBF3B5D" w14:textId="77777777" w:rsidR="0083629E" w:rsidRPr="0083629E" w:rsidRDefault="0083629E" w:rsidP="0083629E">
            <w:pPr>
              <w:keepNext/>
              <w:keepLines/>
              <w:spacing w:before="60"/>
              <w:jc w:val="center"/>
              <w:rPr>
                <w:rFonts w:ascii="Arial" w:eastAsia="SimSun" w:hAnsi="Arial"/>
                <w:b/>
                <w:bCs/>
              </w:rPr>
            </w:pPr>
            <w:r w:rsidRPr="0083629E">
              <w:rPr>
                <w:rFonts w:ascii="Arial" w:eastAsia="SimSun" w:hAnsi="Arial"/>
                <w:b/>
                <w:bCs/>
              </w:rPr>
              <w:lastRenderedPageBreak/>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C55278A" w14:textId="77777777" w:rsidR="0083629E" w:rsidRPr="0083629E" w:rsidRDefault="0083629E" w:rsidP="0083629E">
            <w:pPr>
              <w:keepNext/>
              <w:keepLines/>
              <w:spacing w:before="60"/>
              <w:jc w:val="center"/>
              <w:rPr>
                <w:rFonts w:ascii="Arial" w:eastAsia="SimSun" w:hAnsi="Arial"/>
                <w:b/>
                <w:bCs/>
              </w:rPr>
            </w:pPr>
            <w:r w:rsidRPr="0083629E">
              <w:rPr>
                <w:rFonts w:ascii="Arial" w:eastAsia="SimSun" w:hAnsi="Arial"/>
                <w:b/>
                <w:bCs/>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19DAD84A" w14:textId="77777777" w:rsidR="0083629E" w:rsidRPr="0083629E" w:rsidRDefault="0083629E" w:rsidP="0083629E">
            <w:pPr>
              <w:keepNext/>
              <w:keepLines/>
              <w:spacing w:before="60"/>
              <w:jc w:val="center"/>
              <w:rPr>
                <w:rFonts w:ascii="Arial" w:eastAsia="SimSun" w:hAnsi="Arial"/>
                <w:b/>
                <w:bCs/>
              </w:rPr>
            </w:pPr>
            <w:r w:rsidRPr="0083629E">
              <w:rPr>
                <w:rFonts w:ascii="Arial" w:eastAsia="SimSun" w:hAnsi="Arial"/>
                <w:b/>
                <w:bCs/>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7BA84BCC" w14:textId="77777777" w:rsidR="0083629E" w:rsidRPr="0083629E" w:rsidRDefault="0083629E" w:rsidP="0083629E">
            <w:pPr>
              <w:keepNext/>
              <w:keepLines/>
              <w:spacing w:before="60"/>
              <w:jc w:val="center"/>
              <w:rPr>
                <w:rFonts w:ascii="Arial" w:eastAsia="SimSun" w:hAnsi="Arial"/>
                <w:b/>
                <w:bCs/>
              </w:rPr>
            </w:pPr>
            <w:r w:rsidRPr="0083629E">
              <w:rPr>
                <w:rFonts w:ascii="Arial" w:eastAsia="SimSun" w:hAnsi="Arial"/>
                <w:b/>
                <w:bCs/>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0270C4CE" w14:textId="77777777" w:rsidR="0083629E" w:rsidRPr="0083629E" w:rsidRDefault="0083629E" w:rsidP="0083629E">
            <w:pPr>
              <w:keepNext/>
              <w:keepLines/>
              <w:spacing w:before="60"/>
              <w:jc w:val="center"/>
              <w:rPr>
                <w:rFonts w:ascii="Arial" w:eastAsia="SimSun" w:hAnsi="Arial"/>
                <w:b/>
                <w:bCs/>
              </w:rPr>
            </w:pPr>
            <w:r w:rsidRPr="0083629E">
              <w:rPr>
                <w:rFonts w:ascii="Arial" w:eastAsia="SimSun" w:hAnsi="Arial"/>
                <w:b/>
                <w:bCs/>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B3AB155" w14:textId="77777777" w:rsidR="0083629E" w:rsidRPr="0083629E" w:rsidRDefault="0083629E" w:rsidP="0083629E">
            <w:pPr>
              <w:keepNext/>
              <w:keepLines/>
              <w:spacing w:before="60"/>
              <w:jc w:val="center"/>
              <w:rPr>
                <w:rFonts w:ascii="Arial" w:eastAsia="SimSun" w:hAnsi="Arial"/>
                <w:b/>
                <w:bCs/>
              </w:rPr>
            </w:pPr>
            <w:r w:rsidRPr="0083629E">
              <w:rPr>
                <w:rFonts w:ascii="Arial" w:eastAsia="SimSun" w:hAnsi="Arial"/>
                <w:b/>
                <w:bCs/>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55B1E0F2" w14:textId="77777777" w:rsidR="0083629E" w:rsidRPr="0083629E" w:rsidRDefault="0083629E" w:rsidP="0083629E">
            <w:pPr>
              <w:keepNext/>
              <w:keepLines/>
              <w:spacing w:before="60"/>
              <w:jc w:val="center"/>
              <w:rPr>
                <w:rFonts w:ascii="Arial" w:eastAsia="SimSun" w:hAnsi="Arial"/>
                <w:b/>
                <w:bCs/>
              </w:rPr>
            </w:pPr>
            <w:r w:rsidRPr="0083629E">
              <w:rPr>
                <w:rFonts w:ascii="Arial" w:eastAsia="SimSun" w:hAnsi="Arial"/>
                <w:b/>
                <w:bCs/>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40F974E" w14:textId="77777777" w:rsidR="0083629E" w:rsidRPr="0083629E" w:rsidRDefault="0083629E" w:rsidP="0083629E">
            <w:pPr>
              <w:keepNext/>
              <w:keepLines/>
              <w:spacing w:before="60"/>
              <w:jc w:val="center"/>
              <w:rPr>
                <w:rFonts w:ascii="Arial" w:eastAsia="SimSun" w:hAnsi="Arial"/>
                <w:b/>
                <w:bCs/>
              </w:rPr>
            </w:pPr>
            <w:r w:rsidRPr="0083629E">
              <w:rPr>
                <w:rFonts w:ascii="Arial" w:eastAsia="SimSun" w:hAnsi="Arial"/>
                <w:b/>
                <w:bCs/>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52C5AB0" w14:textId="77777777" w:rsidR="0083629E" w:rsidRPr="0083629E" w:rsidRDefault="0083629E" w:rsidP="0083629E">
            <w:pPr>
              <w:keepNext/>
              <w:keepLines/>
              <w:spacing w:before="60"/>
              <w:jc w:val="center"/>
              <w:rPr>
                <w:rFonts w:ascii="Arial" w:eastAsia="SimSun" w:hAnsi="Arial"/>
                <w:b/>
                <w:bCs/>
              </w:rPr>
            </w:pPr>
            <w:r w:rsidRPr="0083629E">
              <w:rPr>
                <w:rFonts w:ascii="Arial" w:eastAsia="SimSun" w:hAnsi="Arial"/>
                <w:b/>
                <w:bCs/>
              </w:rPr>
              <w:t>UL/DL harmonic order</w:t>
            </w:r>
          </w:p>
        </w:tc>
      </w:tr>
      <w:tr w:rsidR="00FC08A0" w:rsidRPr="0083629E" w14:paraId="4239412E" w14:textId="77777777" w:rsidTr="009B5A12">
        <w:trPr>
          <w:trHeight w:val="4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734D83" w14:textId="77777777" w:rsidR="0083629E" w:rsidRPr="0083629E" w:rsidRDefault="0083629E" w:rsidP="0083629E">
            <w:pPr>
              <w:keepNext/>
              <w:keepLines/>
              <w:spacing w:before="60"/>
              <w:jc w:val="center"/>
              <w:rPr>
                <w:rFonts w:ascii="Arial" w:eastAsia="SimSun" w:hAnsi="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18117" w14:textId="77777777" w:rsidR="0083629E" w:rsidRPr="0083629E" w:rsidRDefault="0083629E" w:rsidP="0083629E">
            <w:pPr>
              <w:keepNext/>
              <w:keepLines/>
              <w:spacing w:before="60"/>
              <w:jc w:val="center"/>
              <w:rPr>
                <w:rFonts w:ascii="Arial" w:eastAsia="SimSun" w:hAnsi="Arial"/>
                <w:b/>
                <w:bC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723BC8" w14:textId="77777777" w:rsidR="0083629E" w:rsidRPr="0083629E" w:rsidRDefault="0083629E" w:rsidP="0083629E">
            <w:pPr>
              <w:keepNext/>
              <w:keepLines/>
              <w:spacing w:before="60"/>
              <w:jc w:val="center"/>
              <w:rPr>
                <w:rFonts w:ascii="Arial" w:eastAsia="SimSun" w:hAnsi="Arial"/>
                <w:b/>
                <w:bCs/>
              </w:rPr>
            </w:pPr>
            <w:r w:rsidRPr="0083629E">
              <w:rPr>
                <w:rFonts w:ascii="Arial" w:eastAsia="SimSun" w:hAnsi="Arial"/>
                <w:b/>
                <w:bCs/>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B6C14C3" w14:textId="77777777" w:rsidR="0083629E" w:rsidRPr="0083629E" w:rsidRDefault="0083629E" w:rsidP="0083629E">
            <w:pPr>
              <w:keepNext/>
              <w:keepLines/>
              <w:spacing w:before="60"/>
              <w:jc w:val="center"/>
              <w:rPr>
                <w:rFonts w:ascii="Arial" w:eastAsia="SimSun" w:hAnsi="Arial"/>
                <w:b/>
                <w:bCs/>
              </w:rPr>
            </w:pPr>
            <w:r w:rsidRPr="0083629E">
              <w:rPr>
                <w:rFonts w:ascii="Arial" w:eastAsia="SimSun" w:hAnsi="Arial"/>
                <w:b/>
                <w:bCs/>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C656404" w14:textId="77777777" w:rsidR="0083629E" w:rsidRPr="0083629E" w:rsidRDefault="0083629E" w:rsidP="0083629E">
            <w:pPr>
              <w:keepNext/>
              <w:keepLines/>
              <w:spacing w:before="60"/>
              <w:jc w:val="center"/>
              <w:rPr>
                <w:rFonts w:ascii="Arial" w:eastAsia="SimSun" w:hAnsi="Arial"/>
                <w:b/>
                <w:bCs/>
              </w:rPr>
            </w:pPr>
            <w:r w:rsidRPr="0083629E">
              <w:rPr>
                <w:rFonts w:ascii="Arial" w:eastAsia="SimSun" w:hAnsi="Arial"/>
                <w:b/>
                <w:bCs/>
              </w:rPr>
              <w:t>L</w:t>
            </w:r>
            <w:r w:rsidRPr="0083629E">
              <w:rPr>
                <w:rFonts w:ascii="Arial" w:eastAsia="SimSun" w:hAnsi="Arial"/>
                <w:b/>
                <w:bCs/>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38BACBDD" w14:textId="77777777" w:rsidR="0083629E" w:rsidRPr="0083629E" w:rsidRDefault="0083629E" w:rsidP="0083629E">
            <w:pPr>
              <w:keepNext/>
              <w:keepLines/>
              <w:spacing w:before="60"/>
              <w:jc w:val="center"/>
              <w:rPr>
                <w:rFonts w:ascii="Arial" w:eastAsia="SimSun" w:hAnsi="Arial"/>
                <w:b/>
                <w:bCs/>
              </w:rPr>
            </w:pPr>
            <w:r w:rsidRPr="0083629E">
              <w:rPr>
                <w:rFonts w:ascii="Arial" w:eastAsia="SimSun" w:hAnsi="Arial"/>
                <w:b/>
                <w:bCs/>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12BB207" w14:textId="77777777" w:rsidR="0083629E" w:rsidRPr="0083629E" w:rsidRDefault="0083629E" w:rsidP="0083629E">
            <w:pPr>
              <w:keepNext/>
              <w:keepLines/>
              <w:spacing w:before="60"/>
              <w:jc w:val="center"/>
              <w:rPr>
                <w:rFonts w:ascii="Arial" w:eastAsia="SimSun" w:hAnsi="Arial"/>
                <w:b/>
                <w:bCs/>
              </w:rPr>
            </w:pPr>
            <w:r w:rsidRPr="0083629E">
              <w:rPr>
                <w:rFonts w:ascii="Arial" w:eastAsia="SimSun" w:hAnsi="Arial"/>
                <w:b/>
                <w:bCs/>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59A118" w14:textId="77777777" w:rsidR="0083629E" w:rsidRPr="0083629E" w:rsidRDefault="0083629E" w:rsidP="0083629E">
            <w:pPr>
              <w:keepNext/>
              <w:keepLines/>
              <w:spacing w:before="60"/>
              <w:jc w:val="center"/>
              <w:rPr>
                <w:rFonts w:ascii="Arial" w:eastAsia="SimSun" w:hAnsi="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5D495" w14:textId="77777777" w:rsidR="0083629E" w:rsidRPr="0083629E" w:rsidRDefault="0083629E" w:rsidP="0083629E">
            <w:pPr>
              <w:keepNext/>
              <w:keepLines/>
              <w:spacing w:before="60"/>
              <w:jc w:val="center"/>
              <w:rPr>
                <w:rFonts w:ascii="Arial" w:eastAsia="SimSun" w:hAnsi="Arial"/>
                <w:b/>
                <w:bCs/>
              </w:rPr>
            </w:pPr>
          </w:p>
        </w:tc>
      </w:tr>
      <w:tr w:rsidR="00FC08A0" w:rsidRPr="0083629E" w14:paraId="06442499"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29864EA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084982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9CD626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77444A7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1EA1459" w14:textId="6051BBFE" w:rsidR="0083629E" w:rsidRPr="0083629E" w:rsidRDefault="00F25C33" w:rsidP="0083629E">
            <w:pPr>
              <w:keepNext/>
              <w:keepLines/>
              <w:spacing w:before="60"/>
              <w:jc w:val="center"/>
              <w:rPr>
                <w:rFonts w:ascii="Arial" w:eastAsia="SimSun" w:hAnsi="Arial"/>
                <w:b/>
              </w:rPr>
            </w:pPr>
            <w:ins w:id="56" w:author="Laurent Noel" w:date="2024-08-08T14:40:00Z" w16du:dateUtc="2024-08-08T18:40:00Z">
              <w:r>
                <w:rPr>
                  <w:rFonts w:ascii="Arial" w:eastAsia="SimSun" w:hAnsi="Arial"/>
                </w:rPr>
                <w:t>12</w:t>
              </w:r>
            </w:ins>
            <w:del w:id="57" w:author="Laurent Noel" w:date="2024-08-08T13:50:00Z" w16du:dateUtc="2024-08-08T17:50: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C1B4EB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EA74E5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23.9</w:t>
            </w:r>
          </w:p>
        </w:tc>
        <w:tc>
          <w:tcPr>
            <w:tcW w:w="0" w:type="auto"/>
            <w:tcBorders>
              <w:top w:val="single" w:sz="4" w:space="0" w:color="auto"/>
              <w:left w:val="single" w:sz="4" w:space="0" w:color="auto"/>
              <w:bottom w:val="single" w:sz="4" w:space="0" w:color="auto"/>
              <w:right w:val="single" w:sz="4" w:space="0" w:color="auto"/>
            </w:tcBorders>
            <w:vAlign w:val="center"/>
            <w:hideMark/>
          </w:tcPr>
          <w:p w14:paraId="13746E1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74B03B1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27D7362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2AA7FFA3"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7F3CB32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6B2F55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A7B7176" w14:textId="72781811" w:rsidR="0083629E" w:rsidRPr="0083629E" w:rsidRDefault="0083629E" w:rsidP="0083629E">
            <w:pPr>
              <w:keepNext/>
              <w:keepLines/>
              <w:spacing w:before="60"/>
              <w:jc w:val="center"/>
              <w:rPr>
                <w:rFonts w:ascii="Arial" w:eastAsia="SimSun" w:hAnsi="Arial"/>
                <w:b/>
              </w:rPr>
            </w:pPr>
            <w:del w:id="58" w:author="Laurent Noel" w:date="2024-08-08T15:36:00Z" w16du:dateUtc="2024-08-08T19:36:00Z">
              <w:r w:rsidRPr="0083629E" w:rsidDel="00BC367C">
                <w:rPr>
                  <w:rFonts w:ascii="Arial" w:eastAsia="SimSun" w:hAnsi="Arial"/>
                </w:rPr>
                <w:delText>20</w:delText>
              </w:r>
            </w:del>
            <w:ins w:id="59" w:author="Laurent Noel" w:date="2024-08-08T15:36:00Z" w16du:dateUtc="2024-08-08T19:36:00Z">
              <w:r w:rsidR="00BC367C">
                <w:rPr>
                  <w:rFonts w:ascii="Arial" w:eastAsia="SimSun" w:hAnsi="Arial"/>
                </w:rPr>
                <w:t>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BC87B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7AE8A9C" w14:textId="2A43EA27" w:rsidR="0083629E" w:rsidRPr="0083629E" w:rsidRDefault="00F25C33" w:rsidP="0083629E">
            <w:pPr>
              <w:keepNext/>
              <w:keepLines/>
              <w:spacing w:before="60"/>
              <w:jc w:val="center"/>
              <w:rPr>
                <w:rFonts w:ascii="Arial" w:eastAsia="SimSun" w:hAnsi="Arial"/>
                <w:b/>
              </w:rPr>
            </w:pPr>
            <w:ins w:id="60" w:author="Laurent Noel" w:date="2024-08-08T14:40:00Z" w16du:dateUtc="2024-08-08T18:40:00Z">
              <w:r>
                <w:rPr>
                  <w:rFonts w:ascii="Arial" w:eastAsia="SimSun" w:hAnsi="Arial"/>
                </w:rPr>
                <w:t>12</w:t>
              </w:r>
            </w:ins>
            <w:del w:id="61" w:author="Laurent Noel" w:date="2024-08-08T13:50:00Z" w16du:dateUtc="2024-08-08T17:50:00Z">
              <w:r w:rsidR="0083629E" w:rsidRPr="0083629E" w:rsidDel="00DE0CFE">
                <w:rPr>
                  <w:rFonts w:ascii="Arial" w:eastAsia="SimSun" w:hAnsi="Arial"/>
                </w:rPr>
                <w:delText>100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E085F7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241FA3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13.8</w:t>
            </w:r>
          </w:p>
        </w:tc>
        <w:tc>
          <w:tcPr>
            <w:tcW w:w="0" w:type="auto"/>
            <w:tcBorders>
              <w:top w:val="single" w:sz="4" w:space="0" w:color="auto"/>
              <w:left w:val="single" w:sz="4" w:space="0" w:color="auto"/>
              <w:bottom w:val="single" w:sz="4" w:space="0" w:color="auto"/>
              <w:right w:val="single" w:sz="4" w:space="0" w:color="auto"/>
            </w:tcBorders>
            <w:vAlign w:val="center"/>
            <w:hideMark/>
          </w:tcPr>
          <w:p w14:paraId="6829087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09369A1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0EC15A0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6F8FA099" w14:textId="77777777" w:rsidTr="00FC08A0">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0A06C711" w14:textId="0D894D39" w:rsidR="0083629E" w:rsidRPr="0083629E" w:rsidRDefault="0083629E" w:rsidP="0083629E">
            <w:pPr>
              <w:keepNext/>
              <w:keepLines/>
              <w:spacing w:before="60"/>
              <w:jc w:val="center"/>
              <w:rPr>
                <w:rFonts w:ascii="Arial" w:eastAsia="SimSun" w:hAnsi="Arial"/>
                <w:b/>
              </w:rPr>
            </w:pPr>
            <w:del w:id="62" w:author="Laurent Noel" w:date="2024-08-08T14:01:00Z" w16du:dateUtc="2024-08-08T18:01:00Z">
              <w:r w:rsidRPr="0083629E" w:rsidDel="00FC08A0">
                <w:rPr>
                  <w:rFonts w:ascii="Arial" w:eastAsia="SimSun" w:hAnsi="Arial"/>
                </w:rPr>
                <w:delTex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410F8927" w14:textId="5E94CCFF" w:rsidR="0083629E" w:rsidRPr="0083629E" w:rsidRDefault="0083629E" w:rsidP="0083629E">
            <w:pPr>
              <w:keepNext/>
              <w:keepLines/>
              <w:spacing w:before="60"/>
              <w:jc w:val="center"/>
              <w:rPr>
                <w:rFonts w:ascii="Arial" w:eastAsia="SimSun" w:hAnsi="Arial"/>
                <w:b/>
              </w:rPr>
            </w:pPr>
            <w:del w:id="63" w:author="Laurent Noel" w:date="2024-08-08T14:01:00Z" w16du:dateUtc="2024-08-08T18:01:00Z">
              <w:r w:rsidRPr="0083629E" w:rsidDel="00FC08A0">
                <w:rPr>
                  <w:rFonts w:ascii="Arial" w:eastAsia="SimSun" w:hAnsi="Arial"/>
                </w:rPr>
                <w:delText>n77</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C0D7CEE" w14:textId="2BA11AFB" w:rsidR="0083629E" w:rsidRPr="0083629E" w:rsidRDefault="0083629E" w:rsidP="0083629E">
            <w:pPr>
              <w:keepNext/>
              <w:keepLines/>
              <w:spacing w:before="60"/>
              <w:jc w:val="center"/>
              <w:rPr>
                <w:rFonts w:ascii="Arial" w:eastAsia="SimSun" w:hAnsi="Arial"/>
                <w:b/>
              </w:rPr>
            </w:pPr>
            <w:del w:id="64" w:author="Laurent Noel" w:date="2024-08-08T14:01:00Z" w16du:dateUtc="2024-08-08T18:01:00Z">
              <w:r w:rsidRPr="0083629E" w:rsidDel="00FC08A0">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vAlign w:val="center"/>
          </w:tcPr>
          <w:p w14:paraId="7C7E6F2E" w14:textId="36EFE140" w:rsidR="0083629E" w:rsidRPr="0083629E" w:rsidRDefault="0083629E" w:rsidP="0083629E">
            <w:pPr>
              <w:keepNext/>
              <w:keepLines/>
              <w:spacing w:before="60"/>
              <w:jc w:val="center"/>
              <w:rPr>
                <w:rFonts w:ascii="Arial" w:eastAsia="SimSun" w:hAnsi="Arial"/>
                <w:b/>
              </w:rPr>
            </w:pPr>
            <w:del w:id="65" w:author="Laurent Noel" w:date="2024-08-08T14:01:00Z" w16du:dateUtc="2024-08-08T18:01:00Z">
              <w:r w:rsidRPr="0083629E" w:rsidDel="00FC08A0">
                <w:rPr>
                  <w:rFonts w:ascii="Arial" w:eastAsia="SimSun" w:hAnsi="Arial"/>
                </w:rPr>
                <w:delText>15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97C24CF" w14:textId="77EA4AF7" w:rsidR="0083629E" w:rsidRPr="0083629E" w:rsidRDefault="0083629E" w:rsidP="0083629E">
            <w:pPr>
              <w:keepNext/>
              <w:keepLines/>
              <w:spacing w:before="60"/>
              <w:jc w:val="center"/>
              <w:rPr>
                <w:rFonts w:ascii="Arial" w:eastAsia="SimSun" w:hAnsi="Arial"/>
                <w:b/>
              </w:rPr>
            </w:pPr>
            <w:del w:id="66" w:author="Laurent Noel" w:date="2024-08-08T13:50:00Z" w16du:dateUtc="2024-08-08T17:50:00Z">
              <w:r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A9CDEA8" w14:textId="02BD659D" w:rsidR="0083629E" w:rsidRPr="0083629E" w:rsidRDefault="0083629E" w:rsidP="0083629E">
            <w:pPr>
              <w:keepNext/>
              <w:keepLines/>
              <w:spacing w:before="60"/>
              <w:jc w:val="center"/>
              <w:rPr>
                <w:rFonts w:ascii="Arial" w:eastAsia="SimSun" w:hAnsi="Arial"/>
                <w:b/>
              </w:rPr>
            </w:pPr>
            <w:del w:id="67" w:author="Laurent Noel" w:date="2024-08-08T14:01:00Z" w16du:dateUtc="2024-08-08T18:01:00Z">
              <w:r w:rsidRPr="0083629E" w:rsidDel="00FC08A0">
                <w:rPr>
                  <w:rFonts w:ascii="Arial" w:eastAsia="SimSun" w:hAnsi="Arial"/>
                </w:rPr>
                <w:delText>10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F16BB7A" w14:textId="032D7A67" w:rsidR="0083629E" w:rsidRPr="0083629E" w:rsidRDefault="0083629E" w:rsidP="0083629E">
            <w:pPr>
              <w:keepNext/>
              <w:keepLines/>
              <w:spacing w:before="60"/>
              <w:jc w:val="center"/>
              <w:rPr>
                <w:rFonts w:ascii="Arial" w:eastAsia="SimSun" w:hAnsi="Arial"/>
                <w:b/>
              </w:rPr>
            </w:pPr>
            <w:del w:id="68" w:author="Laurent Noel" w:date="2024-08-08T14:01:00Z" w16du:dateUtc="2024-08-08T18:01:00Z">
              <w:r w:rsidRPr="0083629E" w:rsidDel="00FC08A0">
                <w:rPr>
                  <w:rFonts w:ascii="Arial" w:eastAsia="SimSun" w:hAnsi="Arial"/>
                </w:rPr>
                <w:delText>1.1</w:delText>
              </w:r>
            </w:del>
          </w:p>
        </w:tc>
        <w:tc>
          <w:tcPr>
            <w:tcW w:w="0" w:type="auto"/>
            <w:tcBorders>
              <w:top w:val="single" w:sz="4" w:space="0" w:color="auto"/>
              <w:left w:val="single" w:sz="4" w:space="0" w:color="auto"/>
              <w:bottom w:val="single" w:sz="4" w:space="0" w:color="auto"/>
              <w:right w:val="single" w:sz="4" w:space="0" w:color="auto"/>
            </w:tcBorders>
            <w:vAlign w:val="center"/>
          </w:tcPr>
          <w:p w14:paraId="26233F78" w14:textId="3FF3B32C" w:rsidR="0083629E" w:rsidRPr="0083629E" w:rsidRDefault="0083629E" w:rsidP="0083629E">
            <w:pPr>
              <w:keepNext/>
              <w:keepLines/>
              <w:spacing w:before="60"/>
              <w:jc w:val="center"/>
              <w:rPr>
                <w:rFonts w:ascii="Arial" w:eastAsia="SimSun" w:hAnsi="Arial"/>
                <w:b/>
              </w:rPr>
            </w:pPr>
            <w:del w:id="69" w:author="Laurent Noel" w:date="2024-08-08T14:01:00Z" w16du:dateUtc="2024-08-08T18:01:00Z">
              <w:r w:rsidRPr="0083629E" w:rsidDel="00FC08A0">
                <w:rPr>
                  <w:rFonts w:ascii="Arial" w:eastAsia="SimSun" w:hAnsi="Arial"/>
                </w:rPr>
                <w:delText>NOTE 6</w:delText>
              </w:r>
            </w:del>
          </w:p>
        </w:tc>
        <w:tc>
          <w:tcPr>
            <w:tcW w:w="0" w:type="auto"/>
            <w:tcBorders>
              <w:top w:val="single" w:sz="4" w:space="0" w:color="auto"/>
              <w:left w:val="single" w:sz="4" w:space="0" w:color="auto"/>
              <w:bottom w:val="single" w:sz="4" w:space="0" w:color="auto"/>
              <w:right w:val="single" w:sz="4" w:space="0" w:color="auto"/>
            </w:tcBorders>
            <w:vAlign w:val="center"/>
          </w:tcPr>
          <w:p w14:paraId="314693B8" w14:textId="3CBBB7FA" w:rsidR="0083629E" w:rsidRPr="0083629E" w:rsidDel="00FC08A0" w:rsidRDefault="0083629E" w:rsidP="0083629E">
            <w:pPr>
              <w:keepNext/>
              <w:keepLines/>
              <w:spacing w:before="60"/>
              <w:jc w:val="center"/>
              <w:rPr>
                <w:del w:id="70" w:author="Laurent Noel" w:date="2024-08-08T14:01:00Z" w16du:dateUtc="2024-08-08T18:01:00Z"/>
                <w:rFonts w:ascii="Arial" w:eastAsia="SimSun" w:hAnsi="Arial"/>
                <w:b/>
              </w:rPr>
            </w:pPr>
            <w:del w:id="71" w:author="Laurent Noel" w:date="2024-08-08T14:01:00Z" w16du:dateUtc="2024-08-08T18:01:00Z">
              <w:r w:rsidRPr="0083629E" w:rsidDel="00FC08A0">
                <w:rPr>
                  <w:rFonts w:ascii="Arial" w:eastAsia="SimSun" w:hAnsi="Arial"/>
                </w:rPr>
                <w:delText>UL2/DL1</w:delText>
              </w:r>
            </w:del>
          </w:p>
          <w:p w14:paraId="7B9DCB5D" w14:textId="088DB8B5" w:rsidR="0083629E" w:rsidRPr="0083629E" w:rsidRDefault="0083629E" w:rsidP="0083629E">
            <w:pPr>
              <w:keepNext/>
              <w:keepLines/>
              <w:spacing w:before="60"/>
              <w:jc w:val="center"/>
              <w:rPr>
                <w:rFonts w:ascii="Arial" w:eastAsia="SimSun" w:hAnsi="Arial"/>
                <w:b/>
              </w:rPr>
            </w:pPr>
            <w:del w:id="72" w:author="Laurent Noel" w:date="2024-08-08T14:01:00Z" w16du:dateUtc="2024-08-08T18:01:00Z">
              <w:r w:rsidRPr="0083629E" w:rsidDel="00FC08A0">
                <w:rPr>
                  <w:rFonts w:ascii="Arial" w:eastAsia="SimSun" w:hAnsi="Arial"/>
                </w:rPr>
                <w:delText>near-miss</w:delText>
              </w:r>
            </w:del>
          </w:p>
        </w:tc>
      </w:tr>
      <w:tr w:rsidR="00FC08A0" w:rsidRPr="0083629E" w14:paraId="79F95187" w14:textId="77777777" w:rsidTr="00CE2B91">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74110A7C" w14:textId="18C14C5E" w:rsidR="0083629E" w:rsidRPr="0083629E" w:rsidRDefault="0083629E" w:rsidP="0083629E">
            <w:pPr>
              <w:keepNext/>
              <w:keepLines/>
              <w:spacing w:before="60"/>
              <w:jc w:val="center"/>
              <w:rPr>
                <w:rFonts w:ascii="Arial" w:eastAsia="SimSun" w:hAnsi="Arial"/>
                <w:b/>
              </w:rPr>
            </w:pPr>
            <w:del w:id="73" w:author="Laurent Noel" w:date="2024-08-08T14:32:00Z" w16du:dateUtc="2024-08-08T18:32:00Z">
              <w:r w:rsidRPr="0083629E" w:rsidDel="00CE2B91">
                <w:rPr>
                  <w:rFonts w:ascii="Arial" w:eastAsia="SimSun" w:hAnsi="Arial"/>
                </w:rPr>
                <w:delTex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4CCC2F75" w14:textId="5817811E" w:rsidR="0083629E" w:rsidRPr="0083629E" w:rsidRDefault="0083629E" w:rsidP="0083629E">
            <w:pPr>
              <w:keepNext/>
              <w:keepLines/>
              <w:spacing w:before="60"/>
              <w:jc w:val="center"/>
              <w:rPr>
                <w:rFonts w:ascii="Arial" w:eastAsia="SimSun" w:hAnsi="Arial"/>
                <w:b/>
              </w:rPr>
            </w:pPr>
            <w:del w:id="74" w:author="Laurent Noel" w:date="2024-08-08T14:32:00Z" w16du:dateUtc="2024-08-08T18:32:00Z">
              <w:r w:rsidRPr="0083629E" w:rsidDel="00CE2B91">
                <w:rPr>
                  <w:rFonts w:ascii="Arial" w:eastAsia="SimSun" w:hAnsi="Arial"/>
                </w:rPr>
                <w:delText>n48</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0457172" w14:textId="1C5731A0" w:rsidR="0083629E" w:rsidRPr="0083629E" w:rsidRDefault="0083629E" w:rsidP="0083629E">
            <w:pPr>
              <w:keepNext/>
              <w:keepLines/>
              <w:spacing w:before="60"/>
              <w:jc w:val="center"/>
              <w:rPr>
                <w:rFonts w:ascii="Arial" w:eastAsia="SimSun" w:hAnsi="Arial"/>
                <w:b/>
              </w:rPr>
            </w:pPr>
            <w:del w:id="75" w:author="Laurent Noel" w:date="2024-08-08T14:32:00Z" w16du:dateUtc="2024-08-08T18:32:00Z">
              <w:r w:rsidRPr="0083629E" w:rsidDel="00CE2B91">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vAlign w:val="center"/>
          </w:tcPr>
          <w:p w14:paraId="131E095E" w14:textId="54D22160" w:rsidR="0083629E" w:rsidRPr="0083629E" w:rsidRDefault="0083629E" w:rsidP="0083629E">
            <w:pPr>
              <w:keepNext/>
              <w:keepLines/>
              <w:spacing w:before="60"/>
              <w:jc w:val="center"/>
              <w:rPr>
                <w:rFonts w:ascii="Arial" w:eastAsia="SimSun" w:hAnsi="Arial"/>
                <w:b/>
              </w:rPr>
            </w:pPr>
            <w:del w:id="76" w:author="Laurent Noel" w:date="2024-08-08T14:32:00Z" w16du:dateUtc="2024-08-08T18:32:00Z">
              <w:r w:rsidRPr="0083629E" w:rsidDel="00CE2B91">
                <w:rPr>
                  <w:rFonts w:ascii="Arial" w:eastAsia="SimSun" w:hAnsi="Arial"/>
                </w:rPr>
                <w:delText>15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25A24A8" w14:textId="50CFFEFB" w:rsidR="0083629E" w:rsidRPr="0083629E" w:rsidRDefault="0083629E" w:rsidP="0083629E">
            <w:pPr>
              <w:keepNext/>
              <w:keepLines/>
              <w:spacing w:before="60"/>
              <w:jc w:val="center"/>
              <w:rPr>
                <w:rFonts w:ascii="Arial" w:eastAsia="SimSun" w:hAnsi="Arial"/>
                <w:b/>
              </w:rPr>
            </w:pPr>
            <w:del w:id="77" w:author="Laurent Noel" w:date="2024-08-08T13:51:00Z" w16du:dateUtc="2024-08-08T17:51:00Z">
              <w:r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73CFBC6" w14:textId="0621AC0D" w:rsidR="0083629E" w:rsidRPr="0083629E" w:rsidRDefault="0083629E" w:rsidP="0083629E">
            <w:pPr>
              <w:keepNext/>
              <w:keepLines/>
              <w:spacing w:before="60"/>
              <w:jc w:val="center"/>
              <w:rPr>
                <w:rFonts w:ascii="Arial" w:eastAsia="SimSun" w:hAnsi="Arial"/>
                <w:b/>
              </w:rPr>
            </w:pPr>
            <w:del w:id="78" w:author="Laurent Noel" w:date="2024-08-08T14:32:00Z" w16du:dateUtc="2024-08-08T18:32:00Z">
              <w:r w:rsidRPr="0083629E" w:rsidDel="00CE2B91">
                <w:rPr>
                  <w:rFonts w:ascii="Arial" w:eastAsia="SimSun" w:hAnsi="Arial"/>
                </w:rPr>
                <w:delText>10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993C45B" w14:textId="5A082935" w:rsidR="0083629E" w:rsidRPr="0083629E" w:rsidRDefault="0083629E" w:rsidP="0083629E">
            <w:pPr>
              <w:keepNext/>
              <w:keepLines/>
              <w:spacing w:before="60"/>
              <w:jc w:val="center"/>
              <w:rPr>
                <w:rFonts w:ascii="Arial" w:eastAsia="SimSun" w:hAnsi="Arial"/>
                <w:b/>
              </w:rPr>
            </w:pPr>
            <w:del w:id="79" w:author="Laurent Noel" w:date="2024-08-08T14:32:00Z" w16du:dateUtc="2024-08-08T18:32:00Z">
              <w:r w:rsidRPr="0083629E" w:rsidDel="00CE2B91">
                <w:rPr>
                  <w:rFonts w:ascii="Arial" w:eastAsia="SimSun" w:hAnsi="Arial"/>
                </w:rPr>
                <w:delText>24.4</w:delText>
              </w:r>
            </w:del>
          </w:p>
        </w:tc>
        <w:tc>
          <w:tcPr>
            <w:tcW w:w="0" w:type="auto"/>
            <w:tcBorders>
              <w:top w:val="single" w:sz="4" w:space="0" w:color="auto"/>
              <w:left w:val="single" w:sz="4" w:space="0" w:color="auto"/>
              <w:bottom w:val="single" w:sz="4" w:space="0" w:color="auto"/>
              <w:right w:val="single" w:sz="4" w:space="0" w:color="auto"/>
            </w:tcBorders>
            <w:vAlign w:val="center"/>
          </w:tcPr>
          <w:p w14:paraId="14E0B758" w14:textId="03A7DE4F" w:rsidR="0083629E" w:rsidRPr="0083629E" w:rsidRDefault="0083629E" w:rsidP="0083629E">
            <w:pPr>
              <w:keepNext/>
              <w:keepLines/>
              <w:spacing w:before="60"/>
              <w:jc w:val="center"/>
              <w:rPr>
                <w:rFonts w:ascii="Arial" w:eastAsia="SimSun" w:hAnsi="Arial"/>
                <w:b/>
              </w:rPr>
            </w:pPr>
            <w:del w:id="80" w:author="Laurent Noel" w:date="2024-08-08T14:32:00Z" w16du:dateUtc="2024-08-08T18:32:00Z">
              <w:r w:rsidRPr="0083629E" w:rsidDel="00CE2B91">
                <w:rPr>
                  <w:rFonts w:ascii="Arial" w:eastAsia="SimSun" w:hAnsi="Arial"/>
                </w:rPr>
                <w:delText>NOTE 2</w:delText>
              </w:r>
            </w:del>
          </w:p>
        </w:tc>
        <w:tc>
          <w:tcPr>
            <w:tcW w:w="0" w:type="auto"/>
            <w:tcBorders>
              <w:top w:val="single" w:sz="4" w:space="0" w:color="auto"/>
              <w:left w:val="single" w:sz="4" w:space="0" w:color="auto"/>
              <w:bottom w:val="single" w:sz="4" w:space="0" w:color="auto"/>
              <w:right w:val="single" w:sz="4" w:space="0" w:color="auto"/>
            </w:tcBorders>
            <w:vAlign w:val="center"/>
          </w:tcPr>
          <w:p w14:paraId="0BE66E1C" w14:textId="273B27A1" w:rsidR="0083629E" w:rsidRPr="0083629E" w:rsidDel="00CE2B91" w:rsidRDefault="0083629E" w:rsidP="0083629E">
            <w:pPr>
              <w:keepNext/>
              <w:keepLines/>
              <w:spacing w:before="60"/>
              <w:jc w:val="center"/>
              <w:rPr>
                <w:del w:id="81" w:author="Laurent Noel" w:date="2024-08-08T14:32:00Z" w16du:dateUtc="2024-08-08T18:32:00Z"/>
                <w:rFonts w:ascii="Arial" w:eastAsia="SimSun" w:hAnsi="Arial"/>
                <w:b/>
              </w:rPr>
            </w:pPr>
            <w:del w:id="82" w:author="Laurent Noel" w:date="2024-08-08T14:32:00Z" w16du:dateUtc="2024-08-08T18:32:00Z">
              <w:r w:rsidRPr="0083629E" w:rsidDel="00CE2B91">
                <w:rPr>
                  <w:rFonts w:ascii="Arial" w:eastAsia="SimSun" w:hAnsi="Arial"/>
                </w:rPr>
                <w:delText>UL2/DL1</w:delText>
              </w:r>
            </w:del>
          </w:p>
          <w:p w14:paraId="221AD20F" w14:textId="236C0FD3" w:rsidR="0083629E" w:rsidRPr="0083629E" w:rsidRDefault="0083629E" w:rsidP="0083629E">
            <w:pPr>
              <w:keepNext/>
              <w:keepLines/>
              <w:spacing w:before="60"/>
              <w:jc w:val="center"/>
              <w:rPr>
                <w:rFonts w:ascii="Arial" w:eastAsia="SimSun" w:hAnsi="Arial"/>
                <w:b/>
              </w:rPr>
            </w:pPr>
            <w:del w:id="83" w:author="Laurent Noel" w:date="2024-08-08T14:32:00Z" w16du:dateUtc="2024-08-08T18:32:00Z">
              <w:r w:rsidRPr="0083629E" w:rsidDel="00CE2B91">
                <w:rPr>
                  <w:rFonts w:ascii="Arial" w:eastAsia="SimSun" w:hAnsi="Arial"/>
                </w:rPr>
                <w:delText>direct-hit</w:delText>
              </w:r>
            </w:del>
          </w:p>
        </w:tc>
      </w:tr>
      <w:tr w:rsidR="00FC08A0" w:rsidRPr="0083629E" w14:paraId="553D3520" w14:textId="77777777" w:rsidTr="00CE2B91">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6CB99E34" w14:textId="5C2404BA" w:rsidR="0083629E" w:rsidRPr="0083629E" w:rsidRDefault="0083629E" w:rsidP="0083629E">
            <w:pPr>
              <w:keepNext/>
              <w:keepLines/>
              <w:spacing w:before="60"/>
              <w:jc w:val="center"/>
              <w:rPr>
                <w:rFonts w:ascii="Arial" w:eastAsia="SimSun" w:hAnsi="Arial"/>
                <w:b/>
              </w:rPr>
            </w:pPr>
            <w:del w:id="84" w:author="Laurent Noel" w:date="2024-08-08T14:32:00Z" w16du:dateUtc="2024-08-08T18:32:00Z">
              <w:r w:rsidRPr="0083629E" w:rsidDel="00CE2B91">
                <w:rPr>
                  <w:rFonts w:ascii="Arial" w:eastAsia="SimSun" w:hAnsi="Arial"/>
                </w:rPr>
                <w:delTex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27F71BF7" w14:textId="0FD43C8F" w:rsidR="0083629E" w:rsidRPr="0083629E" w:rsidRDefault="0083629E" w:rsidP="0083629E">
            <w:pPr>
              <w:keepNext/>
              <w:keepLines/>
              <w:spacing w:before="60"/>
              <w:jc w:val="center"/>
              <w:rPr>
                <w:rFonts w:ascii="Arial" w:eastAsia="SimSun" w:hAnsi="Arial"/>
                <w:b/>
              </w:rPr>
            </w:pPr>
            <w:del w:id="85" w:author="Laurent Noel" w:date="2024-08-08T14:32:00Z" w16du:dateUtc="2024-08-08T18:32:00Z">
              <w:r w:rsidRPr="0083629E" w:rsidDel="00CE2B91">
                <w:rPr>
                  <w:rFonts w:ascii="Arial" w:eastAsia="SimSun" w:hAnsi="Arial"/>
                </w:rPr>
                <w:delText>n48</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DF89BEF" w14:textId="2BAFBC36" w:rsidR="0083629E" w:rsidRPr="0083629E" w:rsidRDefault="0083629E" w:rsidP="0083629E">
            <w:pPr>
              <w:keepNext/>
              <w:keepLines/>
              <w:spacing w:before="60"/>
              <w:jc w:val="center"/>
              <w:rPr>
                <w:rFonts w:ascii="Arial" w:eastAsia="SimSun" w:hAnsi="Arial"/>
                <w:b/>
              </w:rPr>
            </w:pPr>
            <w:del w:id="86" w:author="Laurent Noel" w:date="2024-08-08T14:32:00Z" w16du:dateUtc="2024-08-08T18:32:00Z">
              <w:r w:rsidRPr="0083629E" w:rsidDel="00CE2B91">
                <w:rPr>
                  <w:rFonts w:ascii="Arial" w:eastAsia="SimSun" w:hAnsi="Arial"/>
                </w:rPr>
                <w:delText>10</w:delText>
              </w:r>
            </w:del>
          </w:p>
        </w:tc>
        <w:tc>
          <w:tcPr>
            <w:tcW w:w="0" w:type="auto"/>
            <w:tcBorders>
              <w:top w:val="single" w:sz="4" w:space="0" w:color="auto"/>
              <w:left w:val="single" w:sz="4" w:space="0" w:color="auto"/>
              <w:bottom w:val="single" w:sz="4" w:space="0" w:color="auto"/>
              <w:right w:val="single" w:sz="4" w:space="0" w:color="auto"/>
            </w:tcBorders>
            <w:vAlign w:val="center"/>
          </w:tcPr>
          <w:p w14:paraId="55830B6C" w14:textId="7B880188" w:rsidR="0083629E" w:rsidRPr="0083629E" w:rsidRDefault="0083629E" w:rsidP="0083629E">
            <w:pPr>
              <w:keepNext/>
              <w:keepLines/>
              <w:spacing w:before="60"/>
              <w:jc w:val="center"/>
              <w:rPr>
                <w:rFonts w:ascii="Arial" w:eastAsia="SimSun" w:hAnsi="Arial"/>
                <w:b/>
              </w:rPr>
            </w:pPr>
            <w:del w:id="87" w:author="Laurent Noel" w:date="2024-08-08T14:32:00Z" w16du:dateUtc="2024-08-08T18:32:00Z">
              <w:r w:rsidRPr="0083629E" w:rsidDel="00CE2B91">
                <w:rPr>
                  <w:rFonts w:ascii="Arial" w:eastAsia="SimSun" w:hAnsi="Arial"/>
                </w:rPr>
                <w:delText>15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F5A01C8" w14:textId="0B9D3BF0" w:rsidR="0083629E" w:rsidRPr="0083629E" w:rsidRDefault="0083629E" w:rsidP="0083629E">
            <w:pPr>
              <w:keepNext/>
              <w:keepLines/>
              <w:spacing w:before="60"/>
              <w:jc w:val="center"/>
              <w:rPr>
                <w:rFonts w:ascii="Arial" w:eastAsia="SimSun" w:hAnsi="Arial"/>
                <w:b/>
              </w:rPr>
            </w:pPr>
            <w:del w:id="88" w:author="Laurent Noel" w:date="2024-08-08T13:51:00Z" w16du:dateUtc="2024-08-08T17:51:00Z">
              <w:r w:rsidRPr="0083629E" w:rsidDel="00DE0CFE">
                <w:rPr>
                  <w:rFonts w:ascii="Arial" w:eastAsia="SimSun" w:hAnsi="Arial"/>
                </w:rPr>
                <w:delText>50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B031D70" w14:textId="54311F3B" w:rsidR="0083629E" w:rsidRPr="0083629E" w:rsidRDefault="0083629E" w:rsidP="0083629E">
            <w:pPr>
              <w:keepNext/>
              <w:keepLines/>
              <w:spacing w:before="60"/>
              <w:jc w:val="center"/>
              <w:rPr>
                <w:rFonts w:ascii="Arial" w:eastAsia="SimSun" w:hAnsi="Arial"/>
                <w:b/>
                <w:vertAlign w:val="superscript"/>
              </w:rPr>
            </w:pPr>
            <w:del w:id="89" w:author="Laurent Noel" w:date="2024-08-08T14:32:00Z" w16du:dateUtc="2024-08-08T18:32:00Z">
              <w:r w:rsidRPr="0083629E" w:rsidDel="00CE2B91">
                <w:rPr>
                  <w:rFonts w:ascii="Arial" w:eastAsia="SimSun" w:hAnsi="Arial"/>
                </w:rPr>
                <w:delText>[100</w:delText>
              </w:r>
              <w:r w:rsidRPr="0083629E" w:rsidDel="00CE2B91">
                <w:rPr>
                  <w:rFonts w:ascii="Arial" w:eastAsia="SimSun" w:hAnsi="Arial"/>
                  <w:vertAlign w:val="superscript"/>
                </w:rPr>
                <w:delText>7</w:delText>
              </w:r>
              <w:r w:rsidRPr="0083629E" w:rsidDel="00CE2B91">
                <w:rPr>
                  <w:rFonts w:ascii="Arial" w:eastAsia="SimSun" w:hAnsi="Arial"/>
                </w:rPr>
                <w:delText>]</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18D2BFA" w14:textId="17CA6EBA" w:rsidR="0083629E" w:rsidRPr="0083629E" w:rsidRDefault="0083629E" w:rsidP="0083629E">
            <w:pPr>
              <w:keepNext/>
              <w:keepLines/>
              <w:spacing w:before="60"/>
              <w:jc w:val="center"/>
              <w:rPr>
                <w:rFonts w:ascii="Arial" w:eastAsia="SimSun" w:hAnsi="Arial"/>
                <w:b/>
              </w:rPr>
            </w:pPr>
            <w:del w:id="90" w:author="Laurent Noel" w:date="2024-08-08T14:32:00Z" w16du:dateUtc="2024-08-08T18:32:00Z">
              <w:r w:rsidRPr="0083629E" w:rsidDel="00CE2B91">
                <w:rPr>
                  <w:rFonts w:ascii="Arial" w:eastAsia="SimSun" w:hAnsi="Arial"/>
                </w:rPr>
                <w:delText>[13.8]</w:delText>
              </w:r>
            </w:del>
          </w:p>
        </w:tc>
        <w:tc>
          <w:tcPr>
            <w:tcW w:w="0" w:type="auto"/>
            <w:tcBorders>
              <w:top w:val="single" w:sz="4" w:space="0" w:color="auto"/>
              <w:left w:val="single" w:sz="4" w:space="0" w:color="auto"/>
              <w:bottom w:val="single" w:sz="4" w:space="0" w:color="auto"/>
              <w:right w:val="single" w:sz="4" w:space="0" w:color="auto"/>
            </w:tcBorders>
            <w:vAlign w:val="center"/>
          </w:tcPr>
          <w:p w14:paraId="3FDCEAF0" w14:textId="328E4A70" w:rsidR="0083629E" w:rsidRPr="0083629E" w:rsidRDefault="0083629E" w:rsidP="0083629E">
            <w:pPr>
              <w:keepNext/>
              <w:keepLines/>
              <w:spacing w:before="60"/>
              <w:jc w:val="center"/>
              <w:rPr>
                <w:rFonts w:ascii="Arial" w:eastAsia="SimSun" w:hAnsi="Arial"/>
                <w:b/>
              </w:rPr>
            </w:pPr>
            <w:del w:id="91" w:author="Laurent Noel" w:date="2024-08-08T14:32:00Z" w16du:dateUtc="2024-08-08T18:32:00Z">
              <w:r w:rsidRPr="0083629E" w:rsidDel="00CE2B91">
                <w:rPr>
                  <w:rFonts w:ascii="Arial" w:eastAsia="SimSun" w:hAnsi="Arial"/>
                </w:rPr>
                <w:delText>NOTE 2</w:delText>
              </w:r>
            </w:del>
          </w:p>
        </w:tc>
        <w:tc>
          <w:tcPr>
            <w:tcW w:w="0" w:type="auto"/>
            <w:tcBorders>
              <w:top w:val="single" w:sz="4" w:space="0" w:color="auto"/>
              <w:left w:val="single" w:sz="4" w:space="0" w:color="auto"/>
              <w:bottom w:val="single" w:sz="4" w:space="0" w:color="auto"/>
              <w:right w:val="single" w:sz="4" w:space="0" w:color="auto"/>
            </w:tcBorders>
            <w:vAlign w:val="center"/>
          </w:tcPr>
          <w:p w14:paraId="192DE037" w14:textId="4A483240" w:rsidR="0083629E" w:rsidRPr="0083629E" w:rsidDel="00CE2B91" w:rsidRDefault="0083629E" w:rsidP="0083629E">
            <w:pPr>
              <w:keepNext/>
              <w:keepLines/>
              <w:spacing w:before="60"/>
              <w:jc w:val="center"/>
              <w:rPr>
                <w:del w:id="92" w:author="Laurent Noel" w:date="2024-08-08T14:32:00Z" w16du:dateUtc="2024-08-08T18:32:00Z"/>
                <w:rFonts w:ascii="Arial" w:eastAsia="SimSun" w:hAnsi="Arial"/>
                <w:b/>
              </w:rPr>
            </w:pPr>
            <w:del w:id="93" w:author="Laurent Noel" w:date="2024-08-08T14:32:00Z" w16du:dateUtc="2024-08-08T18:32:00Z">
              <w:r w:rsidRPr="0083629E" w:rsidDel="00CE2B91">
                <w:rPr>
                  <w:rFonts w:ascii="Arial" w:eastAsia="SimSun" w:hAnsi="Arial"/>
                </w:rPr>
                <w:delText>UL2/DL1</w:delText>
              </w:r>
            </w:del>
          </w:p>
          <w:p w14:paraId="0FFF6E75" w14:textId="4EBC8D87" w:rsidR="0083629E" w:rsidRPr="0083629E" w:rsidRDefault="0083629E" w:rsidP="0083629E">
            <w:pPr>
              <w:keepNext/>
              <w:keepLines/>
              <w:spacing w:before="60"/>
              <w:jc w:val="center"/>
              <w:rPr>
                <w:rFonts w:ascii="Arial" w:eastAsia="SimSun" w:hAnsi="Arial"/>
                <w:b/>
              </w:rPr>
            </w:pPr>
            <w:del w:id="94" w:author="Laurent Noel" w:date="2024-08-08T14:32:00Z" w16du:dateUtc="2024-08-08T18:32:00Z">
              <w:r w:rsidRPr="0083629E" w:rsidDel="00CE2B91">
                <w:rPr>
                  <w:rFonts w:ascii="Arial" w:eastAsia="SimSun" w:hAnsi="Arial"/>
                </w:rPr>
                <w:delText>direct-hit</w:delText>
              </w:r>
            </w:del>
          </w:p>
        </w:tc>
      </w:tr>
      <w:tr w:rsidR="00FC08A0" w:rsidRPr="0083629E" w14:paraId="07C8D4F5" w14:textId="77777777" w:rsidTr="00FC08A0">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282BF66D" w14:textId="77B7C4F1" w:rsidR="0083629E" w:rsidRPr="0083629E" w:rsidRDefault="0083629E" w:rsidP="0083629E">
            <w:pPr>
              <w:keepNext/>
              <w:keepLines/>
              <w:spacing w:before="60"/>
              <w:jc w:val="center"/>
              <w:rPr>
                <w:rFonts w:ascii="Arial" w:eastAsia="SimSun" w:hAnsi="Arial"/>
                <w:b/>
              </w:rPr>
            </w:pPr>
            <w:r w:rsidRPr="0083629E">
              <w:rPr>
                <w:rFonts w:ascii="Arial" w:eastAsia="SimSun" w:hAnsi="Arial"/>
              </w:rPr>
              <w:t>2</w:t>
            </w:r>
          </w:p>
        </w:tc>
        <w:tc>
          <w:tcPr>
            <w:tcW w:w="0" w:type="auto"/>
            <w:tcBorders>
              <w:top w:val="single" w:sz="4" w:space="0" w:color="auto"/>
              <w:left w:val="single" w:sz="4" w:space="0" w:color="auto"/>
              <w:bottom w:val="single" w:sz="4" w:space="0" w:color="auto"/>
              <w:right w:val="single" w:sz="4" w:space="0" w:color="auto"/>
            </w:tcBorders>
            <w:vAlign w:val="center"/>
          </w:tcPr>
          <w:p w14:paraId="3999795B" w14:textId="40CF9C9B" w:rsidR="0083629E" w:rsidRPr="0083629E" w:rsidRDefault="0083629E" w:rsidP="0083629E">
            <w:pPr>
              <w:keepNext/>
              <w:keepLines/>
              <w:spacing w:before="60"/>
              <w:jc w:val="center"/>
              <w:rPr>
                <w:rFonts w:ascii="Arial" w:eastAsia="SimSun" w:hAnsi="Arial"/>
                <w:b/>
              </w:rPr>
            </w:pPr>
            <w:r w:rsidRPr="0083629E">
              <w:rPr>
                <w:rFonts w:ascii="Arial" w:eastAsia="SimSun" w:hAnsi="Arial"/>
              </w:rPr>
              <w:t>n48</w:t>
            </w:r>
          </w:p>
        </w:tc>
        <w:tc>
          <w:tcPr>
            <w:tcW w:w="0" w:type="auto"/>
            <w:tcBorders>
              <w:top w:val="single" w:sz="4" w:space="0" w:color="auto"/>
              <w:left w:val="single" w:sz="4" w:space="0" w:color="auto"/>
              <w:bottom w:val="single" w:sz="4" w:space="0" w:color="auto"/>
              <w:right w:val="single" w:sz="4" w:space="0" w:color="auto"/>
            </w:tcBorders>
            <w:noWrap/>
            <w:vAlign w:val="center"/>
          </w:tcPr>
          <w:p w14:paraId="4FD17605" w14:textId="43236B13"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31A96F1D" w14:textId="5652D788"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C188872" w14:textId="7B9107E7" w:rsidR="0083629E" w:rsidRPr="0083629E" w:rsidRDefault="0083629E" w:rsidP="0083629E">
            <w:pPr>
              <w:keepNext/>
              <w:keepLines/>
              <w:spacing w:before="60"/>
              <w:jc w:val="center"/>
              <w:rPr>
                <w:rFonts w:ascii="Arial" w:eastAsia="SimSun" w:hAnsi="Arial"/>
                <w:b/>
              </w:rPr>
            </w:pPr>
            <w:r w:rsidRPr="0083629E">
              <w:rPr>
                <w:rFonts w:ascii="Arial" w:eastAsia="SimSun" w:hAnsi="Arial"/>
              </w:rPr>
              <w:t xml:space="preserve">25 </w:t>
            </w:r>
            <w:del w:id="95" w:author="Laurent Noel" w:date="2024-08-08T14:32:00Z" w16du:dateUtc="2024-08-08T18:32:00Z">
              <w:r w:rsidRPr="0083629E" w:rsidDel="00CE2B91">
                <w:rPr>
                  <w:rFonts w:ascii="Arial" w:eastAsia="SimSun" w:hAnsi="Arial"/>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437603E" w14:textId="179AB52C" w:rsidR="0083629E" w:rsidRPr="0083629E" w:rsidRDefault="0083629E" w:rsidP="0083629E">
            <w:pPr>
              <w:keepNext/>
              <w:keepLines/>
              <w:spacing w:before="60"/>
              <w:jc w:val="center"/>
              <w:rPr>
                <w:rFonts w:ascii="Arial" w:eastAsia="SimSun" w:hAnsi="Arial"/>
                <w:b/>
              </w:rPr>
            </w:pPr>
            <w:del w:id="96" w:author="Laurent Noel" w:date="2024-08-08T14:32:00Z" w16du:dateUtc="2024-08-08T18:32:00Z">
              <w:r w:rsidRPr="0083629E" w:rsidDel="00CE2B91">
                <w:rPr>
                  <w:rFonts w:ascii="Arial" w:eastAsia="SimSun" w:hAnsi="Arial"/>
                </w:rPr>
                <w:delText>10</w:delText>
              </w:r>
            </w:del>
            <w:ins w:id="97" w:author="Laurent Noel" w:date="2024-08-08T14:32:00Z" w16du:dateUtc="2024-08-08T18:32:00Z">
              <w:r w:rsidR="00CE2B91">
                <w:rPr>
                  <w:rFonts w:ascii="Arial" w:eastAsia="SimSun" w:hAnsi="Arial"/>
                </w:rPr>
                <w:t>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3B741AC4" w14:textId="3AF5BE6D" w:rsidR="0083629E" w:rsidRPr="0083629E" w:rsidRDefault="0083629E" w:rsidP="0083629E">
            <w:pPr>
              <w:keepNext/>
              <w:keepLines/>
              <w:spacing w:before="60"/>
              <w:jc w:val="center"/>
              <w:rPr>
                <w:rFonts w:ascii="Arial" w:eastAsia="SimSun" w:hAnsi="Arial"/>
                <w:b/>
              </w:rPr>
            </w:pPr>
            <w:del w:id="98" w:author="Laurent Noel" w:date="2024-08-08T14:33:00Z" w16du:dateUtc="2024-08-08T18:33:00Z">
              <w:r w:rsidRPr="0083629E" w:rsidDel="00CE2B91">
                <w:rPr>
                  <w:rFonts w:ascii="Arial" w:eastAsia="SimSun" w:hAnsi="Arial"/>
                </w:rPr>
                <w:delText>1.4</w:delText>
              </w:r>
            </w:del>
            <w:ins w:id="99" w:author="Laurent Noel" w:date="2024-08-08T14:33:00Z" w16du:dateUtc="2024-08-08T18:33:00Z">
              <w:r w:rsidR="00CE2B91">
                <w:rPr>
                  <w:rFonts w:ascii="Arial" w:eastAsia="SimSun" w:hAnsi="Arial"/>
                </w:rPr>
                <w:t>8.1</w:t>
              </w:r>
            </w:ins>
          </w:p>
        </w:tc>
        <w:tc>
          <w:tcPr>
            <w:tcW w:w="0" w:type="auto"/>
            <w:tcBorders>
              <w:top w:val="single" w:sz="4" w:space="0" w:color="auto"/>
              <w:left w:val="single" w:sz="4" w:space="0" w:color="auto"/>
              <w:bottom w:val="single" w:sz="4" w:space="0" w:color="auto"/>
              <w:right w:val="single" w:sz="4" w:space="0" w:color="auto"/>
            </w:tcBorders>
            <w:vAlign w:val="center"/>
          </w:tcPr>
          <w:p w14:paraId="7033AEC9" w14:textId="7E120FD6"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6</w:t>
            </w:r>
          </w:p>
        </w:tc>
        <w:tc>
          <w:tcPr>
            <w:tcW w:w="0" w:type="auto"/>
            <w:tcBorders>
              <w:top w:val="single" w:sz="4" w:space="0" w:color="auto"/>
              <w:left w:val="single" w:sz="4" w:space="0" w:color="auto"/>
              <w:bottom w:val="single" w:sz="4" w:space="0" w:color="auto"/>
              <w:right w:val="single" w:sz="4" w:space="0" w:color="auto"/>
            </w:tcBorders>
            <w:vAlign w:val="center"/>
          </w:tcPr>
          <w:p w14:paraId="09C55035" w14:textId="7BF3FC60"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71A2A60A" w14:textId="5A25FAC4" w:rsidR="0083629E" w:rsidRPr="0083629E" w:rsidRDefault="0083629E" w:rsidP="0083629E">
            <w:pPr>
              <w:keepNext/>
              <w:keepLines/>
              <w:spacing w:before="60"/>
              <w:jc w:val="center"/>
              <w:rPr>
                <w:rFonts w:ascii="Arial" w:eastAsia="SimSun" w:hAnsi="Arial"/>
                <w:b/>
              </w:rPr>
            </w:pPr>
            <w:r w:rsidRPr="0083629E">
              <w:rPr>
                <w:rFonts w:ascii="Arial" w:eastAsia="SimSun" w:hAnsi="Arial"/>
              </w:rPr>
              <w:t>near-miss</w:t>
            </w:r>
          </w:p>
        </w:tc>
      </w:tr>
      <w:tr w:rsidR="00FC08A0" w:rsidRPr="0083629E" w14:paraId="5802613B"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3E9E7047" w14:textId="399DC0B8" w:rsidR="0083629E" w:rsidRPr="0083629E" w:rsidRDefault="0083629E" w:rsidP="0083629E">
            <w:pPr>
              <w:keepNext/>
              <w:keepLines/>
              <w:spacing w:before="60"/>
              <w:jc w:val="center"/>
              <w:rPr>
                <w:rFonts w:ascii="Arial" w:eastAsia="SimSun" w:hAnsi="Arial"/>
                <w:b/>
              </w:rPr>
            </w:pPr>
            <w:del w:id="100" w:author="Laurent Noel" w:date="2024-08-08T14:33:00Z" w16du:dateUtc="2024-08-08T18:33:00Z">
              <w:r w:rsidRPr="0083629E" w:rsidDel="00CE2B91">
                <w:rPr>
                  <w:rFonts w:ascii="Arial" w:eastAsia="SimSun" w:hAnsi="Arial"/>
                </w:rPr>
                <w:delText>n2</w:delText>
              </w:r>
            </w:del>
          </w:p>
        </w:tc>
        <w:tc>
          <w:tcPr>
            <w:tcW w:w="0" w:type="auto"/>
            <w:tcBorders>
              <w:top w:val="single" w:sz="4" w:space="0" w:color="auto"/>
              <w:left w:val="single" w:sz="4" w:space="0" w:color="auto"/>
              <w:bottom w:val="single" w:sz="4" w:space="0" w:color="auto"/>
              <w:right w:val="single" w:sz="4" w:space="0" w:color="auto"/>
            </w:tcBorders>
            <w:vAlign w:val="center"/>
          </w:tcPr>
          <w:p w14:paraId="5F463340" w14:textId="10AF8C15" w:rsidR="0083629E" w:rsidRPr="0083629E" w:rsidRDefault="0083629E" w:rsidP="0083629E">
            <w:pPr>
              <w:keepNext/>
              <w:keepLines/>
              <w:spacing w:before="60"/>
              <w:jc w:val="center"/>
              <w:rPr>
                <w:rFonts w:ascii="Arial" w:eastAsia="SimSun" w:hAnsi="Arial"/>
                <w:b/>
              </w:rPr>
            </w:pPr>
            <w:del w:id="101" w:author="Laurent Noel" w:date="2024-08-08T14:33:00Z" w16du:dateUtc="2024-08-08T18:33:00Z">
              <w:r w:rsidRPr="0083629E" w:rsidDel="00CE2B91">
                <w:rPr>
                  <w:rFonts w:ascii="Arial" w:eastAsia="SimSun" w:hAnsi="Arial"/>
                </w:rPr>
                <w:delText>48</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32907D3" w14:textId="3A70B3D4" w:rsidR="0083629E" w:rsidRPr="0083629E" w:rsidRDefault="0083629E" w:rsidP="0083629E">
            <w:pPr>
              <w:keepNext/>
              <w:keepLines/>
              <w:spacing w:before="60"/>
              <w:jc w:val="center"/>
              <w:rPr>
                <w:rFonts w:ascii="Arial" w:eastAsia="SimSun" w:hAnsi="Arial"/>
                <w:b/>
              </w:rPr>
            </w:pPr>
            <w:del w:id="102" w:author="Laurent Noel" w:date="2024-08-08T14:33:00Z" w16du:dateUtc="2024-08-08T18:33:00Z">
              <w:r w:rsidRPr="0083629E" w:rsidDel="00CE2B91">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vAlign w:val="center"/>
          </w:tcPr>
          <w:p w14:paraId="781E00DE" w14:textId="149BDCC2" w:rsidR="0083629E" w:rsidRPr="0083629E" w:rsidRDefault="0083629E" w:rsidP="0083629E">
            <w:pPr>
              <w:keepNext/>
              <w:keepLines/>
              <w:spacing w:before="60"/>
              <w:jc w:val="center"/>
              <w:rPr>
                <w:rFonts w:ascii="Arial" w:eastAsia="SimSun" w:hAnsi="Arial"/>
                <w:b/>
              </w:rPr>
            </w:pPr>
            <w:del w:id="103" w:author="Laurent Noel" w:date="2024-08-08T14:33:00Z" w16du:dateUtc="2024-08-08T18:33:00Z">
              <w:r w:rsidRPr="0083629E" w:rsidDel="00CE2B91">
                <w:rPr>
                  <w:rFonts w:ascii="Arial" w:eastAsia="SimSun" w:hAnsi="Arial"/>
                </w:rPr>
                <w:delText>15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2142EF9" w14:textId="6FB8C1E8" w:rsidR="0083629E" w:rsidRPr="0083629E" w:rsidRDefault="0083629E" w:rsidP="0083629E">
            <w:pPr>
              <w:keepNext/>
              <w:keepLines/>
              <w:spacing w:before="60"/>
              <w:jc w:val="center"/>
              <w:rPr>
                <w:rFonts w:ascii="Arial" w:eastAsia="SimSun" w:hAnsi="Arial"/>
                <w:b/>
              </w:rPr>
            </w:pPr>
            <w:del w:id="104" w:author="Laurent Noel" w:date="2024-08-08T13:51:00Z" w16du:dateUtc="2024-08-08T17:51:00Z">
              <w:r w:rsidRPr="0083629E" w:rsidDel="00DE0CFE">
                <w:rPr>
                  <w:rFonts w:ascii="Arial" w:eastAsia="SimSun" w:hAnsi="Arial"/>
                </w:rPr>
                <w:delText>12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B5AD6B4" w14:textId="20FFE90A" w:rsidR="0083629E" w:rsidRPr="0083629E" w:rsidRDefault="0083629E" w:rsidP="0083629E">
            <w:pPr>
              <w:keepNext/>
              <w:keepLines/>
              <w:spacing w:before="60"/>
              <w:jc w:val="center"/>
              <w:rPr>
                <w:rFonts w:ascii="Arial" w:eastAsia="SimSun" w:hAnsi="Arial"/>
                <w:b/>
              </w:rPr>
            </w:pPr>
            <w:del w:id="105" w:author="Laurent Noel" w:date="2024-08-08T14:33:00Z" w16du:dateUtc="2024-08-08T18:33:00Z">
              <w:r w:rsidRPr="0083629E" w:rsidDel="00CE2B91">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6EBA5D5" w14:textId="13B1A47C" w:rsidR="0083629E" w:rsidRPr="0083629E" w:rsidRDefault="0083629E" w:rsidP="0083629E">
            <w:pPr>
              <w:keepNext/>
              <w:keepLines/>
              <w:spacing w:before="60"/>
              <w:jc w:val="center"/>
              <w:rPr>
                <w:rFonts w:ascii="Arial" w:eastAsia="SimSun" w:hAnsi="Arial"/>
                <w:b/>
              </w:rPr>
            </w:pPr>
            <w:del w:id="106" w:author="Laurent Noel" w:date="2024-08-08T14:33:00Z" w16du:dateUtc="2024-08-08T18:33:00Z">
              <w:r w:rsidRPr="0083629E" w:rsidDel="00CE2B91">
                <w:rPr>
                  <w:rFonts w:ascii="Arial" w:eastAsia="SimSun" w:hAnsi="Arial"/>
                </w:rPr>
                <w:delText>27.1</w:delText>
              </w:r>
            </w:del>
          </w:p>
        </w:tc>
        <w:tc>
          <w:tcPr>
            <w:tcW w:w="0" w:type="auto"/>
            <w:tcBorders>
              <w:top w:val="single" w:sz="4" w:space="0" w:color="auto"/>
              <w:left w:val="single" w:sz="4" w:space="0" w:color="auto"/>
              <w:bottom w:val="single" w:sz="4" w:space="0" w:color="auto"/>
              <w:right w:val="single" w:sz="4" w:space="0" w:color="auto"/>
            </w:tcBorders>
            <w:vAlign w:val="center"/>
          </w:tcPr>
          <w:p w14:paraId="4945D28A" w14:textId="6801449A" w:rsidR="0083629E" w:rsidRPr="0083629E" w:rsidRDefault="0083629E" w:rsidP="0083629E">
            <w:pPr>
              <w:keepNext/>
              <w:keepLines/>
              <w:spacing w:before="60"/>
              <w:jc w:val="center"/>
              <w:rPr>
                <w:rFonts w:ascii="Arial" w:eastAsia="SimSun" w:hAnsi="Arial"/>
                <w:b/>
              </w:rPr>
            </w:pPr>
            <w:del w:id="107" w:author="Laurent Noel" w:date="2024-08-08T14:33:00Z" w16du:dateUtc="2024-08-08T18:33:00Z">
              <w:r w:rsidRPr="0083629E" w:rsidDel="00CE2B91">
                <w:rPr>
                  <w:rFonts w:ascii="Arial" w:eastAsia="SimSun" w:hAnsi="Arial"/>
                </w:rPr>
                <w:delText>NOTE 2</w:delText>
              </w:r>
            </w:del>
          </w:p>
        </w:tc>
        <w:tc>
          <w:tcPr>
            <w:tcW w:w="0" w:type="auto"/>
            <w:tcBorders>
              <w:top w:val="single" w:sz="4" w:space="0" w:color="auto"/>
              <w:left w:val="single" w:sz="4" w:space="0" w:color="auto"/>
              <w:bottom w:val="single" w:sz="4" w:space="0" w:color="auto"/>
              <w:right w:val="single" w:sz="4" w:space="0" w:color="auto"/>
            </w:tcBorders>
            <w:vAlign w:val="center"/>
          </w:tcPr>
          <w:p w14:paraId="16AAE335" w14:textId="41ACDA21" w:rsidR="0083629E" w:rsidRPr="0083629E" w:rsidDel="00CE2B91" w:rsidRDefault="0083629E" w:rsidP="0083629E">
            <w:pPr>
              <w:keepNext/>
              <w:keepLines/>
              <w:spacing w:before="60"/>
              <w:jc w:val="center"/>
              <w:rPr>
                <w:del w:id="108" w:author="Laurent Noel" w:date="2024-08-08T14:33:00Z" w16du:dateUtc="2024-08-08T18:33:00Z"/>
                <w:rFonts w:ascii="Arial" w:eastAsia="SimSun" w:hAnsi="Arial"/>
                <w:b/>
              </w:rPr>
            </w:pPr>
            <w:del w:id="109" w:author="Laurent Noel" w:date="2024-08-08T14:33:00Z" w16du:dateUtc="2024-08-08T18:33:00Z">
              <w:r w:rsidRPr="0083629E" w:rsidDel="00CE2B91">
                <w:rPr>
                  <w:rFonts w:ascii="Arial" w:eastAsia="SimSun" w:hAnsi="Arial"/>
                </w:rPr>
                <w:delText>UL2/DL1</w:delText>
              </w:r>
            </w:del>
          </w:p>
          <w:p w14:paraId="34DB3163" w14:textId="1F38FAFB" w:rsidR="0083629E" w:rsidRPr="0083629E" w:rsidRDefault="0083629E" w:rsidP="0083629E">
            <w:pPr>
              <w:keepNext/>
              <w:keepLines/>
              <w:spacing w:before="60"/>
              <w:jc w:val="center"/>
              <w:rPr>
                <w:rFonts w:ascii="Arial" w:eastAsia="SimSun" w:hAnsi="Arial"/>
                <w:b/>
              </w:rPr>
            </w:pPr>
            <w:del w:id="110" w:author="Laurent Noel" w:date="2024-08-08T14:33:00Z" w16du:dateUtc="2024-08-08T18:33:00Z">
              <w:r w:rsidRPr="0083629E" w:rsidDel="00CE2B91">
                <w:rPr>
                  <w:rFonts w:ascii="Arial" w:eastAsia="SimSun" w:hAnsi="Arial"/>
                </w:rPr>
                <w:delText>direct-hit</w:delText>
              </w:r>
            </w:del>
          </w:p>
        </w:tc>
      </w:tr>
      <w:tr w:rsidR="00FC08A0" w:rsidRPr="0083629E" w14:paraId="3468280A"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6E58EC19" w14:textId="3D6ED805" w:rsidR="0083629E" w:rsidRPr="0083629E" w:rsidRDefault="0083629E" w:rsidP="0083629E">
            <w:pPr>
              <w:keepNext/>
              <w:keepLines/>
              <w:spacing w:before="60"/>
              <w:jc w:val="center"/>
              <w:rPr>
                <w:rFonts w:ascii="Arial" w:eastAsia="SimSun" w:hAnsi="Arial"/>
                <w:b/>
              </w:rPr>
            </w:pPr>
            <w:del w:id="111" w:author="Laurent Noel" w:date="2024-08-08T14:33:00Z" w16du:dateUtc="2024-08-08T18:33:00Z">
              <w:r w:rsidRPr="0083629E" w:rsidDel="00CE2B91">
                <w:rPr>
                  <w:rFonts w:ascii="Arial" w:eastAsia="SimSun" w:hAnsi="Arial"/>
                </w:rPr>
                <w:delText>n2</w:delText>
              </w:r>
            </w:del>
          </w:p>
        </w:tc>
        <w:tc>
          <w:tcPr>
            <w:tcW w:w="0" w:type="auto"/>
            <w:tcBorders>
              <w:top w:val="single" w:sz="4" w:space="0" w:color="auto"/>
              <w:left w:val="single" w:sz="4" w:space="0" w:color="auto"/>
              <w:bottom w:val="single" w:sz="4" w:space="0" w:color="auto"/>
              <w:right w:val="single" w:sz="4" w:space="0" w:color="auto"/>
            </w:tcBorders>
            <w:vAlign w:val="center"/>
          </w:tcPr>
          <w:p w14:paraId="646668DA" w14:textId="118BDB75" w:rsidR="0083629E" w:rsidRPr="0083629E" w:rsidRDefault="0083629E" w:rsidP="0083629E">
            <w:pPr>
              <w:keepNext/>
              <w:keepLines/>
              <w:spacing w:before="60"/>
              <w:jc w:val="center"/>
              <w:rPr>
                <w:rFonts w:ascii="Arial" w:eastAsia="SimSun" w:hAnsi="Arial"/>
                <w:b/>
              </w:rPr>
            </w:pPr>
            <w:del w:id="112" w:author="Laurent Noel" w:date="2024-08-08T14:33:00Z" w16du:dateUtc="2024-08-08T18:33:00Z">
              <w:r w:rsidRPr="0083629E" w:rsidDel="00CE2B91">
                <w:rPr>
                  <w:rFonts w:ascii="Arial" w:eastAsia="SimSun" w:hAnsi="Arial"/>
                </w:rPr>
                <w:delText>48</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7D15115" w14:textId="3D4B6C70" w:rsidR="0083629E" w:rsidRPr="0083629E" w:rsidRDefault="0083629E" w:rsidP="0083629E">
            <w:pPr>
              <w:keepNext/>
              <w:keepLines/>
              <w:spacing w:before="60"/>
              <w:jc w:val="center"/>
              <w:rPr>
                <w:rFonts w:ascii="Arial" w:eastAsia="SimSun" w:hAnsi="Arial"/>
                <w:b/>
              </w:rPr>
            </w:pPr>
            <w:del w:id="113" w:author="Laurent Noel" w:date="2024-08-08T14:33:00Z" w16du:dateUtc="2024-08-08T18:33:00Z">
              <w:r w:rsidRPr="0083629E" w:rsidDel="00CE2B91">
                <w:rPr>
                  <w:rFonts w:ascii="Arial" w:eastAsia="SimSun" w:hAnsi="Arial"/>
                </w:rPr>
                <w:delText>10</w:delText>
              </w:r>
            </w:del>
          </w:p>
        </w:tc>
        <w:tc>
          <w:tcPr>
            <w:tcW w:w="0" w:type="auto"/>
            <w:tcBorders>
              <w:top w:val="single" w:sz="4" w:space="0" w:color="auto"/>
              <w:left w:val="single" w:sz="4" w:space="0" w:color="auto"/>
              <w:bottom w:val="single" w:sz="4" w:space="0" w:color="auto"/>
              <w:right w:val="single" w:sz="4" w:space="0" w:color="auto"/>
            </w:tcBorders>
            <w:vAlign w:val="center"/>
          </w:tcPr>
          <w:p w14:paraId="44205CF5" w14:textId="150D60E8" w:rsidR="0083629E" w:rsidRPr="0083629E" w:rsidRDefault="0083629E" w:rsidP="0083629E">
            <w:pPr>
              <w:keepNext/>
              <w:keepLines/>
              <w:spacing w:before="60"/>
              <w:jc w:val="center"/>
              <w:rPr>
                <w:rFonts w:ascii="Arial" w:eastAsia="SimSun" w:hAnsi="Arial"/>
                <w:b/>
              </w:rPr>
            </w:pPr>
            <w:del w:id="114" w:author="Laurent Noel" w:date="2024-08-08T14:33:00Z" w16du:dateUtc="2024-08-08T18:33:00Z">
              <w:r w:rsidRPr="0083629E" w:rsidDel="00CE2B91">
                <w:rPr>
                  <w:rFonts w:ascii="Arial" w:eastAsia="SimSun" w:hAnsi="Arial"/>
                </w:rPr>
                <w:delText>15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89B040A" w14:textId="1DF3D38D" w:rsidR="0083629E" w:rsidRPr="0083629E" w:rsidRDefault="0083629E" w:rsidP="0083629E">
            <w:pPr>
              <w:keepNext/>
              <w:keepLines/>
              <w:spacing w:before="60"/>
              <w:jc w:val="center"/>
              <w:rPr>
                <w:rFonts w:ascii="Arial" w:eastAsia="SimSun" w:hAnsi="Arial"/>
                <w:b/>
              </w:rPr>
            </w:pPr>
            <w:del w:id="115" w:author="Laurent Noel" w:date="2024-08-08T13:51:00Z" w16du:dateUtc="2024-08-08T17:51:00Z">
              <w:r w:rsidRPr="0083629E" w:rsidDel="00DE0CFE">
                <w:rPr>
                  <w:rFonts w:ascii="Arial" w:eastAsia="SimSun" w:hAnsi="Arial"/>
                </w:rPr>
                <w:delText>50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DF6AFB9" w14:textId="7E3D69B6" w:rsidR="0083629E" w:rsidRPr="0083629E" w:rsidRDefault="0083629E" w:rsidP="0083629E">
            <w:pPr>
              <w:keepNext/>
              <w:keepLines/>
              <w:spacing w:before="60"/>
              <w:jc w:val="center"/>
              <w:rPr>
                <w:rFonts w:ascii="Arial" w:eastAsia="SimSun" w:hAnsi="Arial"/>
                <w:b/>
                <w:vertAlign w:val="superscript"/>
              </w:rPr>
            </w:pPr>
            <w:del w:id="116" w:author="Laurent Noel" w:date="2024-08-08T14:33:00Z" w16du:dateUtc="2024-08-08T18:33:00Z">
              <w:r w:rsidRPr="0083629E" w:rsidDel="00CE2B91">
                <w:rPr>
                  <w:rFonts w:ascii="Arial" w:eastAsia="SimSun" w:hAnsi="Arial"/>
                </w:rPr>
                <w:delText>20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BC03FF8" w14:textId="4EA3D55F" w:rsidR="0083629E" w:rsidRPr="0083629E" w:rsidRDefault="0083629E" w:rsidP="0083629E">
            <w:pPr>
              <w:keepNext/>
              <w:keepLines/>
              <w:spacing w:before="60"/>
              <w:jc w:val="center"/>
              <w:rPr>
                <w:rFonts w:ascii="Arial" w:eastAsia="SimSun" w:hAnsi="Arial"/>
                <w:b/>
              </w:rPr>
            </w:pPr>
            <w:del w:id="117" w:author="Laurent Noel" w:date="2024-08-08T14:33:00Z" w16du:dateUtc="2024-08-08T18:33:00Z">
              <w:r w:rsidRPr="0083629E" w:rsidDel="00CE2B91">
                <w:rPr>
                  <w:rFonts w:ascii="Arial" w:eastAsia="SimSun" w:hAnsi="Arial"/>
                </w:rPr>
                <w:delText>21.2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7962FF48" w14:textId="5A356D02" w:rsidR="0083629E" w:rsidRPr="0083629E" w:rsidRDefault="0083629E" w:rsidP="0083629E">
            <w:pPr>
              <w:keepNext/>
              <w:keepLines/>
              <w:spacing w:before="60"/>
              <w:jc w:val="center"/>
              <w:rPr>
                <w:rFonts w:ascii="Arial" w:eastAsia="SimSun" w:hAnsi="Arial"/>
                <w:b/>
              </w:rPr>
            </w:pPr>
            <w:del w:id="118" w:author="Laurent Noel" w:date="2024-08-08T14:33:00Z" w16du:dateUtc="2024-08-08T18:33:00Z">
              <w:r w:rsidRPr="0083629E" w:rsidDel="00CE2B91">
                <w:rPr>
                  <w:rFonts w:ascii="Arial" w:eastAsia="SimSun" w:hAnsi="Arial"/>
                </w:rPr>
                <w:delText>NOTE 2</w:delText>
              </w:r>
            </w:del>
          </w:p>
        </w:tc>
        <w:tc>
          <w:tcPr>
            <w:tcW w:w="0" w:type="auto"/>
            <w:tcBorders>
              <w:top w:val="single" w:sz="4" w:space="0" w:color="auto"/>
              <w:left w:val="single" w:sz="4" w:space="0" w:color="auto"/>
              <w:bottom w:val="single" w:sz="4" w:space="0" w:color="auto"/>
              <w:right w:val="single" w:sz="4" w:space="0" w:color="auto"/>
            </w:tcBorders>
            <w:vAlign w:val="center"/>
          </w:tcPr>
          <w:p w14:paraId="65E86677" w14:textId="6C23CB20" w:rsidR="0083629E" w:rsidRPr="0083629E" w:rsidDel="00CE2B91" w:rsidRDefault="0083629E" w:rsidP="0083629E">
            <w:pPr>
              <w:keepNext/>
              <w:keepLines/>
              <w:spacing w:before="60"/>
              <w:jc w:val="center"/>
              <w:rPr>
                <w:del w:id="119" w:author="Laurent Noel" w:date="2024-08-08T14:33:00Z" w16du:dateUtc="2024-08-08T18:33:00Z"/>
                <w:rFonts w:ascii="Arial" w:eastAsia="SimSun" w:hAnsi="Arial"/>
                <w:b/>
              </w:rPr>
            </w:pPr>
            <w:del w:id="120" w:author="Laurent Noel" w:date="2024-08-08T14:33:00Z" w16du:dateUtc="2024-08-08T18:33:00Z">
              <w:r w:rsidRPr="0083629E" w:rsidDel="00CE2B91">
                <w:rPr>
                  <w:rFonts w:ascii="Arial" w:eastAsia="SimSun" w:hAnsi="Arial"/>
                </w:rPr>
                <w:delText>UL2/DL1</w:delText>
              </w:r>
            </w:del>
          </w:p>
          <w:p w14:paraId="1FAFC012" w14:textId="34346C8F" w:rsidR="0083629E" w:rsidRPr="0083629E" w:rsidRDefault="0083629E" w:rsidP="0083629E">
            <w:pPr>
              <w:keepNext/>
              <w:keepLines/>
              <w:spacing w:before="60"/>
              <w:jc w:val="center"/>
              <w:rPr>
                <w:rFonts w:ascii="Arial" w:eastAsia="SimSun" w:hAnsi="Arial"/>
                <w:b/>
              </w:rPr>
            </w:pPr>
            <w:del w:id="121" w:author="Laurent Noel" w:date="2024-08-08T14:33:00Z" w16du:dateUtc="2024-08-08T18:33:00Z">
              <w:r w:rsidRPr="0083629E" w:rsidDel="00CE2B91">
                <w:rPr>
                  <w:rFonts w:ascii="Arial" w:eastAsia="SimSun" w:hAnsi="Arial"/>
                </w:rPr>
                <w:delText>direct-hit</w:delText>
              </w:r>
            </w:del>
          </w:p>
        </w:tc>
      </w:tr>
      <w:tr w:rsidR="00FC08A0" w:rsidRPr="0083629E" w14:paraId="68305E6B"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1AD4D5A3" w14:textId="4B8C2935" w:rsidR="0083629E" w:rsidRPr="0083629E" w:rsidRDefault="0083629E" w:rsidP="0083629E">
            <w:pPr>
              <w:keepNext/>
              <w:keepLines/>
              <w:spacing w:before="60"/>
              <w:jc w:val="center"/>
              <w:rPr>
                <w:rFonts w:ascii="Arial" w:eastAsia="SimSun" w:hAnsi="Arial"/>
                <w:b/>
              </w:rPr>
            </w:pPr>
            <w:r w:rsidRPr="0083629E">
              <w:rPr>
                <w:rFonts w:ascii="Arial" w:eastAsia="SimSun" w:hAnsi="Arial"/>
              </w:rPr>
              <w:t>n2</w:t>
            </w:r>
          </w:p>
        </w:tc>
        <w:tc>
          <w:tcPr>
            <w:tcW w:w="0" w:type="auto"/>
            <w:tcBorders>
              <w:top w:val="single" w:sz="4" w:space="0" w:color="auto"/>
              <w:left w:val="single" w:sz="4" w:space="0" w:color="auto"/>
              <w:bottom w:val="single" w:sz="4" w:space="0" w:color="auto"/>
              <w:right w:val="single" w:sz="4" w:space="0" w:color="auto"/>
            </w:tcBorders>
            <w:vAlign w:val="center"/>
          </w:tcPr>
          <w:p w14:paraId="7214850F" w14:textId="627C09AD" w:rsidR="0083629E" w:rsidRPr="0083629E" w:rsidRDefault="0083629E" w:rsidP="0083629E">
            <w:pPr>
              <w:keepNext/>
              <w:keepLines/>
              <w:spacing w:before="60"/>
              <w:jc w:val="center"/>
              <w:rPr>
                <w:rFonts w:ascii="Arial" w:eastAsia="SimSun" w:hAnsi="Arial"/>
                <w:b/>
              </w:rPr>
            </w:pPr>
            <w:r w:rsidRPr="0083629E">
              <w:rPr>
                <w:rFonts w:ascii="Arial" w:eastAsia="SimSun" w:hAnsi="Arial"/>
              </w:rPr>
              <w:t>48</w:t>
            </w:r>
          </w:p>
        </w:tc>
        <w:tc>
          <w:tcPr>
            <w:tcW w:w="0" w:type="auto"/>
            <w:tcBorders>
              <w:top w:val="single" w:sz="4" w:space="0" w:color="auto"/>
              <w:left w:val="single" w:sz="4" w:space="0" w:color="auto"/>
              <w:bottom w:val="single" w:sz="4" w:space="0" w:color="auto"/>
              <w:right w:val="single" w:sz="4" w:space="0" w:color="auto"/>
            </w:tcBorders>
            <w:noWrap/>
            <w:vAlign w:val="center"/>
          </w:tcPr>
          <w:p w14:paraId="18418F28" w14:textId="5E32EB5C"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261DAB01" w14:textId="37875775"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B36050D" w14:textId="5767D7AA" w:rsidR="0083629E" w:rsidRPr="0083629E" w:rsidRDefault="00CE2B91" w:rsidP="0083629E">
            <w:pPr>
              <w:keepNext/>
              <w:keepLines/>
              <w:spacing w:before="60"/>
              <w:jc w:val="center"/>
              <w:rPr>
                <w:rFonts w:ascii="Arial" w:eastAsia="SimSun" w:hAnsi="Arial"/>
                <w:b/>
              </w:rPr>
            </w:pPr>
            <w:ins w:id="122" w:author="Laurent Noel" w:date="2024-08-08T14:33:00Z" w16du:dateUtc="2024-08-08T18:33:00Z">
              <w:r>
                <w:rPr>
                  <w:rFonts w:ascii="Arial" w:eastAsia="SimSun" w:hAnsi="Arial"/>
                </w:rPr>
                <w:t>25</w:t>
              </w:r>
            </w:ins>
            <w:del w:id="123" w:author="Laurent Noel" w:date="2024-08-08T14:33:00Z" w16du:dateUtc="2024-08-08T18:33:00Z">
              <w:r w:rsidR="0083629E" w:rsidRPr="0083629E" w:rsidDel="00CE2B91">
                <w:rPr>
                  <w:rFonts w:ascii="Arial" w:eastAsia="SimSun" w:hAnsi="Arial"/>
                </w:rPr>
                <w:delText>12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26CACB3" w14:textId="7FE962FC"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E2A14DC" w14:textId="043D2FB3" w:rsidR="0083629E" w:rsidRPr="0083629E" w:rsidRDefault="0083629E" w:rsidP="0083629E">
            <w:pPr>
              <w:keepNext/>
              <w:keepLines/>
              <w:spacing w:before="60"/>
              <w:jc w:val="center"/>
              <w:rPr>
                <w:rFonts w:ascii="Arial" w:eastAsia="SimSun" w:hAnsi="Arial"/>
                <w:b/>
              </w:rPr>
            </w:pPr>
            <w:del w:id="124" w:author="Laurent Noel" w:date="2024-08-08T14:34:00Z" w16du:dateUtc="2024-08-08T18:34:00Z">
              <w:r w:rsidRPr="0083629E" w:rsidDel="00CE2B91">
                <w:rPr>
                  <w:rFonts w:ascii="Arial" w:eastAsia="SimSun" w:hAnsi="Arial"/>
                </w:rPr>
                <w:delText>1.9</w:delText>
              </w:r>
            </w:del>
            <w:ins w:id="125" w:author="Laurent Noel" w:date="2024-08-08T14:34:00Z" w16du:dateUtc="2024-08-08T18:34:00Z">
              <w:r w:rsidR="00CE2B91">
                <w:rPr>
                  <w:rFonts w:ascii="Arial" w:eastAsia="SimSun" w:hAnsi="Arial"/>
                </w:rPr>
                <w:t>8.1</w:t>
              </w:r>
            </w:ins>
          </w:p>
        </w:tc>
        <w:tc>
          <w:tcPr>
            <w:tcW w:w="0" w:type="auto"/>
            <w:tcBorders>
              <w:top w:val="single" w:sz="4" w:space="0" w:color="auto"/>
              <w:left w:val="single" w:sz="4" w:space="0" w:color="auto"/>
              <w:bottom w:val="single" w:sz="4" w:space="0" w:color="auto"/>
              <w:right w:val="single" w:sz="4" w:space="0" w:color="auto"/>
            </w:tcBorders>
            <w:vAlign w:val="center"/>
          </w:tcPr>
          <w:p w14:paraId="0F6F20DB" w14:textId="26CA2B80"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6</w:t>
            </w:r>
          </w:p>
        </w:tc>
        <w:tc>
          <w:tcPr>
            <w:tcW w:w="0" w:type="auto"/>
            <w:tcBorders>
              <w:top w:val="single" w:sz="4" w:space="0" w:color="auto"/>
              <w:left w:val="single" w:sz="4" w:space="0" w:color="auto"/>
              <w:bottom w:val="single" w:sz="4" w:space="0" w:color="auto"/>
              <w:right w:val="single" w:sz="4" w:space="0" w:color="auto"/>
            </w:tcBorders>
            <w:vAlign w:val="center"/>
          </w:tcPr>
          <w:p w14:paraId="354C185F" w14:textId="4C8573AE"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434FD1CC" w14:textId="36B3B241" w:rsidR="0083629E" w:rsidRPr="0083629E" w:rsidRDefault="0083629E" w:rsidP="0083629E">
            <w:pPr>
              <w:keepNext/>
              <w:keepLines/>
              <w:spacing w:before="60"/>
              <w:jc w:val="center"/>
              <w:rPr>
                <w:rFonts w:ascii="Arial" w:eastAsia="SimSun" w:hAnsi="Arial"/>
                <w:b/>
              </w:rPr>
            </w:pPr>
            <w:r w:rsidRPr="0083629E">
              <w:rPr>
                <w:rFonts w:ascii="Arial" w:eastAsia="SimSun" w:hAnsi="Arial"/>
              </w:rPr>
              <w:t>near-miss</w:t>
            </w:r>
          </w:p>
        </w:tc>
      </w:tr>
      <w:tr w:rsidR="00FC08A0" w:rsidRPr="0083629E" w14:paraId="45A6F7A2"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22A30A8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3D6FCA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A8AF2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7541C0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0C3D624" w14:textId="796C7630" w:rsidR="0083629E" w:rsidRPr="0083629E" w:rsidRDefault="00F25C33" w:rsidP="0083629E">
            <w:pPr>
              <w:keepNext/>
              <w:keepLines/>
              <w:spacing w:before="60"/>
              <w:jc w:val="center"/>
              <w:rPr>
                <w:rFonts w:ascii="Arial" w:eastAsia="SimSun" w:hAnsi="Arial"/>
                <w:b/>
              </w:rPr>
            </w:pPr>
            <w:ins w:id="126" w:author="Laurent Noel" w:date="2024-08-08T14:41:00Z" w16du:dateUtc="2024-08-08T18:41:00Z">
              <w:r>
                <w:rPr>
                  <w:rFonts w:ascii="Arial" w:eastAsia="SimSun" w:hAnsi="Arial"/>
                </w:rPr>
                <w:t>12</w:t>
              </w:r>
            </w:ins>
            <w:del w:id="127" w:author="Laurent Noel" w:date="2024-08-08T13:51:00Z" w16du:dateUtc="2024-08-08T17:51: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3FAF34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D52C5B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23.9</w:t>
            </w:r>
          </w:p>
        </w:tc>
        <w:tc>
          <w:tcPr>
            <w:tcW w:w="0" w:type="auto"/>
            <w:tcBorders>
              <w:top w:val="single" w:sz="4" w:space="0" w:color="auto"/>
              <w:left w:val="single" w:sz="4" w:space="0" w:color="auto"/>
              <w:bottom w:val="single" w:sz="4" w:space="0" w:color="auto"/>
              <w:right w:val="single" w:sz="4" w:space="0" w:color="auto"/>
            </w:tcBorders>
            <w:vAlign w:val="center"/>
            <w:hideMark/>
          </w:tcPr>
          <w:p w14:paraId="0B78447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1FE85A0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2FD2D0F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682EE612"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3176D74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72D4E9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02D504C" w14:textId="43831613" w:rsidR="0083629E" w:rsidRPr="0083629E" w:rsidRDefault="0083629E" w:rsidP="0083629E">
            <w:pPr>
              <w:keepNext/>
              <w:keepLines/>
              <w:spacing w:before="60"/>
              <w:jc w:val="center"/>
              <w:rPr>
                <w:rFonts w:ascii="Arial" w:eastAsia="SimSun" w:hAnsi="Arial"/>
                <w:b/>
              </w:rPr>
            </w:pPr>
            <w:del w:id="128" w:author="Laurent Noel" w:date="2024-08-08T15:37:00Z" w16du:dateUtc="2024-08-08T19:37:00Z">
              <w:r w:rsidRPr="0083629E" w:rsidDel="00BC367C">
                <w:rPr>
                  <w:rFonts w:ascii="Arial" w:eastAsia="SimSun" w:hAnsi="Arial"/>
                </w:rPr>
                <w:delText>10</w:delText>
              </w:r>
            </w:del>
            <w:ins w:id="129" w:author="Laurent Noel" w:date="2024-08-08T15:37:00Z" w16du:dateUtc="2024-08-08T19:37:00Z">
              <w:r w:rsidR="00BC367C">
                <w:rPr>
                  <w:rFonts w:ascii="Arial" w:eastAsia="SimSun" w:hAnsi="Arial"/>
                </w:rPr>
                <w:t>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6E521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4503E6F" w14:textId="09EFA59B" w:rsidR="0083629E" w:rsidRPr="0083629E" w:rsidRDefault="00F25C33" w:rsidP="0083629E">
            <w:pPr>
              <w:keepNext/>
              <w:keepLines/>
              <w:spacing w:before="60"/>
              <w:jc w:val="center"/>
              <w:rPr>
                <w:rFonts w:ascii="Arial" w:eastAsia="SimSun" w:hAnsi="Arial"/>
                <w:b/>
              </w:rPr>
            </w:pPr>
            <w:ins w:id="130" w:author="Laurent Noel" w:date="2024-08-08T14:41:00Z" w16du:dateUtc="2024-08-08T18:41:00Z">
              <w:r>
                <w:rPr>
                  <w:rFonts w:ascii="Arial" w:eastAsia="SimSun" w:hAnsi="Arial"/>
                </w:rPr>
                <w:t>12</w:t>
              </w:r>
            </w:ins>
            <w:del w:id="131" w:author="Laurent Noel" w:date="2024-08-08T13:51:00Z" w16du:dateUtc="2024-08-08T17:51:00Z">
              <w:r w:rsidR="0083629E" w:rsidRPr="0083629E" w:rsidDel="00DE0CFE">
                <w:rPr>
                  <w:rFonts w:ascii="Arial" w:eastAsia="SimSun" w:hAnsi="Arial"/>
                </w:rPr>
                <w:delText>50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577E86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41B036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13.8</w:t>
            </w:r>
          </w:p>
        </w:tc>
        <w:tc>
          <w:tcPr>
            <w:tcW w:w="0" w:type="auto"/>
            <w:tcBorders>
              <w:top w:val="single" w:sz="4" w:space="0" w:color="auto"/>
              <w:left w:val="single" w:sz="4" w:space="0" w:color="auto"/>
              <w:bottom w:val="single" w:sz="4" w:space="0" w:color="auto"/>
              <w:right w:val="single" w:sz="4" w:space="0" w:color="auto"/>
            </w:tcBorders>
            <w:vAlign w:val="center"/>
            <w:hideMark/>
          </w:tcPr>
          <w:p w14:paraId="7B5EF77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054850A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424B920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0A7249BF" w14:textId="77777777" w:rsidTr="00FC08A0">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6A3D2936" w14:textId="706F18CE" w:rsidR="0083629E" w:rsidRPr="0083629E" w:rsidRDefault="0083629E" w:rsidP="0083629E">
            <w:pPr>
              <w:keepNext/>
              <w:keepLines/>
              <w:spacing w:before="60"/>
              <w:jc w:val="center"/>
              <w:rPr>
                <w:rFonts w:ascii="Arial" w:eastAsia="SimSun" w:hAnsi="Arial"/>
                <w:b/>
              </w:rPr>
            </w:pPr>
            <w:del w:id="132" w:author="Laurent Noel" w:date="2024-08-08T14:01:00Z" w16du:dateUtc="2024-08-08T18:01:00Z">
              <w:r w:rsidRPr="0083629E" w:rsidDel="00FC08A0">
                <w:rPr>
                  <w:rFonts w:ascii="Arial" w:eastAsia="SimSun" w:hAnsi="Arial"/>
                </w:rPr>
                <w:delTex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4762F34E" w14:textId="36B8F3D6" w:rsidR="0083629E" w:rsidRPr="0083629E" w:rsidRDefault="0083629E" w:rsidP="0083629E">
            <w:pPr>
              <w:keepNext/>
              <w:keepLines/>
              <w:spacing w:before="60"/>
              <w:jc w:val="center"/>
              <w:rPr>
                <w:rFonts w:ascii="Arial" w:eastAsia="SimSun" w:hAnsi="Arial"/>
                <w:b/>
              </w:rPr>
            </w:pPr>
            <w:del w:id="133" w:author="Laurent Noel" w:date="2024-08-08T14:01:00Z" w16du:dateUtc="2024-08-08T18:01:00Z">
              <w:r w:rsidRPr="0083629E" w:rsidDel="00FC08A0">
                <w:rPr>
                  <w:rFonts w:ascii="Arial" w:eastAsia="SimSun" w:hAnsi="Arial"/>
                </w:rPr>
                <w:delText>n77</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A1CC663" w14:textId="4CC4D8AB" w:rsidR="0083629E" w:rsidRPr="0083629E" w:rsidRDefault="0083629E" w:rsidP="0083629E">
            <w:pPr>
              <w:keepNext/>
              <w:keepLines/>
              <w:spacing w:before="60"/>
              <w:jc w:val="center"/>
              <w:rPr>
                <w:rFonts w:ascii="Arial" w:eastAsia="SimSun" w:hAnsi="Arial"/>
                <w:b/>
              </w:rPr>
            </w:pPr>
            <w:del w:id="134" w:author="Laurent Noel" w:date="2024-08-08T14:01:00Z" w16du:dateUtc="2024-08-08T18:01:00Z">
              <w:r w:rsidRPr="0083629E" w:rsidDel="00FC08A0">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vAlign w:val="center"/>
          </w:tcPr>
          <w:p w14:paraId="7CF38FA4" w14:textId="085C01FC" w:rsidR="0083629E" w:rsidRPr="0083629E" w:rsidRDefault="0083629E" w:rsidP="0083629E">
            <w:pPr>
              <w:keepNext/>
              <w:keepLines/>
              <w:spacing w:before="60"/>
              <w:jc w:val="center"/>
              <w:rPr>
                <w:rFonts w:ascii="Arial" w:eastAsia="SimSun" w:hAnsi="Arial"/>
                <w:b/>
              </w:rPr>
            </w:pPr>
            <w:del w:id="135" w:author="Laurent Noel" w:date="2024-08-08T14:01:00Z" w16du:dateUtc="2024-08-08T18:01:00Z">
              <w:r w:rsidRPr="0083629E" w:rsidDel="00FC08A0">
                <w:rPr>
                  <w:rFonts w:ascii="Arial" w:eastAsia="SimSun" w:hAnsi="Arial"/>
                </w:rPr>
                <w:delText>15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6DA71F4" w14:textId="74181E93" w:rsidR="0083629E" w:rsidRPr="0083629E" w:rsidRDefault="0083629E" w:rsidP="0083629E">
            <w:pPr>
              <w:keepNext/>
              <w:keepLines/>
              <w:spacing w:before="60"/>
              <w:jc w:val="center"/>
              <w:rPr>
                <w:rFonts w:ascii="Arial" w:eastAsia="SimSun" w:hAnsi="Arial"/>
                <w:b/>
              </w:rPr>
            </w:pPr>
            <w:del w:id="136" w:author="Laurent Noel" w:date="2024-08-08T13:51:00Z" w16du:dateUtc="2024-08-08T17:51:00Z">
              <w:r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5525C5C" w14:textId="63106E15" w:rsidR="0083629E" w:rsidRPr="0083629E" w:rsidRDefault="0083629E" w:rsidP="0083629E">
            <w:pPr>
              <w:keepNext/>
              <w:keepLines/>
              <w:spacing w:before="60"/>
              <w:jc w:val="center"/>
              <w:rPr>
                <w:rFonts w:ascii="Arial" w:eastAsia="SimSun" w:hAnsi="Arial"/>
                <w:b/>
              </w:rPr>
            </w:pPr>
            <w:del w:id="137" w:author="Laurent Noel" w:date="2024-08-08T14:01:00Z" w16du:dateUtc="2024-08-08T18:01:00Z">
              <w:r w:rsidRPr="0083629E" w:rsidDel="00FC08A0">
                <w:rPr>
                  <w:rFonts w:ascii="Arial" w:eastAsia="SimSun" w:hAnsi="Arial"/>
                </w:rPr>
                <w:delText>10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3ADEA2B" w14:textId="501C26FC" w:rsidR="0083629E" w:rsidRPr="0083629E" w:rsidRDefault="0083629E" w:rsidP="0083629E">
            <w:pPr>
              <w:keepNext/>
              <w:keepLines/>
              <w:spacing w:before="60"/>
              <w:jc w:val="center"/>
              <w:rPr>
                <w:rFonts w:ascii="Arial" w:eastAsia="SimSun" w:hAnsi="Arial"/>
                <w:b/>
              </w:rPr>
            </w:pPr>
            <w:del w:id="138" w:author="Laurent Noel" w:date="2024-08-08T14:01:00Z" w16du:dateUtc="2024-08-08T18:01:00Z">
              <w:r w:rsidRPr="0083629E" w:rsidDel="00FC08A0">
                <w:rPr>
                  <w:rFonts w:ascii="Arial" w:eastAsia="SimSun" w:hAnsi="Arial"/>
                </w:rPr>
                <w:delText>1.1</w:delText>
              </w:r>
            </w:del>
          </w:p>
        </w:tc>
        <w:tc>
          <w:tcPr>
            <w:tcW w:w="0" w:type="auto"/>
            <w:tcBorders>
              <w:top w:val="single" w:sz="4" w:space="0" w:color="auto"/>
              <w:left w:val="single" w:sz="4" w:space="0" w:color="auto"/>
              <w:bottom w:val="single" w:sz="4" w:space="0" w:color="auto"/>
              <w:right w:val="single" w:sz="4" w:space="0" w:color="auto"/>
            </w:tcBorders>
            <w:vAlign w:val="center"/>
          </w:tcPr>
          <w:p w14:paraId="21FD6F08" w14:textId="6E305AE6" w:rsidR="0083629E" w:rsidRPr="0083629E" w:rsidRDefault="0083629E" w:rsidP="0083629E">
            <w:pPr>
              <w:keepNext/>
              <w:keepLines/>
              <w:spacing w:before="60"/>
              <w:jc w:val="center"/>
              <w:rPr>
                <w:rFonts w:ascii="Arial" w:eastAsia="SimSun" w:hAnsi="Arial"/>
                <w:b/>
              </w:rPr>
            </w:pPr>
            <w:del w:id="139" w:author="Laurent Noel" w:date="2024-08-08T14:01:00Z" w16du:dateUtc="2024-08-08T18:01:00Z">
              <w:r w:rsidRPr="0083629E" w:rsidDel="00FC08A0">
                <w:rPr>
                  <w:rFonts w:ascii="Arial" w:eastAsia="SimSun" w:hAnsi="Arial"/>
                </w:rPr>
                <w:delText>NOTE 6</w:delText>
              </w:r>
            </w:del>
          </w:p>
        </w:tc>
        <w:tc>
          <w:tcPr>
            <w:tcW w:w="0" w:type="auto"/>
            <w:tcBorders>
              <w:top w:val="single" w:sz="4" w:space="0" w:color="auto"/>
              <w:left w:val="single" w:sz="4" w:space="0" w:color="auto"/>
              <w:bottom w:val="single" w:sz="4" w:space="0" w:color="auto"/>
              <w:right w:val="single" w:sz="4" w:space="0" w:color="auto"/>
            </w:tcBorders>
            <w:vAlign w:val="center"/>
          </w:tcPr>
          <w:p w14:paraId="12993F9B" w14:textId="40EC09CF" w:rsidR="0083629E" w:rsidRPr="0083629E" w:rsidDel="00FC08A0" w:rsidRDefault="0083629E" w:rsidP="0083629E">
            <w:pPr>
              <w:keepNext/>
              <w:keepLines/>
              <w:spacing w:before="60"/>
              <w:jc w:val="center"/>
              <w:rPr>
                <w:del w:id="140" w:author="Laurent Noel" w:date="2024-08-08T14:01:00Z" w16du:dateUtc="2024-08-08T18:01:00Z"/>
                <w:rFonts w:ascii="Arial" w:eastAsia="SimSun" w:hAnsi="Arial"/>
                <w:b/>
              </w:rPr>
            </w:pPr>
            <w:del w:id="141" w:author="Laurent Noel" w:date="2024-08-08T14:01:00Z" w16du:dateUtc="2024-08-08T18:01:00Z">
              <w:r w:rsidRPr="0083629E" w:rsidDel="00FC08A0">
                <w:rPr>
                  <w:rFonts w:ascii="Arial" w:eastAsia="SimSun" w:hAnsi="Arial"/>
                </w:rPr>
                <w:delText>UL2/DL1</w:delText>
              </w:r>
            </w:del>
          </w:p>
          <w:p w14:paraId="1C29CB8B" w14:textId="3A411787" w:rsidR="0083629E" w:rsidRPr="0083629E" w:rsidRDefault="0083629E" w:rsidP="0083629E">
            <w:pPr>
              <w:keepNext/>
              <w:keepLines/>
              <w:spacing w:before="60"/>
              <w:jc w:val="center"/>
              <w:rPr>
                <w:rFonts w:ascii="Arial" w:eastAsia="SimSun" w:hAnsi="Arial"/>
                <w:b/>
              </w:rPr>
            </w:pPr>
            <w:del w:id="142" w:author="Laurent Noel" w:date="2024-08-08T14:01:00Z" w16du:dateUtc="2024-08-08T18:01:00Z">
              <w:r w:rsidRPr="0083629E" w:rsidDel="00FC08A0">
                <w:rPr>
                  <w:rFonts w:ascii="Arial" w:eastAsia="SimSun" w:hAnsi="Arial"/>
                </w:rPr>
                <w:delText>near-miss</w:delText>
              </w:r>
            </w:del>
          </w:p>
        </w:tc>
      </w:tr>
      <w:tr w:rsidR="00FC08A0" w:rsidRPr="0083629E" w14:paraId="53FC0114"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5D83EB5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8E8695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71DBDF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B0D8FA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24C3110" w14:textId="7E0F808A" w:rsidR="0083629E" w:rsidRPr="0083629E" w:rsidRDefault="00F25C33" w:rsidP="0083629E">
            <w:pPr>
              <w:keepNext/>
              <w:keepLines/>
              <w:spacing w:before="60"/>
              <w:jc w:val="center"/>
              <w:rPr>
                <w:rFonts w:ascii="Arial" w:eastAsia="SimSun" w:hAnsi="Arial"/>
                <w:b/>
              </w:rPr>
            </w:pPr>
            <w:ins w:id="143" w:author="Laurent Noel" w:date="2024-08-08T14:41:00Z" w16du:dateUtc="2024-08-08T18:41:00Z">
              <w:r>
                <w:rPr>
                  <w:rFonts w:ascii="Arial" w:eastAsia="SimSun" w:hAnsi="Arial"/>
                </w:rPr>
                <w:t>12</w:t>
              </w:r>
            </w:ins>
            <w:del w:id="144" w:author="Laurent Noel" w:date="2024-08-08T13:51:00Z" w16du:dateUtc="2024-08-08T17:51: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0030C4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FFAD4F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23.9</w:t>
            </w:r>
          </w:p>
        </w:tc>
        <w:tc>
          <w:tcPr>
            <w:tcW w:w="0" w:type="auto"/>
            <w:tcBorders>
              <w:top w:val="single" w:sz="4" w:space="0" w:color="auto"/>
              <w:left w:val="single" w:sz="4" w:space="0" w:color="auto"/>
              <w:bottom w:val="single" w:sz="4" w:space="0" w:color="auto"/>
              <w:right w:val="single" w:sz="4" w:space="0" w:color="auto"/>
            </w:tcBorders>
            <w:vAlign w:val="center"/>
            <w:hideMark/>
          </w:tcPr>
          <w:p w14:paraId="44C9B58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094661D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6C249F3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6AF6FEED"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05C233D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064C3F5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6278E5B" w14:textId="66983E30" w:rsidR="0083629E" w:rsidRPr="0083629E" w:rsidRDefault="0083629E" w:rsidP="0083629E">
            <w:pPr>
              <w:keepNext/>
              <w:keepLines/>
              <w:spacing w:before="60"/>
              <w:jc w:val="center"/>
              <w:rPr>
                <w:rFonts w:ascii="Arial" w:eastAsia="SimSun" w:hAnsi="Arial"/>
                <w:b/>
              </w:rPr>
            </w:pPr>
            <w:del w:id="145" w:author="Laurent Noel" w:date="2024-08-08T15:37:00Z" w16du:dateUtc="2024-08-08T19:37:00Z">
              <w:r w:rsidRPr="0083629E" w:rsidDel="00BC367C">
                <w:rPr>
                  <w:rFonts w:ascii="Arial" w:eastAsia="SimSun" w:hAnsi="Arial"/>
                </w:rPr>
                <w:delText>10</w:delText>
              </w:r>
            </w:del>
            <w:ins w:id="146" w:author="Laurent Noel" w:date="2024-08-08T15:37:00Z" w16du:dateUtc="2024-08-08T19:37:00Z">
              <w:r w:rsidR="00BC367C">
                <w:rPr>
                  <w:rFonts w:ascii="Arial" w:eastAsia="SimSun" w:hAnsi="Arial"/>
                </w:rPr>
                <w:t>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8CFC0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9AE1AAD" w14:textId="5E1447F8" w:rsidR="0083629E" w:rsidRPr="0083629E" w:rsidRDefault="00F25C33" w:rsidP="0083629E">
            <w:pPr>
              <w:keepNext/>
              <w:keepLines/>
              <w:spacing w:before="60"/>
              <w:jc w:val="center"/>
              <w:rPr>
                <w:rFonts w:ascii="Arial" w:eastAsia="SimSun" w:hAnsi="Arial"/>
                <w:b/>
              </w:rPr>
            </w:pPr>
            <w:ins w:id="147" w:author="Laurent Noel" w:date="2024-08-08T14:41:00Z" w16du:dateUtc="2024-08-08T18:41:00Z">
              <w:r>
                <w:rPr>
                  <w:rFonts w:ascii="Arial" w:eastAsia="SimSun" w:hAnsi="Arial"/>
                </w:rPr>
                <w:t>12</w:t>
              </w:r>
            </w:ins>
            <w:del w:id="148" w:author="Laurent Noel" w:date="2024-08-08T13:51:00Z" w16du:dateUtc="2024-08-08T17:51:00Z">
              <w:r w:rsidR="0083629E" w:rsidRPr="0083629E" w:rsidDel="00DE0CFE">
                <w:rPr>
                  <w:rFonts w:ascii="Arial" w:eastAsia="SimSun" w:hAnsi="Arial"/>
                </w:rPr>
                <w:delText>50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74208C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B58BC4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13.8</w:t>
            </w:r>
          </w:p>
        </w:tc>
        <w:tc>
          <w:tcPr>
            <w:tcW w:w="0" w:type="auto"/>
            <w:tcBorders>
              <w:top w:val="single" w:sz="4" w:space="0" w:color="auto"/>
              <w:left w:val="single" w:sz="4" w:space="0" w:color="auto"/>
              <w:bottom w:val="single" w:sz="4" w:space="0" w:color="auto"/>
              <w:right w:val="single" w:sz="4" w:space="0" w:color="auto"/>
            </w:tcBorders>
            <w:vAlign w:val="center"/>
            <w:hideMark/>
          </w:tcPr>
          <w:p w14:paraId="563AAF0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2458855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73003B7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2C386FB5" w14:textId="77777777" w:rsidTr="00FC08A0">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209EC61B" w14:textId="658CA573" w:rsidR="0083629E" w:rsidRPr="0083629E" w:rsidRDefault="0083629E" w:rsidP="0083629E">
            <w:pPr>
              <w:keepNext/>
              <w:keepLines/>
              <w:spacing w:before="60"/>
              <w:jc w:val="center"/>
              <w:rPr>
                <w:rFonts w:ascii="Arial" w:eastAsia="SimSun" w:hAnsi="Arial"/>
                <w:b/>
              </w:rPr>
            </w:pPr>
            <w:del w:id="149" w:author="Laurent Noel" w:date="2024-08-08T14:01:00Z" w16du:dateUtc="2024-08-08T18:01:00Z">
              <w:r w:rsidRPr="0083629E" w:rsidDel="00FC08A0">
                <w:rPr>
                  <w:rFonts w:ascii="Arial" w:eastAsia="SimSun" w:hAnsi="Arial"/>
                </w:rPr>
                <w:lastRenderedPageBreak/>
                <w:delTex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0622C4F7" w14:textId="18E6B3CE" w:rsidR="0083629E" w:rsidRPr="0083629E" w:rsidRDefault="0083629E" w:rsidP="0083629E">
            <w:pPr>
              <w:keepNext/>
              <w:keepLines/>
              <w:spacing w:before="60"/>
              <w:jc w:val="center"/>
              <w:rPr>
                <w:rFonts w:ascii="Arial" w:eastAsia="SimSun" w:hAnsi="Arial"/>
                <w:b/>
              </w:rPr>
            </w:pPr>
            <w:del w:id="150" w:author="Laurent Noel" w:date="2024-08-08T14:01:00Z" w16du:dateUtc="2024-08-08T18:01:00Z">
              <w:r w:rsidRPr="0083629E" w:rsidDel="00FC08A0">
                <w:rPr>
                  <w:rFonts w:ascii="Arial" w:eastAsia="SimSun" w:hAnsi="Arial"/>
                </w:rPr>
                <w:delText>n78</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EEAF252" w14:textId="0F43036A" w:rsidR="0083629E" w:rsidRPr="0083629E" w:rsidRDefault="0083629E" w:rsidP="0083629E">
            <w:pPr>
              <w:keepNext/>
              <w:keepLines/>
              <w:spacing w:before="60"/>
              <w:jc w:val="center"/>
              <w:rPr>
                <w:rFonts w:ascii="Arial" w:eastAsia="SimSun" w:hAnsi="Arial"/>
                <w:b/>
              </w:rPr>
            </w:pPr>
            <w:del w:id="151" w:author="Laurent Noel" w:date="2024-08-08T14:01:00Z" w16du:dateUtc="2024-08-08T18:01:00Z">
              <w:r w:rsidRPr="0083629E" w:rsidDel="00FC08A0">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vAlign w:val="center"/>
          </w:tcPr>
          <w:p w14:paraId="165F35A5" w14:textId="51CF0D6E" w:rsidR="0083629E" w:rsidRPr="0083629E" w:rsidRDefault="0083629E" w:rsidP="0083629E">
            <w:pPr>
              <w:keepNext/>
              <w:keepLines/>
              <w:spacing w:before="60"/>
              <w:jc w:val="center"/>
              <w:rPr>
                <w:rFonts w:ascii="Arial" w:eastAsia="SimSun" w:hAnsi="Arial"/>
                <w:b/>
              </w:rPr>
            </w:pPr>
            <w:del w:id="152" w:author="Laurent Noel" w:date="2024-08-08T14:01:00Z" w16du:dateUtc="2024-08-08T18:01:00Z">
              <w:r w:rsidRPr="0083629E" w:rsidDel="00FC08A0">
                <w:rPr>
                  <w:rFonts w:ascii="Arial" w:eastAsia="SimSun" w:hAnsi="Arial"/>
                </w:rPr>
                <w:delText>15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D99A62C" w14:textId="208A1CFB" w:rsidR="0083629E" w:rsidRPr="0083629E" w:rsidRDefault="0083629E" w:rsidP="0083629E">
            <w:pPr>
              <w:keepNext/>
              <w:keepLines/>
              <w:spacing w:before="60"/>
              <w:jc w:val="center"/>
              <w:rPr>
                <w:rFonts w:ascii="Arial" w:eastAsia="SimSun" w:hAnsi="Arial"/>
                <w:b/>
              </w:rPr>
            </w:pPr>
            <w:del w:id="153" w:author="Laurent Noel" w:date="2024-08-08T13:51:00Z" w16du:dateUtc="2024-08-08T17:51:00Z">
              <w:r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A88DEC4" w14:textId="7310425E" w:rsidR="0083629E" w:rsidRPr="0083629E" w:rsidRDefault="0083629E" w:rsidP="0083629E">
            <w:pPr>
              <w:keepNext/>
              <w:keepLines/>
              <w:spacing w:before="60"/>
              <w:jc w:val="center"/>
              <w:rPr>
                <w:rFonts w:ascii="Arial" w:eastAsia="SimSun" w:hAnsi="Arial"/>
                <w:b/>
              </w:rPr>
            </w:pPr>
            <w:del w:id="154" w:author="Laurent Noel" w:date="2024-08-08T14:01:00Z" w16du:dateUtc="2024-08-08T18:01:00Z">
              <w:r w:rsidRPr="0083629E" w:rsidDel="00FC08A0">
                <w:rPr>
                  <w:rFonts w:ascii="Arial" w:eastAsia="SimSun" w:hAnsi="Arial"/>
                </w:rPr>
                <w:delText>10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FD6FDEA" w14:textId="41805381" w:rsidR="0083629E" w:rsidRPr="0083629E" w:rsidRDefault="0083629E" w:rsidP="0083629E">
            <w:pPr>
              <w:keepNext/>
              <w:keepLines/>
              <w:spacing w:before="60"/>
              <w:jc w:val="center"/>
              <w:rPr>
                <w:rFonts w:ascii="Arial" w:eastAsia="SimSun" w:hAnsi="Arial"/>
                <w:b/>
              </w:rPr>
            </w:pPr>
            <w:del w:id="155" w:author="Laurent Noel" w:date="2024-08-08T14:01:00Z" w16du:dateUtc="2024-08-08T18:01:00Z">
              <w:r w:rsidRPr="0083629E" w:rsidDel="00FC08A0">
                <w:rPr>
                  <w:rFonts w:ascii="Arial" w:eastAsia="SimSun" w:hAnsi="Arial"/>
                </w:rPr>
                <w:delText>1.1</w:delText>
              </w:r>
            </w:del>
          </w:p>
        </w:tc>
        <w:tc>
          <w:tcPr>
            <w:tcW w:w="0" w:type="auto"/>
            <w:tcBorders>
              <w:top w:val="single" w:sz="4" w:space="0" w:color="auto"/>
              <w:left w:val="single" w:sz="4" w:space="0" w:color="auto"/>
              <w:bottom w:val="single" w:sz="4" w:space="0" w:color="auto"/>
              <w:right w:val="single" w:sz="4" w:space="0" w:color="auto"/>
            </w:tcBorders>
            <w:vAlign w:val="center"/>
          </w:tcPr>
          <w:p w14:paraId="15D7C563" w14:textId="66400803" w:rsidR="0083629E" w:rsidRPr="0083629E" w:rsidRDefault="0083629E" w:rsidP="0083629E">
            <w:pPr>
              <w:keepNext/>
              <w:keepLines/>
              <w:spacing w:before="60"/>
              <w:jc w:val="center"/>
              <w:rPr>
                <w:rFonts w:ascii="Arial" w:eastAsia="SimSun" w:hAnsi="Arial"/>
                <w:b/>
              </w:rPr>
            </w:pPr>
            <w:del w:id="156" w:author="Laurent Noel" w:date="2024-08-08T14:01:00Z" w16du:dateUtc="2024-08-08T18:01:00Z">
              <w:r w:rsidRPr="0083629E" w:rsidDel="00FC08A0">
                <w:rPr>
                  <w:rFonts w:ascii="Arial" w:eastAsia="SimSun" w:hAnsi="Arial"/>
                </w:rPr>
                <w:delText>NOTE 6</w:delText>
              </w:r>
            </w:del>
          </w:p>
        </w:tc>
        <w:tc>
          <w:tcPr>
            <w:tcW w:w="0" w:type="auto"/>
            <w:tcBorders>
              <w:top w:val="single" w:sz="4" w:space="0" w:color="auto"/>
              <w:left w:val="single" w:sz="4" w:space="0" w:color="auto"/>
              <w:bottom w:val="single" w:sz="4" w:space="0" w:color="auto"/>
              <w:right w:val="single" w:sz="4" w:space="0" w:color="auto"/>
            </w:tcBorders>
            <w:vAlign w:val="center"/>
          </w:tcPr>
          <w:p w14:paraId="11BC3678" w14:textId="31CF9292" w:rsidR="0083629E" w:rsidRPr="0083629E" w:rsidDel="00FC08A0" w:rsidRDefault="0083629E" w:rsidP="0083629E">
            <w:pPr>
              <w:keepNext/>
              <w:keepLines/>
              <w:spacing w:before="60"/>
              <w:jc w:val="center"/>
              <w:rPr>
                <w:del w:id="157" w:author="Laurent Noel" w:date="2024-08-08T14:01:00Z" w16du:dateUtc="2024-08-08T18:01:00Z"/>
                <w:rFonts w:ascii="Arial" w:eastAsia="SimSun" w:hAnsi="Arial"/>
                <w:b/>
              </w:rPr>
            </w:pPr>
            <w:del w:id="158" w:author="Laurent Noel" w:date="2024-08-08T14:01:00Z" w16du:dateUtc="2024-08-08T18:01:00Z">
              <w:r w:rsidRPr="0083629E" w:rsidDel="00FC08A0">
                <w:rPr>
                  <w:rFonts w:ascii="Arial" w:eastAsia="SimSun" w:hAnsi="Arial"/>
                </w:rPr>
                <w:delText>UL2/DL1</w:delText>
              </w:r>
            </w:del>
          </w:p>
          <w:p w14:paraId="7C82425A" w14:textId="0336BEBD" w:rsidR="0083629E" w:rsidRPr="0083629E" w:rsidRDefault="0083629E" w:rsidP="0083629E">
            <w:pPr>
              <w:keepNext/>
              <w:keepLines/>
              <w:spacing w:before="60"/>
              <w:jc w:val="center"/>
              <w:rPr>
                <w:rFonts w:ascii="Arial" w:eastAsia="SimSun" w:hAnsi="Arial"/>
                <w:b/>
              </w:rPr>
            </w:pPr>
            <w:del w:id="159" w:author="Laurent Noel" w:date="2024-08-08T14:01:00Z" w16du:dateUtc="2024-08-08T18:01:00Z">
              <w:r w:rsidRPr="0083629E" w:rsidDel="00FC08A0">
                <w:rPr>
                  <w:rFonts w:ascii="Arial" w:eastAsia="SimSun" w:hAnsi="Arial"/>
                </w:rPr>
                <w:delText>near-miss</w:delText>
              </w:r>
            </w:del>
          </w:p>
        </w:tc>
      </w:tr>
      <w:tr w:rsidR="00FC08A0" w:rsidRPr="0083629E" w14:paraId="31118F4B"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0C2233B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726DFD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65948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8FF774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B8EB049" w14:textId="6E488ED8" w:rsidR="0083629E" w:rsidRPr="0083629E" w:rsidRDefault="00F25C33" w:rsidP="0083629E">
            <w:pPr>
              <w:keepNext/>
              <w:keepLines/>
              <w:spacing w:before="60"/>
              <w:jc w:val="center"/>
              <w:rPr>
                <w:rFonts w:ascii="Arial" w:eastAsia="SimSun" w:hAnsi="Arial"/>
                <w:b/>
              </w:rPr>
            </w:pPr>
            <w:ins w:id="160" w:author="Laurent Noel" w:date="2024-08-08T14:41:00Z" w16du:dateUtc="2024-08-08T18:41:00Z">
              <w:r>
                <w:rPr>
                  <w:rFonts w:ascii="Arial" w:eastAsia="SimSun" w:hAnsi="Arial"/>
                </w:rPr>
                <w:t>12</w:t>
              </w:r>
            </w:ins>
            <w:del w:id="161" w:author="Laurent Noel" w:date="2024-08-08T13:51:00Z" w16du:dateUtc="2024-08-08T17:51: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C0DB8C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576CFD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23.9</w:t>
            </w:r>
          </w:p>
        </w:tc>
        <w:tc>
          <w:tcPr>
            <w:tcW w:w="0" w:type="auto"/>
            <w:tcBorders>
              <w:top w:val="single" w:sz="4" w:space="0" w:color="auto"/>
              <w:left w:val="single" w:sz="4" w:space="0" w:color="auto"/>
              <w:bottom w:val="single" w:sz="4" w:space="0" w:color="auto"/>
              <w:right w:val="single" w:sz="4" w:space="0" w:color="auto"/>
            </w:tcBorders>
            <w:vAlign w:val="center"/>
            <w:hideMark/>
          </w:tcPr>
          <w:p w14:paraId="3A0F1B6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709B2B2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0BD2CD1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7C91216D"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09B2F7B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1D67F5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CE05EF0" w14:textId="4413F6D0" w:rsidR="00BC367C" w:rsidRPr="0083629E" w:rsidRDefault="0083629E" w:rsidP="00BC367C">
            <w:pPr>
              <w:keepNext/>
              <w:keepLines/>
              <w:spacing w:before="60"/>
              <w:jc w:val="center"/>
              <w:rPr>
                <w:rFonts w:ascii="Arial" w:eastAsia="SimSun" w:hAnsi="Arial"/>
              </w:rPr>
            </w:pPr>
            <w:del w:id="162" w:author="Laurent Noel" w:date="2024-08-08T15:37:00Z" w16du:dateUtc="2024-08-08T19:37:00Z">
              <w:r w:rsidRPr="0083629E" w:rsidDel="00BC367C">
                <w:rPr>
                  <w:rFonts w:ascii="Arial" w:eastAsia="SimSun" w:hAnsi="Arial"/>
                </w:rPr>
                <w:delText>10</w:delText>
              </w:r>
            </w:del>
            <w:ins w:id="163" w:author="Laurent Noel" w:date="2024-08-08T15:37:00Z" w16du:dateUtc="2024-08-08T19:37:00Z">
              <w:r w:rsidR="00BC367C">
                <w:rPr>
                  <w:rFonts w:ascii="Arial" w:eastAsia="SimSun" w:hAnsi="Arial"/>
                </w:rPr>
                <w:t>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A6DC5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A604742" w14:textId="5208962D" w:rsidR="0083629E" w:rsidRPr="0083629E" w:rsidRDefault="00F25C33" w:rsidP="0083629E">
            <w:pPr>
              <w:keepNext/>
              <w:keepLines/>
              <w:spacing w:before="60"/>
              <w:jc w:val="center"/>
              <w:rPr>
                <w:rFonts w:ascii="Arial" w:eastAsia="SimSun" w:hAnsi="Arial"/>
                <w:b/>
              </w:rPr>
            </w:pPr>
            <w:ins w:id="164" w:author="Laurent Noel" w:date="2024-08-08T14:41:00Z" w16du:dateUtc="2024-08-08T18:41:00Z">
              <w:r>
                <w:rPr>
                  <w:rFonts w:ascii="Arial" w:eastAsia="SimSun" w:hAnsi="Arial"/>
                </w:rPr>
                <w:t>12</w:t>
              </w:r>
            </w:ins>
            <w:del w:id="165" w:author="Laurent Noel" w:date="2024-08-08T13:51:00Z" w16du:dateUtc="2024-08-08T17:51:00Z">
              <w:r w:rsidR="0083629E" w:rsidRPr="0083629E" w:rsidDel="00DE0CFE">
                <w:rPr>
                  <w:rFonts w:ascii="Arial" w:eastAsia="SimSun" w:hAnsi="Arial"/>
                </w:rPr>
                <w:delText>50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A9A6B4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112FE8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13.8</w:t>
            </w:r>
          </w:p>
        </w:tc>
        <w:tc>
          <w:tcPr>
            <w:tcW w:w="0" w:type="auto"/>
            <w:tcBorders>
              <w:top w:val="single" w:sz="4" w:space="0" w:color="auto"/>
              <w:left w:val="single" w:sz="4" w:space="0" w:color="auto"/>
              <w:bottom w:val="single" w:sz="4" w:space="0" w:color="auto"/>
              <w:right w:val="single" w:sz="4" w:space="0" w:color="auto"/>
            </w:tcBorders>
            <w:vAlign w:val="center"/>
            <w:hideMark/>
          </w:tcPr>
          <w:p w14:paraId="20BC4D0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72E4BFC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4C9EA0F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752898E3" w14:textId="77777777" w:rsidTr="00FC08A0">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66BC57AB" w14:textId="62E244CC" w:rsidR="0083629E" w:rsidRPr="0083629E" w:rsidRDefault="0083629E" w:rsidP="0083629E">
            <w:pPr>
              <w:keepNext/>
              <w:keepLines/>
              <w:spacing w:before="60"/>
              <w:jc w:val="center"/>
              <w:rPr>
                <w:rFonts w:ascii="Arial" w:eastAsia="SimSun" w:hAnsi="Arial"/>
                <w:b/>
              </w:rPr>
            </w:pPr>
            <w:del w:id="166" w:author="Laurent Noel" w:date="2024-08-08T14:01:00Z" w16du:dateUtc="2024-08-08T18:01:00Z">
              <w:r w:rsidRPr="0083629E" w:rsidDel="00FC08A0">
                <w:rPr>
                  <w:rFonts w:ascii="Arial" w:eastAsia="SimSun" w:hAnsi="Arial"/>
                </w:rPr>
                <w:delTex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627C2BBD" w14:textId="483636D4" w:rsidR="0083629E" w:rsidRPr="0083629E" w:rsidRDefault="0083629E" w:rsidP="0083629E">
            <w:pPr>
              <w:keepNext/>
              <w:keepLines/>
              <w:spacing w:before="60"/>
              <w:jc w:val="center"/>
              <w:rPr>
                <w:rFonts w:ascii="Arial" w:eastAsia="SimSun" w:hAnsi="Arial"/>
                <w:b/>
              </w:rPr>
            </w:pPr>
            <w:del w:id="167" w:author="Laurent Noel" w:date="2024-08-08T14:01:00Z" w16du:dateUtc="2024-08-08T18:01:00Z">
              <w:r w:rsidRPr="0083629E" w:rsidDel="00FC08A0">
                <w:rPr>
                  <w:rFonts w:ascii="Arial" w:eastAsia="SimSun" w:hAnsi="Arial"/>
                </w:rPr>
                <w:delText>n77</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0A6CBB9" w14:textId="3772BFD6" w:rsidR="0083629E" w:rsidRPr="0083629E" w:rsidRDefault="0083629E" w:rsidP="0083629E">
            <w:pPr>
              <w:keepNext/>
              <w:keepLines/>
              <w:spacing w:before="60"/>
              <w:jc w:val="center"/>
              <w:rPr>
                <w:rFonts w:ascii="Arial" w:eastAsia="SimSun" w:hAnsi="Arial"/>
                <w:b/>
              </w:rPr>
            </w:pPr>
            <w:del w:id="168" w:author="Laurent Noel" w:date="2024-08-08T14:01:00Z" w16du:dateUtc="2024-08-08T18:01:00Z">
              <w:r w:rsidRPr="0083629E" w:rsidDel="00FC08A0">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vAlign w:val="center"/>
          </w:tcPr>
          <w:p w14:paraId="29E25EC9" w14:textId="651D7DDF" w:rsidR="0083629E" w:rsidRPr="0083629E" w:rsidRDefault="0083629E" w:rsidP="0083629E">
            <w:pPr>
              <w:keepNext/>
              <w:keepLines/>
              <w:spacing w:before="60"/>
              <w:jc w:val="center"/>
              <w:rPr>
                <w:rFonts w:ascii="Arial" w:eastAsia="SimSun" w:hAnsi="Arial"/>
                <w:b/>
              </w:rPr>
            </w:pPr>
            <w:del w:id="169" w:author="Laurent Noel" w:date="2024-08-08T14:01:00Z" w16du:dateUtc="2024-08-08T18:01:00Z">
              <w:r w:rsidRPr="0083629E" w:rsidDel="00FC08A0">
                <w:rPr>
                  <w:rFonts w:ascii="Arial" w:eastAsia="SimSun" w:hAnsi="Arial"/>
                </w:rPr>
                <w:delText>15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C5B120B" w14:textId="37C3DEDA" w:rsidR="0083629E" w:rsidRPr="0083629E" w:rsidRDefault="0083629E" w:rsidP="0083629E">
            <w:pPr>
              <w:keepNext/>
              <w:keepLines/>
              <w:spacing w:before="60"/>
              <w:jc w:val="center"/>
              <w:rPr>
                <w:rFonts w:ascii="Arial" w:eastAsia="SimSun" w:hAnsi="Arial"/>
                <w:b/>
              </w:rPr>
            </w:pPr>
            <w:del w:id="170" w:author="Laurent Noel" w:date="2024-08-08T13:51:00Z" w16du:dateUtc="2024-08-08T17:51:00Z">
              <w:r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CD025B4" w14:textId="72BD5973" w:rsidR="0083629E" w:rsidRPr="0083629E" w:rsidRDefault="0083629E" w:rsidP="0083629E">
            <w:pPr>
              <w:keepNext/>
              <w:keepLines/>
              <w:spacing w:before="60"/>
              <w:jc w:val="center"/>
              <w:rPr>
                <w:rFonts w:ascii="Arial" w:eastAsia="SimSun" w:hAnsi="Arial"/>
                <w:b/>
              </w:rPr>
            </w:pPr>
            <w:del w:id="171" w:author="Laurent Noel" w:date="2024-08-08T14:01:00Z" w16du:dateUtc="2024-08-08T18:01:00Z">
              <w:r w:rsidRPr="0083629E" w:rsidDel="00FC08A0">
                <w:rPr>
                  <w:rFonts w:ascii="Arial" w:eastAsia="SimSun" w:hAnsi="Arial"/>
                </w:rPr>
                <w:delText>10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8437861" w14:textId="4C2641F6" w:rsidR="0083629E" w:rsidRPr="0083629E" w:rsidRDefault="0083629E" w:rsidP="0083629E">
            <w:pPr>
              <w:keepNext/>
              <w:keepLines/>
              <w:spacing w:before="60"/>
              <w:jc w:val="center"/>
              <w:rPr>
                <w:rFonts w:ascii="Arial" w:eastAsia="SimSun" w:hAnsi="Arial"/>
                <w:b/>
              </w:rPr>
            </w:pPr>
            <w:del w:id="172" w:author="Laurent Noel" w:date="2024-08-08T14:01:00Z" w16du:dateUtc="2024-08-08T18:01:00Z">
              <w:r w:rsidRPr="0083629E" w:rsidDel="00FC08A0">
                <w:rPr>
                  <w:rFonts w:ascii="Arial" w:eastAsia="SimSun" w:hAnsi="Arial"/>
                </w:rPr>
                <w:delText>1.1</w:delText>
              </w:r>
            </w:del>
          </w:p>
        </w:tc>
        <w:tc>
          <w:tcPr>
            <w:tcW w:w="0" w:type="auto"/>
            <w:tcBorders>
              <w:top w:val="single" w:sz="4" w:space="0" w:color="auto"/>
              <w:left w:val="single" w:sz="4" w:space="0" w:color="auto"/>
              <w:bottom w:val="single" w:sz="4" w:space="0" w:color="auto"/>
              <w:right w:val="single" w:sz="4" w:space="0" w:color="auto"/>
            </w:tcBorders>
            <w:vAlign w:val="center"/>
          </w:tcPr>
          <w:p w14:paraId="2F6E032C" w14:textId="12C5DFC5" w:rsidR="0083629E" w:rsidRPr="0083629E" w:rsidRDefault="0083629E" w:rsidP="0083629E">
            <w:pPr>
              <w:keepNext/>
              <w:keepLines/>
              <w:spacing w:before="60"/>
              <w:jc w:val="center"/>
              <w:rPr>
                <w:rFonts w:ascii="Arial" w:eastAsia="SimSun" w:hAnsi="Arial"/>
                <w:b/>
              </w:rPr>
            </w:pPr>
            <w:del w:id="173" w:author="Laurent Noel" w:date="2024-08-08T14:01:00Z" w16du:dateUtc="2024-08-08T18:01:00Z">
              <w:r w:rsidRPr="0083629E" w:rsidDel="00FC08A0">
                <w:rPr>
                  <w:rFonts w:ascii="Arial" w:eastAsia="SimSun" w:hAnsi="Arial"/>
                </w:rPr>
                <w:delText>NOTE 6</w:delText>
              </w:r>
            </w:del>
          </w:p>
        </w:tc>
        <w:tc>
          <w:tcPr>
            <w:tcW w:w="0" w:type="auto"/>
            <w:tcBorders>
              <w:top w:val="single" w:sz="4" w:space="0" w:color="auto"/>
              <w:left w:val="single" w:sz="4" w:space="0" w:color="auto"/>
              <w:bottom w:val="single" w:sz="4" w:space="0" w:color="auto"/>
              <w:right w:val="single" w:sz="4" w:space="0" w:color="auto"/>
            </w:tcBorders>
            <w:vAlign w:val="center"/>
          </w:tcPr>
          <w:p w14:paraId="2A7C71F9" w14:textId="724DC9F8" w:rsidR="0083629E" w:rsidRPr="0083629E" w:rsidDel="00FC08A0" w:rsidRDefault="0083629E" w:rsidP="0083629E">
            <w:pPr>
              <w:keepNext/>
              <w:keepLines/>
              <w:spacing w:before="60"/>
              <w:jc w:val="center"/>
              <w:rPr>
                <w:del w:id="174" w:author="Laurent Noel" w:date="2024-08-08T14:01:00Z" w16du:dateUtc="2024-08-08T18:01:00Z"/>
                <w:rFonts w:ascii="Arial" w:eastAsia="SimSun" w:hAnsi="Arial"/>
                <w:b/>
              </w:rPr>
            </w:pPr>
            <w:del w:id="175" w:author="Laurent Noel" w:date="2024-08-08T14:01:00Z" w16du:dateUtc="2024-08-08T18:01:00Z">
              <w:r w:rsidRPr="0083629E" w:rsidDel="00FC08A0">
                <w:rPr>
                  <w:rFonts w:ascii="Arial" w:eastAsia="SimSun" w:hAnsi="Arial"/>
                </w:rPr>
                <w:delText>UL2/DL1</w:delText>
              </w:r>
            </w:del>
          </w:p>
          <w:p w14:paraId="032D1FC6" w14:textId="2D4A3451" w:rsidR="0083629E" w:rsidRPr="0083629E" w:rsidRDefault="0083629E" w:rsidP="0083629E">
            <w:pPr>
              <w:keepNext/>
              <w:keepLines/>
              <w:spacing w:before="60"/>
              <w:jc w:val="center"/>
              <w:rPr>
                <w:rFonts w:ascii="Arial" w:eastAsia="SimSun" w:hAnsi="Arial"/>
                <w:b/>
              </w:rPr>
            </w:pPr>
            <w:del w:id="176" w:author="Laurent Noel" w:date="2024-08-08T14:01:00Z" w16du:dateUtc="2024-08-08T18:01:00Z">
              <w:r w:rsidRPr="0083629E" w:rsidDel="00FC08A0">
                <w:rPr>
                  <w:rFonts w:ascii="Arial" w:eastAsia="SimSun" w:hAnsi="Arial"/>
                </w:rPr>
                <w:delText>near-miss</w:delText>
              </w:r>
            </w:del>
          </w:p>
        </w:tc>
      </w:tr>
      <w:tr w:rsidR="00FC08A0" w:rsidRPr="0083629E" w14:paraId="3B95F1CE"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317E31E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14C676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B28562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57EE22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FB7AC7D" w14:textId="0A3019C8" w:rsidR="0083629E" w:rsidRPr="0083629E" w:rsidRDefault="00F25C33" w:rsidP="0083629E">
            <w:pPr>
              <w:keepNext/>
              <w:keepLines/>
              <w:spacing w:before="60"/>
              <w:jc w:val="center"/>
              <w:rPr>
                <w:rFonts w:ascii="Arial" w:eastAsia="SimSun" w:hAnsi="Arial"/>
                <w:b/>
              </w:rPr>
            </w:pPr>
            <w:ins w:id="177" w:author="Laurent Noel" w:date="2024-08-08T14:41:00Z" w16du:dateUtc="2024-08-08T18:41:00Z">
              <w:r>
                <w:rPr>
                  <w:rFonts w:ascii="Arial" w:eastAsia="SimSun" w:hAnsi="Arial"/>
                </w:rPr>
                <w:t>12</w:t>
              </w:r>
            </w:ins>
            <w:del w:id="178" w:author="Laurent Noel" w:date="2024-08-08T13:51:00Z" w16du:dateUtc="2024-08-08T17:51: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46136F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085750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23.9</w:t>
            </w:r>
          </w:p>
        </w:tc>
        <w:tc>
          <w:tcPr>
            <w:tcW w:w="0" w:type="auto"/>
            <w:tcBorders>
              <w:top w:val="single" w:sz="4" w:space="0" w:color="auto"/>
              <w:left w:val="single" w:sz="4" w:space="0" w:color="auto"/>
              <w:bottom w:val="single" w:sz="4" w:space="0" w:color="auto"/>
              <w:right w:val="single" w:sz="4" w:space="0" w:color="auto"/>
            </w:tcBorders>
            <w:vAlign w:val="center"/>
            <w:hideMark/>
          </w:tcPr>
          <w:p w14:paraId="7AE726D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10CAFBA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5623EF0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7AF393CF"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026A34E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F7BEC7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2C5334" w14:textId="6576B496" w:rsidR="0083629E" w:rsidRPr="0083629E" w:rsidRDefault="0083629E" w:rsidP="0083629E">
            <w:pPr>
              <w:keepNext/>
              <w:keepLines/>
              <w:spacing w:before="60"/>
              <w:jc w:val="center"/>
              <w:rPr>
                <w:rFonts w:ascii="Arial" w:eastAsia="SimSun" w:hAnsi="Arial"/>
                <w:b/>
              </w:rPr>
            </w:pPr>
            <w:del w:id="179" w:author="Laurent Noel" w:date="2024-08-08T15:37:00Z" w16du:dateUtc="2024-08-08T19:37:00Z">
              <w:r w:rsidRPr="0083629E" w:rsidDel="00BC367C">
                <w:rPr>
                  <w:rFonts w:ascii="Arial" w:eastAsia="SimSun" w:hAnsi="Arial"/>
                </w:rPr>
                <w:delText>10</w:delText>
              </w:r>
            </w:del>
            <w:ins w:id="180" w:author="Laurent Noel" w:date="2024-08-08T15:37:00Z" w16du:dateUtc="2024-08-08T19:37:00Z">
              <w:r w:rsidR="00BC367C">
                <w:rPr>
                  <w:rFonts w:ascii="Arial" w:eastAsia="SimSun" w:hAnsi="Arial"/>
                </w:rPr>
                <w:t>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80A99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5F5D194" w14:textId="0794116E" w:rsidR="0083629E" w:rsidRPr="0083629E" w:rsidRDefault="00F25C33" w:rsidP="0083629E">
            <w:pPr>
              <w:keepNext/>
              <w:keepLines/>
              <w:spacing w:before="60"/>
              <w:jc w:val="center"/>
              <w:rPr>
                <w:rFonts w:ascii="Arial" w:eastAsia="SimSun" w:hAnsi="Arial"/>
                <w:b/>
              </w:rPr>
            </w:pPr>
            <w:ins w:id="181" w:author="Laurent Noel" w:date="2024-08-08T14:41:00Z" w16du:dateUtc="2024-08-08T18:41:00Z">
              <w:r>
                <w:rPr>
                  <w:rFonts w:ascii="Arial" w:eastAsia="SimSun" w:hAnsi="Arial"/>
                </w:rPr>
                <w:t>12</w:t>
              </w:r>
            </w:ins>
            <w:del w:id="182" w:author="Laurent Noel" w:date="2024-08-08T13:51:00Z" w16du:dateUtc="2024-08-08T17:51:00Z">
              <w:r w:rsidR="0083629E" w:rsidRPr="0083629E" w:rsidDel="00DE0CFE">
                <w:rPr>
                  <w:rFonts w:ascii="Arial" w:eastAsia="SimSun" w:hAnsi="Arial"/>
                </w:rPr>
                <w:delText>50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75F38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0D71C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13.8</w:t>
            </w:r>
          </w:p>
        </w:tc>
        <w:tc>
          <w:tcPr>
            <w:tcW w:w="0" w:type="auto"/>
            <w:tcBorders>
              <w:top w:val="single" w:sz="4" w:space="0" w:color="auto"/>
              <w:left w:val="single" w:sz="4" w:space="0" w:color="auto"/>
              <w:bottom w:val="single" w:sz="4" w:space="0" w:color="auto"/>
              <w:right w:val="single" w:sz="4" w:space="0" w:color="auto"/>
            </w:tcBorders>
            <w:vAlign w:val="center"/>
            <w:hideMark/>
          </w:tcPr>
          <w:p w14:paraId="28D33F1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4B28B7C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741F971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4ED130EE" w14:textId="77777777" w:rsidTr="00FC08A0">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6D7A5938" w14:textId="2F1F08B3" w:rsidR="0083629E" w:rsidRPr="0083629E" w:rsidRDefault="0083629E" w:rsidP="0083629E">
            <w:pPr>
              <w:keepNext/>
              <w:keepLines/>
              <w:spacing w:before="60"/>
              <w:jc w:val="center"/>
              <w:rPr>
                <w:rFonts w:ascii="Arial" w:eastAsia="SimSun" w:hAnsi="Arial"/>
                <w:b/>
              </w:rPr>
            </w:pPr>
            <w:del w:id="183" w:author="Laurent Noel" w:date="2024-08-08T14:01:00Z" w16du:dateUtc="2024-08-08T18:01:00Z">
              <w:r w:rsidRPr="0083629E" w:rsidDel="00FC08A0">
                <w:rPr>
                  <w:rFonts w:ascii="Arial" w:eastAsia="SimSun" w:hAnsi="Arial"/>
                </w:rPr>
                <w:delTex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09BD9E47" w14:textId="16B1693D" w:rsidR="0083629E" w:rsidRPr="0083629E" w:rsidRDefault="0083629E" w:rsidP="0083629E">
            <w:pPr>
              <w:keepNext/>
              <w:keepLines/>
              <w:spacing w:before="60"/>
              <w:jc w:val="center"/>
              <w:rPr>
                <w:rFonts w:ascii="Arial" w:eastAsia="SimSun" w:hAnsi="Arial"/>
                <w:b/>
              </w:rPr>
            </w:pPr>
            <w:del w:id="184" w:author="Laurent Noel" w:date="2024-08-08T14:01:00Z" w16du:dateUtc="2024-08-08T18:01:00Z">
              <w:r w:rsidRPr="0083629E" w:rsidDel="00FC08A0">
                <w:rPr>
                  <w:rFonts w:ascii="Arial" w:eastAsia="SimSun" w:hAnsi="Arial"/>
                </w:rPr>
                <w:delText>n78</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A6DB0AE" w14:textId="414888B5" w:rsidR="0083629E" w:rsidRPr="0083629E" w:rsidRDefault="0083629E" w:rsidP="0083629E">
            <w:pPr>
              <w:keepNext/>
              <w:keepLines/>
              <w:spacing w:before="60"/>
              <w:jc w:val="center"/>
              <w:rPr>
                <w:rFonts w:ascii="Arial" w:eastAsia="SimSun" w:hAnsi="Arial"/>
                <w:b/>
              </w:rPr>
            </w:pPr>
            <w:del w:id="185" w:author="Laurent Noel" w:date="2024-08-08T14:01:00Z" w16du:dateUtc="2024-08-08T18:01:00Z">
              <w:r w:rsidRPr="0083629E" w:rsidDel="00FC08A0">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vAlign w:val="center"/>
          </w:tcPr>
          <w:p w14:paraId="6D1FE776" w14:textId="43C3956E" w:rsidR="0083629E" w:rsidRPr="0083629E" w:rsidRDefault="0083629E" w:rsidP="0083629E">
            <w:pPr>
              <w:keepNext/>
              <w:keepLines/>
              <w:spacing w:before="60"/>
              <w:jc w:val="center"/>
              <w:rPr>
                <w:rFonts w:ascii="Arial" w:eastAsia="SimSun" w:hAnsi="Arial"/>
                <w:b/>
              </w:rPr>
            </w:pPr>
            <w:del w:id="186" w:author="Laurent Noel" w:date="2024-08-08T14:01:00Z" w16du:dateUtc="2024-08-08T18:01:00Z">
              <w:r w:rsidRPr="0083629E" w:rsidDel="00FC08A0">
                <w:rPr>
                  <w:rFonts w:ascii="Arial" w:eastAsia="SimSun" w:hAnsi="Arial"/>
                </w:rPr>
                <w:delText>15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BFF9B6A" w14:textId="73E5D340" w:rsidR="0083629E" w:rsidRPr="0083629E" w:rsidRDefault="0083629E" w:rsidP="0083629E">
            <w:pPr>
              <w:keepNext/>
              <w:keepLines/>
              <w:spacing w:before="60"/>
              <w:jc w:val="center"/>
              <w:rPr>
                <w:rFonts w:ascii="Arial" w:eastAsia="SimSun" w:hAnsi="Arial"/>
                <w:b/>
              </w:rPr>
            </w:pPr>
            <w:del w:id="187" w:author="Laurent Noel" w:date="2024-08-08T13:51:00Z" w16du:dateUtc="2024-08-08T17:51:00Z">
              <w:r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7FA33F6" w14:textId="588D675F" w:rsidR="0083629E" w:rsidRPr="0083629E" w:rsidRDefault="0083629E" w:rsidP="0083629E">
            <w:pPr>
              <w:keepNext/>
              <w:keepLines/>
              <w:spacing w:before="60"/>
              <w:jc w:val="center"/>
              <w:rPr>
                <w:rFonts w:ascii="Arial" w:eastAsia="SimSun" w:hAnsi="Arial"/>
                <w:b/>
              </w:rPr>
            </w:pPr>
            <w:del w:id="188" w:author="Laurent Noel" w:date="2024-08-08T14:01:00Z" w16du:dateUtc="2024-08-08T18:01:00Z">
              <w:r w:rsidRPr="0083629E" w:rsidDel="00FC08A0">
                <w:rPr>
                  <w:rFonts w:ascii="Arial" w:eastAsia="SimSun" w:hAnsi="Arial"/>
                </w:rPr>
                <w:delText>10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4A820FB" w14:textId="1B81AB18" w:rsidR="0083629E" w:rsidRPr="0083629E" w:rsidRDefault="0083629E" w:rsidP="0083629E">
            <w:pPr>
              <w:keepNext/>
              <w:keepLines/>
              <w:spacing w:before="60"/>
              <w:jc w:val="center"/>
              <w:rPr>
                <w:rFonts w:ascii="Arial" w:eastAsia="SimSun" w:hAnsi="Arial"/>
                <w:b/>
              </w:rPr>
            </w:pPr>
            <w:del w:id="189" w:author="Laurent Noel" w:date="2024-08-08T14:01:00Z" w16du:dateUtc="2024-08-08T18:01:00Z">
              <w:r w:rsidRPr="0083629E" w:rsidDel="00FC08A0">
                <w:rPr>
                  <w:rFonts w:ascii="Arial" w:eastAsia="SimSun" w:hAnsi="Arial"/>
                </w:rPr>
                <w:delText>1.1</w:delText>
              </w:r>
            </w:del>
          </w:p>
        </w:tc>
        <w:tc>
          <w:tcPr>
            <w:tcW w:w="0" w:type="auto"/>
            <w:tcBorders>
              <w:top w:val="single" w:sz="4" w:space="0" w:color="auto"/>
              <w:left w:val="single" w:sz="4" w:space="0" w:color="auto"/>
              <w:bottom w:val="single" w:sz="4" w:space="0" w:color="auto"/>
              <w:right w:val="single" w:sz="4" w:space="0" w:color="auto"/>
            </w:tcBorders>
            <w:vAlign w:val="center"/>
          </w:tcPr>
          <w:p w14:paraId="71063B5C" w14:textId="3DE529CE" w:rsidR="0083629E" w:rsidRPr="0083629E" w:rsidRDefault="0083629E" w:rsidP="0083629E">
            <w:pPr>
              <w:keepNext/>
              <w:keepLines/>
              <w:spacing w:before="60"/>
              <w:jc w:val="center"/>
              <w:rPr>
                <w:rFonts w:ascii="Arial" w:eastAsia="SimSun" w:hAnsi="Arial"/>
                <w:b/>
              </w:rPr>
            </w:pPr>
            <w:del w:id="190" w:author="Laurent Noel" w:date="2024-08-08T14:01:00Z" w16du:dateUtc="2024-08-08T18:01:00Z">
              <w:r w:rsidRPr="0083629E" w:rsidDel="00FC08A0">
                <w:rPr>
                  <w:rFonts w:ascii="Arial" w:eastAsia="SimSun" w:hAnsi="Arial"/>
                </w:rPr>
                <w:delText>NOTE 6</w:delText>
              </w:r>
            </w:del>
          </w:p>
        </w:tc>
        <w:tc>
          <w:tcPr>
            <w:tcW w:w="0" w:type="auto"/>
            <w:tcBorders>
              <w:top w:val="single" w:sz="4" w:space="0" w:color="auto"/>
              <w:left w:val="single" w:sz="4" w:space="0" w:color="auto"/>
              <w:bottom w:val="single" w:sz="4" w:space="0" w:color="auto"/>
              <w:right w:val="single" w:sz="4" w:space="0" w:color="auto"/>
            </w:tcBorders>
            <w:vAlign w:val="center"/>
          </w:tcPr>
          <w:p w14:paraId="17203422" w14:textId="408325ED" w:rsidR="0083629E" w:rsidRPr="0083629E" w:rsidDel="00FC08A0" w:rsidRDefault="0083629E" w:rsidP="0083629E">
            <w:pPr>
              <w:keepNext/>
              <w:keepLines/>
              <w:spacing w:before="60"/>
              <w:jc w:val="center"/>
              <w:rPr>
                <w:del w:id="191" w:author="Laurent Noel" w:date="2024-08-08T14:01:00Z" w16du:dateUtc="2024-08-08T18:01:00Z"/>
                <w:rFonts w:ascii="Arial" w:eastAsia="SimSun" w:hAnsi="Arial"/>
                <w:b/>
              </w:rPr>
            </w:pPr>
            <w:del w:id="192" w:author="Laurent Noel" w:date="2024-08-08T14:01:00Z" w16du:dateUtc="2024-08-08T18:01:00Z">
              <w:r w:rsidRPr="0083629E" w:rsidDel="00FC08A0">
                <w:rPr>
                  <w:rFonts w:ascii="Arial" w:eastAsia="SimSun" w:hAnsi="Arial"/>
                </w:rPr>
                <w:delText>UL2/DL1</w:delText>
              </w:r>
            </w:del>
          </w:p>
          <w:p w14:paraId="497CABA2" w14:textId="0252CF3E" w:rsidR="0083629E" w:rsidRPr="0083629E" w:rsidRDefault="0083629E" w:rsidP="0083629E">
            <w:pPr>
              <w:keepNext/>
              <w:keepLines/>
              <w:spacing w:before="60"/>
              <w:jc w:val="center"/>
              <w:rPr>
                <w:rFonts w:ascii="Arial" w:eastAsia="SimSun" w:hAnsi="Arial"/>
                <w:b/>
              </w:rPr>
            </w:pPr>
            <w:del w:id="193" w:author="Laurent Noel" w:date="2024-08-08T14:01:00Z" w16du:dateUtc="2024-08-08T18:01:00Z">
              <w:r w:rsidRPr="0083629E" w:rsidDel="00FC08A0">
                <w:rPr>
                  <w:rFonts w:ascii="Arial" w:eastAsia="SimSun" w:hAnsi="Arial"/>
                </w:rPr>
                <w:delText>near-miss</w:delText>
              </w:r>
            </w:del>
          </w:p>
        </w:tc>
      </w:tr>
      <w:tr w:rsidR="00FC08A0" w:rsidRPr="0083629E" w14:paraId="786F8A56"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4A4EF47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n3</w:t>
            </w:r>
          </w:p>
        </w:tc>
        <w:tc>
          <w:tcPr>
            <w:tcW w:w="0" w:type="auto"/>
            <w:tcBorders>
              <w:top w:val="single" w:sz="4" w:space="0" w:color="auto"/>
              <w:left w:val="single" w:sz="4" w:space="0" w:color="auto"/>
              <w:bottom w:val="single" w:sz="4" w:space="0" w:color="auto"/>
              <w:right w:val="single" w:sz="4" w:space="0" w:color="auto"/>
            </w:tcBorders>
            <w:vAlign w:val="center"/>
          </w:tcPr>
          <w:p w14:paraId="5204BF6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42</w:t>
            </w:r>
          </w:p>
        </w:tc>
        <w:tc>
          <w:tcPr>
            <w:tcW w:w="0" w:type="auto"/>
            <w:tcBorders>
              <w:top w:val="single" w:sz="4" w:space="0" w:color="auto"/>
              <w:left w:val="single" w:sz="4" w:space="0" w:color="auto"/>
              <w:bottom w:val="single" w:sz="4" w:space="0" w:color="auto"/>
              <w:right w:val="single" w:sz="4" w:space="0" w:color="auto"/>
            </w:tcBorders>
            <w:noWrap/>
            <w:vAlign w:val="center"/>
          </w:tcPr>
          <w:p w14:paraId="1B2F0A1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76A3C98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4766B4E" w14:textId="65022F08" w:rsidR="0083629E" w:rsidRPr="0083629E" w:rsidRDefault="00F25C33" w:rsidP="0083629E">
            <w:pPr>
              <w:keepNext/>
              <w:keepLines/>
              <w:spacing w:before="60"/>
              <w:jc w:val="center"/>
              <w:rPr>
                <w:rFonts w:ascii="Arial" w:eastAsia="SimSun" w:hAnsi="Arial"/>
                <w:b/>
              </w:rPr>
            </w:pPr>
            <w:ins w:id="194" w:author="Laurent Noel" w:date="2024-08-08T14:41:00Z" w16du:dateUtc="2024-08-08T18:41:00Z">
              <w:r>
                <w:rPr>
                  <w:rFonts w:ascii="Arial" w:eastAsia="SimSun" w:hAnsi="Arial"/>
                </w:rPr>
                <w:t>12</w:t>
              </w:r>
            </w:ins>
            <w:del w:id="195" w:author="Laurent Noel" w:date="2024-08-08T13:51:00Z" w16du:dateUtc="2024-08-08T17:51:00Z">
              <w:r w:rsidR="0083629E" w:rsidRPr="0083629E" w:rsidDel="00DE0CFE">
                <w:rPr>
                  <w:rFonts w:ascii="Arial" w:eastAsia="SimSun" w:hAnsi="Arial"/>
                </w:rPr>
                <w:delText>12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DFF322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234D3F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27.3</w:t>
            </w:r>
          </w:p>
        </w:tc>
        <w:tc>
          <w:tcPr>
            <w:tcW w:w="0" w:type="auto"/>
            <w:tcBorders>
              <w:top w:val="single" w:sz="4" w:space="0" w:color="auto"/>
              <w:left w:val="single" w:sz="4" w:space="0" w:color="auto"/>
              <w:bottom w:val="single" w:sz="4" w:space="0" w:color="auto"/>
              <w:right w:val="single" w:sz="4" w:space="0" w:color="auto"/>
            </w:tcBorders>
            <w:vAlign w:val="center"/>
          </w:tcPr>
          <w:p w14:paraId="4FB3BE7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3D9E7CA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0420C69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720AB714"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6A1AEC4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n3</w:t>
            </w:r>
          </w:p>
        </w:tc>
        <w:tc>
          <w:tcPr>
            <w:tcW w:w="0" w:type="auto"/>
            <w:tcBorders>
              <w:top w:val="single" w:sz="4" w:space="0" w:color="auto"/>
              <w:left w:val="single" w:sz="4" w:space="0" w:color="auto"/>
              <w:bottom w:val="single" w:sz="4" w:space="0" w:color="auto"/>
              <w:right w:val="single" w:sz="4" w:space="0" w:color="auto"/>
            </w:tcBorders>
            <w:vAlign w:val="center"/>
          </w:tcPr>
          <w:p w14:paraId="25E6E39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42</w:t>
            </w:r>
          </w:p>
        </w:tc>
        <w:tc>
          <w:tcPr>
            <w:tcW w:w="0" w:type="auto"/>
            <w:tcBorders>
              <w:top w:val="single" w:sz="4" w:space="0" w:color="auto"/>
              <w:left w:val="single" w:sz="4" w:space="0" w:color="auto"/>
              <w:bottom w:val="single" w:sz="4" w:space="0" w:color="auto"/>
              <w:right w:val="single" w:sz="4" w:space="0" w:color="auto"/>
            </w:tcBorders>
            <w:noWrap/>
            <w:vAlign w:val="center"/>
          </w:tcPr>
          <w:p w14:paraId="25B6E1FE" w14:textId="5469E516" w:rsidR="0083629E" w:rsidRPr="0083629E" w:rsidRDefault="0083629E" w:rsidP="0083629E">
            <w:pPr>
              <w:keepNext/>
              <w:keepLines/>
              <w:spacing w:before="60"/>
              <w:jc w:val="center"/>
              <w:rPr>
                <w:rFonts w:ascii="Arial" w:eastAsia="SimSun" w:hAnsi="Arial"/>
                <w:b/>
              </w:rPr>
            </w:pPr>
            <w:del w:id="196" w:author="Laurent Noel" w:date="2024-08-08T15:38:00Z" w16du:dateUtc="2024-08-08T19:38:00Z">
              <w:r w:rsidRPr="0083629E" w:rsidDel="00BC367C">
                <w:rPr>
                  <w:rFonts w:ascii="Arial" w:eastAsia="SimSun" w:hAnsi="Arial"/>
                </w:rPr>
                <w:delText>10</w:delText>
              </w:r>
            </w:del>
            <w:ins w:id="197" w:author="Laurent Noel" w:date="2024-08-08T15:38:00Z" w16du:dateUtc="2024-08-08T19:38:00Z">
              <w:r w:rsidR="00BC367C">
                <w:rPr>
                  <w:rFonts w:ascii="Arial" w:eastAsia="SimSun" w:hAnsi="Arial"/>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74088C9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70642FE" w14:textId="2BFB364D" w:rsidR="0083629E" w:rsidRPr="0083629E" w:rsidRDefault="00F25C33" w:rsidP="0083629E">
            <w:pPr>
              <w:keepNext/>
              <w:keepLines/>
              <w:spacing w:before="60"/>
              <w:jc w:val="center"/>
              <w:rPr>
                <w:rFonts w:ascii="Arial" w:eastAsia="SimSun" w:hAnsi="Arial"/>
                <w:b/>
              </w:rPr>
            </w:pPr>
            <w:ins w:id="198" w:author="Laurent Noel" w:date="2024-08-08T14:41:00Z" w16du:dateUtc="2024-08-08T18:41:00Z">
              <w:r>
                <w:rPr>
                  <w:rFonts w:ascii="Arial" w:eastAsia="SimSun" w:hAnsi="Arial"/>
                </w:rPr>
                <w:t>12</w:t>
              </w:r>
            </w:ins>
            <w:del w:id="199" w:author="Laurent Noel" w:date="2024-08-08T13:51:00Z" w16du:dateUtc="2024-08-08T17:51:00Z">
              <w:r w:rsidR="0083629E" w:rsidRPr="0083629E" w:rsidDel="00DE0CFE">
                <w:rPr>
                  <w:rFonts w:ascii="Arial" w:eastAsia="SimSun" w:hAnsi="Arial"/>
                </w:rPr>
                <w:delText>50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644BE5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66473F6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21.3</w:t>
            </w:r>
          </w:p>
        </w:tc>
        <w:tc>
          <w:tcPr>
            <w:tcW w:w="0" w:type="auto"/>
            <w:tcBorders>
              <w:top w:val="single" w:sz="4" w:space="0" w:color="auto"/>
              <w:left w:val="single" w:sz="4" w:space="0" w:color="auto"/>
              <w:bottom w:val="single" w:sz="4" w:space="0" w:color="auto"/>
              <w:right w:val="single" w:sz="4" w:space="0" w:color="auto"/>
            </w:tcBorders>
            <w:vAlign w:val="center"/>
          </w:tcPr>
          <w:p w14:paraId="565797C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796571F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43D2336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155D5165"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201E711B" w14:textId="3E2EDE9E" w:rsidR="0083629E" w:rsidRPr="0083629E" w:rsidRDefault="0083629E" w:rsidP="0083629E">
            <w:pPr>
              <w:keepNext/>
              <w:keepLines/>
              <w:spacing w:before="60"/>
              <w:jc w:val="center"/>
              <w:rPr>
                <w:rFonts w:ascii="Arial" w:eastAsia="SimSun" w:hAnsi="Arial"/>
                <w:b/>
              </w:rPr>
            </w:pPr>
            <w:del w:id="200" w:author="Laurent Noel" w:date="2024-08-08T14:01:00Z" w16du:dateUtc="2024-08-08T18:01:00Z">
              <w:r w:rsidRPr="0083629E" w:rsidDel="00FC08A0">
                <w:rPr>
                  <w:rFonts w:ascii="Arial" w:eastAsia="SimSun" w:hAnsi="Arial"/>
                </w:rPr>
                <w:delText>n3</w:delText>
              </w:r>
            </w:del>
          </w:p>
        </w:tc>
        <w:tc>
          <w:tcPr>
            <w:tcW w:w="0" w:type="auto"/>
            <w:tcBorders>
              <w:top w:val="single" w:sz="4" w:space="0" w:color="auto"/>
              <w:left w:val="single" w:sz="4" w:space="0" w:color="auto"/>
              <w:bottom w:val="single" w:sz="4" w:space="0" w:color="auto"/>
              <w:right w:val="single" w:sz="4" w:space="0" w:color="auto"/>
            </w:tcBorders>
            <w:vAlign w:val="center"/>
          </w:tcPr>
          <w:p w14:paraId="4AE5CF95" w14:textId="4978E67B" w:rsidR="0083629E" w:rsidRPr="0083629E" w:rsidRDefault="0083629E" w:rsidP="0083629E">
            <w:pPr>
              <w:keepNext/>
              <w:keepLines/>
              <w:spacing w:before="60"/>
              <w:jc w:val="center"/>
              <w:rPr>
                <w:rFonts w:ascii="Arial" w:eastAsia="SimSun" w:hAnsi="Arial"/>
                <w:b/>
              </w:rPr>
            </w:pPr>
            <w:del w:id="201" w:author="Laurent Noel" w:date="2024-08-08T14:01:00Z" w16du:dateUtc="2024-08-08T18:01:00Z">
              <w:r w:rsidRPr="0083629E" w:rsidDel="00FC08A0">
                <w:rPr>
                  <w:rFonts w:ascii="Arial" w:eastAsia="SimSun" w:hAnsi="Arial"/>
                </w:rPr>
                <w:delText>42</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D595880" w14:textId="4B02E786" w:rsidR="0083629E" w:rsidRPr="0083629E" w:rsidRDefault="0083629E" w:rsidP="0083629E">
            <w:pPr>
              <w:keepNext/>
              <w:keepLines/>
              <w:spacing w:before="60"/>
              <w:jc w:val="center"/>
              <w:rPr>
                <w:rFonts w:ascii="Arial" w:eastAsia="SimSun" w:hAnsi="Arial"/>
                <w:b/>
              </w:rPr>
            </w:pPr>
            <w:del w:id="202" w:author="Laurent Noel" w:date="2024-08-08T14:01:00Z" w16du:dateUtc="2024-08-08T18:01:00Z">
              <w:r w:rsidRPr="0083629E" w:rsidDel="00FC08A0">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vAlign w:val="center"/>
          </w:tcPr>
          <w:p w14:paraId="17A50A62" w14:textId="504D92BB" w:rsidR="0083629E" w:rsidRPr="0083629E" w:rsidRDefault="0083629E" w:rsidP="0083629E">
            <w:pPr>
              <w:keepNext/>
              <w:keepLines/>
              <w:spacing w:before="60"/>
              <w:jc w:val="center"/>
              <w:rPr>
                <w:rFonts w:ascii="Arial" w:eastAsia="SimSun" w:hAnsi="Arial"/>
                <w:b/>
              </w:rPr>
            </w:pPr>
            <w:del w:id="203" w:author="Laurent Noel" w:date="2024-08-08T14:01:00Z" w16du:dateUtc="2024-08-08T18:01:00Z">
              <w:r w:rsidRPr="0083629E" w:rsidDel="00FC08A0">
                <w:rPr>
                  <w:rFonts w:ascii="Arial" w:eastAsia="SimSun" w:hAnsi="Arial"/>
                </w:rPr>
                <w:delText>15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18C0A06" w14:textId="470B00E9" w:rsidR="0083629E" w:rsidRPr="0083629E" w:rsidRDefault="0083629E" w:rsidP="0083629E">
            <w:pPr>
              <w:keepNext/>
              <w:keepLines/>
              <w:spacing w:before="60"/>
              <w:jc w:val="center"/>
              <w:rPr>
                <w:rFonts w:ascii="Arial" w:eastAsia="SimSun" w:hAnsi="Arial"/>
                <w:b/>
              </w:rPr>
            </w:pPr>
            <w:del w:id="204" w:author="Laurent Noel" w:date="2024-08-08T13:51:00Z" w16du:dateUtc="2024-08-08T17:51:00Z">
              <w:r w:rsidRPr="0083629E" w:rsidDel="00DE0CFE">
                <w:rPr>
                  <w:rFonts w:ascii="Arial" w:eastAsia="SimSun" w:hAnsi="Arial"/>
                </w:rPr>
                <w:delText>12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4695966" w14:textId="79B92F04" w:rsidR="0083629E" w:rsidRPr="0083629E" w:rsidRDefault="0083629E" w:rsidP="0083629E">
            <w:pPr>
              <w:keepNext/>
              <w:keepLines/>
              <w:spacing w:before="60"/>
              <w:jc w:val="center"/>
              <w:rPr>
                <w:rFonts w:ascii="Arial" w:eastAsia="SimSun" w:hAnsi="Arial"/>
                <w:b/>
              </w:rPr>
            </w:pPr>
            <w:del w:id="205" w:author="Laurent Noel" w:date="2024-08-08T14:01:00Z" w16du:dateUtc="2024-08-08T18:01:00Z">
              <w:r w:rsidRPr="0083629E" w:rsidDel="00FC08A0">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8979A5D" w14:textId="1A102DC9" w:rsidR="0083629E" w:rsidRPr="0083629E" w:rsidRDefault="0083629E" w:rsidP="0083629E">
            <w:pPr>
              <w:keepNext/>
              <w:keepLines/>
              <w:spacing w:before="60"/>
              <w:jc w:val="center"/>
              <w:rPr>
                <w:rFonts w:ascii="Arial" w:eastAsia="SimSun" w:hAnsi="Arial"/>
                <w:b/>
              </w:rPr>
            </w:pPr>
            <w:del w:id="206" w:author="Laurent Noel" w:date="2024-08-08T14:01:00Z" w16du:dateUtc="2024-08-08T18:01:00Z">
              <w:r w:rsidRPr="0083629E" w:rsidDel="00FC08A0">
                <w:rPr>
                  <w:rFonts w:ascii="Arial" w:eastAsia="SimSun" w:hAnsi="Arial"/>
                </w:rPr>
                <w:delText>1.9</w:delText>
              </w:r>
            </w:del>
          </w:p>
        </w:tc>
        <w:tc>
          <w:tcPr>
            <w:tcW w:w="0" w:type="auto"/>
            <w:tcBorders>
              <w:top w:val="single" w:sz="4" w:space="0" w:color="auto"/>
              <w:left w:val="single" w:sz="4" w:space="0" w:color="auto"/>
              <w:bottom w:val="single" w:sz="4" w:space="0" w:color="auto"/>
              <w:right w:val="single" w:sz="4" w:space="0" w:color="auto"/>
            </w:tcBorders>
            <w:vAlign w:val="center"/>
          </w:tcPr>
          <w:p w14:paraId="2B09A260" w14:textId="45063446" w:rsidR="0083629E" w:rsidRPr="0083629E" w:rsidRDefault="0083629E" w:rsidP="0083629E">
            <w:pPr>
              <w:keepNext/>
              <w:keepLines/>
              <w:spacing w:before="60"/>
              <w:jc w:val="center"/>
              <w:rPr>
                <w:rFonts w:ascii="Arial" w:eastAsia="SimSun" w:hAnsi="Arial"/>
                <w:b/>
              </w:rPr>
            </w:pPr>
            <w:del w:id="207" w:author="Laurent Noel" w:date="2024-08-08T14:01:00Z" w16du:dateUtc="2024-08-08T18:01:00Z">
              <w:r w:rsidRPr="0083629E" w:rsidDel="00FC08A0">
                <w:rPr>
                  <w:rFonts w:ascii="Arial" w:eastAsia="SimSun" w:hAnsi="Arial"/>
                </w:rPr>
                <w:delText>NOTE 6</w:delText>
              </w:r>
            </w:del>
          </w:p>
        </w:tc>
        <w:tc>
          <w:tcPr>
            <w:tcW w:w="0" w:type="auto"/>
            <w:tcBorders>
              <w:top w:val="single" w:sz="4" w:space="0" w:color="auto"/>
              <w:left w:val="single" w:sz="4" w:space="0" w:color="auto"/>
              <w:bottom w:val="single" w:sz="4" w:space="0" w:color="auto"/>
              <w:right w:val="single" w:sz="4" w:space="0" w:color="auto"/>
            </w:tcBorders>
            <w:vAlign w:val="center"/>
          </w:tcPr>
          <w:p w14:paraId="2BA70662" w14:textId="3D6D56AA" w:rsidR="0083629E" w:rsidRPr="0083629E" w:rsidDel="00FC08A0" w:rsidRDefault="0083629E" w:rsidP="0083629E">
            <w:pPr>
              <w:keepNext/>
              <w:keepLines/>
              <w:spacing w:before="60"/>
              <w:jc w:val="center"/>
              <w:rPr>
                <w:del w:id="208" w:author="Laurent Noel" w:date="2024-08-08T14:01:00Z" w16du:dateUtc="2024-08-08T18:01:00Z"/>
                <w:rFonts w:ascii="Arial" w:eastAsia="SimSun" w:hAnsi="Arial"/>
                <w:b/>
              </w:rPr>
            </w:pPr>
            <w:del w:id="209" w:author="Laurent Noel" w:date="2024-08-08T14:01:00Z" w16du:dateUtc="2024-08-08T18:01:00Z">
              <w:r w:rsidRPr="0083629E" w:rsidDel="00FC08A0">
                <w:rPr>
                  <w:rFonts w:ascii="Arial" w:eastAsia="SimSun" w:hAnsi="Arial"/>
                </w:rPr>
                <w:delText>UL2/DL1</w:delText>
              </w:r>
            </w:del>
          </w:p>
          <w:p w14:paraId="41AC9858" w14:textId="26A28CF4" w:rsidR="0083629E" w:rsidRPr="0083629E" w:rsidRDefault="0083629E" w:rsidP="0083629E">
            <w:pPr>
              <w:keepNext/>
              <w:keepLines/>
              <w:spacing w:before="60"/>
              <w:jc w:val="center"/>
              <w:rPr>
                <w:rFonts w:ascii="Arial" w:eastAsia="SimSun" w:hAnsi="Arial"/>
                <w:b/>
              </w:rPr>
            </w:pPr>
            <w:del w:id="210" w:author="Laurent Noel" w:date="2024-08-08T14:01:00Z" w16du:dateUtc="2024-08-08T18:01:00Z">
              <w:r w:rsidRPr="0083629E" w:rsidDel="00FC08A0">
                <w:rPr>
                  <w:rFonts w:ascii="Arial" w:eastAsia="SimSun" w:hAnsi="Arial"/>
                </w:rPr>
                <w:delText>near-miss</w:delText>
              </w:r>
            </w:del>
          </w:p>
        </w:tc>
      </w:tr>
      <w:tr w:rsidR="00FC08A0" w:rsidRPr="0083629E" w14:paraId="2D1DEF53"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380858F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4</w:t>
            </w:r>
          </w:p>
        </w:tc>
        <w:tc>
          <w:tcPr>
            <w:tcW w:w="0" w:type="auto"/>
            <w:tcBorders>
              <w:top w:val="single" w:sz="4" w:space="0" w:color="auto"/>
              <w:left w:val="single" w:sz="4" w:space="0" w:color="auto"/>
              <w:bottom w:val="single" w:sz="4" w:space="0" w:color="auto"/>
              <w:right w:val="single" w:sz="4" w:space="0" w:color="auto"/>
            </w:tcBorders>
            <w:vAlign w:val="center"/>
          </w:tcPr>
          <w:p w14:paraId="334A14A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n78</w:t>
            </w:r>
          </w:p>
        </w:tc>
        <w:tc>
          <w:tcPr>
            <w:tcW w:w="0" w:type="auto"/>
            <w:tcBorders>
              <w:top w:val="single" w:sz="4" w:space="0" w:color="auto"/>
              <w:left w:val="single" w:sz="4" w:space="0" w:color="auto"/>
              <w:bottom w:val="single" w:sz="4" w:space="0" w:color="auto"/>
              <w:right w:val="single" w:sz="4" w:space="0" w:color="auto"/>
            </w:tcBorders>
            <w:noWrap/>
            <w:vAlign w:val="center"/>
          </w:tcPr>
          <w:p w14:paraId="3C0766D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03004E7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DCE422E" w14:textId="6F387242" w:rsidR="0083629E" w:rsidRPr="0083629E" w:rsidRDefault="00F25C33" w:rsidP="0083629E">
            <w:pPr>
              <w:keepNext/>
              <w:keepLines/>
              <w:spacing w:before="60"/>
              <w:jc w:val="center"/>
              <w:rPr>
                <w:rFonts w:ascii="Arial" w:eastAsia="SimSun" w:hAnsi="Arial"/>
                <w:b/>
              </w:rPr>
            </w:pPr>
            <w:ins w:id="211" w:author="Laurent Noel" w:date="2024-08-08T14:42:00Z" w16du:dateUtc="2024-08-08T18:42:00Z">
              <w:r>
                <w:rPr>
                  <w:rFonts w:ascii="Arial" w:eastAsia="SimSun" w:hAnsi="Arial"/>
                </w:rPr>
                <w:t>12</w:t>
              </w:r>
            </w:ins>
            <w:del w:id="212" w:author="Laurent Noel" w:date="2024-08-08T13:51:00Z" w16du:dateUtc="2024-08-08T17:51: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CCDC59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6D220B6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23.9</w:t>
            </w:r>
          </w:p>
        </w:tc>
        <w:tc>
          <w:tcPr>
            <w:tcW w:w="0" w:type="auto"/>
            <w:tcBorders>
              <w:top w:val="single" w:sz="4" w:space="0" w:color="auto"/>
              <w:left w:val="single" w:sz="4" w:space="0" w:color="auto"/>
              <w:bottom w:val="single" w:sz="4" w:space="0" w:color="auto"/>
              <w:right w:val="single" w:sz="4" w:space="0" w:color="auto"/>
            </w:tcBorders>
            <w:vAlign w:val="center"/>
          </w:tcPr>
          <w:p w14:paraId="4E1BFDD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22E67E3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7F85050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3C14523E"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707315A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4</w:t>
            </w:r>
          </w:p>
        </w:tc>
        <w:tc>
          <w:tcPr>
            <w:tcW w:w="0" w:type="auto"/>
            <w:tcBorders>
              <w:top w:val="single" w:sz="4" w:space="0" w:color="auto"/>
              <w:left w:val="single" w:sz="4" w:space="0" w:color="auto"/>
              <w:bottom w:val="single" w:sz="4" w:space="0" w:color="auto"/>
              <w:right w:val="single" w:sz="4" w:space="0" w:color="auto"/>
            </w:tcBorders>
            <w:vAlign w:val="center"/>
          </w:tcPr>
          <w:p w14:paraId="0A125A9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n78</w:t>
            </w:r>
          </w:p>
        </w:tc>
        <w:tc>
          <w:tcPr>
            <w:tcW w:w="0" w:type="auto"/>
            <w:tcBorders>
              <w:top w:val="single" w:sz="4" w:space="0" w:color="auto"/>
              <w:left w:val="single" w:sz="4" w:space="0" w:color="auto"/>
              <w:bottom w:val="single" w:sz="4" w:space="0" w:color="auto"/>
              <w:right w:val="single" w:sz="4" w:space="0" w:color="auto"/>
            </w:tcBorders>
            <w:noWrap/>
            <w:vAlign w:val="center"/>
          </w:tcPr>
          <w:p w14:paraId="7D2B4D04" w14:textId="1F9BE780" w:rsidR="0083629E" w:rsidRPr="0083629E" w:rsidRDefault="0083629E" w:rsidP="0083629E">
            <w:pPr>
              <w:keepNext/>
              <w:keepLines/>
              <w:spacing w:before="60"/>
              <w:jc w:val="center"/>
              <w:rPr>
                <w:rFonts w:ascii="Arial" w:eastAsia="SimSun" w:hAnsi="Arial"/>
                <w:b/>
              </w:rPr>
            </w:pPr>
            <w:del w:id="213" w:author="Laurent Noel" w:date="2024-08-08T15:38:00Z" w16du:dateUtc="2024-08-08T19:38:00Z">
              <w:r w:rsidRPr="0083629E" w:rsidDel="00BC367C">
                <w:rPr>
                  <w:rFonts w:ascii="Arial" w:eastAsia="SimSun" w:hAnsi="Arial"/>
                </w:rPr>
                <w:delText>10</w:delText>
              </w:r>
            </w:del>
            <w:ins w:id="214" w:author="Laurent Noel" w:date="2024-08-08T15:38:00Z" w16du:dateUtc="2024-08-08T19:38:00Z">
              <w:r w:rsidR="00BC367C">
                <w:rPr>
                  <w:rFonts w:ascii="Arial" w:eastAsia="SimSun" w:hAnsi="Arial"/>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013688B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426BA0E" w14:textId="40010187" w:rsidR="0083629E" w:rsidRPr="0083629E" w:rsidRDefault="00F25C33" w:rsidP="0083629E">
            <w:pPr>
              <w:keepNext/>
              <w:keepLines/>
              <w:spacing w:before="60"/>
              <w:jc w:val="center"/>
              <w:rPr>
                <w:rFonts w:ascii="Arial" w:eastAsia="SimSun" w:hAnsi="Arial"/>
                <w:b/>
              </w:rPr>
            </w:pPr>
            <w:ins w:id="215" w:author="Laurent Noel" w:date="2024-08-08T14:42:00Z" w16du:dateUtc="2024-08-08T18:42:00Z">
              <w:r>
                <w:rPr>
                  <w:rFonts w:ascii="Arial" w:eastAsia="SimSun" w:hAnsi="Arial"/>
                </w:rPr>
                <w:t>12</w:t>
              </w:r>
            </w:ins>
            <w:del w:id="216" w:author="Laurent Noel" w:date="2024-08-08T13:51:00Z" w16du:dateUtc="2024-08-08T17:51:00Z">
              <w:r w:rsidR="0083629E" w:rsidRPr="0083629E" w:rsidDel="00DE0CFE">
                <w:rPr>
                  <w:rFonts w:ascii="Arial" w:eastAsia="SimSun" w:hAnsi="Arial"/>
                </w:rPr>
                <w:delText>50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CBC771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65308D3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13.8</w:t>
            </w:r>
          </w:p>
        </w:tc>
        <w:tc>
          <w:tcPr>
            <w:tcW w:w="0" w:type="auto"/>
            <w:tcBorders>
              <w:top w:val="single" w:sz="4" w:space="0" w:color="auto"/>
              <w:left w:val="single" w:sz="4" w:space="0" w:color="auto"/>
              <w:bottom w:val="single" w:sz="4" w:space="0" w:color="auto"/>
              <w:right w:val="single" w:sz="4" w:space="0" w:color="auto"/>
            </w:tcBorders>
            <w:vAlign w:val="center"/>
          </w:tcPr>
          <w:p w14:paraId="12A59A7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7622D4B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314841E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0D7CB3C4"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72A3F7E0" w14:textId="3A07EAD9" w:rsidR="0083629E" w:rsidRPr="0083629E" w:rsidRDefault="0083629E" w:rsidP="0083629E">
            <w:pPr>
              <w:keepNext/>
              <w:keepLines/>
              <w:spacing w:before="60"/>
              <w:jc w:val="center"/>
              <w:rPr>
                <w:rFonts w:ascii="Arial" w:eastAsia="SimSun" w:hAnsi="Arial"/>
                <w:b/>
              </w:rPr>
            </w:pPr>
            <w:del w:id="217" w:author="Laurent Noel" w:date="2024-08-08T14:01:00Z" w16du:dateUtc="2024-08-08T18:01:00Z">
              <w:r w:rsidRPr="0083629E" w:rsidDel="00FC08A0">
                <w:rPr>
                  <w:rFonts w:ascii="Arial" w:eastAsia="SimSun" w:hAnsi="Arial"/>
                </w:rPr>
                <w:delText>4</w:delText>
              </w:r>
            </w:del>
          </w:p>
        </w:tc>
        <w:tc>
          <w:tcPr>
            <w:tcW w:w="0" w:type="auto"/>
            <w:tcBorders>
              <w:top w:val="single" w:sz="4" w:space="0" w:color="auto"/>
              <w:left w:val="single" w:sz="4" w:space="0" w:color="auto"/>
              <w:bottom w:val="single" w:sz="4" w:space="0" w:color="auto"/>
              <w:right w:val="single" w:sz="4" w:space="0" w:color="auto"/>
            </w:tcBorders>
            <w:vAlign w:val="center"/>
          </w:tcPr>
          <w:p w14:paraId="17694709" w14:textId="367B7A19" w:rsidR="0083629E" w:rsidRPr="0083629E" w:rsidRDefault="0083629E" w:rsidP="0083629E">
            <w:pPr>
              <w:keepNext/>
              <w:keepLines/>
              <w:spacing w:before="60"/>
              <w:jc w:val="center"/>
              <w:rPr>
                <w:rFonts w:ascii="Arial" w:eastAsia="SimSun" w:hAnsi="Arial"/>
                <w:b/>
              </w:rPr>
            </w:pPr>
            <w:del w:id="218" w:author="Laurent Noel" w:date="2024-08-08T14:01:00Z" w16du:dateUtc="2024-08-08T18:01:00Z">
              <w:r w:rsidRPr="0083629E" w:rsidDel="00FC08A0">
                <w:rPr>
                  <w:rFonts w:ascii="Arial" w:eastAsia="SimSun" w:hAnsi="Arial"/>
                </w:rPr>
                <w:delText>n78</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CD6E515" w14:textId="56EBFDFB" w:rsidR="0083629E" w:rsidRPr="0083629E" w:rsidRDefault="0083629E" w:rsidP="0083629E">
            <w:pPr>
              <w:keepNext/>
              <w:keepLines/>
              <w:spacing w:before="60"/>
              <w:jc w:val="center"/>
              <w:rPr>
                <w:rFonts w:ascii="Arial" w:eastAsia="SimSun" w:hAnsi="Arial"/>
                <w:b/>
              </w:rPr>
            </w:pPr>
            <w:del w:id="219" w:author="Laurent Noel" w:date="2024-08-08T14:01:00Z" w16du:dateUtc="2024-08-08T18:01:00Z">
              <w:r w:rsidRPr="0083629E" w:rsidDel="00FC08A0">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vAlign w:val="center"/>
          </w:tcPr>
          <w:p w14:paraId="1B1F350B" w14:textId="2443C512" w:rsidR="0083629E" w:rsidRPr="0083629E" w:rsidRDefault="0083629E" w:rsidP="0083629E">
            <w:pPr>
              <w:keepNext/>
              <w:keepLines/>
              <w:spacing w:before="60"/>
              <w:jc w:val="center"/>
              <w:rPr>
                <w:rFonts w:ascii="Arial" w:eastAsia="SimSun" w:hAnsi="Arial"/>
                <w:b/>
              </w:rPr>
            </w:pPr>
            <w:del w:id="220" w:author="Laurent Noel" w:date="2024-08-08T14:01:00Z" w16du:dateUtc="2024-08-08T18:01:00Z">
              <w:r w:rsidRPr="0083629E" w:rsidDel="00FC08A0">
                <w:rPr>
                  <w:rFonts w:ascii="Arial" w:eastAsia="SimSun" w:hAnsi="Arial"/>
                </w:rPr>
                <w:delText>15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7429561" w14:textId="29915BF3" w:rsidR="0083629E" w:rsidRPr="0083629E" w:rsidRDefault="0083629E" w:rsidP="0083629E">
            <w:pPr>
              <w:keepNext/>
              <w:keepLines/>
              <w:spacing w:before="60"/>
              <w:jc w:val="center"/>
              <w:rPr>
                <w:rFonts w:ascii="Arial" w:eastAsia="SimSun" w:hAnsi="Arial"/>
                <w:b/>
              </w:rPr>
            </w:pPr>
            <w:del w:id="221" w:author="Laurent Noel" w:date="2024-08-08T13:51:00Z" w16du:dateUtc="2024-08-08T17:51:00Z">
              <w:r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0696E6C" w14:textId="05B24D15" w:rsidR="0083629E" w:rsidRPr="0083629E" w:rsidRDefault="0083629E" w:rsidP="0083629E">
            <w:pPr>
              <w:keepNext/>
              <w:keepLines/>
              <w:spacing w:before="60"/>
              <w:jc w:val="center"/>
              <w:rPr>
                <w:rFonts w:ascii="Arial" w:eastAsia="SimSun" w:hAnsi="Arial"/>
                <w:b/>
              </w:rPr>
            </w:pPr>
            <w:del w:id="222" w:author="Laurent Noel" w:date="2024-08-08T14:01:00Z" w16du:dateUtc="2024-08-08T18:01:00Z">
              <w:r w:rsidRPr="0083629E" w:rsidDel="00FC08A0">
                <w:rPr>
                  <w:rFonts w:ascii="Arial" w:eastAsia="SimSun" w:hAnsi="Arial"/>
                </w:rPr>
                <w:delText>10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7BE0A51" w14:textId="06C9C5B4" w:rsidR="0083629E" w:rsidRPr="0083629E" w:rsidRDefault="0083629E" w:rsidP="0083629E">
            <w:pPr>
              <w:keepNext/>
              <w:keepLines/>
              <w:spacing w:before="60"/>
              <w:jc w:val="center"/>
              <w:rPr>
                <w:rFonts w:ascii="Arial" w:eastAsia="SimSun" w:hAnsi="Arial"/>
                <w:b/>
              </w:rPr>
            </w:pPr>
            <w:del w:id="223" w:author="Laurent Noel" w:date="2024-08-08T14:01:00Z" w16du:dateUtc="2024-08-08T18:01:00Z">
              <w:r w:rsidRPr="0083629E" w:rsidDel="00FC08A0">
                <w:rPr>
                  <w:rFonts w:ascii="Arial" w:eastAsia="SimSun" w:hAnsi="Arial"/>
                </w:rPr>
                <w:delText>1.1</w:delText>
              </w:r>
            </w:del>
          </w:p>
        </w:tc>
        <w:tc>
          <w:tcPr>
            <w:tcW w:w="0" w:type="auto"/>
            <w:tcBorders>
              <w:top w:val="single" w:sz="4" w:space="0" w:color="auto"/>
              <w:left w:val="single" w:sz="4" w:space="0" w:color="auto"/>
              <w:bottom w:val="single" w:sz="4" w:space="0" w:color="auto"/>
              <w:right w:val="single" w:sz="4" w:space="0" w:color="auto"/>
            </w:tcBorders>
            <w:vAlign w:val="center"/>
          </w:tcPr>
          <w:p w14:paraId="709E7A3F" w14:textId="2EE448CE" w:rsidR="0083629E" w:rsidRPr="0083629E" w:rsidRDefault="0083629E" w:rsidP="0083629E">
            <w:pPr>
              <w:keepNext/>
              <w:keepLines/>
              <w:spacing w:before="60"/>
              <w:jc w:val="center"/>
              <w:rPr>
                <w:rFonts w:ascii="Arial" w:eastAsia="SimSun" w:hAnsi="Arial"/>
                <w:b/>
              </w:rPr>
            </w:pPr>
            <w:del w:id="224" w:author="Laurent Noel" w:date="2024-08-08T14:01:00Z" w16du:dateUtc="2024-08-08T18:01:00Z">
              <w:r w:rsidRPr="0083629E" w:rsidDel="00FC08A0">
                <w:rPr>
                  <w:rFonts w:ascii="Arial" w:eastAsia="SimSun" w:hAnsi="Arial"/>
                </w:rPr>
                <w:delText>NOTE 6</w:delText>
              </w:r>
            </w:del>
          </w:p>
        </w:tc>
        <w:tc>
          <w:tcPr>
            <w:tcW w:w="0" w:type="auto"/>
            <w:tcBorders>
              <w:top w:val="single" w:sz="4" w:space="0" w:color="auto"/>
              <w:left w:val="single" w:sz="4" w:space="0" w:color="auto"/>
              <w:bottom w:val="single" w:sz="4" w:space="0" w:color="auto"/>
              <w:right w:val="single" w:sz="4" w:space="0" w:color="auto"/>
            </w:tcBorders>
            <w:vAlign w:val="center"/>
          </w:tcPr>
          <w:p w14:paraId="0AC4C544" w14:textId="6E957569" w:rsidR="0083629E" w:rsidRPr="0083629E" w:rsidDel="00FC08A0" w:rsidRDefault="0083629E" w:rsidP="0083629E">
            <w:pPr>
              <w:keepNext/>
              <w:keepLines/>
              <w:spacing w:before="60"/>
              <w:jc w:val="center"/>
              <w:rPr>
                <w:del w:id="225" w:author="Laurent Noel" w:date="2024-08-08T14:01:00Z" w16du:dateUtc="2024-08-08T18:01:00Z"/>
                <w:rFonts w:ascii="Arial" w:eastAsia="SimSun" w:hAnsi="Arial"/>
                <w:b/>
              </w:rPr>
            </w:pPr>
            <w:del w:id="226" w:author="Laurent Noel" w:date="2024-08-08T14:01:00Z" w16du:dateUtc="2024-08-08T18:01:00Z">
              <w:r w:rsidRPr="0083629E" w:rsidDel="00FC08A0">
                <w:rPr>
                  <w:rFonts w:ascii="Arial" w:eastAsia="SimSun" w:hAnsi="Arial"/>
                </w:rPr>
                <w:delText>UL2/DL1</w:delText>
              </w:r>
            </w:del>
          </w:p>
          <w:p w14:paraId="39D07747" w14:textId="76C64224" w:rsidR="0083629E" w:rsidRPr="0083629E" w:rsidRDefault="0083629E" w:rsidP="0083629E">
            <w:pPr>
              <w:keepNext/>
              <w:keepLines/>
              <w:spacing w:before="60"/>
              <w:jc w:val="center"/>
              <w:rPr>
                <w:rFonts w:ascii="Arial" w:eastAsia="SimSun" w:hAnsi="Arial"/>
                <w:b/>
              </w:rPr>
            </w:pPr>
            <w:del w:id="227" w:author="Laurent Noel" w:date="2024-08-08T14:01:00Z" w16du:dateUtc="2024-08-08T18:01:00Z">
              <w:r w:rsidRPr="0083629E" w:rsidDel="00FC08A0">
                <w:rPr>
                  <w:rFonts w:ascii="Arial" w:eastAsia="SimSun" w:hAnsi="Arial"/>
                </w:rPr>
                <w:delText>near-miss</w:delText>
              </w:r>
            </w:del>
          </w:p>
        </w:tc>
      </w:tr>
      <w:tr w:rsidR="00FC08A0" w:rsidRPr="0083629E" w14:paraId="0731F03A"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040918E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C0E3B2C"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n77</w:t>
            </w:r>
            <w:r w:rsidRPr="0083629E">
              <w:rPr>
                <w:rFonts w:ascii="Arial" w:eastAsia="SimSun" w:hAnsi="Arial"/>
                <w:vertAlign w:val="superscript"/>
              </w:rPr>
              <w:t>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901099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7D98A0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F91BE02" w14:textId="202350CF" w:rsidR="0083629E" w:rsidRPr="0083629E" w:rsidRDefault="00F25C33" w:rsidP="0083629E">
            <w:pPr>
              <w:keepNext/>
              <w:keepLines/>
              <w:spacing w:before="60"/>
              <w:jc w:val="center"/>
              <w:rPr>
                <w:rFonts w:ascii="Arial" w:eastAsia="SimSun" w:hAnsi="Arial"/>
                <w:b/>
              </w:rPr>
            </w:pPr>
            <w:ins w:id="228" w:author="Laurent Noel" w:date="2024-08-08T14:42:00Z" w16du:dateUtc="2024-08-08T18:42:00Z">
              <w:r>
                <w:rPr>
                  <w:rFonts w:ascii="Arial" w:eastAsia="SimSun" w:hAnsi="Arial"/>
                </w:rPr>
                <w:t>6</w:t>
              </w:r>
            </w:ins>
            <w:del w:id="229" w:author="Laurent Noel" w:date="2024-08-08T13:51:00Z" w16du:dateUtc="2024-08-08T17:51:00Z">
              <w:r w:rsidR="0083629E" w:rsidRPr="0083629E" w:rsidDel="00DE0CFE">
                <w:rPr>
                  <w:rFonts w:ascii="Arial" w:eastAsia="SimSun" w:hAnsi="Arial"/>
                </w:rPr>
                <w:delText>16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5332FC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7BD22C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4DEC610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0052DB2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UL4/DL1</w:t>
            </w:r>
          </w:p>
          <w:p w14:paraId="05AE34F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7CEA4B12"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21D9876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12CFD2F"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n77</w:t>
            </w:r>
            <w:r w:rsidRPr="0083629E">
              <w:rPr>
                <w:rFonts w:ascii="Arial" w:eastAsia="SimSun" w:hAnsi="Arial"/>
                <w:vertAlign w:val="superscript"/>
              </w:rPr>
              <w:t>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5F9C61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7A30F93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3D4C207" w14:textId="61AF397C" w:rsidR="0083629E" w:rsidRPr="0083629E" w:rsidRDefault="00F25C33" w:rsidP="0083629E">
            <w:pPr>
              <w:keepNext/>
              <w:keepLines/>
              <w:spacing w:before="60"/>
              <w:jc w:val="center"/>
              <w:rPr>
                <w:rFonts w:ascii="Arial" w:eastAsia="SimSun" w:hAnsi="Arial"/>
                <w:b/>
              </w:rPr>
            </w:pPr>
            <w:ins w:id="230" w:author="Laurent Noel" w:date="2024-08-08T14:42:00Z" w16du:dateUtc="2024-08-08T18:42:00Z">
              <w:r>
                <w:rPr>
                  <w:rFonts w:ascii="Arial" w:eastAsia="SimSun" w:hAnsi="Arial"/>
                </w:rPr>
                <w:t>6</w:t>
              </w:r>
            </w:ins>
            <w:del w:id="231" w:author="Laurent Noel" w:date="2024-08-08T13:51:00Z" w16du:dateUtc="2024-08-08T17:51: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424541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BAF67C" w14:textId="79AF55B7" w:rsidR="0083629E" w:rsidRPr="0083629E" w:rsidRDefault="0083629E" w:rsidP="0083629E">
            <w:pPr>
              <w:keepNext/>
              <w:keepLines/>
              <w:spacing w:before="60"/>
              <w:jc w:val="center"/>
              <w:rPr>
                <w:rFonts w:ascii="Arial" w:eastAsia="SimSun" w:hAnsi="Arial"/>
                <w:b/>
              </w:rPr>
            </w:pPr>
            <w:del w:id="232" w:author="Laurent Noel" w:date="2024-08-08T16:26:00Z" w16du:dateUtc="2024-08-08T20:26:00Z">
              <w:r w:rsidRPr="0083629E" w:rsidDel="006E2D34">
                <w:rPr>
                  <w:rFonts w:ascii="Arial" w:eastAsia="SimSun" w:hAnsi="Arial"/>
                </w:rPr>
                <w:delText>1.4</w:delText>
              </w:r>
            </w:del>
            <w:ins w:id="233" w:author="Laurent Noel" w:date="2024-08-08T16:26:00Z" w16du:dateUtc="2024-08-08T20:26:00Z">
              <w:r w:rsidR="006E2D34">
                <w:rPr>
                  <w:rFonts w:ascii="Arial" w:eastAsia="SimSun" w:hAnsi="Arial"/>
                </w:rPr>
                <w:t>2.9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8EBDB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52124C4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UL4/DL1</w:t>
            </w:r>
          </w:p>
          <w:p w14:paraId="2304743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1C7B4CB0"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434EF87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79F8C21"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n77</w:t>
            </w:r>
            <w:r w:rsidRPr="0083629E">
              <w:rPr>
                <w:rFonts w:ascii="Arial" w:eastAsia="SimSun" w:hAnsi="Arial"/>
                <w:vertAlign w:val="superscript"/>
              </w:rPr>
              <w:t>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ECFBB1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249007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5A3243B" w14:textId="4D397493" w:rsidR="0083629E" w:rsidRPr="0083629E" w:rsidRDefault="00F25C33" w:rsidP="0083629E">
            <w:pPr>
              <w:keepNext/>
              <w:keepLines/>
              <w:spacing w:before="60"/>
              <w:jc w:val="center"/>
              <w:rPr>
                <w:rFonts w:ascii="Arial" w:eastAsia="SimSun" w:hAnsi="Arial"/>
                <w:b/>
              </w:rPr>
            </w:pPr>
            <w:ins w:id="234" w:author="Laurent Noel" w:date="2024-08-08T14:42:00Z" w16du:dateUtc="2024-08-08T18:42:00Z">
              <w:r>
                <w:rPr>
                  <w:rFonts w:ascii="Arial" w:eastAsia="SimSun" w:hAnsi="Arial"/>
                </w:rPr>
                <w:t>5</w:t>
              </w:r>
            </w:ins>
            <w:del w:id="235" w:author="Laurent Noel" w:date="2024-08-08T13:51:00Z" w16du:dateUtc="2024-08-08T17:51:00Z">
              <w:r w:rsidR="0083629E" w:rsidRPr="0083629E" w:rsidDel="00DE0CFE">
                <w:rPr>
                  <w:rFonts w:ascii="Arial" w:eastAsia="SimSun" w:hAnsi="Arial"/>
                </w:rPr>
                <w:delText>10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EB1A6D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05AD49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10.4</w:t>
            </w:r>
          </w:p>
        </w:tc>
        <w:tc>
          <w:tcPr>
            <w:tcW w:w="0" w:type="auto"/>
            <w:tcBorders>
              <w:top w:val="single" w:sz="4" w:space="0" w:color="auto"/>
              <w:left w:val="single" w:sz="4" w:space="0" w:color="auto"/>
              <w:bottom w:val="single" w:sz="4" w:space="0" w:color="auto"/>
              <w:right w:val="single" w:sz="4" w:space="0" w:color="auto"/>
            </w:tcBorders>
            <w:vAlign w:val="center"/>
            <w:hideMark/>
          </w:tcPr>
          <w:p w14:paraId="679B2F3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476F93B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UL5/DL1</w:t>
            </w:r>
          </w:p>
          <w:p w14:paraId="1E82D6E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37BB51A1"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4139BD9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lastRenderedPageBreak/>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F2A8EBC"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n77</w:t>
            </w:r>
            <w:r w:rsidRPr="0083629E">
              <w:rPr>
                <w:rFonts w:ascii="Arial" w:eastAsia="SimSun" w:hAnsi="Arial"/>
                <w:vertAlign w:val="superscript"/>
              </w:rPr>
              <w:t>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EB2B66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90DAEF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CFF2B0E" w14:textId="63DB406B" w:rsidR="0083629E" w:rsidRPr="0083629E" w:rsidRDefault="00F25C33" w:rsidP="0083629E">
            <w:pPr>
              <w:keepNext/>
              <w:keepLines/>
              <w:spacing w:before="60"/>
              <w:jc w:val="center"/>
              <w:rPr>
                <w:rFonts w:ascii="Arial" w:eastAsia="SimSun" w:hAnsi="Arial"/>
                <w:b/>
              </w:rPr>
            </w:pPr>
            <w:ins w:id="236" w:author="Laurent Noel" w:date="2024-08-08T14:42:00Z" w16du:dateUtc="2024-08-08T18:42:00Z">
              <w:r>
                <w:rPr>
                  <w:rFonts w:ascii="Arial" w:eastAsia="SimSun" w:hAnsi="Arial"/>
                </w:rPr>
                <w:t>5</w:t>
              </w:r>
            </w:ins>
            <w:del w:id="237" w:author="Laurent Noel" w:date="2024-08-08T13:51:00Z" w16du:dateUtc="2024-08-08T17:51: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423775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FA590AE" w14:textId="0EA4E09E" w:rsidR="0083629E" w:rsidRPr="0083629E" w:rsidRDefault="0083629E" w:rsidP="0083629E">
            <w:pPr>
              <w:keepNext/>
              <w:keepLines/>
              <w:spacing w:before="60"/>
              <w:jc w:val="center"/>
              <w:rPr>
                <w:rFonts w:ascii="Arial" w:eastAsia="SimSun" w:hAnsi="Arial"/>
                <w:b/>
              </w:rPr>
            </w:pPr>
            <w:del w:id="238" w:author="Laurent Noel" w:date="2024-08-08T16:27:00Z" w16du:dateUtc="2024-08-08T20:27:00Z">
              <w:r w:rsidRPr="0083629E" w:rsidDel="001346DB">
                <w:rPr>
                  <w:rFonts w:ascii="Arial" w:eastAsia="SimSun" w:hAnsi="Arial"/>
                </w:rPr>
                <w:delText>0.7</w:delText>
              </w:r>
            </w:del>
            <w:ins w:id="239" w:author="Laurent Noel" w:date="2024-08-08T16:27:00Z" w16du:dateUtc="2024-08-08T20:27:00Z">
              <w:r w:rsidR="001346DB">
                <w:rPr>
                  <w:rFonts w:ascii="Arial" w:eastAsia="SimSun" w:hAnsi="Arial"/>
                </w:rPr>
                <w:t>2.9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AC41C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7464053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UL5/DL1</w:t>
            </w:r>
          </w:p>
          <w:p w14:paraId="3C2A243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0DDFA2D2"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2837618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FA67D25"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11BD83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443C0A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641AEDD" w14:textId="14EC6D7C" w:rsidR="0083629E" w:rsidRPr="0083629E" w:rsidRDefault="00F25C33" w:rsidP="0083629E">
            <w:pPr>
              <w:keepNext/>
              <w:keepLines/>
              <w:spacing w:before="60"/>
              <w:jc w:val="center"/>
              <w:rPr>
                <w:rFonts w:ascii="Arial" w:eastAsia="SimSun" w:hAnsi="Arial"/>
                <w:b/>
              </w:rPr>
            </w:pPr>
            <w:ins w:id="240" w:author="Laurent Noel" w:date="2024-08-08T14:42:00Z" w16du:dateUtc="2024-08-08T18:42:00Z">
              <w:r>
                <w:rPr>
                  <w:rFonts w:ascii="Arial" w:eastAsia="SimSun" w:hAnsi="Arial"/>
                </w:rPr>
                <w:t>6</w:t>
              </w:r>
            </w:ins>
            <w:del w:id="241" w:author="Laurent Noel" w:date="2024-08-08T13:51:00Z" w16du:dateUtc="2024-08-08T17:51:00Z">
              <w:r w:rsidR="0083629E" w:rsidRPr="0083629E" w:rsidDel="00DE0CFE">
                <w:rPr>
                  <w:rFonts w:ascii="Arial" w:eastAsia="SimSun" w:hAnsi="Arial"/>
                </w:rPr>
                <w:delText>16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DE2DF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696938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49A7903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3C5481D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UL4/DL1</w:t>
            </w:r>
          </w:p>
          <w:p w14:paraId="1105281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08B800A7"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5776090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6467C2F"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916FAF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1A6415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225E3F4" w14:textId="7750E8DD" w:rsidR="0083629E" w:rsidRPr="0083629E" w:rsidRDefault="00F25C33" w:rsidP="0083629E">
            <w:pPr>
              <w:keepNext/>
              <w:keepLines/>
              <w:spacing w:before="60"/>
              <w:jc w:val="center"/>
              <w:rPr>
                <w:rFonts w:ascii="Arial" w:eastAsia="SimSun" w:hAnsi="Arial"/>
                <w:b/>
              </w:rPr>
            </w:pPr>
            <w:ins w:id="242" w:author="Laurent Noel" w:date="2024-08-08T14:42:00Z" w16du:dateUtc="2024-08-08T18:42:00Z">
              <w:r>
                <w:rPr>
                  <w:rFonts w:ascii="Arial" w:eastAsia="SimSun" w:hAnsi="Arial"/>
                </w:rPr>
                <w:t>6</w:t>
              </w:r>
            </w:ins>
            <w:del w:id="243" w:author="Laurent Noel" w:date="2024-08-08T13:51:00Z" w16du:dateUtc="2024-08-08T17:51: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2A6BB5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16DDF2E" w14:textId="2F12CF38" w:rsidR="0083629E" w:rsidRPr="0083629E" w:rsidRDefault="0083629E" w:rsidP="0083629E">
            <w:pPr>
              <w:keepNext/>
              <w:keepLines/>
              <w:spacing w:before="60"/>
              <w:jc w:val="center"/>
              <w:rPr>
                <w:rFonts w:ascii="Arial" w:eastAsia="SimSun" w:hAnsi="Arial"/>
                <w:b/>
              </w:rPr>
            </w:pPr>
            <w:del w:id="244" w:author="Laurent Noel" w:date="2024-08-08T16:27:00Z" w16du:dateUtc="2024-08-08T20:27:00Z">
              <w:r w:rsidRPr="0083629E" w:rsidDel="001346DB">
                <w:rPr>
                  <w:rFonts w:ascii="Arial" w:eastAsia="SimSun" w:hAnsi="Arial"/>
                </w:rPr>
                <w:delText>1.4</w:delText>
              </w:r>
            </w:del>
            <w:ins w:id="245" w:author="Laurent Noel" w:date="2024-08-08T16:27:00Z" w16du:dateUtc="2024-08-08T20:27:00Z">
              <w:r w:rsidR="001346DB">
                <w:rPr>
                  <w:rFonts w:ascii="Arial" w:eastAsia="SimSun" w:hAnsi="Arial"/>
                </w:rPr>
                <w:t>2.9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17DB1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713D43C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UL4/DL1</w:t>
            </w:r>
          </w:p>
          <w:p w14:paraId="565EAA4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27E5ECCB"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15FDAE62" w14:textId="77777777" w:rsidR="0083629E" w:rsidRPr="0083629E" w:rsidRDefault="0083629E" w:rsidP="0083629E">
            <w:pPr>
              <w:keepNext/>
              <w:keepLines/>
              <w:spacing w:before="60"/>
              <w:jc w:val="center"/>
              <w:rPr>
                <w:rFonts w:ascii="Arial" w:eastAsia="SimSun" w:hAnsi="Arial"/>
              </w:rPr>
            </w:pPr>
            <w:r w:rsidRPr="0083629E">
              <w:rPr>
                <w:rFonts w:ascii="Arial" w:eastAsia="SimSun" w:hAnsi="Arial"/>
              </w:rPr>
              <w:t>7</w:t>
            </w:r>
          </w:p>
        </w:tc>
        <w:tc>
          <w:tcPr>
            <w:tcW w:w="0" w:type="auto"/>
            <w:tcBorders>
              <w:top w:val="single" w:sz="4" w:space="0" w:color="auto"/>
              <w:left w:val="single" w:sz="4" w:space="0" w:color="auto"/>
              <w:bottom w:val="single" w:sz="4" w:space="0" w:color="auto"/>
              <w:right w:val="single" w:sz="4" w:space="0" w:color="auto"/>
            </w:tcBorders>
            <w:vAlign w:val="center"/>
          </w:tcPr>
          <w:p w14:paraId="4017A36B" w14:textId="77777777" w:rsidR="0083629E" w:rsidRPr="0083629E" w:rsidRDefault="0083629E" w:rsidP="0083629E">
            <w:pPr>
              <w:keepNext/>
              <w:keepLines/>
              <w:spacing w:before="60"/>
              <w:jc w:val="center"/>
              <w:rPr>
                <w:rFonts w:ascii="Arial" w:eastAsia="SimSun" w:hAnsi="Arial"/>
              </w:rPr>
            </w:pPr>
            <w:r w:rsidRPr="0083629E">
              <w:rPr>
                <w:rFonts w:ascii="Arial" w:eastAsia="SimSun" w:hAnsi="Arial" w:hint="eastAsia"/>
              </w:rPr>
              <w:t>n</w:t>
            </w:r>
            <w:r w:rsidRPr="0083629E">
              <w:rPr>
                <w:rFonts w:ascii="Arial" w:eastAsia="SimSun" w:hAnsi="Arial"/>
              </w:rPr>
              <w:t>79</w:t>
            </w:r>
          </w:p>
        </w:tc>
        <w:tc>
          <w:tcPr>
            <w:tcW w:w="0" w:type="auto"/>
            <w:tcBorders>
              <w:top w:val="single" w:sz="4" w:space="0" w:color="auto"/>
              <w:left w:val="single" w:sz="4" w:space="0" w:color="auto"/>
              <w:bottom w:val="single" w:sz="4" w:space="0" w:color="auto"/>
              <w:right w:val="single" w:sz="4" w:space="0" w:color="auto"/>
            </w:tcBorders>
            <w:noWrap/>
            <w:vAlign w:val="center"/>
          </w:tcPr>
          <w:p w14:paraId="65E51417" w14:textId="77777777" w:rsidR="0083629E" w:rsidRPr="0083629E" w:rsidRDefault="0083629E" w:rsidP="0083629E">
            <w:pPr>
              <w:keepNext/>
              <w:keepLines/>
              <w:spacing w:before="60"/>
              <w:jc w:val="center"/>
              <w:rPr>
                <w:rFonts w:ascii="Arial" w:eastAsia="SimSun" w:hAnsi="Arial"/>
                <w:lang w:val="en-US"/>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2040967E" w14:textId="77777777" w:rsidR="0083629E" w:rsidRPr="0083629E" w:rsidRDefault="0083629E" w:rsidP="0083629E">
            <w:pPr>
              <w:keepNext/>
              <w:keepLines/>
              <w:spacing w:before="60"/>
              <w:jc w:val="center"/>
              <w:rPr>
                <w:rFonts w:ascii="Arial" w:eastAsia="SimSun" w:hAnsi="Arial"/>
                <w:lang w:val="en-US"/>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8DA14F8" w14:textId="21A67B17" w:rsidR="0083629E" w:rsidRPr="0083629E" w:rsidRDefault="0083629E" w:rsidP="0083629E">
            <w:pPr>
              <w:keepNext/>
              <w:keepLines/>
              <w:spacing w:before="60"/>
              <w:jc w:val="center"/>
              <w:rPr>
                <w:rFonts w:ascii="Arial" w:eastAsia="SimSun" w:hAnsi="Arial"/>
                <w:lang w:val="en-US"/>
              </w:rPr>
            </w:pPr>
            <w:r w:rsidRPr="0083629E">
              <w:rPr>
                <w:rFonts w:ascii="Arial" w:eastAsia="SimSun" w:hAnsi="Arial"/>
              </w:rPr>
              <w:t xml:space="preserve">25 </w:t>
            </w:r>
            <w:del w:id="246" w:author="Laurent Noel" w:date="2024-08-08T14:29:00Z" w16du:dateUtc="2024-08-08T18:29:00Z">
              <w:r w:rsidRPr="0083629E" w:rsidDel="00CE2B91">
                <w:rPr>
                  <w:rFonts w:ascii="Arial" w:eastAsia="SimSun" w:hAnsi="Arial"/>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1636CF3" w14:textId="77777777" w:rsidR="0083629E" w:rsidRPr="0083629E" w:rsidRDefault="0083629E" w:rsidP="0083629E">
            <w:pPr>
              <w:keepNext/>
              <w:keepLines/>
              <w:spacing w:before="60"/>
              <w:jc w:val="center"/>
              <w:rPr>
                <w:rFonts w:ascii="Arial" w:eastAsia="SimSun" w:hAnsi="Arial"/>
                <w:lang w:val="en-US"/>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2E576D9C" w14:textId="12A5257A" w:rsidR="0083629E" w:rsidRPr="0083629E" w:rsidRDefault="0083629E" w:rsidP="0083629E">
            <w:pPr>
              <w:keepNext/>
              <w:keepLines/>
              <w:spacing w:before="60"/>
              <w:jc w:val="center"/>
              <w:rPr>
                <w:rFonts w:ascii="Arial" w:eastAsia="SimSun" w:hAnsi="Arial"/>
              </w:rPr>
            </w:pPr>
            <w:del w:id="247" w:author="Laurent Noel" w:date="2024-08-08T14:29:00Z" w16du:dateUtc="2024-08-08T18:29:00Z">
              <w:r w:rsidRPr="0083629E" w:rsidDel="00CE2B91">
                <w:rPr>
                  <w:rFonts w:ascii="Arial" w:eastAsia="SimSun" w:hAnsi="Arial"/>
                </w:rPr>
                <w:delText>1.1</w:delText>
              </w:r>
            </w:del>
            <w:ins w:id="248" w:author="Laurent Noel" w:date="2024-08-08T14:29:00Z" w16du:dateUtc="2024-08-08T18:29:00Z">
              <w:r w:rsidR="00CE2B91">
                <w:rPr>
                  <w:rFonts w:ascii="Arial" w:eastAsia="SimSun" w:hAnsi="Arial"/>
                </w:rPr>
                <w:t>9.3</w:t>
              </w:r>
            </w:ins>
          </w:p>
        </w:tc>
        <w:tc>
          <w:tcPr>
            <w:tcW w:w="0" w:type="auto"/>
            <w:tcBorders>
              <w:top w:val="single" w:sz="4" w:space="0" w:color="auto"/>
              <w:left w:val="single" w:sz="4" w:space="0" w:color="auto"/>
              <w:bottom w:val="single" w:sz="4" w:space="0" w:color="auto"/>
              <w:right w:val="single" w:sz="4" w:space="0" w:color="auto"/>
            </w:tcBorders>
            <w:vAlign w:val="center"/>
          </w:tcPr>
          <w:p w14:paraId="6B14D083" w14:textId="77777777" w:rsidR="0083629E" w:rsidRPr="0083629E" w:rsidRDefault="0083629E" w:rsidP="0083629E">
            <w:pPr>
              <w:keepNext/>
              <w:keepLines/>
              <w:spacing w:before="60"/>
              <w:jc w:val="center"/>
              <w:rPr>
                <w:rFonts w:ascii="Arial" w:eastAsia="SimSun" w:hAnsi="Arial"/>
              </w:rPr>
            </w:pPr>
            <w:r w:rsidRPr="0083629E">
              <w:rPr>
                <w:rFonts w:ascii="Arial" w:eastAsia="SimSun" w:hAnsi="Arial"/>
              </w:rPr>
              <w:t>NOTE 6</w:t>
            </w:r>
          </w:p>
        </w:tc>
        <w:tc>
          <w:tcPr>
            <w:tcW w:w="0" w:type="auto"/>
            <w:tcBorders>
              <w:top w:val="single" w:sz="4" w:space="0" w:color="auto"/>
              <w:left w:val="single" w:sz="4" w:space="0" w:color="auto"/>
              <w:bottom w:val="single" w:sz="4" w:space="0" w:color="auto"/>
              <w:right w:val="single" w:sz="4" w:space="0" w:color="auto"/>
            </w:tcBorders>
            <w:vAlign w:val="center"/>
          </w:tcPr>
          <w:p w14:paraId="18901F70" w14:textId="77777777" w:rsidR="0083629E" w:rsidRPr="0083629E" w:rsidRDefault="0083629E" w:rsidP="0083629E">
            <w:pPr>
              <w:keepNext/>
              <w:keepLines/>
              <w:spacing w:before="60"/>
              <w:jc w:val="center"/>
              <w:rPr>
                <w:rFonts w:ascii="Arial" w:eastAsia="SimSun" w:hAnsi="Arial"/>
              </w:rPr>
            </w:pPr>
            <w:r w:rsidRPr="0083629E">
              <w:rPr>
                <w:rFonts w:ascii="Arial" w:eastAsia="SimSun" w:hAnsi="Arial"/>
              </w:rPr>
              <w:t>UL2/DL1</w:t>
            </w:r>
          </w:p>
          <w:p w14:paraId="6C12CA40" w14:textId="77777777" w:rsidR="0083629E" w:rsidRPr="0083629E" w:rsidRDefault="0083629E" w:rsidP="0083629E">
            <w:pPr>
              <w:keepNext/>
              <w:keepLines/>
              <w:spacing w:before="60"/>
              <w:jc w:val="center"/>
              <w:rPr>
                <w:rFonts w:ascii="Arial" w:eastAsia="SimSun" w:hAnsi="Arial"/>
              </w:rPr>
            </w:pPr>
            <w:r w:rsidRPr="0083629E">
              <w:rPr>
                <w:rFonts w:ascii="Arial" w:eastAsia="SimSun" w:hAnsi="Arial"/>
              </w:rPr>
              <w:t>near-miss</w:t>
            </w:r>
          </w:p>
        </w:tc>
      </w:tr>
      <w:tr w:rsidR="00FC08A0" w:rsidRPr="0083629E" w14:paraId="79B11427"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3AB9DED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5E52D"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n3</w:t>
            </w:r>
            <w:r w:rsidRPr="0083629E">
              <w:rPr>
                <w:rFonts w:ascii="Arial" w:eastAsia="SimSun" w:hAnsi="Arial"/>
                <w:vertAlign w:val="superscript"/>
              </w:rPr>
              <w:t>11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2559C6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NA</w:t>
            </w:r>
          </w:p>
        </w:tc>
        <w:tc>
          <w:tcPr>
            <w:tcW w:w="0" w:type="auto"/>
            <w:tcBorders>
              <w:top w:val="single" w:sz="4" w:space="0" w:color="auto"/>
              <w:left w:val="single" w:sz="4" w:space="0" w:color="auto"/>
              <w:bottom w:val="single" w:sz="4" w:space="0" w:color="auto"/>
              <w:right w:val="single" w:sz="4" w:space="0" w:color="auto"/>
            </w:tcBorders>
            <w:vAlign w:val="center"/>
            <w:hideMark/>
          </w:tcPr>
          <w:p w14:paraId="295D157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NA</w:t>
            </w:r>
          </w:p>
        </w:tc>
        <w:tc>
          <w:tcPr>
            <w:tcW w:w="0" w:type="auto"/>
            <w:tcBorders>
              <w:top w:val="single" w:sz="4" w:space="0" w:color="auto"/>
              <w:left w:val="single" w:sz="4" w:space="0" w:color="auto"/>
              <w:bottom w:val="single" w:sz="4" w:space="0" w:color="auto"/>
              <w:right w:val="single" w:sz="4" w:space="0" w:color="auto"/>
            </w:tcBorders>
            <w:noWrap/>
            <w:vAlign w:val="center"/>
          </w:tcPr>
          <w:p w14:paraId="730C98F2" w14:textId="0A84EFA1" w:rsidR="0083629E" w:rsidRPr="0083629E" w:rsidRDefault="0083629E" w:rsidP="0083629E">
            <w:pPr>
              <w:keepNext/>
              <w:keepLines/>
              <w:spacing w:before="60"/>
              <w:jc w:val="center"/>
              <w:rPr>
                <w:rFonts w:ascii="Arial" w:eastAsia="SimSun" w:hAnsi="Arial"/>
                <w:b/>
              </w:rPr>
            </w:pPr>
            <w:del w:id="249" w:author="Laurent Noel" w:date="2024-08-08T13:51:00Z" w16du:dateUtc="2024-08-08T17:51:00Z">
              <w:r w:rsidRPr="0083629E" w:rsidDel="00DE0CFE">
                <w:rPr>
                  <w:rFonts w:ascii="Arial" w:eastAsia="SimSun" w:hAnsi="Arial"/>
                </w:rPr>
                <w:delText>NA</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554674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0B409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NA</w:t>
            </w:r>
          </w:p>
        </w:tc>
        <w:tc>
          <w:tcPr>
            <w:tcW w:w="0" w:type="auto"/>
            <w:tcBorders>
              <w:top w:val="single" w:sz="4" w:space="0" w:color="auto"/>
              <w:left w:val="single" w:sz="4" w:space="0" w:color="auto"/>
              <w:bottom w:val="single" w:sz="4" w:space="0" w:color="auto"/>
              <w:right w:val="single" w:sz="4" w:space="0" w:color="auto"/>
            </w:tcBorders>
            <w:vAlign w:val="center"/>
            <w:hideMark/>
          </w:tcPr>
          <w:p w14:paraId="14BA08B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3FEC69B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6BA024C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31BD8767"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195F1F3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713D755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CB8E2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51A530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DF0F97B" w14:textId="4370E931" w:rsidR="0083629E" w:rsidRPr="0083629E" w:rsidRDefault="0083629E" w:rsidP="0083629E">
            <w:pPr>
              <w:keepNext/>
              <w:keepLines/>
              <w:spacing w:before="60"/>
              <w:jc w:val="center"/>
              <w:rPr>
                <w:rFonts w:ascii="Arial" w:eastAsia="SimSun" w:hAnsi="Arial"/>
                <w:b/>
              </w:rPr>
            </w:pPr>
            <w:r w:rsidRPr="0083629E">
              <w:rPr>
                <w:rFonts w:ascii="Arial" w:eastAsia="SimSun" w:hAnsi="Arial"/>
              </w:rPr>
              <w:t xml:space="preserve">8 </w:t>
            </w:r>
            <w:del w:id="250" w:author="Laurent Noel" w:date="2024-08-08T14:42:00Z" w16du:dateUtc="2024-08-08T18:42:00Z">
              <w:r w:rsidRPr="0083629E" w:rsidDel="00F25C33">
                <w:rPr>
                  <w:rFonts w:ascii="Arial" w:eastAsia="SimSun" w:hAnsi="Arial"/>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09FC2C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BFFC64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E673D6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3</w:t>
            </w:r>
          </w:p>
        </w:tc>
        <w:tc>
          <w:tcPr>
            <w:tcW w:w="0" w:type="auto"/>
            <w:tcBorders>
              <w:top w:val="single" w:sz="4" w:space="0" w:color="auto"/>
              <w:left w:val="single" w:sz="4" w:space="0" w:color="auto"/>
              <w:bottom w:val="single" w:sz="4" w:space="0" w:color="auto"/>
              <w:right w:val="single" w:sz="4" w:space="0" w:color="auto"/>
            </w:tcBorders>
            <w:vAlign w:val="center"/>
            <w:hideMark/>
          </w:tcPr>
          <w:p w14:paraId="69AC8D7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UL3/DL1</w:t>
            </w:r>
          </w:p>
          <w:p w14:paraId="1BBCB6C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59F37741"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4F00455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5871336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9CD1E7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D16188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3B83C26" w14:textId="4DAA1C48" w:rsidR="0083629E" w:rsidRPr="0083629E" w:rsidRDefault="00F25C33" w:rsidP="0083629E">
            <w:pPr>
              <w:keepNext/>
              <w:keepLines/>
              <w:spacing w:before="60"/>
              <w:jc w:val="center"/>
              <w:rPr>
                <w:rFonts w:ascii="Arial" w:eastAsia="SimSun" w:hAnsi="Arial"/>
                <w:b/>
              </w:rPr>
            </w:pPr>
            <w:ins w:id="251" w:author="Laurent Noel" w:date="2024-08-08T14:43:00Z" w16du:dateUtc="2024-08-08T18:43:00Z">
              <w:r>
                <w:rPr>
                  <w:rFonts w:ascii="Arial" w:eastAsia="SimSun" w:hAnsi="Arial"/>
                </w:rPr>
                <w:t>8</w:t>
              </w:r>
            </w:ins>
            <w:del w:id="252" w:author="Laurent Noel" w:date="2024-08-08T13:51:00Z" w16du:dateUtc="2024-08-08T17:51: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DE86BB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879840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48CAE91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3</w:t>
            </w:r>
          </w:p>
        </w:tc>
        <w:tc>
          <w:tcPr>
            <w:tcW w:w="0" w:type="auto"/>
            <w:tcBorders>
              <w:top w:val="single" w:sz="4" w:space="0" w:color="auto"/>
              <w:left w:val="single" w:sz="4" w:space="0" w:color="auto"/>
              <w:bottom w:val="single" w:sz="4" w:space="0" w:color="auto"/>
              <w:right w:val="single" w:sz="4" w:space="0" w:color="auto"/>
            </w:tcBorders>
            <w:vAlign w:val="center"/>
            <w:hideMark/>
          </w:tcPr>
          <w:p w14:paraId="2B5C19E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UL3/DL1</w:t>
            </w:r>
          </w:p>
          <w:p w14:paraId="075B706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11B8FAB1"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6C32EB0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786F536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1DF1A3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6FE7A3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BA27016" w14:textId="169BD050" w:rsidR="0083629E" w:rsidRPr="0083629E" w:rsidRDefault="0083629E" w:rsidP="0083629E">
            <w:pPr>
              <w:keepNext/>
              <w:keepLines/>
              <w:spacing w:before="60"/>
              <w:jc w:val="center"/>
              <w:rPr>
                <w:rFonts w:ascii="Arial" w:eastAsia="SimSun" w:hAnsi="Arial"/>
                <w:b/>
              </w:rPr>
            </w:pPr>
            <w:r w:rsidRPr="0083629E">
              <w:rPr>
                <w:rFonts w:ascii="Arial" w:eastAsia="SimSun" w:hAnsi="Arial"/>
              </w:rPr>
              <w:t xml:space="preserve">8 </w:t>
            </w:r>
            <w:del w:id="253" w:author="Laurent Noel" w:date="2024-08-08T14:43:00Z" w16du:dateUtc="2024-08-08T18:43:00Z">
              <w:r w:rsidRPr="0083629E" w:rsidDel="00F25C33">
                <w:rPr>
                  <w:rFonts w:ascii="Arial" w:eastAsia="SimSun" w:hAnsi="Arial"/>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1B2BE0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130072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7A9028E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3</w:t>
            </w:r>
          </w:p>
        </w:tc>
        <w:tc>
          <w:tcPr>
            <w:tcW w:w="0" w:type="auto"/>
            <w:tcBorders>
              <w:top w:val="single" w:sz="4" w:space="0" w:color="auto"/>
              <w:left w:val="single" w:sz="4" w:space="0" w:color="auto"/>
              <w:bottom w:val="single" w:sz="4" w:space="0" w:color="auto"/>
              <w:right w:val="single" w:sz="4" w:space="0" w:color="auto"/>
            </w:tcBorders>
            <w:vAlign w:val="center"/>
            <w:hideMark/>
          </w:tcPr>
          <w:p w14:paraId="077D304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UL3/DL1</w:t>
            </w:r>
          </w:p>
          <w:p w14:paraId="68B20D6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3F5D5AF9"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00761CB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4E3845B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FD8326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412C7C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F86EAC4" w14:textId="56B1E0D6" w:rsidR="0083629E" w:rsidRPr="0083629E" w:rsidRDefault="00F25C33" w:rsidP="0083629E">
            <w:pPr>
              <w:keepNext/>
              <w:keepLines/>
              <w:spacing w:before="60"/>
              <w:jc w:val="center"/>
              <w:rPr>
                <w:rFonts w:ascii="Arial" w:eastAsia="SimSun" w:hAnsi="Arial"/>
                <w:b/>
              </w:rPr>
            </w:pPr>
            <w:ins w:id="254" w:author="Laurent Noel" w:date="2024-08-08T14:43:00Z" w16du:dateUtc="2024-08-08T18:43:00Z">
              <w:r>
                <w:rPr>
                  <w:rFonts w:ascii="Arial" w:eastAsia="SimSun" w:hAnsi="Arial"/>
                </w:rPr>
                <w:t>8</w:t>
              </w:r>
            </w:ins>
            <w:del w:id="255" w:author="Laurent Noel" w:date="2024-08-08T13:51:00Z" w16du:dateUtc="2024-08-08T17:51: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5E95A5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43C709B" w14:textId="0B063796" w:rsidR="0083629E" w:rsidRPr="0083629E" w:rsidRDefault="0083629E" w:rsidP="0083629E">
            <w:pPr>
              <w:keepNext/>
              <w:keepLines/>
              <w:spacing w:before="60"/>
              <w:jc w:val="center"/>
              <w:rPr>
                <w:rFonts w:ascii="Arial" w:eastAsia="SimSun" w:hAnsi="Arial"/>
                <w:b/>
              </w:rPr>
            </w:pPr>
            <w:del w:id="256" w:author="Laurent Noel" w:date="2024-08-08T16:27:00Z" w16du:dateUtc="2024-08-08T20:27:00Z">
              <w:r w:rsidRPr="0083629E" w:rsidDel="00DC14FF">
                <w:rPr>
                  <w:rFonts w:ascii="Arial" w:eastAsia="SimSun" w:hAnsi="Arial"/>
                </w:rPr>
                <w:delText>3.5</w:delText>
              </w:r>
            </w:del>
            <w:ins w:id="257" w:author="Laurent Noel" w:date="2024-08-08T16:27:00Z" w16du:dateUtc="2024-08-08T20:27:00Z">
              <w:r w:rsidR="00DC14FF">
                <w:rPr>
                  <w:rFonts w:ascii="Arial" w:eastAsia="SimSun" w:hAnsi="Arial"/>
                </w:rPr>
                <w:t>4.5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B8EDC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3</w:t>
            </w:r>
          </w:p>
        </w:tc>
        <w:tc>
          <w:tcPr>
            <w:tcW w:w="0" w:type="auto"/>
            <w:tcBorders>
              <w:top w:val="single" w:sz="4" w:space="0" w:color="auto"/>
              <w:left w:val="single" w:sz="4" w:space="0" w:color="auto"/>
              <w:bottom w:val="single" w:sz="4" w:space="0" w:color="auto"/>
              <w:right w:val="single" w:sz="4" w:space="0" w:color="auto"/>
            </w:tcBorders>
            <w:vAlign w:val="center"/>
            <w:hideMark/>
          </w:tcPr>
          <w:p w14:paraId="4A87EFA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UL3/DL1</w:t>
            </w:r>
          </w:p>
          <w:p w14:paraId="5C0177C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6AAE1B8F"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7B77CD1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3E039B89"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B72A8D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8C32FC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30D5EBB" w14:textId="0C5AF68B" w:rsidR="0083629E" w:rsidRPr="0083629E" w:rsidRDefault="00F25C33" w:rsidP="0083629E">
            <w:pPr>
              <w:keepNext/>
              <w:keepLines/>
              <w:spacing w:before="60"/>
              <w:jc w:val="center"/>
              <w:rPr>
                <w:rFonts w:ascii="Arial" w:eastAsia="SimSun" w:hAnsi="Arial"/>
                <w:b/>
              </w:rPr>
            </w:pPr>
            <w:ins w:id="258" w:author="Laurent Noel" w:date="2024-08-08T14:43:00Z" w16du:dateUtc="2024-08-08T18:43:00Z">
              <w:r>
                <w:rPr>
                  <w:rFonts w:ascii="Arial" w:eastAsia="SimSun" w:hAnsi="Arial"/>
                </w:rPr>
                <w:t>6</w:t>
              </w:r>
            </w:ins>
            <w:del w:id="259" w:author="Laurent Noel" w:date="2024-08-08T13:51:00Z" w16du:dateUtc="2024-08-08T17:51:00Z">
              <w:r w:rsidR="0083629E" w:rsidRPr="0083629E" w:rsidDel="00DE0CFE">
                <w:rPr>
                  <w:rFonts w:ascii="Arial" w:eastAsia="SimSun" w:hAnsi="Arial"/>
                </w:rPr>
                <w:delText>16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F7F98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E2DC3A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14:paraId="0CB8D72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2A22F76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UL4/DL1</w:t>
            </w:r>
          </w:p>
          <w:p w14:paraId="1A7A8E3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6613F981"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34641F6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0015A630"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99524E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9B584D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3B6FCAF" w14:textId="7A55FC6C" w:rsidR="0083629E" w:rsidRPr="0083629E" w:rsidRDefault="00F25C33" w:rsidP="0083629E">
            <w:pPr>
              <w:keepNext/>
              <w:keepLines/>
              <w:spacing w:before="60"/>
              <w:jc w:val="center"/>
              <w:rPr>
                <w:rFonts w:ascii="Arial" w:eastAsia="SimSun" w:hAnsi="Arial"/>
                <w:b/>
              </w:rPr>
            </w:pPr>
            <w:ins w:id="260" w:author="Laurent Noel" w:date="2024-08-08T14:43:00Z" w16du:dateUtc="2024-08-08T18:43:00Z">
              <w:r>
                <w:rPr>
                  <w:rFonts w:ascii="Arial" w:eastAsia="SimSun" w:hAnsi="Arial"/>
                </w:rPr>
                <w:t>6</w:t>
              </w:r>
            </w:ins>
            <w:del w:id="261" w:author="Laurent Noel" w:date="2024-08-08T13:51:00Z" w16du:dateUtc="2024-08-08T17:51: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E089CB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B70FBD7" w14:textId="74FD680C" w:rsidR="0083629E" w:rsidRPr="0083629E" w:rsidRDefault="0083629E" w:rsidP="0083629E">
            <w:pPr>
              <w:keepNext/>
              <w:keepLines/>
              <w:spacing w:before="60"/>
              <w:jc w:val="center"/>
              <w:rPr>
                <w:rFonts w:ascii="Arial" w:eastAsia="SimSun" w:hAnsi="Arial"/>
                <w:b/>
              </w:rPr>
            </w:pPr>
            <w:del w:id="262" w:author="Laurent Noel" w:date="2024-08-08T16:28:00Z" w16du:dateUtc="2024-08-08T20:28:00Z">
              <w:r w:rsidRPr="0083629E" w:rsidDel="00DC14FF">
                <w:rPr>
                  <w:rFonts w:ascii="Arial" w:eastAsia="SimSun" w:hAnsi="Arial"/>
                </w:rPr>
                <w:delText>1.4</w:delText>
              </w:r>
            </w:del>
            <w:ins w:id="263" w:author="Laurent Noel" w:date="2024-08-08T16:28:00Z" w16du:dateUtc="2024-08-08T20:28:00Z">
              <w:r w:rsidR="00DC14FF">
                <w:rPr>
                  <w:rFonts w:ascii="Arial" w:eastAsia="SimSun" w:hAnsi="Arial"/>
                </w:rPr>
                <w:t>3.1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7A150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5E85E15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UL4/DL1</w:t>
            </w:r>
          </w:p>
          <w:p w14:paraId="5123D0F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66BC974F"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2757B40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6AA2A5DE"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CC2255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F205A5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735C73E" w14:textId="0AF00234" w:rsidR="0083629E" w:rsidRPr="0083629E" w:rsidRDefault="00F25C33" w:rsidP="0083629E">
            <w:pPr>
              <w:keepNext/>
              <w:keepLines/>
              <w:spacing w:before="60"/>
              <w:jc w:val="center"/>
              <w:rPr>
                <w:rFonts w:ascii="Arial" w:eastAsia="SimSun" w:hAnsi="Arial"/>
                <w:b/>
              </w:rPr>
            </w:pPr>
            <w:ins w:id="264" w:author="Laurent Noel" w:date="2024-08-08T14:43:00Z" w16du:dateUtc="2024-08-08T18:43:00Z">
              <w:r>
                <w:rPr>
                  <w:rFonts w:ascii="Arial" w:eastAsia="SimSun" w:hAnsi="Arial"/>
                </w:rPr>
                <w:t>6</w:t>
              </w:r>
            </w:ins>
            <w:del w:id="265" w:author="Laurent Noel" w:date="2024-08-08T13:51:00Z" w16du:dateUtc="2024-08-08T17:51:00Z">
              <w:r w:rsidR="0083629E" w:rsidRPr="0083629E" w:rsidDel="00DE0CFE">
                <w:rPr>
                  <w:rFonts w:ascii="Arial" w:eastAsia="SimSun" w:hAnsi="Arial"/>
                </w:rPr>
                <w:delText>16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5296BF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120BA4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14:paraId="3F9708D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2039F74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UL4/DL1</w:t>
            </w:r>
          </w:p>
          <w:p w14:paraId="6AD0C90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5B5E2BCA"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6C05B17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31757D5E"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574AE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6E14BE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C297113" w14:textId="480F30F9" w:rsidR="0083629E" w:rsidRPr="0083629E" w:rsidRDefault="00F25C33" w:rsidP="0083629E">
            <w:pPr>
              <w:keepNext/>
              <w:keepLines/>
              <w:spacing w:before="60"/>
              <w:jc w:val="center"/>
              <w:rPr>
                <w:rFonts w:ascii="Arial" w:eastAsia="SimSun" w:hAnsi="Arial"/>
                <w:b/>
              </w:rPr>
            </w:pPr>
            <w:ins w:id="266" w:author="Laurent Noel" w:date="2024-08-08T14:43:00Z" w16du:dateUtc="2024-08-08T18:43:00Z">
              <w:r>
                <w:rPr>
                  <w:rFonts w:ascii="Arial" w:eastAsia="SimSun" w:hAnsi="Arial"/>
                </w:rPr>
                <w:t>6</w:t>
              </w:r>
            </w:ins>
            <w:del w:id="267" w:author="Laurent Noel" w:date="2024-08-08T13:51:00Z" w16du:dateUtc="2024-08-08T17:51: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E3BA6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77396E0" w14:textId="14A077D8" w:rsidR="0083629E" w:rsidRPr="0083629E" w:rsidRDefault="0083629E" w:rsidP="0083629E">
            <w:pPr>
              <w:keepNext/>
              <w:keepLines/>
              <w:spacing w:before="60"/>
              <w:jc w:val="center"/>
              <w:rPr>
                <w:rFonts w:ascii="Arial" w:eastAsia="SimSun" w:hAnsi="Arial"/>
                <w:b/>
              </w:rPr>
            </w:pPr>
            <w:del w:id="268" w:author="Laurent Noel" w:date="2024-08-08T16:28:00Z" w16du:dateUtc="2024-08-08T20:28:00Z">
              <w:r w:rsidRPr="0083629E" w:rsidDel="00DC14FF">
                <w:rPr>
                  <w:rFonts w:ascii="Arial" w:eastAsia="SimSun" w:hAnsi="Arial"/>
                </w:rPr>
                <w:delText>1.4</w:delText>
              </w:r>
            </w:del>
            <w:ins w:id="269" w:author="Laurent Noel" w:date="2024-08-08T16:28:00Z" w16du:dateUtc="2024-08-08T20:28:00Z">
              <w:r w:rsidR="00DC14FF">
                <w:rPr>
                  <w:rFonts w:ascii="Arial" w:eastAsia="SimSun" w:hAnsi="Arial"/>
                </w:rPr>
                <w:t>3.1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7000E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6BDF0BD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UL4/DL1</w:t>
            </w:r>
          </w:p>
          <w:p w14:paraId="66D6D96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4D58E994"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46C2BE2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38058282"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66C92B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E462A8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4D9B2DC" w14:textId="77868593" w:rsidR="0083629E" w:rsidRPr="0083629E" w:rsidRDefault="00F25C33" w:rsidP="0083629E">
            <w:pPr>
              <w:keepNext/>
              <w:keepLines/>
              <w:spacing w:before="60"/>
              <w:jc w:val="center"/>
              <w:rPr>
                <w:rFonts w:ascii="Arial" w:eastAsia="SimSun" w:hAnsi="Arial"/>
                <w:b/>
              </w:rPr>
            </w:pPr>
            <w:ins w:id="270" w:author="Laurent Noel" w:date="2024-08-08T14:43:00Z" w16du:dateUtc="2024-08-08T18:43:00Z">
              <w:r>
                <w:rPr>
                  <w:rFonts w:ascii="Arial" w:eastAsia="SimSun" w:hAnsi="Arial"/>
                </w:rPr>
                <w:t>5</w:t>
              </w:r>
            </w:ins>
            <w:del w:id="271" w:author="Laurent Noel" w:date="2024-08-08T13:51:00Z" w16du:dateUtc="2024-08-08T17:51:00Z">
              <w:r w:rsidR="0083629E" w:rsidRPr="0083629E" w:rsidDel="00DE0CFE">
                <w:rPr>
                  <w:rFonts w:ascii="Arial" w:eastAsia="SimSun" w:hAnsi="Arial"/>
                </w:rPr>
                <w:delText>10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EAFA8D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3EE2BB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310920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1DBF025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UL5/DL1</w:t>
            </w:r>
          </w:p>
          <w:p w14:paraId="43CA923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07AD5BEA"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6705AE2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5FF7E543"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423314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52646E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87A40FD" w14:textId="5E6BD77C" w:rsidR="0083629E" w:rsidRPr="0083629E" w:rsidRDefault="00F25C33" w:rsidP="0083629E">
            <w:pPr>
              <w:keepNext/>
              <w:keepLines/>
              <w:spacing w:before="60"/>
              <w:jc w:val="center"/>
              <w:rPr>
                <w:rFonts w:ascii="Arial" w:eastAsia="SimSun" w:hAnsi="Arial"/>
                <w:b/>
              </w:rPr>
            </w:pPr>
            <w:ins w:id="272" w:author="Laurent Noel" w:date="2024-08-08T14:43:00Z" w16du:dateUtc="2024-08-08T18:43:00Z">
              <w:r>
                <w:rPr>
                  <w:rFonts w:ascii="Arial" w:eastAsia="SimSun" w:hAnsi="Arial"/>
                </w:rPr>
                <w:t>5</w:t>
              </w:r>
            </w:ins>
            <w:del w:id="273" w:author="Laurent Noel" w:date="2024-08-08T13:51:00Z" w16du:dateUtc="2024-08-08T17:51: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51C118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0D996B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4.4</w:t>
            </w:r>
          </w:p>
        </w:tc>
        <w:tc>
          <w:tcPr>
            <w:tcW w:w="0" w:type="auto"/>
            <w:tcBorders>
              <w:top w:val="single" w:sz="4" w:space="0" w:color="auto"/>
              <w:left w:val="single" w:sz="4" w:space="0" w:color="auto"/>
              <w:bottom w:val="single" w:sz="4" w:space="0" w:color="auto"/>
              <w:right w:val="single" w:sz="4" w:space="0" w:color="auto"/>
            </w:tcBorders>
            <w:vAlign w:val="center"/>
            <w:hideMark/>
          </w:tcPr>
          <w:p w14:paraId="56773A6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37075D8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UL5/DL1</w:t>
            </w:r>
          </w:p>
          <w:p w14:paraId="309CBA8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2193068A"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20ABC55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n8</w:t>
            </w:r>
          </w:p>
        </w:tc>
        <w:tc>
          <w:tcPr>
            <w:tcW w:w="0" w:type="auto"/>
            <w:tcBorders>
              <w:top w:val="single" w:sz="4" w:space="0" w:color="auto"/>
              <w:left w:val="single" w:sz="4" w:space="0" w:color="auto"/>
              <w:bottom w:val="single" w:sz="4" w:space="0" w:color="auto"/>
              <w:right w:val="single" w:sz="4" w:space="0" w:color="auto"/>
            </w:tcBorders>
            <w:vAlign w:val="center"/>
          </w:tcPr>
          <w:p w14:paraId="78BDC628"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3</w:t>
            </w:r>
            <w:r w:rsidRPr="0083629E">
              <w:rPr>
                <w:rFonts w:ascii="Arial" w:eastAsia="SimSun" w:hAnsi="Arial"/>
                <w:vertAlign w:val="superscript"/>
              </w:rPr>
              <w:t>11</w:t>
            </w:r>
          </w:p>
        </w:tc>
        <w:tc>
          <w:tcPr>
            <w:tcW w:w="0" w:type="auto"/>
            <w:tcBorders>
              <w:top w:val="single" w:sz="4" w:space="0" w:color="auto"/>
              <w:left w:val="single" w:sz="4" w:space="0" w:color="auto"/>
              <w:bottom w:val="single" w:sz="4" w:space="0" w:color="auto"/>
              <w:right w:val="single" w:sz="4" w:space="0" w:color="auto"/>
            </w:tcBorders>
            <w:noWrap/>
            <w:vAlign w:val="center"/>
          </w:tcPr>
          <w:p w14:paraId="2367F7E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NA</w:t>
            </w:r>
          </w:p>
        </w:tc>
        <w:tc>
          <w:tcPr>
            <w:tcW w:w="0" w:type="auto"/>
            <w:tcBorders>
              <w:top w:val="single" w:sz="4" w:space="0" w:color="auto"/>
              <w:left w:val="single" w:sz="4" w:space="0" w:color="auto"/>
              <w:bottom w:val="single" w:sz="4" w:space="0" w:color="auto"/>
              <w:right w:val="single" w:sz="4" w:space="0" w:color="auto"/>
            </w:tcBorders>
            <w:vAlign w:val="center"/>
          </w:tcPr>
          <w:p w14:paraId="669E06B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NA</w:t>
            </w:r>
          </w:p>
        </w:tc>
        <w:tc>
          <w:tcPr>
            <w:tcW w:w="0" w:type="auto"/>
            <w:tcBorders>
              <w:top w:val="single" w:sz="4" w:space="0" w:color="auto"/>
              <w:left w:val="single" w:sz="4" w:space="0" w:color="auto"/>
              <w:bottom w:val="single" w:sz="4" w:space="0" w:color="auto"/>
              <w:right w:val="single" w:sz="4" w:space="0" w:color="auto"/>
            </w:tcBorders>
            <w:noWrap/>
            <w:vAlign w:val="center"/>
          </w:tcPr>
          <w:p w14:paraId="5773DA31" w14:textId="4277C3A0" w:rsidR="0083629E" w:rsidRPr="0083629E" w:rsidRDefault="0083629E" w:rsidP="0083629E">
            <w:pPr>
              <w:keepNext/>
              <w:keepLines/>
              <w:spacing w:before="60"/>
              <w:jc w:val="center"/>
              <w:rPr>
                <w:rFonts w:ascii="Arial" w:eastAsia="SimSun" w:hAnsi="Arial"/>
                <w:b/>
              </w:rPr>
            </w:pPr>
            <w:r w:rsidRPr="0083629E">
              <w:rPr>
                <w:rFonts w:ascii="Arial" w:eastAsia="SimSun" w:hAnsi="Arial"/>
              </w:rPr>
              <w:t>NA</w:t>
            </w:r>
          </w:p>
        </w:tc>
        <w:tc>
          <w:tcPr>
            <w:tcW w:w="0" w:type="auto"/>
            <w:tcBorders>
              <w:top w:val="single" w:sz="4" w:space="0" w:color="auto"/>
              <w:left w:val="single" w:sz="4" w:space="0" w:color="auto"/>
              <w:bottom w:val="single" w:sz="4" w:space="0" w:color="auto"/>
              <w:right w:val="single" w:sz="4" w:space="0" w:color="auto"/>
            </w:tcBorders>
            <w:noWrap/>
            <w:vAlign w:val="center"/>
          </w:tcPr>
          <w:p w14:paraId="1286697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NA</w:t>
            </w:r>
          </w:p>
        </w:tc>
        <w:tc>
          <w:tcPr>
            <w:tcW w:w="0" w:type="auto"/>
            <w:tcBorders>
              <w:top w:val="single" w:sz="4" w:space="0" w:color="auto"/>
              <w:left w:val="single" w:sz="4" w:space="0" w:color="auto"/>
              <w:bottom w:val="single" w:sz="4" w:space="0" w:color="auto"/>
              <w:right w:val="single" w:sz="4" w:space="0" w:color="auto"/>
            </w:tcBorders>
            <w:noWrap/>
            <w:vAlign w:val="center"/>
          </w:tcPr>
          <w:p w14:paraId="4989922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NA</w:t>
            </w:r>
          </w:p>
        </w:tc>
        <w:tc>
          <w:tcPr>
            <w:tcW w:w="0" w:type="auto"/>
            <w:tcBorders>
              <w:top w:val="single" w:sz="4" w:space="0" w:color="auto"/>
              <w:left w:val="single" w:sz="4" w:space="0" w:color="auto"/>
              <w:bottom w:val="single" w:sz="4" w:space="0" w:color="auto"/>
              <w:right w:val="single" w:sz="4" w:space="0" w:color="auto"/>
            </w:tcBorders>
            <w:vAlign w:val="center"/>
          </w:tcPr>
          <w:p w14:paraId="3DB9201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0211BDA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7DA4425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3A4D3A98"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206EA66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lastRenderedPageBreak/>
              <w:t>n8</w:t>
            </w:r>
          </w:p>
        </w:tc>
        <w:tc>
          <w:tcPr>
            <w:tcW w:w="0" w:type="auto"/>
            <w:tcBorders>
              <w:top w:val="single" w:sz="4" w:space="0" w:color="auto"/>
              <w:left w:val="single" w:sz="4" w:space="0" w:color="auto"/>
              <w:bottom w:val="single" w:sz="4" w:space="0" w:color="auto"/>
              <w:right w:val="single" w:sz="4" w:space="0" w:color="auto"/>
            </w:tcBorders>
            <w:vAlign w:val="center"/>
          </w:tcPr>
          <w:p w14:paraId="4FF1FE0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7</w:t>
            </w:r>
          </w:p>
        </w:tc>
        <w:tc>
          <w:tcPr>
            <w:tcW w:w="0" w:type="auto"/>
            <w:tcBorders>
              <w:top w:val="single" w:sz="4" w:space="0" w:color="auto"/>
              <w:left w:val="single" w:sz="4" w:space="0" w:color="auto"/>
              <w:bottom w:val="single" w:sz="4" w:space="0" w:color="auto"/>
              <w:right w:val="single" w:sz="4" w:space="0" w:color="auto"/>
            </w:tcBorders>
            <w:noWrap/>
            <w:vAlign w:val="center"/>
          </w:tcPr>
          <w:p w14:paraId="11AB391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70BB274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6DF113B" w14:textId="1EC86763" w:rsidR="0083629E" w:rsidRPr="0083629E" w:rsidRDefault="0083629E" w:rsidP="0083629E">
            <w:pPr>
              <w:keepNext/>
              <w:keepLines/>
              <w:spacing w:before="60"/>
              <w:jc w:val="center"/>
              <w:rPr>
                <w:rFonts w:ascii="Arial" w:eastAsia="SimSun" w:hAnsi="Arial"/>
                <w:b/>
              </w:rPr>
            </w:pPr>
            <w:r w:rsidRPr="0083629E">
              <w:rPr>
                <w:rFonts w:ascii="Arial" w:eastAsia="SimSun" w:hAnsi="Arial"/>
              </w:rPr>
              <w:t xml:space="preserve">8 </w:t>
            </w:r>
            <w:del w:id="274" w:author="Laurent Noel" w:date="2024-08-08T14:44:00Z" w16du:dateUtc="2024-08-08T18:44:00Z">
              <w:r w:rsidRPr="0083629E" w:rsidDel="00F25C33">
                <w:rPr>
                  <w:rFonts w:ascii="Arial" w:eastAsia="SimSun" w:hAnsi="Arial"/>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6A4EC0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000DD4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vAlign w:val="center"/>
          </w:tcPr>
          <w:p w14:paraId="7C36DBB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5F97E84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UL3/DL1</w:t>
            </w:r>
          </w:p>
          <w:p w14:paraId="61B6BBB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7E20DF83"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3FCDB98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hint="eastAsia"/>
              </w:rPr>
              <w:t>n</w:t>
            </w:r>
            <w:r w:rsidRPr="0083629E">
              <w:rPr>
                <w:rFonts w:ascii="Arial" w:eastAsia="SimSun" w:hAnsi="Arial"/>
              </w:rPr>
              <w:t>8</w:t>
            </w:r>
          </w:p>
        </w:tc>
        <w:tc>
          <w:tcPr>
            <w:tcW w:w="0" w:type="auto"/>
            <w:tcBorders>
              <w:top w:val="single" w:sz="4" w:space="0" w:color="auto"/>
              <w:left w:val="single" w:sz="4" w:space="0" w:color="auto"/>
              <w:bottom w:val="single" w:sz="4" w:space="0" w:color="auto"/>
              <w:right w:val="single" w:sz="4" w:space="0" w:color="auto"/>
            </w:tcBorders>
            <w:vAlign w:val="center"/>
          </w:tcPr>
          <w:p w14:paraId="52524D0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hint="eastAsia"/>
              </w:rPr>
              <w:t>7</w:t>
            </w:r>
          </w:p>
        </w:tc>
        <w:tc>
          <w:tcPr>
            <w:tcW w:w="0" w:type="auto"/>
            <w:tcBorders>
              <w:top w:val="single" w:sz="4" w:space="0" w:color="auto"/>
              <w:left w:val="single" w:sz="4" w:space="0" w:color="auto"/>
              <w:bottom w:val="single" w:sz="4" w:space="0" w:color="auto"/>
              <w:right w:val="single" w:sz="4" w:space="0" w:color="auto"/>
            </w:tcBorders>
            <w:noWrap/>
            <w:vAlign w:val="center"/>
          </w:tcPr>
          <w:p w14:paraId="3A60C94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2E15645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5B6E0AE" w14:textId="7ED78F87" w:rsidR="0083629E" w:rsidRPr="0083629E" w:rsidRDefault="00F25C33" w:rsidP="0083629E">
            <w:pPr>
              <w:keepNext/>
              <w:keepLines/>
              <w:spacing w:before="60"/>
              <w:jc w:val="center"/>
              <w:rPr>
                <w:rFonts w:ascii="Arial" w:eastAsia="SimSun" w:hAnsi="Arial"/>
                <w:b/>
              </w:rPr>
            </w:pPr>
            <w:ins w:id="275" w:author="Laurent Noel" w:date="2024-08-08T14:44:00Z" w16du:dateUtc="2024-08-08T18:44:00Z">
              <w:r>
                <w:rPr>
                  <w:rFonts w:ascii="Arial" w:eastAsia="SimSun" w:hAnsi="Arial"/>
                </w:rPr>
                <w:t>8</w:t>
              </w:r>
            </w:ins>
            <w:del w:id="276" w:author="Laurent Noel" w:date="2024-08-08T13:51:00Z" w16du:dateUtc="2024-08-08T17:51: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3D637D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5C2941F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5.3</w:t>
            </w:r>
          </w:p>
        </w:tc>
        <w:tc>
          <w:tcPr>
            <w:tcW w:w="0" w:type="auto"/>
            <w:tcBorders>
              <w:top w:val="single" w:sz="4" w:space="0" w:color="auto"/>
              <w:left w:val="single" w:sz="4" w:space="0" w:color="auto"/>
              <w:bottom w:val="single" w:sz="4" w:space="0" w:color="auto"/>
              <w:right w:val="single" w:sz="4" w:space="0" w:color="auto"/>
            </w:tcBorders>
            <w:vAlign w:val="center"/>
          </w:tcPr>
          <w:p w14:paraId="35D5960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5DE93B7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UL3/DL1</w:t>
            </w:r>
          </w:p>
          <w:p w14:paraId="579B5BE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4FDD49C9"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4E2BB2C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n12</w:t>
            </w:r>
          </w:p>
        </w:tc>
        <w:tc>
          <w:tcPr>
            <w:tcW w:w="0" w:type="auto"/>
            <w:tcBorders>
              <w:top w:val="single" w:sz="4" w:space="0" w:color="auto"/>
              <w:left w:val="single" w:sz="4" w:space="0" w:color="auto"/>
              <w:bottom w:val="single" w:sz="4" w:space="0" w:color="auto"/>
              <w:right w:val="single" w:sz="4" w:space="0" w:color="auto"/>
            </w:tcBorders>
            <w:vAlign w:val="center"/>
            <w:hideMark/>
          </w:tcPr>
          <w:p w14:paraId="7D775961"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48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6ACE88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262756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63F3793" w14:textId="3A458A90" w:rsidR="0083629E" w:rsidRPr="0083629E" w:rsidRDefault="0083629E" w:rsidP="0083629E">
            <w:pPr>
              <w:keepNext/>
              <w:keepLines/>
              <w:spacing w:before="60"/>
              <w:jc w:val="center"/>
              <w:rPr>
                <w:rFonts w:ascii="Arial" w:eastAsia="SimSun" w:hAnsi="Arial"/>
                <w:b/>
              </w:rPr>
            </w:pPr>
            <w:r w:rsidRPr="0083629E">
              <w:rPr>
                <w:rFonts w:ascii="Arial" w:eastAsia="SimSun" w:hAnsi="Arial"/>
              </w:rPr>
              <w:t xml:space="preserve">5 </w:t>
            </w:r>
            <w:del w:id="277" w:author="Laurent Noel" w:date="2024-08-08T14:44:00Z" w16du:dateUtc="2024-08-08T18:44:00Z">
              <w:r w:rsidRPr="0083629E" w:rsidDel="00F25C33">
                <w:rPr>
                  <w:rFonts w:ascii="Arial" w:eastAsia="SimSun" w:hAnsi="Arial"/>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243FAF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4FF932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7BBDD6B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3CE36BF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UL5/DL1</w:t>
            </w:r>
          </w:p>
          <w:p w14:paraId="7BB0FCC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4E2B75D8"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77647D8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n12</w:t>
            </w:r>
          </w:p>
        </w:tc>
        <w:tc>
          <w:tcPr>
            <w:tcW w:w="0" w:type="auto"/>
            <w:tcBorders>
              <w:top w:val="single" w:sz="4" w:space="0" w:color="auto"/>
              <w:left w:val="single" w:sz="4" w:space="0" w:color="auto"/>
              <w:bottom w:val="single" w:sz="4" w:space="0" w:color="auto"/>
              <w:right w:val="single" w:sz="4" w:space="0" w:color="auto"/>
            </w:tcBorders>
            <w:vAlign w:val="center"/>
            <w:hideMark/>
          </w:tcPr>
          <w:p w14:paraId="6531B31C"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48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EB1233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CA00FD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38C099E" w14:textId="521A842D" w:rsidR="0083629E" w:rsidRPr="0083629E" w:rsidRDefault="00F25C33" w:rsidP="0083629E">
            <w:pPr>
              <w:keepNext/>
              <w:keepLines/>
              <w:spacing w:before="60"/>
              <w:jc w:val="center"/>
              <w:rPr>
                <w:rFonts w:ascii="Arial" w:eastAsia="SimSun" w:hAnsi="Arial"/>
                <w:b/>
              </w:rPr>
            </w:pPr>
            <w:ins w:id="278" w:author="Laurent Noel" w:date="2024-08-08T14:44:00Z" w16du:dateUtc="2024-08-08T18:44:00Z">
              <w:r>
                <w:rPr>
                  <w:rFonts w:ascii="Arial" w:eastAsia="SimSun" w:hAnsi="Arial"/>
                </w:rPr>
                <w:t>5</w:t>
              </w:r>
            </w:ins>
            <w:del w:id="279" w:author="Laurent Noel" w:date="2024-08-08T13:51:00Z" w16du:dateUtc="2024-08-08T17:51:00Z">
              <w:r w:rsidR="0083629E" w:rsidRPr="0083629E" w:rsidDel="00DE0CFE">
                <w:rPr>
                  <w:rFonts w:ascii="Arial" w:eastAsia="SimSun" w:hAnsi="Arial"/>
                </w:rPr>
                <w:delText>20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E599E7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F20C0D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7.8</w:t>
            </w:r>
          </w:p>
        </w:tc>
        <w:tc>
          <w:tcPr>
            <w:tcW w:w="0" w:type="auto"/>
            <w:tcBorders>
              <w:top w:val="single" w:sz="4" w:space="0" w:color="auto"/>
              <w:left w:val="single" w:sz="4" w:space="0" w:color="auto"/>
              <w:bottom w:val="single" w:sz="4" w:space="0" w:color="auto"/>
              <w:right w:val="single" w:sz="4" w:space="0" w:color="auto"/>
            </w:tcBorders>
            <w:vAlign w:val="center"/>
            <w:hideMark/>
          </w:tcPr>
          <w:p w14:paraId="369336A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48A454C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UL5/DL1</w:t>
            </w:r>
          </w:p>
          <w:p w14:paraId="6354FAE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424137D8"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7454C33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72D14C4C"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n66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268F89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7016ACB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0ED218E" w14:textId="4B67BAEA" w:rsidR="0083629E" w:rsidRPr="0083629E" w:rsidRDefault="0083629E" w:rsidP="0083629E">
            <w:pPr>
              <w:keepNext/>
              <w:keepLines/>
              <w:spacing w:before="60"/>
              <w:jc w:val="center"/>
              <w:rPr>
                <w:rFonts w:ascii="Arial" w:eastAsia="SimSun" w:hAnsi="Arial"/>
                <w:b/>
              </w:rPr>
            </w:pPr>
            <w:r w:rsidRPr="0083629E">
              <w:rPr>
                <w:rFonts w:ascii="Arial" w:eastAsia="SimSun" w:hAnsi="Arial"/>
              </w:rPr>
              <w:t xml:space="preserve">8 </w:t>
            </w:r>
            <w:del w:id="280" w:author="Laurent Noel" w:date="2024-08-08T14:44:00Z" w16du:dateUtc="2024-08-08T18:44:00Z">
              <w:r w:rsidRPr="0083629E" w:rsidDel="00F25C33">
                <w:rPr>
                  <w:rFonts w:ascii="Arial" w:eastAsia="SimSun" w:hAnsi="Arial"/>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42D113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FFB240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00A21CB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3</w:t>
            </w:r>
          </w:p>
        </w:tc>
        <w:tc>
          <w:tcPr>
            <w:tcW w:w="0" w:type="auto"/>
            <w:tcBorders>
              <w:top w:val="single" w:sz="4" w:space="0" w:color="auto"/>
              <w:left w:val="single" w:sz="4" w:space="0" w:color="auto"/>
              <w:bottom w:val="single" w:sz="4" w:space="0" w:color="auto"/>
              <w:right w:val="single" w:sz="4" w:space="0" w:color="auto"/>
            </w:tcBorders>
            <w:vAlign w:val="center"/>
            <w:hideMark/>
          </w:tcPr>
          <w:p w14:paraId="6633D80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UL3/DL1</w:t>
            </w:r>
          </w:p>
          <w:p w14:paraId="6DF3EFB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6EEC7871"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5B0841F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66D89605"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n66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E003B7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65BE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B2FDF84" w14:textId="2DEDF34C" w:rsidR="0083629E" w:rsidRPr="0083629E" w:rsidRDefault="00F25C33" w:rsidP="0083629E">
            <w:pPr>
              <w:keepNext/>
              <w:keepLines/>
              <w:spacing w:before="60"/>
              <w:jc w:val="center"/>
              <w:rPr>
                <w:rFonts w:ascii="Arial" w:eastAsia="SimSun" w:hAnsi="Arial"/>
                <w:b/>
              </w:rPr>
            </w:pPr>
            <w:ins w:id="281" w:author="Laurent Noel" w:date="2024-08-08T14:44:00Z" w16du:dateUtc="2024-08-08T18:44:00Z">
              <w:r>
                <w:rPr>
                  <w:rFonts w:ascii="Arial" w:eastAsia="SimSun" w:hAnsi="Arial"/>
                </w:rPr>
                <w:t>8</w:t>
              </w:r>
            </w:ins>
            <w:del w:id="282" w:author="Laurent Noel" w:date="2024-08-08T13:51:00Z" w16du:dateUtc="2024-08-08T17:51:00Z">
              <w:r w:rsidR="0083629E" w:rsidRPr="0083629E" w:rsidDel="00DE0CFE">
                <w:rPr>
                  <w:rFonts w:ascii="Arial" w:eastAsia="SimSun" w:hAnsi="Arial"/>
                </w:rPr>
                <w:delText>20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69EB2C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13E593D" w14:textId="1C1F96E4" w:rsidR="0083629E" w:rsidRPr="0083629E" w:rsidRDefault="0083629E" w:rsidP="0083629E">
            <w:pPr>
              <w:keepNext/>
              <w:keepLines/>
              <w:spacing w:before="60"/>
              <w:jc w:val="center"/>
              <w:rPr>
                <w:rFonts w:ascii="Arial" w:eastAsia="SimSun" w:hAnsi="Arial"/>
                <w:b/>
              </w:rPr>
            </w:pPr>
            <w:del w:id="283" w:author="Laurent Noel" w:date="2024-08-08T16:35:00Z" w16du:dateUtc="2024-08-08T20:35:00Z">
              <w:r w:rsidRPr="0083629E" w:rsidDel="00DC14FF">
                <w:rPr>
                  <w:rFonts w:ascii="Arial" w:eastAsia="SimSun" w:hAnsi="Arial"/>
                </w:rPr>
                <w:delText>2.4</w:delText>
              </w:r>
            </w:del>
            <w:ins w:id="284" w:author="Laurent Noel" w:date="2024-08-08T16:35:00Z" w16du:dateUtc="2024-08-08T20:35:00Z">
              <w:r w:rsidR="00DC14FF">
                <w:rPr>
                  <w:rFonts w:ascii="Arial" w:eastAsia="SimSun" w:hAnsi="Arial"/>
                </w:rPr>
                <w:t>3.1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F228D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3</w:t>
            </w:r>
          </w:p>
        </w:tc>
        <w:tc>
          <w:tcPr>
            <w:tcW w:w="0" w:type="auto"/>
            <w:tcBorders>
              <w:top w:val="single" w:sz="4" w:space="0" w:color="auto"/>
              <w:left w:val="single" w:sz="4" w:space="0" w:color="auto"/>
              <w:bottom w:val="single" w:sz="4" w:space="0" w:color="auto"/>
              <w:right w:val="single" w:sz="4" w:space="0" w:color="auto"/>
            </w:tcBorders>
            <w:vAlign w:val="center"/>
            <w:hideMark/>
          </w:tcPr>
          <w:p w14:paraId="2814A17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UL3/DL1</w:t>
            </w:r>
          </w:p>
          <w:p w14:paraId="3A83D76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2F0209B9"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00D56CF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n12</w:t>
            </w:r>
          </w:p>
        </w:tc>
        <w:tc>
          <w:tcPr>
            <w:tcW w:w="0" w:type="auto"/>
            <w:tcBorders>
              <w:top w:val="single" w:sz="4" w:space="0" w:color="auto"/>
              <w:left w:val="single" w:sz="4" w:space="0" w:color="auto"/>
              <w:bottom w:val="single" w:sz="4" w:space="0" w:color="auto"/>
              <w:right w:val="single" w:sz="4" w:space="0" w:color="auto"/>
            </w:tcBorders>
            <w:vAlign w:val="center"/>
          </w:tcPr>
          <w:p w14:paraId="16C1A7AE"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66</w:t>
            </w:r>
          </w:p>
        </w:tc>
        <w:tc>
          <w:tcPr>
            <w:tcW w:w="0" w:type="auto"/>
            <w:tcBorders>
              <w:top w:val="single" w:sz="4" w:space="0" w:color="auto"/>
              <w:left w:val="single" w:sz="4" w:space="0" w:color="auto"/>
              <w:bottom w:val="single" w:sz="4" w:space="0" w:color="auto"/>
              <w:right w:val="single" w:sz="4" w:space="0" w:color="auto"/>
            </w:tcBorders>
            <w:noWrap/>
            <w:vAlign w:val="center"/>
          </w:tcPr>
          <w:p w14:paraId="1E4A8C4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2CF4BC3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3E4D365" w14:textId="1AB00C58" w:rsidR="0083629E" w:rsidRPr="0083629E" w:rsidRDefault="0083629E" w:rsidP="0083629E">
            <w:pPr>
              <w:keepNext/>
              <w:keepLines/>
              <w:spacing w:before="60"/>
              <w:jc w:val="center"/>
              <w:rPr>
                <w:rFonts w:ascii="Arial" w:eastAsia="SimSun" w:hAnsi="Arial"/>
                <w:b/>
              </w:rPr>
            </w:pPr>
            <w:r w:rsidRPr="0083629E">
              <w:rPr>
                <w:rFonts w:ascii="Arial" w:eastAsia="SimSun" w:hAnsi="Arial"/>
              </w:rPr>
              <w:t xml:space="preserve">8 </w:t>
            </w:r>
            <w:del w:id="285" w:author="Laurent Noel" w:date="2024-08-08T14:44:00Z" w16du:dateUtc="2024-08-08T18:44:00Z">
              <w:r w:rsidRPr="0083629E" w:rsidDel="00F25C33">
                <w:rPr>
                  <w:rFonts w:ascii="Arial" w:eastAsia="SimSun" w:hAnsi="Arial"/>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C8EAA3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825AE8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vAlign w:val="center"/>
          </w:tcPr>
          <w:p w14:paraId="68A5CFC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3C21EC5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UL3/DL1</w:t>
            </w:r>
          </w:p>
          <w:p w14:paraId="7C74FC5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179C0B01"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7C3BCFF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n12</w:t>
            </w:r>
          </w:p>
        </w:tc>
        <w:tc>
          <w:tcPr>
            <w:tcW w:w="0" w:type="auto"/>
            <w:tcBorders>
              <w:top w:val="single" w:sz="4" w:space="0" w:color="auto"/>
              <w:left w:val="single" w:sz="4" w:space="0" w:color="auto"/>
              <w:bottom w:val="single" w:sz="4" w:space="0" w:color="auto"/>
              <w:right w:val="single" w:sz="4" w:space="0" w:color="auto"/>
            </w:tcBorders>
            <w:vAlign w:val="center"/>
          </w:tcPr>
          <w:p w14:paraId="1DA5A400"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66</w:t>
            </w:r>
          </w:p>
        </w:tc>
        <w:tc>
          <w:tcPr>
            <w:tcW w:w="0" w:type="auto"/>
            <w:tcBorders>
              <w:top w:val="single" w:sz="4" w:space="0" w:color="auto"/>
              <w:left w:val="single" w:sz="4" w:space="0" w:color="auto"/>
              <w:bottom w:val="single" w:sz="4" w:space="0" w:color="auto"/>
              <w:right w:val="single" w:sz="4" w:space="0" w:color="auto"/>
            </w:tcBorders>
            <w:noWrap/>
            <w:vAlign w:val="center"/>
          </w:tcPr>
          <w:p w14:paraId="76915E4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41D9BDA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94E7C93" w14:textId="3FB5E406" w:rsidR="0083629E" w:rsidRPr="0083629E" w:rsidRDefault="00F25C33" w:rsidP="0083629E">
            <w:pPr>
              <w:keepNext/>
              <w:keepLines/>
              <w:spacing w:before="60"/>
              <w:jc w:val="center"/>
              <w:rPr>
                <w:rFonts w:ascii="Arial" w:eastAsia="SimSun" w:hAnsi="Arial"/>
                <w:b/>
              </w:rPr>
            </w:pPr>
            <w:ins w:id="286" w:author="Laurent Noel" w:date="2024-08-08T14:44:00Z" w16du:dateUtc="2024-08-08T18:44:00Z">
              <w:r>
                <w:rPr>
                  <w:rFonts w:ascii="Arial" w:eastAsia="SimSun" w:hAnsi="Arial"/>
                </w:rPr>
                <w:t>8</w:t>
              </w:r>
            </w:ins>
            <w:del w:id="287" w:author="Laurent Noel" w:date="2024-08-08T13:51:00Z" w16du:dateUtc="2024-08-08T17:51:00Z">
              <w:r w:rsidR="0083629E" w:rsidRPr="0083629E" w:rsidDel="00DE0CFE">
                <w:rPr>
                  <w:rFonts w:ascii="Arial" w:eastAsia="SimSun" w:hAnsi="Arial"/>
                </w:rPr>
                <w:delText>20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30DEE5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387E534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5.5</w:t>
            </w:r>
          </w:p>
        </w:tc>
        <w:tc>
          <w:tcPr>
            <w:tcW w:w="0" w:type="auto"/>
            <w:tcBorders>
              <w:top w:val="single" w:sz="4" w:space="0" w:color="auto"/>
              <w:left w:val="single" w:sz="4" w:space="0" w:color="auto"/>
              <w:bottom w:val="single" w:sz="4" w:space="0" w:color="auto"/>
              <w:right w:val="single" w:sz="4" w:space="0" w:color="auto"/>
            </w:tcBorders>
            <w:vAlign w:val="center"/>
          </w:tcPr>
          <w:p w14:paraId="614CCCE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5A5E00D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UL3/DL1</w:t>
            </w:r>
          </w:p>
          <w:p w14:paraId="63538ED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77A283AF"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585ED59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4935E757"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3F8BF6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8D2F71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05DAA5D" w14:textId="3FD53D7F" w:rsidR="0083629E" w:rsidRPr="0083629E" w:rsidRDefault="00F25C33" w:rsidP="0083629E">
            <w:pPr>
              <w:keepNext/>
              <w:keepLines/>
              <w:spacing w:before="60"/>
              <w:jc w:val="center"/>
              <w:rPr>
                <w:rFonts w:ascii="Arial" w:eastAsia="SimSun" w:hAnsi="Arial"/>
                <w:b/>
              </w:rPr>
            </w:pPr>
            <w:ins w:id="288" w:author="Laurent Noel" w:date="2024-08-08T14:44:00Z" w16du:dateUtc="2024-08-08T18:44:00Z">
              <w:r>
                <w:rPr>
                  <w:rFonts w:ascii="Arial" w:eastAsia="SimSun" w:hAnsi="Arial"/>
                </w:rPr>
                <w:t>5</w:t>
              </w:r>
            </w:ins>
            <w:del w:id="289" w:author="Laurent Noel" w:date="2024-08-08T13:51:00Z" w16du:dateUtc="2024-08-08T17:51:00Z">
              <w:r w:rsidR="0083629E" w:rsidRPr="0083629E" w:rsidDel="00DE0CFE">
                <w:rPr>
                  <w:rFonts w:ascii="Arial" w:eastAsia="SimSun" w:hAnsi="Arial"/>
                </w:rPr>
                <w:delText>10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45D5B1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C7B9E9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10.4</w:t>
            </w:r>
          </w:p>
        </w:tc>
        <w:tc>
          <w:tcPr>
            <w:tcW w:w="0" w:type="auto"/>
            <w:tcBorders>
              <w:top w:val="single" w:sz="4" w:space="0" w:color="auto"/>
              <w:left w:val="single" w:sz="4" w:space="0" w:color="auto"/>
              <w:bottom w:val="single" w:sz="4" w:space="0" w:color="auto"/>
              <w:right w:val="single" w:sz="4" w:space="0" w:color="auto"/>
            </w:tcBorders>
            <w:vAlign w:val="center"/>
            <w:hideMark/>
          </w:tcPr>
          <w:p w14:paraId="1D8052B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5EF2D98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UL5/DL1</w:t>
            </w:r>
          </w:p>
          <w:p w14:paraId="258EF03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482F1AAE"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30A2CDA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70B77978"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BBE49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83D08D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889CCDE" w14:textId="0D4D7885" w:rsidR="0083629E" w:rsidRPr="0083629E" w:rsidRDefault="00F25C33" w:rsidP="0083629E">
            <w:pPr>
              <w:keepNext/>
              <w:keepLines/>
              <w:spacing w:before="60"/>
              <w:jc w:val="center"/>
              <w:rPr>
                <w:rFonts w:ascii="Arial" w:eastAsia="SimSun" w:hAnsi="Arial"/>
                <w:b/>
              </w:rPr>
            </w:pPr>
            <w:ins w:id="290" w:author="Laurent Noel" w:date="2024-08-08T14:44:00Z" w16du:dateUtc="2024-08-08T18:44:00Z">
              <w:r>
                <w:rPr>
                  <w:rFonts w:ascii="Arial" w:eastAsia="SimSun" w:hAnsi="Arial"/>
                </w:rPr>
                <w:t>5</w:t>
              </w:r>
            </w:ins>
            <w:del w:id="291" w:author="Laurent Noel" w:date="2024-08-08T13:51:00Z" w16du:dateUtc="2024-08-08T17:51:00Z">
              <w:r w:rsidR="0083629E" w:rsidRPr="0083629E" w:rsidDel="00DE0CFE">
                <w:rPr>
                  <w:rFonts w:ascii="Arial" w:eastAsia="SimSun" w:hAnsi="Arial"/>
                </w:rPr>
                <w:delText>20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9853E8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7BCD819" w14:textId="7DE6E7B8" w:rsidR="0083629E" w:rsidRPr="0083629E" w:rsidRDefault="0083629E" w:rsidP="0083629E">
            <w:pPr>
              <w:keepNext/>
              <w:keepLines/>
              <w:spacing w:before="60"/>
              <w:jc w:val="center"/>
              <w:rPr>
                <w:rFonts w:ascii="Arial" w:eastAsia="SimSun" w:hAnsi="Arial"/>
                <w:b/>
              </w:rPr>
            </w:pPr>
            <w:del w:id="292" w:author="Laurent Noel" w:date="2024-08-08T16:36:00Z" w16du:dateUtc="2024-08-08T20:36:00Z">
              <w:r w:rsidRPr="0083629E" w:rsidDel="007A49CB">
                <w:rPr>
                  <w:rFonts w:ascii="Arial" w:eastAsia="SimSun" w:hAnsi="Arial"/>
                </w:rPr>
                <w:delText>0.7</w:delText>
              </w:r>
            </w:del>
            <w:ins w:id="293" w:author="Laurent Noel" w:date="2024-08-08T16:36:00Z" w16du:dateUtc="2024-08-08T20:36:00Z">
              <w:r w:rsidR="007A49CB">
                <w:rPr>
                  <w:rFonts w:ascii="Arial" w:eastAsia="SimSun" w:hAnsi="Arial"/>
                </w:rPr>
                <w:t>2.9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BB181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5E98F2F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UL5/DL1</w:t>
            </w:r>
          </w:p>
          <w:p w14:paraId="2CAEC7A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6FBF4F99"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521F4F1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12</w:t>
            </w:r>
          </w:p>
        </w:tc>
        <w:tc>
          <w:tcPr>
            <w:tcW w:w="0" w:type="auto"/>
            <w:tcBorders>
              <w:top w:val="single" w:sz="4" w:space="0" w:color="auto"/>
              <w:left w:val="single" w:sz="4" w:space="0" w:color="auto"/>
              <w:bottom w:val="single" w:sz="4" w:space="0" w:color="auto"/>
              <w:right w:val="single" w:sz="4" w:space="0" w:color="auto"/>
            </w:tcBorders>
            <w:vAlign w:val="center"/>
          </w:tcPr>
          <w:p w14:paraId="162A02F2"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n78</w:t>
            </w:r>
          </w:p>
        </w:tc>
        <w:tc>
          <w:tcPr>
            <w:tcW w:w="0" w:type="auto"/>
            <w:tcBorders>
              <w:top w:val="single" w:sz="4" w:space="0" w:color="auto"/>
              <w:left w:val="single" w:sz="4" w:space="0" w:color="auto"/>
              <w:bottom w:val="single" w:sz="4" w:space="0" w:color="auto"/>
              <w:right w:val="single" w:sz="4" w:space="0" w:color="auto"/>
            </w:tcBorders>
            <w:noWrap/>
            <w:vAlign w:val="center"/>
          </w:tcPr>
          <w:p w14:paraId="64BFAC5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284483A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77BF1B7" w14:textId="692F39AB" w:rsidR="0083629E" w:rsidRPr="0083629E" w:rsidRDefault="00F25C33" w:rsidP="0083629E">
            <w:pPr>
              <w:keepNext/>
              <w:keepLines/>
              <w:spacing w:before="60"/>
              <w:jc w:val="center"/>
              <w:rPr>
                <w:rFonts w:ascii="Arial" w:eastAsia="SimSun" w:hAnsi="Arial"/>
                <w:b/>
              </w:rPr>
            </w:pPr>
            <w:ins w:id="294" w:author="Laurent Noel" w:date="2024-08-08T14:45:00Z" w16du:dateUtc="2024-08-08T18:45:00Z">
              <w:r>
                <w:rPr>
                  <w:rFonts w:ascii="Arial" w:eastAsia="SimSun" w:hAnsi="Arial"/>
                </w:rPr>
                <w:t>5</w:t>
              </w:r>
            </w:ins>
            <w:del w:id="295" w:author="Laurent Noel" w:date="2024-08-08T13:51:00Z" w16du:dateUtc="2024-08-08T17:51:00Z">
              <w:r w:rsidR="0083629E" w:rsidRPr="0083629E" w:rsidDel="00DE0CFE">
                <w:rPr>
                  <w:rFonts w:ascii="Arial" w:eastAsia="SimSun" w:hAnsi="Arial"/>
                </w:rPr>
                <w:delText>10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8F4D4F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039AFF9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10.4</w:t>
            </w:r>
          </w:p>
        </w:tc>
        <w:tc>
          <w:tcPr>
            <w:tcW w:w="0" w:type="auto"/>
            <w:tcBorders>
              <w:top w:val="single" w:sz="4" w:space="0" w:color="auto"/>
              <w:left w:val="single" w:sz="4" w:space="0" w:color="auto"/>
              <w:bottom w:val="single" w:sz="4" w:space="0" w:color="auto"/>
              <w:right w:val="single" w:sz="4" w:space="0" w:color="auto"/>
            </w:tcBorders>
            <w:vAlign w:val="center"/>
          </w:tcPr>
          <w:p w14:paraId="6C4D1BD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5</w:t>
            </w:r>
          </w:p>
        </w:tc>
        <w:tc>
          <w:tcPr>
            <w:tcW w:w="0" w:type="auto"/>
            <w:tcBorders>
              <w:top w:val="single" w:sz="4" w:space="0" w:color="auto"/>
              <w:left w:val="single" w:sz="4" w:space="0" w:color="auto"/>
              <w:bottom w:val="single" w:sz="4" w:space="0" w:color="auto"/>
              <w:right w:val="single" w:sz="4" w:space="0" w:color="auto"/>
            </w:tcBorders>
            <w:vAlign w:val="center"/>
          </w:tcPr>
          <w:p w14:paraId="653250A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UL5/DL1</w:t>
            </w:r>
          </w:p>
          <w:p w14:paraId="564D54E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52E75268"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195DA26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12</w:t>
            </w:r>
          </w:p>
        </w:tc>
        <w:tc>
          <w:tcPr>
            <w:tcW w:w="0" w:type="auto"/>
            <w:tcBorders>
              <w:top w:val="single" w:sz="4" w:space="0" w:color="auto"/>
              <w:left w:val="single" w:sz="4" w:space="0" w:color="auto"/>
              <w:bottom w:val="single" w:sz="4" w:space="0" w:color="auto"/>
              <w:right w:val="single" w:sz="4" w:space="0" w:color="auto"/>
            </w:tcBorders>
            <w:vAlign w:val="center"/>
          </w:tcPr>
          <w:p w14:paraId="382D4DEC"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n78</w:t>
            </w:r>
          </w:p>
        </w:tc>
        <w:tc>
          <w:tcPr>
            <w:tcW w:w="0" w:type="auto"/>
            <w:tcBorders>
              <w:top w:val="single" w:sz="4" w:space="0" w:color="auto"/>
              <w:left w:val="single" w:sz="4" w:space="0" w:color="auto"/>
              <w:bottom w:val="single" w:sz="4" w:space="0" w:color="auto"/>
              <w:right w:val="single" w:sz="4" w:space="0" w:color="auto"/>
            </w:tcBorders>
            <w:noWrap/>
            <w:vAlign w:val="center"/>
          </w:tcPr>
          <w:p w14:paraId="3D13292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231EB5E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C34441D" w14:textId="20AF5741" w:rsidR="0083629E" w:rsidRPr="0083629E" w:rsidRDefault="00F25C33" w:rsidP="0083629E">
            <w:pPr>
              <w:keepNext/>
              <w:keepLines/>
              <w:spacing w:before="60"/>
              <w:jc w:val="center"/>
              <w:rPr>
                <w:rFonts w:ascii="Arial" w:eastAsia="SimSun" w:hAnsi="Arial"/>
                <w:b/>
              </w:rPr>
            </w:pPr>
            <w:ins w:id="296" w:author="Laurent Noel" w:date="2024-08-08T14:45:00Z" w16du:dateUtc="2024-08-08T18:45:00Z">
              <w:r>
                <w:rPr>
                  <w:rFonts w:ascii="Arial" w:eastAsia="SimSun" w:hAnsi="Arial"/>
                </w:rPr>
                <w:t>5</w:t>
              </w:r>
            </w:ins>
            <w:del w:id="297" w:author="Laurent Noel" w:date="2024-08-08T13:51:00Z" w16du:dateUtc="2024-08-08T17:51:00Z">
              <w:r w:rsidR="0083629E" w:rsidRPr="0083629E" w:rsidDel="00DE0CFE">
                <w:rPr>
                  <w:rFonts w:ascii="Arial" w:eastAsia="SimSun" w:hAnsi="Arial"/>
                </w:rPr>
                <w:delText>20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C26026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4936D241" w14:textId="18116657" w:rsidR="0083629E" w:rsidRPr="0083629E" w:rsidRDefault="0083629E" w:rsidP="0083629E">
            <w:pPr>
              <w:keepNext/>
              <w:keepLines/>
              <w:spacing w:before="60"/>
              <w:jc w:val="center"/>
              <w:rPr>
                <w:rFonts w:ascii="Arial" w:eastAsia="SimSun" w:hAnsi="Arial"/>
                <w:b/>
              </w:rPr>
            </w:pPr>
            <w:del w:id="298" w:author="Laurent Noel" w:date="2024-08-08T16:37:00Z" w16du:dateUtc="2024-08-08T20:37:00Z">
              <w:r w:rsidRPr="0083629E" w:rsidDel="007A49CB">
                <w:rPr>
                  <w:rFonts w:ascii="Arial" w:eastAsia="SimSun" w:hAnsi="Arial"/>
                </w:rPr>
                <w:delText>0.7</w:delText>
              </w:r>
            </w:del>
            <w:ins w:id="299" w:author="Laurent Noel" w:date="2024-08-08T16:37:00Z" w16du:dateUtc="2024-08-08T20:37:00Z">
              <w:r w:rsidR="007A49CB">
                <w:rPr>
                  <w:rFonts w:ascii="Arial" w:eastAsia="SimSun" w:hAnsi="Arial"/>
                </w:rPr>
                <w:t>2.9</w:t>
              </w:r>
            </w:ins>
          </w:p>
        </w:tc>
        <w:tc>
          <w:tcPr>
            <w:tcW w:w="0" w:type="auto"/>
            <w:tcBorders>
              <w:top w:val="single" w:sz="4" w:space="0" w:color="auto"/>
              <w:left w:val="single" w:sz="4" w:space="0" w:color="auto"/>
              <w:bottom w:val="single" w:sz="4" w:space="0" w:color="auto"/>
              <w:right w:val="single" w:sz="4" w:space="0" w:color="auto"/>
            </w:tcBorders>
            <w:vAlign w:val="center"/>
          </w:tcPr>
          <w:p w14:paraId="572CE13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5</w:t>
            </w:r>
          </w:p>
        </w:tc>
        <w:tc>
          <w:tcPr>
            <w:tcW w:w="0" w:type="auto"/>
            <w:tcBorders>
              <w:top w:val="single" w:sz="4" w:space="0" w:color="auto"/>
              <w:left w:val="single" w:sz="4" w:space="0" w:color="auto"/>
              <w:bottom w:val="single" w:sz="4" w:space="0" w:color="auto"/>
              <w:right w:val="single" w:sz="4" w:space="0" w:color="auto"/>
            </w:tcBorders>
            <w:vAlign w:val="center"/>
          </w:tcPr>
          <w:p w14:paraId="6FC9513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UL5/DL1</w:t>
            </w:r>
          </w:p>
          <w:p w14:paraId="193CF74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66EF2DE7"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0F51440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3BABE875"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D01AC8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4441FE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48842CC" w14:textId="7F2D4449" w:rsidR="0083629E" w:rsidRPr="0083629E" w:rsidRDefault="0083629E" w:rsidP="0083629E">
            <w:pPr>
              <w:keepNext/>
              <w:keepLines/>
              <w:spacing w:before="60"/>
              <w:jc w:val="center"/>
              <w:rPr>
                <w:rFonts w:ascii="Arial" w:eastAsia="SimSun" w:hAnsi="Arial"/>
                <w:b/>
              </w:rPr>
            </w:pPr>
            <w:del w:id="300" w:author="Laurent Noel" w:date="2024-08-08T13:51:00Z" w16du:dateUtc="2024-08-08T17:51:00Z">
              <w:r w:rsidRPr="0083629E" w:rsidDel="00DE0CFE">
                <w:rPr>
                  <w:rFonts w:ascii="Arial" w:eastAsia="SimSun" w:hAnsi="Arial"/>
                </w:rPr>
                <w:delText>10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A77653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1722E3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10.4</w:t>
            </w:r>
          </w:p>
        </w:tc>
        <w:tc>
          <w:tcPr>
            <w:tcW w:w="0" w:type="auto"/>
            <w:tcBorders>
              <w:top w:val="single" w:sz="4" w:space="0" w:color="auto"/>
              <w:left w:val="single" w:sz="4" w:space="0" w:color="auto"/>
              <w:bottom w:val="single" w:sz="4" w:space="0" w:color="auto"/>
              <w:right w:val="single" w:sz="4" w:space="0" w:color="auto"/>
            </w:tcBorders>
            <w:vAlign w:val="center"/>
            <w:hideMark/>
          </w:tcPr>
          <w:p w14:paraId="3464DCC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1C75EF5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UL5/DL1</w:t>
            </w:r>
          </w:p>
          <w:p w14:paraId="736AE56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08CD48E9"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00C0EB7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0414C61D"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C00F04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B0E731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4615896" w14:textId="235042B9" w:rsidR="0083629E" w:rsidRPr="0083629E" w:rsidRDefault="00F25C33" w:rsidP="0083629E">
            <w:pPr>
              <w:keepNext/>
              <w:keepLines/>
              <w:spacing w:before="60"/>
              <w:jc w:val="center"/>
              <w:rPr>
                <w:rFonts w:ascii="Arial" w:eastAsia="SimSun" w:hAnsi="Arial"/>
                <w:b/>
              </w:rPr>
            </w:pPr>
            <w:ins w:id="301" w:author="Laurent Noel" w:date="2024-08-08T14:45:00Z" w16du:dateUtc="2024-08-08T18:45:00Z">
              <w:r>
                <w:rPr>
                  <w:rFonts w:ascii="Arial" w:eastAsia="SimSun" w:hAnsi="Arial"/>
                </w:rPr>
                <w:t>5</w:t>
              </w:r>
            </w:ins>
            <w:del w:id="302" w:author="Laurent Noel" w:date="2024-08-08T13:51:00Z" w16du:dateUtc="2024-08-08T17:51:00Z">
              <w:r w:rsidR="0083629E" w:rsidRPr="0083629E" w:rsidDel="00DE0CFE">
                <w:rPr>
                  <w:rFonts w:ascii="Arial" w:eastAsia="SimSun" w:hAnsi="Arial"/>
                </w:rPr>
                <w:delText>20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59048F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B4BD05E" w14:textId="2F51B06E" w:rsidR="0083629E" w:rsidRPr="0083629E" w:rsidRDefault="0083629E" w:rsidP="0083629E">
            <w:pPr>
              <w:keepNext/>
              <w:keepLines/>
              <w:spacing w:before="60"/>
              <w:jc w:val="center"/>
              <w:rPr>
                <w:rFonts w:ascii="Arial" w:eastAsia="SimSun" w:hAnsi="Arial"/>
                <w:b/>
              </w:rPr>
            </w:pPr>
            <w:del w:id="303" w:author="Laurent Noel" w:date="2024-08-08T16:38:00Z" w16du:dateUtc="2024-08-08T20:38:00Z">
              <w:r w:rsidRPr="0083629E" w:rsidDel="007A49CB">
                <w:rPr>
                  <w:rFonts w:ascii="Arial" w:eastAsia="SimSun" w:hAnsi="Arial"/>
                </w:rPr>
                <w:delText>0.7</w:delText>
              </w:r>
            </w:del>
            <w:ins w:id="304" w:author="Laurent Noel" w:date="2024-08-08T16:38:00Z" w16du:dateUtc="2024-08-08T20:38:00Z">
              <w:r w:rsidR="007A49CB">
                <w:rPr>
                  <w:rFonts w:ascii="Arial" w:eastAsia="SimSun" w:hAnsi="Arial"/>
                </w:rPr>
                <w:t>2.9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859F8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4F46082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UL5/DL1</w:t>
            </w:r>
          </w:p>
          <w:p w14:paraId="4CB2F77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735F2BE9"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4672C59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3C1345D7"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A6B18F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9AA20C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EB8A36C" w14:textId="2A1C35E8" w:rsidR="0083629E" w:rsidRPr="0083629E" w:rsidRDefault="00F25C33" w:rsidP="0083629E">
            <w:pPr>
              <w:keepNext/>
              <w:keepLines/>
              <w:spacing w:before="60"/>
              <w:jc w:val="center"/>
              <w:rPr>
                <w:rFonts w:ascii="Arial" w:eastAsia="SimSun" w:hAnsi="Arial"/>
                <w:b/>
              </w:rPr>
            </w:pPr>
            <w:ins w:id="305" w:author="Laurent Noel" w:date="2024-08-08T14:45:00Z" w16du:dateUtc="2024-08-08T18:45:00Z">
              <w:r>
                <w:rPr>
                  <w:rFonts w:ascii="Arial" w:eastAsia="SimSun" w:hAnsi="Arial"/>
                </w:rPr>
                <w:t>5</w:t>
              </w:r>
            </w:ins>
            <w:del w:id="306" w:author="Laurent Noel" w:date="2024-08-08T13:51:00Z" w16du:dateUtc="2024-08-08T17:51:00Z">
              <w:r w:rsidR="0083629E" w:rsidRPr="0083629E" w:rsidDel="00DE0CFE">
                <w:rPr>
                  <w:rFonts w:ascii="Arial" w:eastAsia="SimSun" w:hAnsi="Arial"/>
                </w:rPr>
                <w:delText>10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624F5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8B503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10.4</w:t>
            </w:r>
          </w:p>
        </w:tc>
        <w:tc>
          <w:tcPr>
            <w:tcW w:w="0" w:type="auto"/>
            <w:tcBorders>
              <w:top w:val="single" w:sz="4" w:space="0" w:color="auto"/>
              <w:left w:val="single" w:sz="4" w:space="0" w:color="auto"/>
              <w:bottom w:val="single" w:sz="4" w:space="0" w:color="auto"/>
              <w:right w:val="single" w:sz="4" w:space="0" w:color="auto"/>
            </w:tcBorders>
            <w:vAlign w:val="center"/>
            <w:hideMark/>
          </w:tcPr>
          <w:p w14:paraId="059044A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0AA5FD1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UL5/DL1</w:t>
            </w:r>
          </w:p>
          <w:p w14:paraId="1CEAB64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4E414838"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2524885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058F9E2B"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1B3974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1C09AA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4FAA4C2" w14:textId="31276242" w:rsidR="0083629E" w:rsidRPr="0083629E" w:rsidRDefault="00F25C33" w:rsidP="0083629E">
            <w:pPr>
              <w:keepNext/>
              <w:keepLines/>
              <w:spacing w:before="60"/>
              <w:jc w:val="center"/>
              <w:rPr>
                <w:rFonts w:ascii="Arial" w:eastAsia="SimSun" w:hAnsi="Arial"/>
                <w:b/>
              </w:rPr>
            </w:pPr>
            <w:ins w:id="307" w:author="Laurent Noel" w:date="2024-08-08T14:45:00Z" w16du:dateUtc="2024-08-08T18:45:00Z">
              <w:r>
                <w:rPr>
                  <w:rFonts w:ascii="Arial" w:eastAsia="SimSun" w:hAnsi="Arial"/>
                </w:rPr>
                <w:t>5</w:t>
              </w:r>
            </w:ins>
            <w:del w:id="308" w:author="Laurent Noel" w:date="2024-08-08T13:51:00Z" w16du:dateUtc="2024-08-08T17:51:00Z">
              <w:r w:rsidR="0083629E" w:rsidRPr="0083629E" w:rsidDel="00DE0CFE">
                <w:rPr>
                  <w:rFonts w:ascii="Arial" w:eastAsia="SimSun" w:hAnsi="Arial"/>
                </w:rPr>
                <w:delText>15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E8F6C0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F2F7826" w14:textId="75CE4CE2" w:rsidR="0083629E" w:rsidRPr="0083629E" w:rsidRDefault="0083629E" w:rsidP="0083629E">
            <w:pPr>
              <w:keepNext/>
              <w:keepLines/>
              <w:spacing w:before="60"/>
              <w:jc w:val="center"/>
              <w:rPr>
                <w:rFonts w:ascii="Arial" w:eastAsia="SimSun" w:hAnsi="Arial"/>
                <w:b/>
              </w:rPr>
            </w:pPr>
            <w:del w:id="309" w:author="Laurent Noel" w:date="2024-08-08T16:38:00Z" w16du:dateUtc="2024-08-08T20:38:00Z">
              <w:r w:rsidRPr="0083629E" w:rsidDel="007A49CB">
                <w:rPr>
                  <w:rFonts w:ascii="Arial" w:eastAsia="SimSun" w:hAnsi="Arial"/>
                </w:rPr>
                <w:delText>0.7</w:delText>
              </w:r>
            </w:del>
            <w:ins w:id="310" w:author="Laurent Noel" w:date="2024-08-08T16:38:00Z" w16du:dateUtc="2024-08-08T20:38:00Z">
              <w:r w:rsidR="007A49CB">
                <w:rPr>
                  <w:rFonts w:ascii="Arial" w:eastAsia="SimSun" w:hAnsi="Arial"/>
                </w:rPr>
                <w:t>2.9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21011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3C341E3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UL5/DL1</w:t>
            </w:r>
          </w:p>
          <w:p w14:paraId="3678AAE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5CACD0B2"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397C603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lastRenderedPageBreak/>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7382F517"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201638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A53E26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F20366C" w14:textId="42DFC4FC" w:rsidR="0083629E" w:rsidRPr="0083629E" w:rsidRDefault="00F25C33" w:rsidP="0083629E">
            <w:pPr>
              <w:keepNext/>
              <w:keepLines/>
              <w:spacing w:before="60"/>
              <w:jc w:val="center"/>
              <w:rPr>
                <w:rFonts w:ascii="Arial" w:eastAsia="SimSun" w:hAnsi="Arial"/>
                <w:b/>
              </w:rPr>
            </w:pPr>
            <w:ins w:id="311" w:author="Laurent Noel" w:date="2024-08-08T14:45:00Z" w16du:dateUtc="2024-08-08T18:45:00Z">
              <w:r>
                <w:rPr>
                  <w:rFonts w:ascii="Arial" w:eastAsia="SimSun" w:hAnsi="Arial"/>
                </w:rPr>
                <w:t>5</w:t>
              </w:r>
            </w:ins>
            <w:del w:id="312" w:author="Laurent Noel" w:date="2024-08-08T13:51:00Z" w16du:dateUtc="2024-08-08T17:51:00Z">
              <w:r w:rsidR="0083629E" w:rsidRPr="0083629E" w:rsidDel="00DE0CFE">
                <w:rPr>
                  <w:rFonts w:ascii="Arial" w:eastAsia="SimSun" w:hAnsi="Arial"/>
                </w:rPr>
                <w:delText>10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1D4AAE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6AC92F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10.4</w:t>
            </w:r>
          </w:p>
        </w:tc>
        <w:tc>
          <w:tcPr>
            <w:tcW w:w="0" w:type="auto"/>
            <w:tcBorders>
              <w:top w:val="single" w:sz="4" w:space="0" w:color="auto"/>
              <w:left w:val="single" w:sz="4" w:space="0" w:color="auto"/>
              <w:bottom w:val="single" w:sz="4" w:space="0" w:color="auto"/>
              <w:right w:val="single" w:sz="4" w:space="0" w:color="auto"/>
            </w:tcBorders>
            <w:vAlign w:val="center"/>
            <w:hideMark/>
          </w:tcPr>
          <w:p w14:paraId="558EF90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68F45F9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UL5/DL1</w:t>
            </w:r>
          </w:p>
          <w:p w14:paraId="0203890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78EA700F"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6CCF1FD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61068B5F"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31DA1F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2DA59A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DADC02A" w14:textId="68AAB23E" w:rsidR="0083629E" w:rsidRPr="0083629E" w:rsidRDefault="00F25C33" w:rsidP="0083629E">
            <w:pPr>
              <w:keepNext/>
              <w:keepLines/>
              <w:spacing w:before="60"/>
              <w:jc w:val="center"/>
              <w:rPr>
                <w:rFonts w:ascii="Arial" w:eastAsia="SimSun" w:hAnsi="Arial"/>
                <w:b/>
              </w:rPr>
            </w:pPr>
            <w:ins w:id="313" w:author="Laurent Noel" w:date="2024-08-08T14:45:00Z" w16du:dateUtc="2024-08-08T18:45:00Z">
              <w:r>
                <w:rPr>
                  <w:rFonts w:ascii="Arial" w:eastAsia="SimSun" w:hAnsi="Arial"/>
                </w:rPr>
                <w:t>5</w:t>
              </w:r>
            </w:ins>
            <w:del w:id="314" w:author="Laurent Noel" w:date="2024-08-08T13:51:00Z" w16du:dateUtc="2024-08-08T17:51: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DB2186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5FC92B" w14:textId="3CB7EB49" w:rsidR="0083629E" w:rsidRPr="0083629E" w:rsidRDefault="0083629E" w:rsidP="0083629E">
            <w:pPr>
              <w:keepNext/>
              <w:keepLines/>
              <w:spacing w:before="60"/>
              <w:jc w:val="center"/>
              <w:rPr>
                <w:rFonts w:ascii="Arial" w:eastAsia="SimSun" w:hAnsi="Arial"/>
                <w:b/>
              </w:rPr>
            </w:pPr>
            <w:del w:id="315" w:author="Laurent Noel" w:date="2024-08-08T16:38:00Z" w16du:dateUtc="2024-08-08T20:38:00Z">
              <w:r w:rsidRPr="0083629E" w:rsidDel="007A49CB">
                <w:rPr>
                  <w:rFonts w:ascii="Arial" w:eastAsia="SimSun" w:hAnsi="Arial"/>
                </w:rPr>
                <w:delText>0.7</w:delText>
              </w:r>
            </w:del>
            <w:ins w:id="316" w:author="Laurent Noel" w:date="2024-08-08T16:38:00Z" w16du:dateUtc="2024-08-08T20:38:00Z">
              <w:r w:rsidR="007A49CB">
                <w:rPr>
                  <w:rFonts w:ascii="Arial" w:eastAsia="SimSun" w:hAnsi="Arial"/>
                </w:rPr>
                <w:t>2.9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B5399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686FD7F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UL5/DL1</w:t>
            </w:r>
          </w:p>
          <w:p w14:paraId="25BDAED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3323F429"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54D9E17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18</w:t>
            </w:r>
          </w:p>
        </w:tc>
        <w:tc>
          <w:tcPr>
            <w:tcW w:w="0" w:type="auto"/>
            <w:tcBorders>
              <w:top w:val="single" w:sz="4" w:space="0" w:color="auto"/>
              <w:left w:val="single" w:sz="4" w:space="0" w:color="auto"/>
              <w:bottom w:val="single" w:sz="4" w:space="0" w:color="auto"/>
              <w:right w:val="single" w:sz="4" w:space="0" w:color="auto"/>
            </w:tcBorders>
            <w:vAlign w:val="center"/>
          </w:tcPr>
          <w:p w14:paraId="45AC63EF"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n78</w:t>
            </w:r>
          </w:p>
        </w:tc>
        <w:tc>
          <w:tcPr>
            <w:tcW w:w="0" w:type="auto"/>
            <w:tcBorders>
              <w:top w:val="single" w:sz="4" w:space="0" w:color="auto"/>
              <w:left w:val="single" w:sz="4" w:space="0" w:color="auto"/>
              <w:bottom w:val="single" w:sz="4" w:space="0" w:color="auto"/>
              <w:right w:val="single" w:sz="4" w:space="0" w:color="auto"/>
            </w:tcBorders>
            <w:noWrap/>
            <w:vAlign w:val="center"/>
          </w:tcPr>
          <w:p w14:paraId="0182946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0983FF5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7E6C6B5" w14:textId="603E061D" w:rsidR="0083629E" w:rsidRPr="0083629E" w:rsidRDefault="00F25C33" w:rsidP="0083629E">
            <w:pPr>
              <w:keepNext/>
              <w:keepLines/>
              <w:spacing w:before="60"/>
              <w:jc w:val="center"/>
              <w:rPr>
                <w:rFonts w:ascii="Arial" w:eastAsia="SimSun" w:hAnsi="Arial"/>
                <w:b/>
              </w:rPr>
            </w:pPr>
            <w:ins w:id="317" w:author="Laurent Noel" w:date="2024-08-08T14:45:00Z" w16du:dateUtc="2024-08-08T18:45:00Z">
              <w:r>
                <w:rPr>
                  <w:rFonts w:ascii="Arial" w:eastAsia="SimSun" w:hAnsi="Arial"/>
                </w:rPr>
                <w:t>5</w:t>
              </w:r>
            </w:ins>
            <w:del w:id="318" w:author="Laurent Noel" w:date="2024-08-08T13:51:00Z" w16du:dateUtc="2024-08-08T17:51:00Z">
              <w:r w:rsidR="0083629E" w:rsidRPr="0083629E" w:rsidDel="00DE0CFE">
                <w:rPr>
                  <w:rFonts w:ascii="Arial" w:eastAsia="SimSun" w:hAnsi="Arial"/>
                </w:rPr>
                <w:delText>10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B61CB8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51CA045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10.4</w:t>
            </w:r>
          </w:p>
        </w:tc>
        <w:tc>
          <w:tcPr>
            <w:tcW w:w="0" w:type="auto"/>
            <w:tcBorders>
              <w:top w:val="single" w:sz="4" w:space="0" w:color="auto"/>
              <w:left w:val="single" w:sz="4" w:space="0" w:color="auto"/>
              <w:bottom w:val="single" w:sz="4" w:space="0" w:color="auto"/>
              <w:right w:val="single" w:sz="4" w:space="0" w:color="auto"/>
            </w:tcBorders>
            <w:vAlign w:val="center"/>
          </w:tcPr>
          <w:p w14:paraId="4E14B32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5</w:t>
            </w:r>
          </w:p>
        </w:tc>
        <w:tc>
          <w:tcPr>
            <w:tcW w:w="0" w:type="auto"/>
            <w:tcBorders>
              <w:top w:val="single" w:sz="4" w:space="0" w:color="auto"/>
              <w:left w:val="single" w:sz="4" w:space="0" w:color="auto"/>
              <w:bottom w:val="single" w:sz="4" w:space="0" w:color="auto"/>
              <w:right w:val="single" w:sz="4" w:space="0" w:color="auto"/>
            </w:tcBorders>
            <w:vAlign w:val="center"/>
          </w:tcPr>
          <w:p w14:paraId="0B28BDB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UL5/DL1</w:t>
            </w:r>
          </w:p>
          <w:p w14:paraId="3502452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52D57F06"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055AA09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18</w:t>
            </w:r>
          </w:p>
        </w:tc>
        <w:tc>
          <w:tcPr>
            <w:tcW w:w="0" w:type="auto"/>
            <w:tcBorders>
              <w:top w:val="single" w:sz="4" w:space="0" w:color="auto"/>
              <w:left w:val="single" w:sz="4" w:space="0" w:color="auto"/>
              <w:bottom w:val="single" w:sz="4" w:space="0" w:color="auto"/>
              <w:right w:val="single" w:sz="4" w:space="0" w:color="auto"/>
            </w:tcBorders>
            <w:vAlign w:val="center"/>
          </w:tcPr>
          <w:p w14:paraId="00CE7BB9"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n78</w:t>
            </w:r>
          </w:p>
        </w:tc>
        <w:tc>
          <w:tcPr>
            <w:tcW w:w="0" w:type="auto"/>
            <w:tcBorders>
              <w:top w:val="single" w:sz="4" w:space="0" w:color="auto"/>
              <w:left w:val="single" w:sz="4" w:space="0" w:color="auto"/>
              <w:bottom w:val="single" w:sz="4" w:space="0" w:color="auto"/>
              <w:right w:val="single" w:sz="4" w:space="0" w:color="auto"/>
            </w:tcBorders>
            <w:noWrap/>
            <w:vAlign w:val="center"/>
          </w:tcPr>
          <w:p w14:paraId="0C6D1FA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5164336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C1473FC" w14:textId="5A4FE3F2" w:rsidR="0083629E" w:rsidRPr="0083629E" w:rsidRDefault="00F25C33" w:rsidP="0083629E">
            <w:pPr>
              <w:keepNext/>
              <w:keepLines/>
              <w:spacing w:before="60"/>
              <w:jc w:val="center"/>
              <w:rPr>
                <w:rFonts w:ascii="Arial" w:eastAsia="SimSun" w:hAnsi="Arial"/>
                <w:b/>
              </w:rPr>
            </w:pPr>
            <w:ins w:id="319" w:author="Laurent Noel" w:date="2024-08-08T14:45:00Z" w16du:dateUtc="2024-08-08T18:45:00Z">
              <w:r>
                <w:rPr>
                  <w:rFonts w:ascii="Arial" w:eastAsia="SimSun" w:hAnsi="Arial"/>
                </w:rPr>
                <w:t>5</w:t>
              </w:r>
            </w:ins>
            <w:del w:id="320" w:author="Laurent Noel" w:date="2024-08-08T13:51:00Z" w16du:dateUtc="2024-08-08T17:51: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7B254E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5F6EF668" w14:textId="3E7AA291" w:rsidR="0083629E" w:rsidRPr="0083629E" w:rsidRDefault="0083629E" w:rsidP="0083629E">
            <w:pPr>
              <w:keepNext/>
              <w:keepLines/>
              <w:spacing w:before="60"/>
              <w:jc w:val="center"/>
              <w:rPr>
                <w:rFonts w:ascii="Arial" w:eastAsia="SimSun" w:hAnsi="Arial"/>
                <w:b/>
              </w:rPr>
            </w:pPr>
            <w:del w:id="321" w:author="Laurent Noel" w:date="2024-08-08T16:38:00Z" w16du:dateUtc="2024-08-08T20:38:00Z">
              <w:r w:rsidRPr="0083629E" w:rsidDel="007A49CB">
                <w:rPr>
                  <w:rFonts w:ascii="Arial" w:eastAsia="SimSun" w:hAnsi="Arial"/>
                </w:rPr>
                <w:delText>0.7</w:delText>
              </w:r>
            </w:del>
            <w:ins w:id="322" w:author="Laurent Noel" w:date="2024-08-08T16:38:00Z" w16du:dateUtc="2024-08-08T20:38:00Z">
              <w:r w:rsidR="007A49CB">
                <w:rPr>
                  <w:rFonts w:ascii="Arial" w:eastAsia="SimSun" w:hAnsi="Arial"/>
                </w:rPr>
                <w:t>2.9</w:t>
              </w:r>
            </w:ins>
          </w:p>
        </w:tc>
        <w:tc>
          <w:tcPr>
            <w:tcW w:w="0" w:type="auto"/>
            <w:tcBorders>
              <w:top w:val="single" w:sz="4" w:space="0" w:color="auto"/>
              <w:left w:val="single" w:sz="4" w:space="0" w:color="auto"/>
              <w:bottom w:val="single" w:sz="4" w:space="0" w:color="auto"/>
              <w:right w:val="single" w:sz="4" w:space="0" w:color="auto"/>
            </w:tcBorders>
            <w:vAlign w:val="center"/>
          </w:tcPr>
          <w:p w14:paraId="3EEFD63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5</w:t>
            </w:r>
          </w:p>
        </w:tc>
        <w:tc>
          <w:tcPr>
            <w:tcW w:w="0" w:type="auto"/>
            <w:tcBorders>
              <w:top w:val="single" w:sz="4" w:space="0" w:color="auto"/>
              <w:left w:val="single" w:sz="4" w:space="0" w:color="auto"/>
              <w:bottom w:val="single" w:sz="4" w:space="0" w:color="auto"/>
              <w:right w:val="single" w:sz="4" w:space="0" w:color="auto"/>
            </w:tcBorders>
            <w:vAlign w:val="center"/>
          </w:tcPr>
          <w:p w14:paraId="11FAAF9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UL5/DL1</w:t>
            </w:r>
          </w:p>
          <w:p w14:paraId="592DF32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749AC34E"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6376E5F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19</w:t>
            </w:r>
          </w:p>
        </w:tc>
        <w:tc>
          <w:tcPr>
            <w:tcW w:w="0" w:type="auto"/>
            <w:tcBorders>
              <w:top w:val="single" w:sz="4" w:space="0" w:color="auto"/>
              <w:left w:val="single" w:sz="4" w:space="0" w:color="auto"/>
              <w:bottom w:val="single" w:sz="4" w:space="0" w:color="auto"/>
              <w:right w:val="single" w:sz="4" w:space="0" w:color="auto"/>
            </w:tcBorders>
            <w:vAlign w:val="center"/>
          </w:tcPr>
          <w:p w14:paraId="63602371"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n77</w:t>
            </w:r>
          </w:p>
        </w:tc>
        <w:tc>
          <w:tcPr>
            <w:tcW w:w="0" w:type="auto"/>
            <w:tcBorders>
              <w:top w:val="single" w:sz="4" w:space="0" w:color="auto"/>
              <w:left w:val="single" w:sz="4" w:space="0" w:color="auto"/>
              <w:bottom w:val="single" w:sz="4" w:space="0" w:color="auto"/>
              <w:right w:val="single" w:sz="4" w:space="0" w:color="auto"/>
            </w:tcBorders>
            <w:noWrap/>
            <w:vAlign w:val="center"/>
          </w:tcPr>
          <w:p w14:paraId="7A3C9E8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029ACA9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75B7840" w14:textId="1F1AD03C" w:rsidR="0083629E" w:rsidRPr="0083629E" w:rsidRDefault="00F25C33" w:rsidP="0083629E">
            <w:pPr>
              <w:keepNext/>
              <w:keepLines/>
              <w:spacing w:before="60"/>
              <w:jc w:val="center"/>
              <w:rPr>
                <w:rFonts w:ascii="Arial" w:eastAsia="SimSun" w:hAnsi="Arial"/>
                <w:b/>
              </w:rPr>
            </w:pPr>
            <w:ins w:id="323" w:author="Laurent Noel" w:date="2024-08-08T14:45:00Z" w16du:dateUtc="2024-08-08T18:45:00Z">
              <w:r>
                <w:rPr>
                  <w:rFonts w:ascii="Arial" w:eastAsia="SimSun" w:hAnsi="Arial"/>
                </w:rPr>
                <w:t>5</w:t>
              </w:r>
            </w:ins>
            <w:del w:id="324" w:author="Laurent Noel" w:date="2024-08-08T13:51:00Z" w16du:dateUtc="2024-08-08T17:51:00Z">
              <w:r w:rsidR="0083629E" w:rsidRPr="0083629E" w:rsidDel="00DE0CFE">
                <w:rPr>
                  <w:rFonts w:ascii="Arial" w:eastAsia="SimSun" w:hAnsi="Arial"/>
                </w:rPr>
                <w:delText>10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B20DDD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16EC0AA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10.4</w:t>
            </w:r>
          </w:p>
        </w:tc>
        <w:tc>
          <w:tcPr>
            <w:tcW w:w="0" w:type="auto"/>
            <w:tcBorders>
              <w:top w:val="single" w:sz="4" w:space="0" w:color="auto"/>
              <w:left w:val="single" w:sz="4" w:space="0" w:color="auto"/>
              <w:bottom w:val="single" w:sz="4" w:space="0" w:color="auto"/>
              <w:right w:val="single" w:sz="4" w:space="0" w:color="auto"/>
            </w:tcBorders>
            <w:vAlign w:val="center"/>
          </w:tcPr>
          <w:p w14:paraId="78611C4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5</w:t>
            </w:r>
          </w:p>
        </w:tc>
        <w:tc>
          <w:tcPr>
            <w:tcW w:w="0" w:type="auto"/>
            <w:tcBorders>
              <w:top w:val="single" w:sz="4" w:space="0" w:color="auto"/>
              <w:left w:val="single" w:sz="4" w:space="0" w:color="auto"/>
              <w:bottom w:val="single" w:sz="4" w:space="0" w:color="auto"/>
              <w:right w:val="single" w:sz="4" w:space="0" w:color="auto"/>
            </w:tcBorders>
            <w:vAlign w:val="center"/>
          </w:tcPr>
          <w:p w14:paraId="4087B74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UL5/DL1</w:t>
            </w:r>
          </w:p>
          <w:p w14:paraId="318FCC3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0E70C674"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7043794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19</w:t>
            </w:r>
          </w:p>
        </w:tc>
        <w:tc>
          <w:tcPr>
            <w:tcW w:w="0" w:type="auto"/>
            <w:tcBorders>
              <w:top w:val="single" w:sz="4" w:space="0" w:color="auto"/>
              <w:left w:val="single" w:sz="4" w:space="0" w:color="auto"/>
              <w:bottom w:val="single" w:sz="4" w:space="0" w:color="auto"/>
              <w:right w:val="single" w:sz="4" w:space="0" w:color="auto"/>
            </w:tcBorders>
            <w:vAlign w:val="center"/>
          </w:tcPr>
          <w:p w14:paraId="67916373"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n77</w:t>
            </w:r>
          </w:p>
        </w:tc>
        <w:tc>
          <w:tcPr>
            <w:tcW w:w="0" w:type="auto"/>
            <w:tcBorders>
              <w:top w:val="single" w:sz="4" w:space="0" w:color="auto"/>
              <w:left w:val="single" w:sz="4" w:space="0" w:color="auto"/>
              <w:bottom w:val="single" w:sz="4" w:space="0" w:color="auto"/>
              <w:right w:val="single" w:sz="4" w:space="0" w:color="auto"/>
            </w:tcBorders>
            <w:noWrap/>
            <w:vAlign w:val="center"/>
          </w:tcPr>
          <w:p w14:paraId="4FA122F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73C6748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F715E59" w14:textId="71876020" w:rsidR="0083629E" w:rsidRPr="0083629E" w:rsidRDefault="00F25C33" w:rsidP="0083629E">
            <w:pPr>
              <w:keepNext/>
              <w:keepLines/>
              <w:spacing w:before="60"/>
              <w:jc w:val="center"/>
              <w:rPr>
                <w:rFonts w:ascii="Arial" w:eastAsia="SimSun" w:hAnsi="Arial"/>
                <w:b/>
              </w:rPr>
            </w:pPr>
            <w:ins w:id="325" w:author="Laurent Noel" w:date="2024-08-08T14:45:00Z" w16du:dateUtc="2024-08-08T18:45:00Z">
              <w:r>
                <w:rPr>
                  <w:rFonts w:ascii="Arial" w:eastAsia="SimSun" w:hAnsi="Arial"/>
                </w:rPr>
                <w:t>5</w:t>
              </w:r>
            </w:ins>
            <w:del w:id="326" w:author="Laurent Noel" w:date="2024-08-08T13:51:00Z" w16du:dateUtc="2024-08-08T17:51: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B3D472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58E0C185" w14:textId="76C72136" w:rsidR="0083629E" w:rsidRPr="0083629E" w:rsidRDefault="0083629E" w:rsidP="0083629E">
            <w:pPr>
              <w:keepNext/>
              <w:keepLines/>
              <w:spacing w:before="60"/>
              <w:jc w:val="center"/>
              <w:rPr>
                <w:rFonts w:ascii="Arial" w:eastAsia="SimSun" w:hAnsi="Arial"/>
                <w:b/>
              </w:rPr>
            </w:pPr>
            <w:del w:id="327" w:author="Laurent Noel" w:date="2024-08-08T16:38:00Z" w16du:dateUtc="2024-08-08T20:38:00Z">
              <w:r w:rsidRPr="0083629E" w:rsidDel="007A49CB">
                <w:rPr>
                  <w:rFonts w:ascii="Arial" w:eastAsia="SimSun" w:hAnsi="Arial"/>
                </w:rPr>
                <w:delText>0.7</w:delText>
              </w:r>
            </w:del>
            <w:ins w:id="328" w:author="Laurent Noel" w:date="2024-08-08T16:38:00Z" w16du:dateUtc="2024-08-08T20:38:00Z">
              <w:r w:rsidR="007A49CB">
                <w:rPr>
                  <w:rFonts w:ascii="Arial" w:eastAsia="SimSun" w:hAnsi="Arial"/>
                </w:rPr>
                <w:t>2.9</w:t>
              </w:r>
            </w:ins>
          </w:p>
        </w:tc>
        <w:tc>
          <w:tcPr>
            <w:tcW w:w="0" w:type="auto"/>
            <w:tcBorders>
              <w:top w:val="single" w:sz="4" w:space="0" w:color="auto"/>
              <w:left w:val="single" w:sz="4" w:space="0" w:color="auto"/>
              <w:bottom w:val="single" w:sz="4" w:space="0" w:color="auto"/>
              <w:right w:val="single" w:sz="4" w:space="0" w:color="auto"/>
            </w:tcBorders>
            <w:vAlign w:val="center"/>
          </w:tcPr>
          <w:p w14:paraId="416CF74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5</w:t>
            </w:r>
          </w:p>
        </w:tc>
        <w:tc>
          <w:tcPr>
            <w:tcW w:w="0" w:type="auto"/>
            <w:tcBorders>
              <w:top w:val="single" w:sz="4" w:space="0" w:color="auto"/>
              <w:left w:val="single" w:sz="4" w:space="0" w:color="auto"/>
              <w:bottom w:val="single" w:sz="4" w:space="0" w:color="auto"/>
              <w:right w:val="single" w:sz="4" w:space="0" w:color="auto"/>
            </w:tcBorders>
            <w:vAlign w:val="center"/>
          </w:tcPr>
          <w:p w14:paraId="0C57A1E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UL5/DL1</w:t>
            </w:r>
          </w:p>
          <w:p w14:paraId="18EB1AD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2BDA27F5"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177A13A7" w14:textId="77777777" w:rsidR="0083629E" w:rsidRPr="0083629E" w:rsidRDefault="0083629E" w:rsidP="0083629E">
            <w:pPr>
              <w:keepNext/>
              <w:keepLines/>
              <w:spacing w:before="60"/>
              <w:jc w:val="center"/>
              <w:rPr>
                <w:rFonts w:ascii="Arial" w:eastAsia="SimSun" w:hAnsi="Arial"/>
              </w:rPr>
            </w:pPr>
            <w:r w:rsidRPr="0083629E">
              <w:rPr>
                <w:rFonts w:ascii="Arial" w:eastAsia="SimSun" w:hAnsi="Arial"/>
                <w:lang w:eastAsia="ja-JP"/>
              </w:rPr>
              <w:t>19</w:t>
            </w:r>
          </w:p>
        </w:tc>
        <w:tc>
          <w:tcPr>
            <w:tcW w:w="0" w:type="auto"/>
            <w:tcBorders>
              <w:top w:val="single" w:sz="4" w:space="0" w:color="auto"/>
              <w:left w:val="single" w:sz="4" w:space="0" w:color="auto"/>
              <w:bottom w:val="single" w:sz="4" w:space="0" w:color="auto"/>
              <w:right w:val="single" w:sz="4" w:space="0" w:color="auto"/>
            </w:tcBorders>
            <w:vAlign w:val="center"/>
          </w:tcPr>
          <w:p w14:paraId="4150BA65" w14:textId="77777777" w:rsidR="0083629E" w:rsidRPr="0083629E" w:rsidRDefault="0083629E" w:rsidP="0083629E">
            <w:pPr>
              <w:keepNext/>
              <w:keepLines/>
              <w:spacing w:before="60"/>
              <w:jc w:val="center"/>
              <w:rPr>
                <w:rFonts w:ascii="Arial" w:eastAsia="SimSun" w:hAnsi="Arial"/>
              </w:rPr>
            </w:pPr>
            <w:r w:rsidRPr="0083629E">
              <w:rPr>
                <w:rFonts w:ascii="Arial" w:eastAsia="SimSun" w:hAnsi="Arial"/>
                <w:lang w:eastAsia="ja-JP"/>
              </w:rPr>
              <w:t>n77</w:t>
            </w:r>
          </w:p>
        </w:tc>
        <w:tc>
          <w:tcPr>
            <w:tcW w:w="0" w:type="auto"/>
            <w:tcBorders>
              <w:top w:val="single" w:sz="4" w:space="0" w:color="auto"/>
              <w:left w:val="single" w:sz="4" w:space="0" w:color="auto"/>
              <w:bottom w:val="single" w:sz="4" w:space="0" w:color="auto"/>
              <w:right w:val="single" w:sz="4" w:space="0" w:color="auto"/>
            </w:tcBorders>
            <w:noWrap/>
            <w:vAlign w:val="center"/>
          </w:tcPr>
          <w:p w14:paraId="510B8E88" w14:textId="77777777" w:rsidR="0083629E" w:rsidRPr="0083629E" w:rsidRDefault="0083629E" w:rsidP="0083629E">
            <w:pPr>
              <w:keepNext/>
              <w:keepLines/>
              <w:spacing w:before="60"/>
              <w:jc w:val="center"/>
              <w:rPr>
                <w:rFonts w:ascii="Arial" w:eastAsia="SimSun" w:hAnsi="Arial"/>
              </w:rPr>
            </w:pPr>
            <w:r w:rsidRPr="0083629E">
              <w:rPr>
                <w:rFonts w:ascii="Arial" w:eastAsia="SimSun" w:hAnsi="Arial"/>
                <w:lang w:eastAsia="ja-JP"/>
              </w:rPr>
              <w:t>5</w:t>
            </w:r>
          </w:p>
        </w:tc>
        <w:tc>
          <w:tcPr>
            <w:tcW w:w="0" w:type="auto"/>
            <w:tcBorders>
              <w:top w:val="single" w:sz="4" w:space="0" w:color="auto"/>
              <w:left w:val="single" w:sz="4" w:space="0" w:color="auto"/>
              <w:bottom w:val="single" w:sz="4" w:space="0" w:color="auto"/>
              <w:right w:val="single" w:sz="4" w:space="0" w:color="auto"/>
            </w:tcBorders>
            <w:vAlign w:val="center"/>
          </w:tcPr>
          <w:p w14:paraId="4367C914" w14:textId="77777777" w:rsidR="0083629E" w:rsidRPr="0083629E" w:rsidRDefault="0083629E" w:rsidP="0083629E">
            <w:pPr>
              <w:keepNext/>
              <w:keepLines/>
              <w:spacing w:before="60"/>
              <w:jc w:val="center"/>
              <w:rPr>
                <w:rFonts w:ascii="Arial" w:eastAsia="SimSun" w:hAnsi="Arial"/>
              </w:rPr>
            </w:pPr>
            <w:r w:rsidRPr="0083629E">
              <w:rPr>
                <w:rFonts w:ascii="Arial" w:eastAsia="SimSun" w:hAnsi="Arial"/>
                <w:lang w:eastAsia="ja-JP"/>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F99DDA7" w14:textId="748E1F44" w:rsidR="0083629E" w:rsidRPr="0083629E" w:rsidRDefault="00F25C33" w:rsidP="0083629E">
            <w:pPr>
              <w:keepNext/>
              <w:keepLines/>
              <w:spacing w:before="60"/>
              <w:jc w:val="center"/>
              <w:rPr>
                <w:rFonts w:ascii="Arial" w:eastAsia="SimSun" w:hAnsi="Arial"/>
              </w:rPr>
            </w:pPr>
            <w:ins w:id="329" w:author="Laurent Noel" w:date="2024-08-08T14:45:00Z" w16du:dateUtc="2024-08-08T18:45:00Z">
              <w:r>
                <w:rPr>
                  <w:rFonts w:ascii="Arial" w:eastAsia="SimSun" w:hAnsi="Arial"/>
                </w:rPr>
                <w:t>6</w:t>
              </w:r>
            </w:ins>
            <w:del w:id="330" w:author="Laurent Noel" w:date="2024-08-08T13:51:00Z" w16du:dateUtc="2024-08-08T17:51:00Z">
              <w:r w:rsidR="0083629E" w:rsidRPr="0083629E" w:rsidDel="00DE0CFE">
                <w:rPr>
                  <w:rFonts w:ascii="Arial" w:eastAsia="SimSun" w:hAnsi="Arial"/>
                </w:rPr>
                <w:delText>10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CD94442" w14:textId="77777777" w:rsidR="0083629E" w:rsidRPr="0083629E" w:rsidRDefault="0083629E" w:rsidP="0083629E">
            <w:pPr>
              <w:keepNext/>
              <w:keepLines/>
              <w:spacing w:before="60"/>
              <w:jc w:val="center"/>
              <w:rPr>
                <w:rFonts w:ascii="Arial" w:eastAsia="SimSun" w:hAnsi="Arial"/>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461C63BB" w14:textId="77777777" w:rsidR="0083629E" w:rsidRPr="0083629E" w:rsidRDefault="0083629E" w:rsidP="0083629E">
            <w:pPr>
              <w:keepNext/>
              <w:keepLines/>
              <w:spacing w:before="60"/>
              <w:jc w:val="center"/>
              <w:rPr>
                <w:rFonts w:ascii="Arial" w:eastAsia="SimSun" w:hAnsi="Arial"/>
              </w:rPr>
            </w:pPr>
            <w:r w:rsidRPr="0083629E">
              <w:rPr>
                <w:rFonts w:ascii="Arial" w:eastAsia="SimSun" w:hAnsi="Arial"/>
              </w:rPr>
              <w:t>10.5</w:t>
            </w:r>
          </w:p>
        </w:tc>
        <w:tc>
          <w:tcPr>
            <w:tcW w:w="0" w:type="auto"/>
            <w:tcBorders>
              <w:top w:val="single" w:sz="4" w:space="0" w:color="auto"/>
              <w:left w:val="single" w:sz="4" w:space="0" w:color="auto"/>
              <w:bottom w:val="single" w:sz="4" w:space="0" w:color="auto"/>
              <w:right w:val="single" w:sz="4" w:space="0" w:color="auto"/>
            </w:tcBorders>
            <w:vAlign w:val="center"/>
          </w:tcPr>
          <w:p w14:paraId="4A2AC8E9" w14:textId="77777777" w:rsidR="0083629E" w:rsidRPr="0083629E" w:rsidRDefault="0083629E" w:rsidP="0083629E">
            <w:pPr>
              <w:keepNext/>
              <w:keepLines/>
              <w:spacing w:before="60"/>
              <w:jc w:val="center"/>
              <w:rPr>
                <w:rFonts w:ascii="Arial" w:eastAsia="SimSun" w:hAnsi="Arial"/>
              </w:rPr>
            </w:pPr>
            <w:r w:rsidRPr="0083629E">
              <w:rPr>
                <w:rFonts w:ascii="Arial" w:eastAsia="SimSun" w:hAnsi="Arial"/>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666A738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UL4/DL1</w:t>
            </w:r>
          </w:p>
          <w:p w14:paraId="1CDED691" w14:textId="77777777" w:rsidR="0083629E" w:rsidRPr="0083629E" w:rsidRDefault="0083629E" w:rsidP="0083629E">
            <w:pPr>
              <w:keepNext/>
              <w:keepLines/>
              <w:spacing w:before="60"/>
              <w:jc w:val="center"/>
              <w:rPr>
                <w:rFonts w:ascii="Arial" w:eastAsia="SimSun" w:hAnsi="Arial"/>
              </w:rPr>
            </w:pPr>
            <w:r w:rsidRPr="0083629E">
              <w:rPr>
                <w:rFonts w:ascii="Arial" w:eastAsia="SimSun" w:hAnsi="Arial"/>
              </w:rPr>
              <w:t>direct-hit</w:t>
            </w:r>
          </w:p>
        </w:tc>
      </w:tr>
      <w:tr w:rsidR="00FC08A0" w:rsidRPr="0083629E" w14:paraId="277CB960"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6B3BAD14" w14:textId="77777777" w:rsidR="0083629E" w:rsidRPr="0083629E" w:rsidRDefault="0083629E" w:rsidP="0083629E">
            <w:pPr>
              <w:keepNext/>
              <w:keepLines/>
              <w:spacing w:before="60"/>
              <w:jc w:val="center"/>
              <w:rPr>
                <w:rFonts w:ascii="Arial" w:eastAsia="SimSun" w:hAnsi="Arial"/>
              </w:rPr>
            </w:pPr>
            <w:r w:rsidRPr="0083629E">
              <w:rPr>
                <w:rFonts w:ascii="Arial" w:eastAsia="SimSun" w:hAnsi="Arial"/>
                <w:lang w:eastAsia="ja-JP"/>
              </w:rPr>
              <w:t>19</w:t>
            </w:r>
          </w:p>
        </w:tc>
        <w:tc>
          <w:tcPr>
            <w:tcW w:w="0" w:type="auto"/>
            <w:tcBorders>
              <w:top w:val="single" w:sz="4" w:space="0" w:color="auto"/>
              <w:left w:val="single" w:sz="4" w:space="0" w:color="auto"/>
              <w:bottom w:val="single" w:sz="4" w:space="0" w:color="auto"/>
              <w:right w:val="single" w:sz="4" w:space="0" w:color="auto"/>
            </w:tcBorders>
            <w:vAlign w:val="center"/>
          </w:tcPr>
          <w:p w14:paraId="6B6BD89E" w14:textId="77777777" w:rsidR="0083629E" w:rsidRPr="0083629E" w:rsidRDefault="0083629E" w:rsidP="0083629E">
            <w:pPr>
              <w:keepNext/>
              <w:keepLines/>
              <w:spacing w:before="60"/>
              <w:jc w:val="center"/>
              <w:rPr>
                <w:rFonts w:ascii="Arial" w:eastAsia="SimSun" w:hAnsi="Arial"/>
              </w:rPr>
            </w:pPr>
            <w:r w:rsidRPr="0083629E">
              <w:rPr>
                <w:rFonts w:ascii="Arial" w:eastAsia="SimSun" w:hAnsi="Arial"/>
                <w:lang w:eastAsia="ja-JP"/>
              </w:rPr>
              <w:t>n77</w:t>
            </w:r>
          </w:p>
        </w:tc>
        <w:tc>
          <w:tcPr>
            <w:tcW w:w="0" w:type="auto"/>
            <w:tcBorders>
              <w:top w:val="single" w:sz="4" w:space="0" w:color="auto"/>
              <w:left w:val="single" w:sz="4" w:space="0" w:color="auto"/>
              <w:bottom w:val="single" w:sz="4" w:space="0" w:color="auto"/>
              <w:right w:val="single" w:sz="4" w:space="0" w:color="auto"/>
            </w:tcBorders>
            <w:noWrap/>
            <w:vAlign w:val="center"/>
          </w:tcPr>
          <w:p w14:paraId="23620515" w14:textId="77777777" w:rsidR="0083629E" w:rsidRPr="0083629E" w:rsidRDefault="0083629E" w:rsidP="0083629E">
            <w:pPr>
              <w:keepNext/>
              <w:keepLines/>
              <w:spacing w:before="60"/>
              <w:jc w:val="center"/>
              <w:rPr>
                <w:rFonts w:ascii="Arial" w:eastAsia="SimSun" w:hAnsi="Arial"/>
              </w:rPr>
            </w:pPr>
            <w:r w:rsidRPr="0083629E">
              <w:rPr>
                <w:rFonts w:ascii="Arial" w:eastAsia="SimSun" w:hAnsi="Arial"/>
                <w:lang w:eastAsia="ja-JP"/>
              </w:rPr>
              <w:t>5</w:t>
            </w:r>
          </w:p>
        </w:tc>
        <w:tc>
          <w:tcPr>
            <w:tcW w:w="0" w:type="auto"/>
            <w:tcBorders>
              <w:top w:val="single" w:sz="4" w:space="0" w:color="auto"/>
              <w:left w:val="single" w:sz="4" w:space="0" w:color="auto"/>
              <w:bottom w:val="single" w:sz="4" w:space="0" w:color="auto"/>
              <w:right w:val="single" w:sz="4" w:space="0" w:color="auto"/>
            </w:tcBorders>
            <w:vAlign w:val="center"/>
          </w:tcPr>
          <w:p w14:paraId="0269CED3" w14:textId="77777777" w:rsidR="0083629E" w:rsidRPr="0083629E" w:rsidRDefault="0083629E" w:rsidP="0083629E">
            <w:pPr>
              <w:keepNext/>
              <w:keepLines/>
              <w:spacing w:before="60"/>
              <w:jc w:val="center"/>
              <w:rPr>
                <w:rFonts w:ascii="Arial" w:eastAsia="SimSun" w:hAnsi="Arial"/>
              </w:rPr>
            </w:pPr>
            <w:r w:rsidRPr="0083629E">
              <w:rPr>
                <w:rFonts w:ascii="Arial" w:eastAsia="SimSun" w:hAnsi="Arial"/>
                <w:lang w:eastAsia="ja-JP"/>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030201D" w14:textId="1F270700" w:rsidR="0083629E" w:rsidRPr="0083629E" w:rsidRDefault="00F25C33" w:rsidP="0083629E">
            <w:pPr>
              <w:keepNext/>
              <w:keepLines/>
              <w:spacing w:before="60"/>
              <w:jc w:val="center"/>
              <w:rPr>
                <w:rFonts w:ascii="Arial" w:eastAsia="SimSun" w:hAnsi="Arial"/>
              </w:rPr>
            </w:pPr>
            <w:ins w:id="331" w:author="Laurent Noel" w:date="2024-08-08T14:45:00Z" w16du:dateUtc="2024-08-08T18:45:00Z">
              <w:r>
                <w:rPr>
                  <w:rFonts w:ascii="Arial" w:eastAsia="SimSun" w:hAnsi="Arial"/>
                </w:rPr>
                <w:t>6</w:t>
              </w:r>
            </w:ins>
            <w:del w:id="332" w:author="Laurent Noel" w:date="2024-08-08T13:51:00Z" w16du:dateUtc="2024-08-08T17:51: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14CB980" w14:textId="77777777" w:rsidR="0083629E" w:rsidRPr="0083629E" w:rsidRDefault="0083629E" w:rsidP="0083629E">
            <w:pPr>
              <w:keepNext/>
              <w:keepLines/>
              <w:spacing w:before="60"/>
              <w:jc w:val="center"/>
              <w:rPr>
                <w:rFonts w:ascii="Arial" w:eastAsia="SimSun" w:hAnsi="Arial"/>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3775407D" w14:textId="0BDDBA4B" w:rsidR="0083629E" w:rsidRPr="0083629E" w:rsidRDefault="0083629E" w:rsidP="0083629E">
            <w:pPr>
              <w:keepNext/>
              <w:keepLines/>
              <w:spacing w:before="60"/>
              <w:jc w:val="center"/>
              <w:rPr>
                <w:rFonts w:ascii="Arial" w:eastAsia="SimSun" w:hAnsi="Arial"/>
              </w:rPr>
            </w:pPr>
            <w:del w:id="333" w:author="Laurent Noel" w:date="2024-08-08T16:39:00Z" w16du:dateUtc="2024-08-08T20:39:00Z">
              <w:r w:rsidRPr="0083629E" w:rsidDel="00F427F9">
                <w:rPr>
                  <w:rFonts w:ascii="Arial" w:eastAsia="SimSun" w:hAnsi="Arial"/>
                  <w:lang w:eastAsia="ja-JP"/>
                </w:rPr>
                <w:delText>1.4</w:delText>
              </w:r>
            </w:del>
            <w:ins w:id="334" w:author="Laurent Noel" w:date="2024-08-08T16:39:00Z" w16du:dateUtc="2024-08-08T20:39:00Z">
              <w:r w:rsidR="00F427F9">
                <w:rPr>
                  <w:rFonts w:ascii="Arial" w:eastAsia="SimSun" w:hAnsi="Arial"/>
                  <w:lang w:eastAsia="ja-JP"/>
                </w:rPr>
                <w:t>2.9</w:t>
              </w:r>
            </w:ins>
          </w:p>
        </w:tc>
        <w:tc>
          <w:tcPr>
            <w:tcW w:w="0" w:type="auto"/>
            <w:tcBorders>
              <w:top w:val="single" w:sz="4" w:space="0" w:color="auto"/>
              <w:left w:val="single" w:sz="4" w:space="0" w:color="auto"/>
              <w:bottom w:val="single" w:sz="4" w:space="0" w:color="auto"/>
              <w:right w:val="single" w:sz="4" w:space="0" w:color="auto"/>
            </w:tcBorders>
            <w:vAlign w:val="center"/>
          </w:tcPr>
          <w:p w14:paraId="2837BED9" w14:textId="77777777" w:rsidR="0083629E" w:rsidRPr="0083629E" w:rsidRDefault="0083629E" w:rsidP="0083629E">
            <w:pPr>
              <w:keepNext/>
              <w:keepLines/>
              <w:spacing w:before="60"/>
              <w:jc w:val="center"/>
              <w:rPr>
                <w:rFonts w:ascii="Arial" w:eastAsia="SimSun" w:hAnsi="Arial"/>
              </w:rPr>
            </w:pPr>
            <w:r w:rsidRPr="0083629E">
              <w:rPr>
                <w:rFonts w:ascii="Arial" w:eastAsia="SimSun" w:hAnsi="Arial"/>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7DA1509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UL4/DL1</w:t>
            </w:r>
          </w:p>
          <w:p w14:paraId="309D8ED1" w14:textId="77777777" w:rsidR="0083629E" w:rsidRPr="0083629E" w:rsidRDefault="0083629E" w:rsidP="0083629E">
            <w:pPr>
              <w:keepNext/>
              <w:keepLines/>
              <w:spacing w:before="60"/>
              <w:jc w:val="center"/>
              <w:rPr>
                <w:rFonts w:ascii="Arial" w:eastAsia="SimSun" w:hAnsi="Arial"/>
              </w:rPr>
            </w:pPr>
            <w:r w:rsidRPr="0083629E">
              <w:rPr>
                <w:rFonts w:ascii="Arial" w:eastAsia="SimSun" w:hAnsi="Arial"/>
              </w:rPr>
              <w:t>direct-hit</w:t>
            </w:r>
          </w:p>
        </w:tc>
      </w:tr>
      <w:tr w:rsidR="00FC08A0" w:rsidRPr="0083629E" w14:paraId="747D72F1"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76E05C5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19</w:t>
            </w:r>
          </w:p>
        </w:tc>
        <w:tc>
          <w:tcPr>
            <w:tcW w:w="0" w:type="auto"/>
            <w:tcBorders>
              <w:top w:val="single" w:sz="4" w:space="0" w:color="auto"/>
              <w:left w:val="single" w:sz="4" w:space="0" w:color="auto"/>
              <w:bottom w:val="single" w:sz="4" w:space="0" w:color="auto"/>
              <w:right w:val="single" w:sz="4" w:space="0" w:color="auto"/>
            </w:tcBorders>
            <w:vAlign w:val="center"/>
          </w:tcPr>
          <w:p w14:paraId="18441003"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n78</w:t>
            </w:r>
          </w:p>
        </w:tc>
        <w:tc>
          <w:tcPr>
            <w:tcW w:w="0" w:type="auto"/>
            <w:tcBorders>
              <w:top w:val="single" w:sz="4" w:space="0" w:color="auto"/>
              <w:left w:val="single" w:sz="4" w:space="0" w:color="auto"/>
              <w:bottom w:val="single" w:sz="4" w:space="0" w:color="auto"/>
              <w:right w:val="single" w:sz="4" w:space="0" w:color="auto"/>
            </w:tcBorders>
            <w:noWrap/>
            <w:vAlign w:val="center"/>
          </w:tcPr>
          <w:p w14:paraId="06270DC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2349024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2E86BD4" w14:textId="0DD2FA57" w:rsidR="0083629E" w:rsidRPr="0083629E" w:rsidRDefault="00F25C33" w:rsidP="0083629E">
            <w:pPr>
              <w:keepNext/>
              <w:keepLines/>
              <w:spacing w:before="60"/>
              <w:jc w:val="center"/>
              <w:rPr>
                <w:rFonts w:ascii="Arial" w:eastAsia="SimSun" w:hAnsi="Arial"/>
                <w:b/>
              </w:rPr>
            </w:pPr>
            <w:ins w:id="335" w:author="Laurent Noel" w:date="2024-08-08T14:45:00Z" w16du:dateUtc="2024-08-08T18:45:00Z">
              <w:r>
                <w:rPr>
                  <w:rFonts w:ascii="Arial" w:eastAsia="SimSun" w:hAnsi="Arial"/>
                </w:rPr>
                <w:t>6</w:t>
              </w:r>
            </w:ins>
            <w:del w:id="336" w:author="Laurent Noel" w:date="2024-08-08T13:51:00Z" w16du:dateUtc="2024-08-08T17:51:00Z">
              <w:r w:rsidR="0083629E" w:rsidRPr="0083629E" w:rsidDel="00DE0CFE">
                <w:rPr>
                  <w:rFonts w:ascii="Arial" w:eastAsia="SimSun" w:hAnsi="Arial"/>
                </w:rPr>
                <w:delText>10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97D734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0CBCBE7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10.5</w:t>
            </w:r>
          </w:p>
        </w:tc>
        <w:tc>
          <w:tcPr>
            <w:tcW w:w="0" w:type="auto"/>
            <w:tcBorders>
              <w:top w:val="single" w:sz="4" w:space="0" w:color="auto"/>
              <w:left w:val="single" w:sz="4" w:space="0" w:color="auto"/>
              <w:bottom w:val="single" w:sz="4" w:space="0" w:color="auto"/>
              <w:right w:val="single" w:sz="4" w:space="0" w:color="auto"/>
            </w:tcBorders>
            <w:vAlign w:val="center"/>
          </w:tcPr>
          <w:p w14:paraId="3FE3BA3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1E6C9C4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UL4/DL1</w:t>
            </w:r>
          </w:p>
          <w:p w14:paraId="47B48C7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5833B93E"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0BAF6CD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19</w:t>
            </w:r>
          </w:p>
        </w:tc>
        <w:tc>
          <w:tcPr>
            <w:tcW w:w="0" w:type="auto"/>
            <w:tcBorders>
              <w:top w:val="single" w:sz="4" w:space="0" w:color="auto"/>
              <w:left w:val="single" w:sz="4" w:space="0" w:color="auto"/>
              <w:bottom w:val="single" w:sz="4" w:space="0" w:color="auto"/>
              <w:right w:val="single" w:sz="4" w:space="0" w:color="auto"/>
            </w:tcBorders>
            <w:vAlign w:val="center"/>
          </w:tcPr>
          <w:p w14:paraId="63EFD736"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n78</w:t>
            </w:r>
          </w:p>
        </w:tc>
        <w:tc>
          <w:tcPr>
            <w:tcW w:w="0" w:type="auto"/>
            <w:tcBorders>
              <w:top w:val="single" w:sz="4" w:space="0" w:color="auto"/>
              <w:left w:val="single" w:sz="4" w:space="0" w:color="auto"/>
              <w:bottom w:val="single" w:sz="4" w:space="0" w:color="auto"/>
              <w:right w:val="single" w:sz="4" w:space="0" w:color="auto"/>
            </w:tcBorders>
            <w:noWrap/>
            <w:vAlign w:val="center"/>
          </w:tcPr>
          <w:p w14:paraId="032021A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02B8319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F52C4CB" w14:textId="56470038" w:rsidR="0083629E" w:rsidRPr="0083629E" w:rsidRDefault="00F25C33" w:rsidP="0083629E">
            <w:pPr>
              <w:keepNext/>
              <w:keepLines/>
              <w:spacing w:before="60"/>
              <w:jc w:val="center"/>
              <w:rPr>
                <w:rFonts w:ascii="Arial" w:eastAsia="SimSun" w:hAnsi="Arial"/>
                <w:b/>
              </w:rPr>
            </w:pPr>
            <w:ins w:id="337" w:author="Laurent Noel" w:date="2024-08-08T14:45:00Z" w16du:dateUtc="2024-08-08T18:45:00Z">
              <w:r>
                <w:rPr>
                  <w:rFonts w:ascii="Arial" w:eastAsia="SimSun" w:hAnsi="Arial"/>
                </w:rPr>
                <w:t>6</w:t>
              </w:r>
            </w:ins>
            <w:del w:id="338" w:author="Laurent Noel" w:date="2024-08-08T13:51:00Z" w16du:dateUtc="2024-08-08T17:51: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554A24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2AE1ED16" w14:textId="03A8E55D" w:rsidR="0083629E" w:rsidRPr="0083629E" w:rsidRDefault="0083629E" w:rsidP="0083629E">
            <w:pPr>
              <w:keepNext/>
              <w:keepLines/>
              <w:spacing w:before="60"/>
              <w:jc w:val="center"/>
              <w:rPr>
                <w:rFonts w:ascii="Arial" w:eastAsia="SimSun" w:hAnsi="Arial"/>
                <w:b/>
              </w:rPr>
            </w:pPr>
            <w:del w:id="339" w:author="Laurent Noel" w:date="2024-08-08T16:39:00Z" w16du:dateUtc="2024-08-08T20:39:00Z">
              <w:r w:rsidRPr="0083629E" w:rsidDel="00F427F9">
                <w:rPr>
                  <w:rFonts w:ascii="Arial" w:eastAsia="SimSun" w:hAnsi="Arial"/>
                </w:rPr>
                <w:delText>1.4</w:delText>
              </w:r>
            </w:del>
            <w:ins w:id="340" w:author="Laurent Noel" w:date="2024-08-08T16:39:00Z" w16du:dateUtc="2024-08-08T20:39:00Z">
              <w:r w:rsidR="00F427F9">
                <w:rPr>
                  <w:rFonts w:ascii="Arial" w:eastAsia="SimSun" w:hAnsi="Arial"/>
                </w:rPr>
                <w:t>2.9</w:t>
              </w:r>
            </w:ins>
          </w:p>
        </w:tc>
        <w:tc>
          <w:tcPr>
            <w:tcW w:w="0" w:type="auto"/>
            <w:tcBorders>
              <w:top w:val="single" w:sz="4" w:space="0" w:color="auto"/>
              <w:left w:val="single" w:sz="4" w:space="0" w:color="auto"/>
              <w:bottom w:val="single" w:sz="4" w:space="0" w:color="auto"/>
              <w:right w:val="single" w:sz="4" w:space="0" w:color="auto"/>
            </w:tcBorders>
            <w:vAlign w:val="center"/>
          </w:tcPr>
          <w:p w14:paraId="38512B6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1CFBC48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UL4/DL1</w:t>
            </w:r>
          </w:p>
          <w:p w14:paraId="01B0016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0D9B195E"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5356690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20</w:t>
            </w:r>
          </w:p>
        </w:tc>
        <w:tc>
          <w:tcPr>
            <w:tcW w:w="0" w:type="auto"/>
            <w:tcBorders>
              <w:top w:val="single" w:sz="4" w:space="0" w:color="auto"/>
              <w:left w:val="single" w:sz="4" w:space="0" w:color="auto"/>
              <w:bottom w:val="single" w:sz="4" w:space="0" w:color="auto"/>
              <w:right w:val="single" w:sz="4" w:space="0" w:color="auto"/>
            </w:tcBorders>
            <w:vAlign w:val="center"/>
          </w:tcPr>
          <w:p w14:paraId="3507F26F"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n38</w:t>
            </w:r>
          </w:p>
        </w:tc>
        <w:tc>
          <w:tcPr>
            <w:tcW w:w="0" w:type="auto"/>
            <w:tcBorders>
              <w:top w:val="single" w:sz="4" w:space="0" w:color="auto"/>
              <w:left w:val="single" w:sz="4" w:space="0" w:color="auto"/>
              <w:bottom w:val="single" w:sz="4" w:space="0" w:color="auto"/>
              <w:right w:val="single" w:sz="4" w:space="0" w:color="auto"/>
            </w:tcBorders>
            <w:noWrap/>
            <w:vAlign w:val="center"/>
          </w:tcPr>
          <w:p w14:paraId="0CEC4B5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6013193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7BBB0FE" w14:textId="5FCDB536" w:rsidR="0083629E" w:rsidRPr="0083629E" w:rsidRDefault="0083629E" w:rsidP="0083629E">
            <w:pPr>
              <w:keepNext/>
              <w:keepLines/>
              <w:spacing w:before="60"/>
              <w:jc w:val="center"/>
              <w:rPr>
                <w:rFonts w:ascii="Arial" w:eastAsia="SimSun" w:hAnsi="Arial"/>
                <w:b/>
              </w:rPr>
            </w:pPr>
            <w:r w:rsidRPr="0083629E">
              <w:rPr>
                <w:rFonts w:ascii="Arial" w:eastAsia="SimSun" w:hAnsi="Arial"/>
              </w:rPr>
              <w:t xml:space="preserve">8 </w:t>
            </w:r>
            <w:del w:id="341" w:author="Laurent Noel" w:date="2024-08-08T14:45:00Z" w16du:dateUtc="2024-08-08T18:45:00Z">
              <w:r w:rsidRPr="0083629E" w:rsidDel="00F25C33">
                <w:rPr>
                  <w:rFonts w:ascii="Arial" w:eastAsia="SimSun" w:hAnsi="Arial"/>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681E1D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FC16EE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12.9</w:t>
            </w:r>
          </w:p>
        </w:tc>
        <w:tc>
          <w:tcPr>
            <w:tcW w:w="0" w:type="auto"/>
            <w:tcBorders>
              <w:top w:val="single" w:sz="4" w:space="0" w:color="auto"/>
              <w:left w:val="single" w:sz="4" w:space="0" w:color="auto"/>
              <w:bottom w:val="single" w:sz="4" w:space="0" w:color="auto"/>
              <w:right w:val="single" w:sz="4" w:space="0" w:color="auto"/>
            </w:tcBorders>
            <w:vAlign w:val="center"/>
          </w:tcPr>
          <w:p w14:paraId="4AC7D16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6EB86B0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UL3/DL1</w:t>
            </w:r>
          </w:p>
          <w:p w14:paraId="33EFB26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55E40B46"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1228F4B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20</w:t>
            </w:r>
          </w:p>
        </w:tc>
        <w:tc>
          <w:tcPr>
            <w:tcW w:w="0" w:type="auto"/>
            <w:tcBorders>
              <w:top w:val="single" w:sz="4" w:space="0" w:color="auto"/>
              <w:left w:val="single" w:sz="4" w:space="0" w:color="auto"/>
              <w:bottom w:val="single" w:sz="4" w:space="0" w:color="auto"/>
              <w:right w:val="single" w:sz="4" w:space="0" w:color="auto"/>
            </w:tcBorders>
            <w:vAlign w:val="center"/>
          </w:tcPr>
          <w:p w14:paraId="48416BA5"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n38</w:t>
            </w:r>
          </w:p>
        </w:tc>
        <w:tc>
          <w:tcPr>
            <w:tcW w:w="0" w:type="auto"/>
            <w:tcBorders>
              <w:top w:val="single" w:sz="4" w:space="0" w:color="auto"/>
              <w:left w:val="single" w:sz="4" w:space="0" w:color="auto"/>
              <w:bottom w:val="single" w:sz="4" w:space="0" w:color="auto"/>
              <w:right w:val="single" w:sz="4" w:space="0" w:color="auto"/>
            </w:tcBorders>
            <w:noWrap/>
            <w:vAlign w:val="center"/>
          </w:tcPr>
          <w:p w14:paraId="10CB7E3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69B7008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C9C9D2E" w14:textId="79A99C44" w:rsidR="0083629E" w:rsidRPr="0083629E" w:rsidRDefault="00F25C33" w:rsidP="0083629E">
            <w:pPr>
              <w:keepNext/>
              <w:keepLines/>
              <w:spacing w:before="60"/>
              <w:jc w:val="center"/>
              <w:rPr>
                <w:rFonts w:ascii="Arial" w:eastAsia="SimSun" w:hAnsi="Arial"/>
                <w:b/>
              </w:rPr>
            </w:pPr>
            <w:ins w:id="342" w:author="Laurent Noel" w:date="2024-08-08T14:45:00Z" w16du:dateUtc="2024-08-08T18:45:00Z">
              <w:r>
                <w:rPr>
                  <w:rFonts w:ascii="Arial" w:eastAsia="SimSun" w:hAnsi="Arial"/>
                </w:rPr>
                <w:t>8</w:t>
              </w:r>
            </w:ins>
            <w:del w:id="343" w:author="Laurent Noel" w:date="2024-08-08T13:51:00Z" w16du:dateUtc="2024-08-08T17:51: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F46A88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50</w:t>
            </w:r>
          </w:p>
        </w:tc>
        <w:tc>
          <w:tcPr>
            <w:tcW w:w="0" w:type="auto"/>
            <w:tcBorders>
              <w:top w:val="single" w:sz="4" w:space="0" w:color="auto"/>
              <w:left w:val="single" w:sz="4" w:space="0" w:color="auto"/>
              <w:bottom w:val="single" w:sz="4" w:space="0" w:color="auto"/>
              <w:right w:val="single" w:sz="4" w:space="0" w:color="auto"/>
            </w:tcBorders>
            <w:noWrap/>
            <w:vAlign w:val="center"/>
          </w:tcPr>
          <w:p w14:paraId="24BC3370" w14:textId="7199E990" w:rsidR="0083629E" w:rsidRPr="0083629E" w:rsidRDefault="0083629E" w:rsidP="0083629E">
            <w:pPr>
              <w:keepNext/>
              <w:keepLines/>
              <w:spacing w:before="60"/>
              <w:jc w:val="center"/>
              <w:rPr>
                <w:rFonts w:ascii="Arial" w:eastAsia="SimSun" w:hAnsi="Arial"/>
                <w:b/>
              </w:rPr>
            </w:pPr>
            <w:del w:id="344" w:author="Laurent Noel" w:date="2024-08-08T16:40:00Z" w16du:dateUtc="2024-08-08T20:40:00Z">
              <w:r w:rsidRPr="0083629E" w:rsidDel="00F427F9">
                <w:rPr>
                  <w:rFonts w:ascii="Arial" w:eastAsia="SimSun" w:hAnsi="Arial"/>
                </w:rPr>
                <w:delText>5</w:delText>
              </w:r>
            </w:del>
            <w:ins w:id="345" w:author="Laurent Noel" w:date="2024-08-08T16:40:00Z" w16du:dateUtc="2024-08-08T20:40:00Z">
              <w:r w:rsidR="00F427F9">
                <w:rPr>
                  <w:rFonts w:ascii="Arial" w:eastAsia="SimSun" w:hAnsi="Arial"/>
                </w:rPr>
                <w:t>4.3</w:t>
              </w:r>
            </w:ins>
          </w:p>
        </w:tc>
        <w:tc>
          <w:tcPr>
            <w:tcW w:w="0" w:type="auto"/>
            <w:tcBorders>
              <w:top w:val="single" w:sz="4" w:space="0" w:color="auto"/>
              <w:left w:val="single" w:sz="4" w:space="0" w:color="auto"/>
              <w:bottom w:val="single" w:sz="4" w:space="0" w:color="auto"/>
              <w:right w:val="single" w:sz="4" w:space="0" w:color="auto"/>
            </w:tcBorders>
            <w:vAlign w:val="center"/>
          </w:tcPr>
          <w:p w14:paraId="630E14D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2E42956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UL3/DL1</w:t>
            </w:r>
          </w:p>
          <w:p w14:paraId="4B6AA90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0DE59C0B"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2891551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20</w:t>
            </w:r>
          </w:p>
        </w:tc>
        <w:tc>
          <w:tcPr>
            <w:tcW w:w="0" w:type="auto"/>
            <w:tcBorders>
              <w:top w:val="single" w:sz="4" w:space="0" w:color="auto"/>
              <w:left w:val="single" w:sz="4" w:space="0" w:color="auto"/>
              <w:bottom w:val="single" w:sz="4" w:space="0" w:color="auto"/>
              <w:right w:val="single" w:sz="4" w:space="0" w:color="auto"/>
            </w:tcBorders>
            <w:vAlign w:val="center"/>
          </w:tcPr>
          <w:p w14:paraId="6A7968CE"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n41</w:t>
            </w:r>
          </w:p>
        </w:tc>
        <w:tc>
          <w:tcPr>
            <w:tcW w:w="0" w:type="auto"/>
            <w:tcBorders>
              <w:top w:val="single" w:sz="4" w:space="0" w:color="auto"/>
              <w:left w:val="single" w:sz="4" w:space="0" w:color="auto"/>
              <w:bottom w:val="single" w:sz="4" w:space="0" w:color="auto"/>
              <w:right w:val="single" w:sz="4" w:space="0" w:color="auto"/>
            </w:tcBorders>
            <w:noWrap/>
            <w:vAlign w:val="center"/>
          </w:tcPr>
          <w:p w14:paraId="4EB69BC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4E83CFB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1C40A21" w14:textId="33750D45" w:rsidR="0083629E" w:rsidRPr="0083629E" w:rsidRDefault="00F25C33" w:rsidP="0083629E">
            <w:pPr>
              <w:keepNext/>
              <w:keepLines/>
              <w:spacing w:before="60"/>
              <w:jc w:val="center"/>
              <w:rPr>
                <w:rFonts w:ascii="Arial" w:eastAsia="SimSun" w:hAnsi="Arial"/>
                <w:b/>
              </w:rPr>
            </w:pPr>
            <w:ins w:id="346" w:author="Laurent Noel" w:date="2024-08-08T14:45:00Z" w16du:dateUtc="2024-08-08T18:45:00Z">
              <w:r>
                <w:rPr>
                  <w:rFonts w:ascii="Arial" w:eastAsia="SimSun" w:hAnsi="Arial"/>
                </w:rPr>
                <w:t>8</w:t>
              </w:r>
            </w:ins>
            <w:del w:id="347" w:author="Laurent Noel" w:date="2024-08-08T13:51:00Z" w16du:dateUtc="2024-08-08T17:51:00Z">
              <w:r w:rsidR="0083629E" w:rsidRPr="0083629E" w:rsidDel="00DE0CFE">
                <w:rPr>
                  <w:rFonts w:ascii="Arial" w:eastAsia="SimSun" w:hAnsi="Arial"/>
                </w:rPr>
                <w:delText>16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8C5506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54A9828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10.3</w:t>
            </w:r>
          </w:p>
        </w:tc>
        <w:tc>
          <w:tcPr>
            <w:tcW w:w="0" w:type="auto"/>
            <w:tcBorders>
              <w:top w:val="single" w:sz="4" w:space="0" w:color="auto"/>
              <w:left w:val="single" w:sz="4" w:space="0" w:color="auto"/>
              <w:bottom w:val="single" w:sz="4" w:space="0" w:color="auto"/>
              <w:right w:val="single" w:sz="4" w:space="0" w:color="auto"/>
            </w:tcBorders>
            <w:vAlign w:val="center"/>
          </w:tcPr>
          <w:p w14:paraId="0600BD4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656AE10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UL3/DL1</w:t>
            </w:r>
          </w:p>
          <w:p w14:paraId="5048A4C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56FEA335"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3CA0053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20</w:t>
            </w:r>
          </w:p>
        </w:tc>
        <w:tc>
          <w:tcPr>
            <w:tcW w:w="0" w:type="auto"/>
            <w:tcBorders>
              <w:top w:val="single" w:sz="4" w:space="0" w:color="auto"/>
              <w:left w:val="single" w:sz="4" w:space="0" w:color="auto"/>
              <w:bottom w:val="single" w:sz="4" w:space="0" w:color="auto"/>
              <w:right w:val="single" w:sz="4" w:space="0" w:color="auto"/>
            </w:tcBorders>
            <w:vAlign w:val="center"/>
          </w:tcPr>
          <w:p w14:paraId="61F62504"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n41</w:t>
            </w:r>
          </w:p>
        </w:tc>
        <w:tc>
          <w:tcPr>
            <w:tcW w:w="0" w:type="auto"/>
            <w:tcBorders>
              <w:top w:val="single" w:sz="4" w:space="0" w:color="auto"/>
              <w:left w:val="single" w:sz="4" w:space="0" w:color="auto"/>
              <w:bottom w:val="single" w:sz="4" w:space="0" w:color="auto"/>
              <w:right w:val="single" w:sz="4" w:space="0" w:color="auto"/>
            </w:tcBorders>
            <w:noWrap/>
            <w:vAlign w:val="center"/>
          </w:tcPr>
          <w:p w14:paraId="3AF6F03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2E69EE5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0E9EF61" w14:textId="4B743147" w:rsidR="0083629E" w:rsidRPr="0083629E" w:rsidRDefault="00F25C33" w:rsidP="0083629E">
            <w:pPr>
              <w:keepNext/>
              <w:keepLines/>
              <w:spacing w:before="60"/>
              <w:jc w:val="center"/>
              <w:rPr>
                <w:rFonts w:ascii="Arial" w:eastAsia="SimSun" w:hAnsi="Arial"/>
                <w:b/>
              </w:rPr>
            </w:pPr>
            <w:ins w:id="348" w:author="Laurent Noel" w:date="2024-08-08T14:45:00Z" w16du:dateUtc="2024-08-08T18:45:00Z">
              <w:r>
                <w:rPr>
                  <w:rFonts w:ascii="Arial" w:eastAsia="SimSun" w:hAnsi="Arial"/>
                </w:rPr>
                <w:t>8</w:t>
              </w:r>
            </w:ins>
            <w:del w:id="349" w:author="Laurent Noel" w:date="2024-08-08T13:51:00Z" w16du:dateUtc="2024-08-08T17:51: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991194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6E84A099" w14:textId="5C2770E2" w:rsidR="0083629E" w:rsidRPr="0083629E" w:rsidRDefault="0083629E" w:rsidP="0083629E">
            <w:pPr>
              <w:keepNext/>
              <w:keepLines/>
              <w:spacing w:before="60"/>
              <w:jc w:val="center"/>
              <w:rPr>
                <w:rFonts w:ascii="Arial" w:eastAsia="SimSun" w:hAnsi="Arial"/>
                <w:b/>
              </w:rPr>
            </w:pPr>
            <w:del w:id="350" w:author="Laurent Noel" w:date="2024-08-08T16:41:00Z" w16du:dateUtc="2024-08-08T20:41:00Z">
              <w:r w:rsidRPr="0083629E" w:rsidDel="00F427F9">
                <w:rPr>
                  <w:rFonts w:ascii="Arial" w:eastAsia="SimSun" w:hAnsi="Arial"/>
                </w:rPr>
                <w:delText>2.1</w:delText>
              </w:r>
            </w:del>
            <w:ins w:id="351" w:author="Laurent Noel" w:date="2024-08-08T16:41:00Z" w16du:dateUtc="2024-08-08T20:41:00Z">
              <w:r w:rsidR="00F427F9">
                <w:rPr>
                  <w:rFonts w:ascii="Arial" w:eastAsia="SimSun" w:hAnsi="Arial"/>
                </w:rPr>
                <w:t>1.5</w:t>
              </w:r>
            </w:ins>
          </w:p>
        </w:tc>
        <w:tc>
          <w:tcPr>
            <w:tcW w:w="0" w:type="auto"/>
            <w:tcBorders>
              <w:top w:val="single" w:sz="4" w:space="0" w:color="auto"/>
              <w:left w:val="single" w:sz="4" w:space="0" w:color="auto"/>
              <w:bottom w:val="single" w:sz="4" w:space="0" w:color="auto"/>
              <w:right w:val="single" w:sz="4" w:space="0" w:color="auto"/>
            </w:tcBorders>
            <w:vAlign w:val="center"/>
          </w:tcPr>
          <w:p w14:paraId="7111F08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58469C3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UL3/DL1</w:t>
            </w:r>
          </w:p>
          <w:p w14:paraId="27E3534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323ADADF"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01C80EF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20</w:t>
            </w:r>
          </w:p>
        </w:tc>
        <w:tc>
          <w:tcPr>
            <w:tcW w:w="0" w:type="auto"/>
            <w:tcBorders>
              <w:top w:val="single" w:sz="4" w:space="0" w:color="auto"/>
              <w:left w:val="single" w:sz="4" w:space="0" w:color="auto"/>
              <w:bottom w:val="single" w:sz="4" w:space="0" w:color="auto"/>
              <w:right w:val="single" w:sz="4" w:space="0" w:color="auto"/>
            </w:tcBorders>
            <w:vAlign w:val="center"/>
          </w:tcPr>
          <w:p w14:paraId="72F38E25"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n77</w:t>
            </w:r>
          </w:p>
        </w:tc>
        <w:tc>
          <w:tcPr>
            <w:tcW w:w="0" w:type="auto"/>
            <w:tcBorders>
              <w:top w:val="single" w:sz="4" w:space="0" w:color="auto"/>
              <w:left w:val="single" w:sz="4" w:space="0" w:color="auto"/>
              <w:bottom w:val="single" w:sz="4" w:space="0" w:color="auto"/>
              <w:right w:val="single" w:sz="4" w:space="0" w:color="auto"/>
            </w:tcBorders>
            <w:noWrap/>
            <w:vAlign w:val="center"/>
          </w:tcPr>
          <w:p w14:paraId="04A10EE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31C5FFF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3F8D80F" w14:textId="780D4B7F" w:rsidR="0083629E" w:rsidRPr="0083629E" w:rsidRDefault="00F25C33" w:rsidP="0083629E">
            <w:pPr>
              <w:keepNext/>
              <w:keepLines/>
              <w:spacing w:before="60"/>
              <w:jc w:val="center"/>
              <w:rPr>
                <w:rFonts w:ascii="Arial" w:eastAsia="SimSun" w:hAnsi="Arial"/>
                <w:b/>
              </w:rPr>
            </w:pPr>
            <w:ins w:id="352" w:author="Laurent Noel" w:date="2024-08-08T14:45:00Z" w16du:dateUtc="2024-08-08T18:45:00Z">
              <w:r>
                <w:rPr>
                  <w:rFonts w:ascii="Arial" w:eastAsia="SimSun" w:hAnsi="Arial"/>
                </w:rPr>
                <w:t>6</w:t>
              </w:r>
            </w:ins>
            <w:del w:id="353" w:author="Laurent Noel" w:date="2024-08-08T13:51:00Z" w16du:dateUtc="2024-08-08T17:51:00Z">
              <w:r w:rsidR="0083629E" w:rsidRPr="0083629E" w:rsidDel="00DE0CFE">
                <w:rPr>
                  <w:rFonts w:ascii="Arial" w:eastAsia="SimSun" w:hAnsi="Arial"/>
                </w:rPr>
                <w:delText>16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C85759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36FC056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10.8</w:t>
            </w:r>
          </w:p>
        </w:tc>
        <w:tc>
          <w:tcPr>
            <w:tcW w:w="0" w:type="auto"/>
            <w:tcBorders>
              <w:top w:val="single" w:sz="4" w:space="0" w:color="auto"/>
              <w:left w:val="single" w:sz="4" w:space="0" w:color="auto"/>
              <w:bottom w:val="single" w:sz="4" w:space="0" w:color="auto"/>
              <w:right w:val="single" w:sz="4" w:space="0" w:color="auto"/>
            </w:tcBorders>
            <w:vAlign w:val="center"/>
          </w:tcPr>
          <w:p w14:paraId="7D68366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21FCF70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UL4/DL1</w:t>
            </w:r>
          </w:p>
          <w:p w14:paraId="009D6BB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2A438762"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16EB731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20</w:t>
            </w:r>
          </w:p>
        </w:tc>
        <w:tc>
          <w:tcPr>
            <w:tcW w:w="0" w:type="auto"/>
            <w:tcBorders>
              <w:top w:val="single" w:sz="4" w:space="0" w:color="auto"/>
              <w:left w:val="single" w:sz="4" w:space="0" w:color="auto"/>
              <w:bottom w:val="single" w:sz="4" w:space="0" w:color="auto"/>
              <w:right w:val="single" w:sz="4" w:space="0" w:color="auto"/>
            </w:tcBorders>
            <w:vAlign w:val="center"/>
          </w:tcPr>
          <w:p w14:paraId="61ABACD5"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n77</w:t>
            </w:r>
          </w:p>
        </w:tc>
        <w:tc>
          <w:tcPr>
            <w:tcW w:w="0" w:type="auto"/>
            <w:tcBorders>
              <w:top w:val="single" w:sz="4" w:space="0" w:color="auto"/>
              <w:left w:val="single" w:sz="4" w:space="0" w:color="auto"/>
              <w:bottom w:val="single" w:sz="4" w:space="0" w:color="auto"/>
              <w:right w:val="single" w:sz="4" w:space="0" w:color="auto"/>
            </w:tcBorders>
            <w:noWrap/>
            <w:vAlign w:val="center"/>
          </w:tcPr>
          <w:p w14:paraId="12125DA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659FB1F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A7B8349" w14:textId="1328CA89" w:rsidR="0083629E" w:rsidRPr="0083629E" w:rsidRDefault="00F25C33" w:rsidP="0083629E">
            <w:pPr>
              <w:keepNext/>
              <w:keepLines/>
              <w:spacing w:before="60"/>
              <w:jc w:val="center"/>
              <w:rPr>
                <w:rFonts w:ascii="Arial" w:eastAsia="SimSun" w:hAnsi="Arial"/>
                <w:b/>
              </w:rPr>
            </w:pPr>
            <w:ins w:id="354" w:author="Laurent Noel" w:date="2024-08-08T14:45:00Z" w16du:dateUtc="2024-08-08T18:45:00Z">
              <w:r>
                <w:rPr>
                  <w:rFonts w:ascii="Arial" w:eastAsia="SimSun" w:hAnsi="Arial"/>
                </w:rPr>
                <w:t>6</w:t>
              </w:r>
            </w:ins>
            <w:del w:id="355" w:author="Laurent Noel" w:date="2024-08-08T13:51:00Z" w16du:dateUtc="2024-08-08T17:51: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F685B9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518E820D" w14:textId="011D591B" w:rsidR="0083629E" w:rsidRPr="0083629E" w:rsidRDefault="0083629E" w:rsidP="0083629E">
            <w:pPr>
              <w:keepNext/>
              <w:keepLines/>
              <w:spacing w:before="60"/>
              <w:jc w:val="center"/>
              <w:rPr>
                <w:rFonts w:ascii="Arial" w:eastAsia="SimSun" w:hAnsi="Arial"/>
                <w:b/>
              </w:rPr>
            </w:pPr>
            <w:del w:id="356" w:author="Laurent Noel" w:date="2024-08-08T16:42:00Z" w16du:dateUtc="2024-08-08T20:42:00Z">
              <w:r w:rsidRPr="0083629E" w:rsidDel="00F427F9">
                <w:rPr>
                  <w:rFonts w:ascii="Arial" w:eastAsia="SimSun" w:hAnsi="Arial"/>
                </w:rPr>
                <w:delText>1.4</w:delText>
              </w:r>
            </w:del>
            <w:ins w:id="357" w:author="Laurent Noel" w:date="2024-08-08T16:42:00Z" w16du:dateUtc="2024-08-08T20:42:00Z">
              <w:r w:rsidR="00F427F9">
                <w:rPr>
                  <w:rFonts w:ascii="Arial" w:eastAsia="SimSun" w:hAnsi="Arial"/>
                </w:rPr>
                <w:t>3.1</w:t>
              </w:r>
            </w:ins>
          </w:p>
        </w:tc>
        <w:tc>
          <w:tcPr>
            <w:tcW w:w="0" w:type="auto"/>
            <w:tcBorders>
              <w:top w:val="single" w:sz="4" w:space="0" w:color="auto"/>
              <w:left w:val="single" w:sz="4" w:space="0" w:color="auto"/>
              <w:bottom w:val="single" w:sz="4" w:space="0" w:color="auto"/>
              <w:right w:val="single" w:sz="4" w:space="0" w:color="auto"/>
            </w:tcBorders>
            <w:vAlign w:val="center"/>
          </w:tcPr>
          <w:p w14:paraId="6320108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6026E2C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UL4/DL1</w:t>
            </w:r>
          </w:p>
          <w:p w14:paraId="4ED7076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42F54B83"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7BAD7E5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lastRenderedPageBreak/>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49D48AE0"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9E080E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4BEDDD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9523224" w14:textId="05CDE2AE" w:rsidR="0083629E" w:rsidRPr="0083629E" w:rsidRDefault="00F25C33" w:rsidP="0083629E">
            <w:pPr>
              <w:keepNext/>
              <w:keepLines/>
              <w:spacing w:before="60"/>
              <w:jc w:val="center"/>
              <w:rPr>
                <w:rFonts w:ascii="Arial" w:eastAsia="SimSun" w:hAnsi="Arial"/>
                <w:b/>
              </w:rPr>
            </w:pPr>
            <w:ins w:id="358" w:author="Laurent Noel" w:date="2024-08-08T14:45:00Z" w16du:dateUtc="2024-08-08T18:45:00Z">
              <w:r>
                <w:rPr>
                  <w:rFonts w:ascii="Arial" w:eastAsia="SimSun" w:hAnsi="Arial"/>
                </w:rPr>
                <w:t>6</w:t>
              </w:r>
            </w:ins>
            <w:del w:id="359" w:author="Laurent Noel" w:date="2024-08-08T13:51:00Z" w16du:dateUtc="2024-08-08T17:51:00Z">
              <w:r w:rsidR="0083629E" w:rsidRPr="0083629E" w:rsidDel="00DE0CFE">
                <w:rPr>
                  <w:rFonts w:ascii="Arial" w:eastAsia="SimSun" w:hAnsi="Arial"/>
                </w:rPr>
                <w:delText>16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15A542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15B94D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14:paraId="316AD8A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6B07238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UL4/DL1</w:t>
            </w:r>
          </w:p>
          <w:p w14:paraId="0BEA9F7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3E56D4BE"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575EB6E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679BC5B6"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FCB26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254163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EE53A29" w14:textId="7BDBB2DC" w:rsidR="0083629E" w:rsidRPr="0083629E" w:rsidRDefault="00F25C33" w:rsidP="0083629E">
            <w:pPr>
              <w:keepNext/>
              <w:keepLines/>
              <w:spacing w:before="60"/>
              <w:jc w:val="center"/>
              <w:rPr>
                <w:rFonts w:ascii="Arial" w:eastAsia="SimSun" w:hAnsi="Arial"/>
                <w:b/>
              </w:rPr>
            </w:pPr>
            <w:ins w:id="360" w:author="Laurent Noel" w:date="2024-08-08T14:45:00Z" w16du:dateUtc="2024-08-08T18:45:00Z">
              <w:r>
                <w:rPr>
                  <w:rFonts w:ascii="Arial" w:eastAsia="SimSun" w:hAnsi="Arial"/>
                </w:rPr>
                <w:t>6</w:t>
              </w:r>
            </w:ins>
            <w:del w:id="361" w:author="Laurent Noel" w:date="2024-08-08T13:51:00Z" w16du:dateUtc="2024-08-08T17:51: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AF50C3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5E355BB" w14:textId="01A7745D" w:rsidR="00F427F9" w:rsidRPr="0083629E" w:rsidRDefault="0083629E" w:rsidP="00F427F9">
            <w:pPr>
              <w:keepNext/>
              <w:keepLines/>
              <w:spacing w:before="60"/>
              <w:jc w:val="center"/>
              <w:rPr>
                <w:rFonts w:ascii="Arial" w:eastAsia="SimSun" w:hAnsi="Arial"/>
              </w:rPr>
            </w:pPr>
            <w:del w:id="362" w:author="Laurent Noel" w:date="2024-08-08T16:42:00Z" w16du:dateUtc="2024-08-08T20:42:00Z">
              <w:r w:rsidRPr="0083629E" w:rsidDel="00F427F9">
                <w:rPr>
                  <w:rFonts w:ascii="Arial" w:eastAsia="SimSun" w:hAnsi="Arial"/>
                </w:rPr>
                <w:delText>1.4</w:delText>
              </w:r>
            </w:del>
            <w:ins w:id="363" w:author="Laurent Noel" w:date="2024-08-08T16:42:00Z" w16du:dateUtc="2024-08-08T20:42:00Z">
              <w:r w:rsidR="00F427F9">
                <w:rPr>
                  <w:rFonts w:ascii="Arial" w:eastAsia="SimSun" w:hAnsi="Arial"/>
                </w:rPr>
                <w:t>3.1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5CAB0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771AA31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UL4/DL1</w:t>
            </w:r>
          </w:p>
          <w:p w14:paraId="53F0220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168737B5"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242C413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50CE735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B2B5EF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9E80B5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607027D" w14:textId="33D489BA" w:rsidR="0083629E" w:rsidRPr="0083629E" w:rsidRDefault="00F25C33" w:rsidP="0083629E">
            <w:pPr>
              <w:keepNext/>
              <w:keepLines/>
              <w:spacing w:before="60"/>
              <w:jc w:val="center"/>
              <w:rPr>
                <w:rFonts w:ascii="Arial" w:eastAsia="SimSun" w:hAnsi="Arial"/>
                <w:b/>
              </w:rPr>
            </w:pPr>
            <w:ins w:id="364" w:author="Laurent Noel" w:date="2024-08-08T14:46:00Z" w16du:dateUtc="2024-08-08T18:46:00Z">
              <w:r>
                <w:rPr>
                  <w:rFonts w:ascii="Arial" w:eastAsia="SimSun" w:hAnsi="Arial"/>
                </w:rPr>
                <w:t>12</w:t>
              </w:r>
            </w:ins>
            <w:del w:id="365" w:author="Laurent Noel" w:date="2024-08-08T13:51:00Z" w16du:dateUtc="2024-08-08T17:51: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5F723A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51F273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23.9</w:t>
            </w:r>
          </w:p>
        </w:tc>
        <w:tc>
          <w:tcPr>
            <w:tcW w:w="0" w:type="auto"/>
            <w:tcBorders>
              <w:top w:val="single" w:sz="4" w:space="0" w:color="auto"/>
              <w:left w:val="single" w:sz="4" w:space="0" w:color="auto"/>
              <w:bottom w:val="single" w:sz="4" w:space="0" w:color="auto"/>
              <w:right w:val="single" w:sz="4" w:space="0" w:color="auto"/>
            </w:tcBorders>
            <w:vAlign w:val="center"/>
            <w:hideMark/>
          </w:tcPr>
          <w:p w14:paraId="172F49C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D71D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4675213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3AA84342"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5C70EB9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730B4C6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37F2D57" w14:textId="74267616" w:rsidR="0083629E" w:rsidRPr="0083629E" w:rsidRDefault="0083629E" w:rsidP="0083629E">
            <w:pPr>
              <w:keepNext/>
              <w:keepLines/>
              <w:spacing w:before="60"/>
              <w:jc w:val="center"/>
              <w:rPr>
                <w:rFonts w:ascii="Arial" w:eastAsia="SimSun" w:hAnsi="Arial"/>
                <w:b/>
              </w:rPr>
            </w:pPr>
            <w:del w:id="366" w:author="Laurent Noel" w:date="2024-08-08T15:38:00Z" w16du:dateUtc="2024-08-08T19:38:00Z">
              <w:r w:rsidRPr="0083629E" w:rsidDel="00BC367C">
                <w:rPr>
                  <w:rFonts w:ascii="Arial" w:eastAsia="SimSun" w:hAnsi="Arial"/>
                </w:rPr>
                <w:delText>10</w:delText>
              </w:r>
            </w:del>
            <w:ins w:id="367" w:author="Laurent Noel" w:date="2024-08-08T15:38:00Z" w16du:dateUtc="2024-08-08T19:38:00Z">
              <w:r w:rsidR="00BC367C">
                <w:rPr>
                  <w:rFonts w:ascii="Arial" w:eastAsia="SimSun" w:hAnsi="Arial"/>
                </w:rPr>
                <w:t>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FB2A5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E931263" w14:textId="5A25566E" w:rsidR="0083629E" w:rsidRPr="0083629E" w:rsidRDefault="00F25C33" w:rsidP="0083629E">
            <w:pPr>
              <w:keepNext/>
              <w:keepLines/>
              <w:spacing w:before="60"/>
              <w:jc w:val="center"/>
              <w:rPr>
                <w:rFonts w:ascii="Arial" w:eastAsia="SimSun" w:hAnsi="Arial"/>
                <w:b/>
              </w:rPr>
            </w:pPr>
            <w:ins w:id="368" w:author="Laurent Noel" w:date="2024-08-08T14:46:00Z" w16du:dateUtc="2024-08-08T18:46:00Z">
              <w:r>
                <w:rPr>
                  <w:rFonts w:ascii="Arial" w:eastAsia="SimSun" w:hAnsi="Arial"/>
                </w:rPr>
                <w:t>12</w:t>
              </w:r>
            </w:ins>
            <w:del w:id="369" w:author="Laurent Noel" w:date="2024-08-08T13:51:00Z" w16du:dateUtc="2024-08-08T17:51:00Z">
              <w:r w:rsidR="0083629E" w:rsidRPr="0083629E" w:rsidDel="00DE0CFE">
                <w:rPr>
                  <w:rFonts w:ascii="Arial" w:eastAsia="SimSun" w:hAnsi="Arial"/>
                </w:rPr>
                <w:delText>50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B3512D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E20A8C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13.8</w:t>
            </w:r>
          </w:p>
        </w:tc>
        <w:tc>
          <w:tcPr>
            <w:tcW w:w="0" w:type="auto"/>
            <w:tcBorders>
              <w:top w:val="single" w:sz="4" w:space="0" w:color="auto"/>
              <w:left w:val="single" w:sz="4" w:space="0" w:color="auto"/>
              <w:bottom w:val="single" w:sz="4" w:space="0" w:color="auto"/>
              <w:right w:val="single" w:sz="4" w:space="0" w:color="auto"/>
            </w:tcBorders>
            <w:vAlign w:val="center"/>
            <w:hideMark/>
          </w:tcPr>
          <w:p w14:paraId="45F6EE7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2D27634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5B17C9D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3C1530EF" w14:textId="77777777" w:rsidTr="00FC08A0">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64290D3F" w14:textId="64D5AAD7" w:rsidR="0083629E" w:rsidRPr="0083629E" w:rsidRDefault="0083629E" w:rsidP="0083629E">
            <w:pPr>
              <w:keepNext/>
              <w:keepLines/>
              <w:spacing w:before="60"/>
              <w:jc w:val="center"/>
              <w:rPr>
                <w:rFonts w:ascii="Arial" w:eastAsia="SimSun" w:hAnsi="Arial"/>
                <w:b/>
              </w:rPr>
            </w:pPr>
            <w:del w:id="370" w:author="Laurent Noel" w:date="2024-08-08T14:02:00Z" w16du:dateUtc="2024-08-08T18:02:00Z">
              <w:r w:rsidRPr="0083629E" w:rsidDel="00FC08A0">
                <w:rPr>
                  <w:rFonts w:ascii="Arial" w:eastAsia="SimSun" w:hAnsi="Arial"/>
                </w:rPr>
                <w:delText>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15EE14AA" w14:textId="2FAB973C" w:rsidR="0083629E" w:rsidRPr="0083629E" w:rsidRDefault="0083629E" w:rsidP="0083629E">
            <w:pPr>
              <w:keepNext/>
              <w:keepLines/>
              <w:spacing w:before="60"/>
              <w:jc w:val="center"/>
              <w:rPr>
                <w:rFonts w:ascii="Arial" w:eastAsia="SimSun" w:hAnsi="Arial"/>
                <w:b/>
              </w:rPr>
            </w:pPr>
            <w:del w:id="371" w:author="Laurent Noel" w:date="2024-08-08T14:02:00Z" w16du:dateUtc="2024-08-08T18:02:00Z">
              <w:r w:rsidRPr="0083629E" w:rsidDel="00FC08A0">
                <w:rPr>
                  <w:rFonts w:ascii="Arial" w:eastAsia="SimSun" w:hAnsi="Arial"/>
                </w:rPr>
                <w:delText>n77</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99B6B03" w14:textId="2A022754" w:rsidR="0083629E" w:rsidRPr="0083629E" w:rsidRDefault="0083629E" w:rsidP="0083629E">
            <w:pPr>
              <w:keepNext/>
              <w:keepLines/>
              <w:spacing w:before="60"/>
              <w:jc w:val="center"/>
              <w:rPr>
                <w:rFonts w:ascii="Arial" w:eastAsia="SimSun" w:hAnsi="Arial"/>
                <w:b/>
              </w:rPr>
            </w:pPr>
            <w:del w:id="372" w:author="Laurent Noel" w:date="2024-08-08T14:02:00Z" w16du:dateUtc="2024-08-08T18:02:00Z">
              <w:r w:rsidRPr="0083629E" w:rsidDel="00FC08A0">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vAlign w:val="center"/>
          </w:tcPr>
          <w:p w14:paraId="0A654735" w14:textId="215DE40A" w:rsidR="0083629E" w:rsidRPr="0083629E" w:rsidRDefault="0083629E" w:rsidP="0083629E">
            <w:pPr>
              <w:keepNext/>
              <w:keepLines/>
              <w:spacing w:before="60"/>
              <w:jc w:val="center"/>
              <w:rPr>
                <w:rFonts w:ascii="Arial" w:eastAsia="SimSun" w:hAnsi="Arial"/>
                <w:b/>
              </w:rPr>
            </w:pPr>
            <w:del w:id="373" w:author="Laurent Noel" w:date="2024-08-08T14:02:00Z" w16du:dateUtc="2024-08-08T18:02:00Z">
              <w:r w:rsidRPr="0083629E" w:rsidDel="00FC08A0">
                <w:rPr>
                  <w:rFonts w:ascii="Arial" w:eastAsia="SimSun" w:hAnsi="Arial"/>
                </w:rPr>
                <w:delText>15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A696C0E" w14:textId="129C17FD" w:rsidR="0083629E" w:rsidRPr="0083629E" w:rsidRDefault="0083629E" w:rsidP="0083629E">
            <w:pPr>
              <w:keepNext/>
              <w:keepLines/>
              <w:spacing w:before="60"/>
              <w:jc w:val="center"/>
              <w:rPr>
                <w:rFonts w:ascii="Arial" w:eastAsia="SimSun" w:hAnsi="Arial"/>
                <w:b/>
              </w:rPr>
            </w:pPr>
            <w:del w:id="374" w:author="Laurent Noel" w:date="2024-08-08T13:51:00Z" w16du:dateUtc="2024-08-08T17:51:00Z">
              <w:r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96350F1" w14:textId="6C375251" w:rsidR="0083629E" w:rsidRPr="0083629E" w:rsidRDefault="0083629E" w:rsidP="0083629E">
            <w:pPr>
              <w:keepNext/>
              <w:keepLines/>
              <w:spacing w:before="60"/>
              <w:jc w:val="center"/>
              <w:rPr>
                <w:rFonts w:ascii="Arial" w:eastAsia="SimSun" w:hAnsi="Arial"/>
                <w:b/>
              </w:rPr>
            </w:pPr>
            <w:del w:id="375" w:author="Laurent Noel" w:date="2024-08-08T14:02:00Z" w16du:dateUtc="2024-08-08T18:02:00Z">
              <w:r w:rsidRPr="0083629E" w:rsidDel="00FC08A0">
                <w:rPr>
                  <w:rFonts w:ascii="Arial" w:eastAsia="SimSun" w:hAnsi="Arial"/>
                </w:rPr>
                <w:delText>10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225110F" w14:textId="00A59AFB" w:rsidR="0083629E" w:rsidRPr="0083629E" w:rsidRDefault="0083629E" w:rsidP="0083629E">
            <w:pPr>
              <w:keepNext/>
              <w:keepLines/>
              <w:spacing w:before="60"/>
              <w:jc w:val="center"/>
              <w:rPr>
                <w:rFonts w:ascii="Arial" w:eastAsia="SimSun" w:hAnsi="Arial"/>
                <w:b/>
              </w:rPr>
            </w:pPr>
            <w:del w:id="376" w:author="Laurent Noel" w:date="2024-08-08T14:02:00Z" w16du:dateUtc="2024-08-08T18:02:00Z">
              <w:r w:rsidRPr="0083629E" w:rsidDel="00FC08A0">
                <w:rPr>
                  <w:rFonts w:ascii="Arial" w:eastAsia="SimSun" w:hAnsi="Arial"/>
                </w:rPr>
                <w:delText>1.1</w:delText>
              </w:r>
            </w:del>
          </w:p>
        </w:tc>
        <w:tc>
          <w:tcPr>
            <w:tcW w:w="0" w:type="auto"/>
            <w:tcBorders>
              <w:top w:val="single" w:sz="4" w:space="0" w:color="auto"/>
              <w:left w:val="single" w:sz="4" w:space="0" w:color="auto"/>
              <w:bottom w:val="single" w:sz="4" w:space="0" w:color="auto"/>
              <w:right w:val="single" w:sz="4" w:space="0" w:color="auto"/>
            </w:tcBorders>
            <w:vAlign w:val="center"/>
          </w:tcPr>
          <w:p w14:paraId="030C2852" w14:textId="60C8565A" w:rsidR="0083629E" w:rsidRPr="0083629E" w:rsidRDefault="0083629E" w:rsidP="0083629E">
            <w:pPr>
              <w:keepNext/>
              <w:keepLines/>
              <w:spacing w:before="60"/>
              <w:jc w:val="center"/>
              <w:rPr>
                <w:rFonts w:ascii="Arial" w:eastAsia="SimSun" w:hAnsi="Arial"/>
                <w:b/>
              </w:rPr>
            </w:pPr>
            <w:del w:id="377" w:author="Laurent Noel" w:date="2024-08-08T14:02:00Z" w16du:dateUtc="2024-08-08T18:02:00Z">
              <w:r w:rsidRPr="0083629E" w:rsidDel="00FC08A0">
                <w:rPr>
                  <w:rFonts w:ascii="Arial" w:eastAsia="SimSun" w:hAnsi="Arial"/>
                </w:rPr>
                <w:delText>NOTE 6</w:delText>
              </w:r>
            </w:del>
          </w:p>
        </w:tc>
        <w:tc>
          <w:tcPr>
            <w:tcW w:w="0" w:type="auto"/>
            <w:tcBorders>
              <w:top w:val="single" w:sz="4" w:space="0" w:color="auto"/>
              <w:left w:val="single" w:sz="4" w:space="0" w:color="auto"/>
              <w:bottom w:val="single" w:sz="4" w:space="0" w:color="auto"/>
              <w:right w:val="single" w:sz="4" w:space="0" w:color="auto"/>
            </w:tcBorders>
            <w:vAlign w:val="center"/>
          </w:tcPr>
          <w:p w14:paraId="04738A4A" w14:textId="2D12DEF9" w:rsidR="0083629E" w:rsidRPr="0083629E" w:rsidDel="00FC08A0" w:rsidRDefault="0083629E" w:rsidP="0083629E">
            <w:pPr>
              <w:keepNext/>
              <w:keepLines/>
              <w:spacing w:before="60"/>
              <w:jc w:val="center"/>
              <w:rPr>
                <w:del w:id="378" w:author="Laurent Noel" w:date="2024-08-08T14:02:00Z" w16du:dateUtc="2024-08-08T18:02:00Z"/>
                <w:rFonts w:ascii="Arial" w:eastAsia="SimSun" w:hAnsi="Arial"/>
                <w:b/>
              </w:rPr>
            </w:pPr>
            <w:del w:id="379" w:author="Laurent Noel" w:date="2024-08-08T14:02:00Z" w16du:dateUtc="2024-08-08T18:02:00Z">
              <w:r w:rsidRPr="0083629E" w:rsidDel="00FC08A0">
                <w:rPr>
                  <w:rFonts w:ascii="Arial" w:eastAsia="SimSun" w:hAnsi="Arial"/>
                </w:rPr>
                <w:delText>UL2/DL1</w:delText>
              </w:r>
            </w:del>
          </w:p>
          <w:p w14:paraId="5F8CEAB6" w14:textId="4800C668" w:rsidR="0083629E" w:rsidRPr="0083629E" w:rsidRDefault="0083629E" w:rsidP="0083629E">
            <w:pPr>
              <w:keepNext/>
              <w:keepLines/>
              <w:spacing w:before="60"/>
              <w:jc w:val="center"/>
              <w:rPr>
                <w:rFonts w:ascii="Arial" w:eastAsia="SimSun" w:hAnsi="Arial"/>
                <w:b/>
              </w:rPr>
            </w:pPr>
            <w:del w:id="380" w:author="Laurent Noel" w:date="2024-08-08T14:02:00Z" w16du:dateUtc="2024-08-08T18:02:00Z">
              <w:r w:rsidRPr="0083629E" w:rsidDel="00FC08A0">
                <w:rPr>
                  <w:rFonts w:ascii="Arial" w:eastAsia="SimSun" w:hAnsi="Arial"/>
                </w:rPr>
                <w:delText>near-miss</w:delText>
              </w:r>
            </w:del>
          </w:p>
        </w:tc>
      </w:tr>
      <w:tr w:rsidR="00FC08A0" w:rsidRPr="0083629E" w14:paraId="2B18EE6A"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14030FC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1F02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7E8043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AF6238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FBD7CFC" w14:textId="241EE434" w:rsidR="0083629E" w:rsidRPr="0083629E" w:rsidRDefault="00F25C33" w:rsidP="0083629E">
            <w:pPr>
              <w:keepNext/>
              <w:keepLines/>
              <w:spacing w:before="60"/>
              <w:jc w:val="center"/>
              <w:rPr>
                <w:rFonts w:ascii="Arial" w:eastAsia="SimSun" w:hAnsi="Arial"/>
                <w:b/>
              </w:rPr>
            </w:pPr>
            <w:ins w:id="381" w:author="Laurent Noel" w:date="2024-08-08T14:46:00Z" w16du:dateUtc="2024-08-08T18:46:00Z">
              <w:r>
                <w:rPr>
                  <w:rFonts w:ascii="Arial" w:eastAsia="SimSun" w:hAnsi="Arial"/>
                </w:rPr>
                <w:t>12</w:t>
              </w:r>
            </w:ins>
            <w:del w:id="382" w:author="Laurent Noel" w:date="2024-08-08T13:51:00Z" w16du:dateUtc="2024-08-08T17:51: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37096F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15BEC7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23.9</w:t>
            </w:r>
          </w:p>
        </w:tc>
        <w:tc>
          <w:tcPr>
            <w:tcW w:w="0" w:type="auto"/>
            <w:tcBorders>
              <w:top w:val="single" w:sz="4" w:space="0" w:color="auto"/>
              <w:left w:val="single" w:sz="4" w:space="0" w:color="auto"/>
              <w:bottom w:val="single" w:sz="4" w:space="0" w:color="auto"/>
              <w:right w:val="single" w:sz="4" w:space="0" w:color="auto"/>
            </w:tcBorders>
            <w:vAlign w:val="center"/>
            <w:hideMark/>
          </w:tcPr>
          <w:p w14:paraId="7E8AE17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30F9D0A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7AC678E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04FE70EC"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767F30D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0881D49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7C58416" w14:textId="0D2EBF46" w:rsidR="0083629E" w:rsidRPr="0083629E" w:rsidRDefault="0083629E" w:rsidP="0083629E">
            <w:pPr>
              <w:keepNext/>
              <w:keepLines/>
              <w:spacing w:before="60"/>
              <w:jc w:val="center"/>
              <w:rPr>
                <w:rFonts w:ascii="Arial" w:eastAsia="SimSun" w:hAnsi="Arial"/>
                <w:b/>
              </w:rPr>
            </w:pPr>
            <w:del w:id="383" w:author="Laurent Noel" w:date="2024-08-08T15:38:00Z" w16du:dateUtc="2024-08-08T19:38:00Z">
              <w:r w:rsidRPr="0083629E" w:rsidDel="00BC367C">
                <w:rPr>
                  <w:rFonts w:ascii="Arial" w:eastAsia="SimSun" w:hAnsi="Arial"/>
                </w:rPr>
                <w:delText>10</w:delText>
              </w:r>
            </w:del>
            <w:ins w:id="384" w:author="Laurent Noel" w:date="2024-08-08T15:38:00Z" w16du:dateUtc="2024-08-08T19:38:00Z">
              <w:r w:rsidR="00BC367C">
                <w:rPr>
                  <w:rFonts w:ascii="Arial" w:eastAsia="SimSun" w:hAnsi="Arial"/>
                </w:rPr>
                <w:t>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693B0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30A38E9" w14:textId="23373E4C" w:rsidR="0083629E" w:rsidRPr="0083629E" w:rsidRDefault="00F25C33" w:rsidP="0083629E">
            <w:pPr>
              <w:keepNext/>
              <w:keepLines/>
              <w:spacing w:before="60"/>
              <w:jc w:val="center"/>
              <w:rPr>
                <w:rFonts w:ascii="Arial" w:eastAsia="SimSun" w:hAnsi="Arial"/>
                <w:b/>
              </w:rPr>
            </w:pPr>
            <w:ins w:id="385" w:author="Laurent Noel" w:date="2024-08-08T14:46:00Z" w16du:dateUtc="2024-08-08T18:46:00Z">
              <w:r>
                <w:rPr>
                  <w:rFonts w:ascii="Arial" w:eastAsia="SimSun" w:hAnsi="Arial"/>
                </w:rPr>
                <w:t>12</w:t>
              </w:r>
            </w:ins>
            <w:del w:id="386" w:author="Laurent Noel" w:date="2024-08-08T13:51:00Z" w16du:dateUtc="2024-08-08T17:51:00Z">
              <w:r w:rsidR="0083629E" w:rsidRPr="0083629E" w:rsidDel="00DE0CFE">
                <w:rPr>
                  <w:rFonts w:ascii="Arial" w:eastAsia="SimSun" w:hAnsi="Arial"/>
                </w:rPr>
                <w:delText>50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A36137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796A23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13.8</w:t>
            </w:r>
          </w:p>
        </w:tc>
        <w:tc>
          <w:tcPr>
            <w:tcW w:w="0" w:type="auto"/>
            <w:tcBorders>
              <w:top w:val="single" w:sz="4" w:space="0" w:color="auto"/>
              <w:left w:val="single" w:sz="4" w:space="0" w:color="auto"/>
              <w:bottom w:val="single" w:sz="4" w:space="0" w:color="auto"/>
              <w:right w:val="single" w:sz="4" w:space="0" w:color="auto"/>
            </w:tcBorders>
            <w:vAlign w:val="center"/>
            <w:hideMark/>
          </w:tcPr>
          <w:p w14:paraId="68DAD35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2DEB11C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2E155F8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0D524934" w14:textId="77777777" w:rsidTr="00FC08A0">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303ECE06" w14:textId="17F649B8" w:rsidR="0083629E" w:rsidRPr="0083629E" w:rsidRDefault="0083629E" w:rsidP="0083629E">
            <w:pPr>
              <w:keepNext/>
              <w:keepLines/>
              <w:spacing w:before="60"/>
              <w:jc w:val="center"/>
              <w:rPr>
                <w:rFonts w:ascii="Arial" w:eastAsia="SimSun" w:hAnsi="Arial"/>
                <w:b/>
              </w:rPr>
            </w:pPr>
            <w:del w:id="387" w:author="Laurent Noel" w:date="2024-08-08T14:02:00Z" w16du:dateUtc="2024-08-08T18:02:00Z">
              <w:r w:rsidRPr="0083629E" w:rsidDel="00FC08A0">
                <w:rPr>
                  <w:rFonts w:ascii="Arial" w:eastAsia="SimSun" w:hAnsi="Arial"/>
                </w:rPr>
                <w:delText>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7472902C" w14:textId="0BA36F6C" w:rsidR="0083629E" w:rsidRPr="0083629E" w:rsidRDefault="0083629E" w:rsidP="0083629E">
            <w:pPr>
              <w:keepNext/>
              <w:keepLines/>
              <w:spacing w:before="60"/>
              <w:jc w:val="center"/>
              <w:rPr>
                <w:rFonts w:ascii="Arial" w:eastAsia="SimSun" w:hAnsi="Arial"/>
                <w:b/>
              </w:rPr>
            </w:pPr>
            <w:del w:id="388" w:author="Laurent Noel" w:date="2024-08-08T14:02:00Z" w16du:dateUtc="2024-08-08T18:02:00Z">
              <w:r w:rsidRPr="0083629E" w:rsidDel="00FC08A0">
                <w:rPr>
                  <w:rFonts w:ascii="Arial" w:eastAsia="SimSun" w:hAnsi="Arial"/>
                </w:rPr>
                <w:delText>n78</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A11D993" w14:textId="57EBC9A4" w:rsidR="0083629E" w:rsidRPr="0083629E" w:rsidRDefault="0083629E" w:rsidP="0083629E">
            <w:pPr>
              <w:keepNext/>
              <w:keepLines/>
              <w:spacing w:before="60"/>
              <w:jc w:val="center"/>
              <w:rPr>
                <w:rFonts w:ascii="Arial" w:eastAsia="SimSun" w:hAnsi="Arial"/>
                <w:b/>
              </w:rPr>
            </w:pPr>
            <w:del w:id="389" w:author="Laurent Noel" w:date="2024-08-08T14:02:00Z" w16du:dateUtc="2024-08-08T18:02:00Z">
              <w:r w:rsidRPr="0083629E" w:rsidDel="00FC08A0">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vAlign w:val="center"/>
          </w:tcPr>
          <w:p w14:paraId="49D4C454" w14:textId="6ADA689A" w:rsidR="0083629E" w:rsidRPr="0083629E" w:rsidRDefault="0083629E" w:rsidP="0083629E">
            <w:pPr>
              <w:keepNext/>
              <w:keepLines/>
              <w:spacing w:before="60"/>
              <w:jc w:val="center"/>
              <w:rPr>
                <w:rFonts w:ascii="Arial" w:eastAsia="SimSun" w:hAnsi="Arial"/>
                <w:b/>
              </w:rPr>
            </w:pPr>
            <w:del w:id="390" w:author="Laurent Noel" w:date="2024-08-08T14:02:00Z" w16du:dateUtc="2024-08-08T18:02:00Z">
              <w:r w:rsidRPr="0083629E" w:rsidDel="00FC08A0">
                <w:rPr>
                  <w:rFonts w:ascii="Arial" w:eastAsia="SimSun" w:hAnsi="Arial"/>
                </w:rPr>
                <w:delText>15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27CA1E3" w14:textId="6967FB04" w:rsidR="0083629E" w:rsidRPr="0083629E" w:rsidRDefault="0083629E" w:rsidP="0083629E">
            <w:pPr>
              <w:keepNext/>
              <w:keepLines/>
              <w:spacing w:before="60"/>
              <w:jc w:val="center"/>
              <w:rPr>
                <w:rFonts w:ascii="Arial" w:eastAsia="SimSun" w:hAnsi="Arial"/>
                <w:b/>
              </w:rPr>
            </w:pPr>
            <w:del w:id="391" w:author="Laurent Noel" w:date="2024-08-08T13:51:00Z" w16du:dateUtc="2024-08-08T17:51:00Z">
              <w:r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25B2D01" w14:textId="65A0F4C0" w:rsidR="0083629E" w:rsidRPr="0083629E" w:rsidRDefault="0083629E" w:rsidP="0083629E">
            <w:pPr>
              <w:keepNext/>
              <w:keepLines/>
              <w:spacing w:before="60"/>
              <w:jc w:val="center"/>
              <w:rPr>
                <w:rFonts w:ascii="Arial" w:eastAsia="SimSun" w:hAnsi="Arial"/>
                <w:b/>
              </w:rPr>
            </w:pPr>
            <w:del w:id="392" w:author="Laurent Noel" w:date="2024-08-08T14:02:00Z" w16du:dateUtc="2024-08-08T18:02:00Z">
              <w:r w:rsidRPr="0083629E" w:rsidDel="00FC08A0">
                <w:rPr>
                  <w:rFonts w:ascii="Arial" w:eastAsia="SimSun" w:hAnsi="Arial"/>
                </w:rPr>
                <w:delText>10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EDA20EE" w14:textId="408C68E5" w:rsidR="0083629E" w:rsidRPr="0083629E" w:rsidRDefault="0083629E" w:rsidP="0083629E">
            <w:pPr>
              <w:keepNext/>
              <w:keepLines/>
              <w:spacing w:before="60"/>
              <w:jc w:val="center"/>
              <w:rPr>
                <w:rFonts w:ascii="Arial" w:eastAsia="SimSun" w:hAnsi="Arial"/>
                <w:b/>
              </w:rPr>
            </w:pPr>
            <w:del w:id="393" w:author="Laurent Noel" w:date="2024-08-08T14:02:00Z" w16du:dateUtc="2024-08-08T18:02:00Z">
              <w:r w:rsidRPr="0083629E" w:rsidDel="00FC08A0">
                <w:rPr>
                  <w:rFonts w:ascii="Arial" w:eastAsia="SimSun" w:hAnsi="Arial"/>
                </w:rPr>
                <w:delText>1.1</w:delText>
              </w:r>
            </w:del>
          </w:p>
        </w:tc>
        <w:tc>
          <w:tcPr>
            <w:tcW w:w="0" w:type="auto"/>
            <w:tcBorders>
              <w:top w:val="single" w:sz="4" w:space="0" w:color="auto"/>
              <w:left w:val="single" w:sz="4" w:space="0" w:color="auto"/>
              <w:bottom w:val="single" w:sz="4" w:space="0" w:color="auto"/>
              <w:right w:val="single" w:sz="4" w:space="0" w:color="auto"/>
            </w:tcBorders>
            <w:vAlign w:val="center"/>
          </w:tcPr>
          <w:p w14:paraId="112E49B0" w14:textId="6881399F" w:rsidR="0083629E" w:rsidRPr="0083629E" w:rsidRDefault="0083629E" w:rsidP="0083629E">
            <w:pPr>
              <w:keepNext/>
              <w:keepLines/>
              <w:spacing w:before="60"/>
              <w:jc w:val="center"/>
              <w:rPr>
                <w:rFonts w:ascii="Arial" w:eastAsia="SimSun" w:hAnsi="Arial"/>
                <w:b/>
              </w:rPr>
            </w:pPr>
            <w:del w:id="394" w:author="Laurent Noel" w:date="2024-08-08T14:02:00Z" w16du:dateUtc="2024-08-08T18:02:00Z">
              <w:r w:rsidRPr="0083629E" w:rsidDel="00FC08A0">
                <w:rPr>
                  <w:rFonts w:ascii="Arial" w:eastAsia="SimSun" w:hAnsi="Arial"/>
                </w:rPr>
                <w:delText>NOTE 6</w:delText>
              </w:r>
            </w:del>
          </w:p>
        </w:tc>
        <w:tc>
          <w:tcPr>
            <w:tcW w:w="0" w:type="auto"/>
            <w:tcBorders>
              <w:top w:val="single" w:sz="4" w:space="0" w:color="auto"/>
              <w:left w:val="single" w:sz="4" w:space="0" w:color="auto"/>
              <w:bottom w:val="single" w:sz="4" w:space="0" w:color="auto"/>
              <w:right w:val="single" w:sz="4" w:space="0" w:color="auto"/>
            </w:tcBorders>
            <w:vAlign w:val="center"/>
          </w:tcPr>
          <w:p w14:paraId="37CDA141" w14:textId="33D13E33" w:rsidR="0083629E" w:rsidRPr="0083629E" w:rsidDel="00FC08A0" w:rsidRDefault="0083629E" w:rsidP="0083629E">
            <w:pPr>
              <w:keepNext/>
              <w:keepLines/>
              <w:spacing w:before="60"/>
              <w:jc w:val="center"/>
              <w:rPr>
                <w:del w:id="395" w:author="Laurent Noel" w:date="2024-08-08T14:02:00Z" w16du:dateUtc="2024-08-08T18:02:00Z"/>
                <w:rFonts w:ascii="Arial" w:eastAsia="SimSun" w:hAnsi="Arial"/>
                <w:b/>
              </w:rPr>
            </w:pPr>
            <w:del w:id="396" w:author="Laurent Noel" w:date="2024-08-08T14:02:00Z" w16du:dateUtc="2024-08-08T18:02:00Z">
              <w:r w:rsidRPr="0083629E" w:rsidDel="00FC08A0">
                <w:rPr>
                  <w:rFonts w:ascii="Arial" w:eastAsia="SimSun" w:hAnsi="Arial"/>
                </w:rPr>
                <w:delText>UL2/DL1</w:delText>
              </w:r>
            </w:del>
          </w:p>
          <w:p w14:paraId="66B01CEB" w14:textId="7D4C05A3" w:rsidR="0083629E" w:rsidRPr="0083629E" w:rsidRDefault="0083629E" w:rsidP="0083629E">
            <w:pPr>
              <w:keepNext/>
              <w:keepLines/>
              <w:spacing w:before="60"/>
              <w:jc w:val="center"/>
              <w:rPr>
                <w:rFonts w:ascii="Arial" w:eastAsia="SimSun" w:hAnsi="Arial"/>
                <w:b/>
              </w:rPr>
            </w:pPr>
            <w:del w:id="397" w:author="Laurent Noel" w:date="2024-08-08T14:02:00Z" w16du:dateUtc="2024-08-08T18:02:00Z">
              <w:r w:rsidRPr="0083629E" w:rsidDel="00FC08A0">
                <w:rPr>
                  <w:rFonts w:ascii="Arial" w:eastAsia="SimSun" w:hAnsi="Arial"/>
                </w:rPr>
                <w:delText>near-miss</w:delText>
              </w:r>
            </w:del>
          </w:p>
        </w:tc>
      </w:tr>
      <w:tr w:rsidR="00FC08A0" w:rsidRPr="0083629E" w14:paraId="6F628AF5"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28CEFD99" w14:textId="3EFE8238" w:rsidR="0083629E" w:rsidRPr="0083629E" w:rsidRDefault="0083629E" w:rsidP="0083629E">
            <w:pPr>
              <w:keepNext/>
              <w:keepLines/>
              <w:spacing w:before="60"/>
              <w:jc w:val="center"/>
              <w:rPr>
                <w:rFonts w:ascii="Arial" w:eastAsia="SimSun" w:hAnsi="Arial"/>
                <w:b/>
              </w:rPr>
            </w:pPr>
            <w:del w:id="398" w:author="Laurent Noel" w:date="2024-08-08T14:35:00Z" w16du:dateUtc="2024-08-08T18:35:00Z">
              <w:r w:rsidRPr="0083629E" w:rsidDel="003A656F">
                <w:rPr>
                  <w:rFonts w:ascii="Arial" w:eastAsia="SimSun" w:hAnsi="Arial"/>
                </w:rPr>
                <w:delText>n25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27E3A8C8" w14:textId="4AABE1B4" w:rsidR="0083629E" w:rsidRPr="0083629E" w:rsidRDefault="0083629E" w:rsidP="0083629E">
            <w:pPr>
              <w:keepNext/>
              <w:keepLines/>
              <w:spacing w:before="60"/>
              <w:jc w:val="center"/>
              <w:rPr>
                <w:rFonts w:ascii="Arial" w:eastAsia="SimSun" w:hAnsi="Arial"/>
                <w:b/>
              </w:rPr>
            </w:pPr>
            <w:del w:id="399" w:author="Laurent Noel" w:date="2024-08-08T14:35:00Z" w16du:dateUtc="2024-08-08T18:35:00Z">
              <w:r w:rsidRPr="0083629E" w:rsidDel="003A656F">
                <w:rPr>
                  <w:rFonts w:ascii="Arial" w:eastAsia="SimSun" w:hAnsi="Arial"/>
                </w:rPr>
                <w:delText>48</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3CEBE18" w14:textId="3671E6B1" w:rsidR="0083629E" w:rsidRPr="0083629E" w:rsidRDefault="0083629E" w:rsidP="0083629E">
            <w:pPr>
              <w:keepNext/>
              <w:keepLines/>
              <w:spacing w:before="60"/>
              <w:jc w:val="center"/>
              <w:rPr>
                <w:rFonts w:ascii="Arial" w:eastAsia="SimSun" w:hAnsi="Arial"/>
                <w:b/>
              </w:rPr>
            </w:pPr>
            <w:del w:id="400" w:author="Laurent Noel" w:date="2024-08-08T14:35:00Z" w16du:dateUtc="2024-08-08T18:35:00Z">
              <w:r w:rsidRPr="0083629E" w:rsidDel="003A656F">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vAlign w:val="center"/>
          </w:tcPr>
          <w:p w14:paraId="0D5F9CD4" w14:textId="75E6E87C" w:rsidR="0083629E" w:rsidRPr="0083629E" w:rsidRDefault="0083629E" w:rsidP="0083629E">
            <w:pPr>
              <w:keepNext/>
              <w:keepLines/>
              <w:spacing w:before="60"/>
              <w:jc w:val="center"/>
              <w:rPr>
                <w:rFonts w:ascii="Arial" w:eastAsia="SimSun" w:hAnsi="Arial"/>
                <w:b/>
              </w:rPr>
            </w:pPr>
            <w:del w:id="401" w:author="Laurent Noel" w:date="2024-08-08T14:35:00Z" w16du:dateUtc="2024-08-08T18:35:00Z">
              <w:r w:rsidRPr="0083629E" w:rsidDel="003A656F">
                <w:rPr>
                  <w:rFonts w:ascii="Arial" w:eastAsia="SimSun" w:hAnsi="Arial"/>
                </w:rPr>
                <w:delText>15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8101907" w14:textId="5515B001" w:rsidR="0083629E" w:rsidRPr="0083629E" w:rsidRDefault="0083629E" w:rsidP="0083629E">
            <w:pPr>
              <w:keepNext/>
              <w:keepLines/>
              <w:spacing w:before="60"/>
              <w:jc w:val="center"/>
              <w:rPr>
                <w:rFonts w:ascii="Arial" w:eastAsia="SimSun" w:hAnsi="Arial"/>
                <w:b/>
              </w:rPr>
            </w:pPr>
            <w:del w:id="402" w:author="Laurent Noel" w:date="2024-08-08T13:51:00Z" w16du:dateUtc="2024-08-08T17:51:00Z">
              <w:r w:rsidRPr="0083629E" w:rsidDel="00DE0CFE">
                <w:rPr>
                  <w:rFonts w:ascii="Arial" w:eastAsia="SimSun" w:hAnsi="Arial"/>
                </w:rPr>
                <w:delText>12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C9CFB3C" w14:textId="2ABB7E3E" w:rsidR="0083629E" w:rsidRPr="0083629E" w:rsidRDefault="0083629E" w:rsidP="0083629E">
            <w:pPr>
              <w:keepNext/>
              <w:keepLines/>
              <w:spacing w:before="60"/>
              <w:jc w:val="center"/>
              <w:rPr>
                <w:rFonts w:ascii="Arial" w:eastAsia="SimSun" w:hAnsi="Arial"/>
                <w:b/>
              </w:rPr>
            </w:pPr>
            <w:del w:id="403" w:author="Laurent Noel" w:date="2024-08-08T14:35:00Z" w16du:dateUtc="2024-08-08T18:35:00Z">
              <w:r w:rsidRPr="0083629E" w:rsidDel="003A656F">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D5EF087" w14:textId="335A4FFD" w:rsidR="0083629E" w:rsidRPr="0083629E" w:rsidRDefault="0083629E" w:rsidP="0083629E">
            <w:pPr>
              <w:keepNext/>
              <w:keepLines/>
              <w:spacing w:before="60"/>
              <w:jc w:val="center"/>
              <w:rPr>
                <w:rFonts w:ascii="Arial" w:eastAsia="SimSun" w:hAnsi="Arial"/>
                <w:b/>
              </w:rPr>
            </w:pPr>
            <w:del w:id="404" w:author="Laurent Noel" w:date="2024-08-08T14:35:00Z" w16du:dateUtc="2024-08-08T18:35:00Z">
              <w:r w:rsidRPr="0083629E" w:rsidDel="003A656F">
                <w:rPr>
                  <w:rFonts w:ascii="Arial" w:eastAsia="SimSun" w:hAnsi="Arial"/>
                </w:rPr>
                <w:delText>27.1</w:delText>
              </w:r>
            </w:del>
          </w:p>
        </w:tc>
        <w:tc>
          <w:tcPr>
            <w:tcW w:w="0" w:type="auto"/>
            <w:tcBorders>
              <w:top w:val="single" w:sz="4" w:space="0" w:color="auto"/>
              <w:left w:val="single" w:sz="4" w:space="0" w:color="auto"/>
              <w:bottom w:val="single" w:sz="4" w:space="0" w:color="auto"/>
              <w:right w:val="single" w:sz="4" w:space="0" w:color="auto"/>
            </w:tcBorders>
            <w:vAlign w:val="center"/>
          </w:tcPr>
          <w:p w14:paraId="3E3E730A" w14:textId="7FC49378" w:rsidR="0083629E" w:rsidRPr="0083629E" w:rsidRDefault="0083629E" w:rsidP="0083629E">
            <w:pPr>
              <w:keepNext/>
              <w:keepLines/>
              <w:spacing w:before="60"/>
              <w:jc w:val="center"/>
              <w:rPr>
                <w:rFonts w:ascii="Arial" w:eastAsia="SimSun" w:hAnsi="Arial"/>
                <w:b/>
              </w:rPr>
            </w:pPr>
            <w:del w:id="405" w:author="Laurent Noel" w:date="2024-08-08T14:35:00Z" w16du:dateUtc="2024-08-08T18:35:00Z">
              <w:r w:rsidRPr="0083629E" w:rsidDel="003A656F">
                <w:rPr>
                  <w:rFonts w:ascii="Arial" w:eastAsia="SimSun" w:hAnsi="Arial"/>
                </w:rPr>
                <w:delText>NOTE 2</w:delText>
              </w:r>
            </w:del>
          </w:p>
        </w:tc>
        <w:tc>
          <w:tcPr>
            <w:tcW w:w="0" w:type="auto"/>
            <w:tcBorders>
              <w:top w:val="single" w:sz="4" w:space="0" w:color="auto"/>
              <w:left w:val="single" w:sz="4" w:space="0" w:color="auto"/>
              <w:bottom w:val="single" w:sz="4" w:space="0" w:color="auto"/>
              <w:right w:val="single" w:sz="4" w:space="0" w:color="auto"/>
            </w:tcBorders>
            <w:vAlign w:val="center"/>
          </w:tcPr>
          <w:p w14:paraId="7CD0142E" w14:textId="0DBD1DFB" w:rsidR="0083629E" w:rsidRPr="0083629E" w:rsidDel="003A656F" w:rsidRDefault="0083629E" w:rsidP="0083629E">
            <w:pPr>
              <w:keepNext/>
              <w:keepLines/>
              <w:spacing w:before="60"/>
              <w:jc w:val="center"/>
              <w:rPr>
                <w:del w:id="406" w:author="Laurent Noel" w:date="2024-08-08T14:35:00Z" w16du:dateUtc="2024-08-08T18:35:00Z"/>
                <w:rFonts w:ascii="Arial" w:eastAsia="SimSun" w:hAnsi="Arial"/>
                <w:b/>
              </w:rPr>
            </w:pPr>
            <w:del w:id="407" w:author="Laurent Noel" w:date="2024-08-08T14:35:00Z" w16du:dateUtc="2024-08-08T18:35:00Z">
              <w:r w:rsidRPr="0083629E" w:rsidDel="003A656F">
                <w:rPr>
                  <w:rFonts w:ascii="Arial" w:eastAsia="SimSun" w:hAnsi="Arial"/>
                </w:rPr>
                <w:delText>UL2/DL1</w:delText>
              </w:r>
            </w:del>
          </w:p>
          <w:p w14:paraId="55A328D6" w14:textId="2B33DD7B" w:rsidR="0083629E" w:rsidRPr="0083629E" w:rsidRDefault="0083629E" w:rsidP="0083629E">
            <w:pPr>
              <w:keepNext/>
              <w:keepLines/>
              <w:spacing w:before="60"/>
              <w:jc w:val="center"/>
              <w:rPr>
                <w:rFonts w:ascii="Arial" w:eastAsia="SimSun" w:hAnsi="Arial"/>
                <w:b/>
              </w:rPr>
            </w:pPr>
            <w:del w:id="408" w:author="Laurent Noel" w:date="2024-08-08T14:35:00Z" w16du:dateUtc="2024-08-08T18:35:00Z">
              <w:r w:rsidRPr="0083629E" w:rsidDel="003A656F">
                <w:rPr>
                  <w:rFonts w:ascii="Arial" w:eastAsia="SimSun" w:hAnsi="Arial"/>
                </w:rPr>
                <w:delText>direct-hit</w:delText>
              </w:r>
            </w:del>
          </w:p>
        </w:tc>
      </w:tr>
      <w:tr w:rsidR="00FC08A0" w:rsidRPr="0083629E" w14:paraId="780EB210"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3279C474" w14:textId="7E8F300A" w:rsidR="0083629E" w:rsidRPr="0083629E" w:rsidRDefault="0083629E" w:rsidP="0083629E">
            <w:pPr>
              <w:keepNext/>
              <w:keepLines/>
              <w:spacing w:before="60"/>
              <w:jc w:val="center"/>
              <w:rPr>
                <w:rFonts w:ascii="Arial" w:eastAsia="SimSun" w:hAnsi="Arial"/>
                <w:b/>
              </w:rPr>
            </w:pPr>
            <w:del w:id="409" w:author="Laurent Noel" w:date="2024-08-08T14:35:00Z" w16du:dateUtc="2024-08-08T18:35:00Z">
              <w:r w:rsidRPr="0083629E" w:rsidDel="003A656F">
                <w:rPr>
                  <w:rFonts w:ascii="Arial" w:eastAsia="SimSun" w:hAnsi="Arial"/>
                </w:rPr>
                <w:delText>n25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04725BE7" w14:textId="2EAEAF7E" w:rsidR="0083629E" w:rsidRPr="0083629E" w:rsidRDefault="0083629E" w:rsidP="0083629E">
            <w:pPr>
              <w:keepNext/>
              <w:keepLines/>
              <w:spacing w:before="60"/>
              <w:jc w:val="center"/>
              <w:rPr>
                <w:rFonts w:ascii="Arial" w:eastAsia="SimSun" w:hAnsi="Arial"/>
                <w:b/>
              </w:rPr>
            </w:pPr>
            <w:del w:id="410" w:author="Laurent Noel" w:date="2024-08-08T14:35:00Z" w16du:dateUtc="2024-08-08T18:35:00Z">
              <w:r w:rsidRPr="0083629E" w:rsidDel="003A656F">
                <w:rPr>
                  <w:rFonts w:ascii="Arial" w:eastAsia="SimSun" w:hAnsi="Arial"/>
                </w:rPr>
                <w:delText>48</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23C6484" w14:textId="5A1D3CB4" w:rsidR="0083629E" w:rsidRPr="0083629E" w:rsidRDefault="0083629E" w:rsidP="0083629E">
            <w:pPr>
              <w:keepNext/>
              <w:keepLines/>
              <w:spacing w:before="60"/>
              <w:jc w:val="center"/>
              <w:rPr>
                <w:rFonts w:ascii="Arial" w:eastAsia="SimSun" w:hAnsi="Arial"/>
                <w:b/>
              </w:rPr>
            </w:pPr>
            <w:del w:id="411" w:author="Laurent Noel" w:date="2024-08-08T14:35:00Z" w16du:dateUtc="2024-08-08T18:35:00Z">
              <w:r w:rsidRPr="0083629E" w:rsidDel="003A656F">
                <w:rPr>
                  <w:rFonts w:ascii="Arial" w:eastAsia="SimSun" w:hAnsi="Arial"/>
                </w:rPr>
                <w:delText>10</w:delText>
              </w:r>
            </w:del>
          </w:p>
        </w:tc>
        <w:tc>
          <w:tcPr>
            <w:tcW w:w="0" w:type="auto"/>
            <w:tcBorders>
              <w:top w:val="single" w:sz="4" w:space="0" w:color="auto"/>
              <w:left w:val="single" w:sz="4" w:space="0" w:color="auto"/>
              <w:bottom w:val="single" w:sz="4" w:space="0" w:color="auto"/>
              <w:right w:val="single" w:sz="4" w:space="0" w:color="auto"/>
            </w:tcBorders>
            <w:vAlign w:val="center"/>
          </w:tcPr>
          <w:p w14:paraId="51E8ED40" w14:textId="52AD36D4" w:rsidR="0083629E" w:rsidRPr="0083629E" w:rsidRDefault="0083629E" w:rsidP="0083629E">
            <w:pPr>
              <w:keepNext/>
              <w:keepLines/>
              <w:spacing w:before="60"/>
              <w:jc w:val="center"/>
              <w:rPr>
                <w:rFonts w:ascii="Arial" w:eastAsia="SimSun" w:hAnsi="Arial"/>
                <w:b/>
              </w:rPr>
            </w:pPr>
            <w:del w:id="412" w:author="Laurent Noel" w:date="2024-08-08T14:35:00Z" w16du:dateUtc="2024-08-08T18:35:00Z">
              <w:r w:rsidRPr="0083629E" w:rsidDel="003A656F">
                <w:rPr>
                  <w:rFonts w:ascii="Arial" w:eastAsia="SimSun" w:hAnsi="Arial"/>
                </w:rPr>
                <w:delText>15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FE28D29" w14:textId="3C0DF140" w:rsidR="0083629E" w:rsidRPr="0083629E" w:rsidRDefault="0083629E" w:rsidP="0083629E">
            <w:pPr>
              <w:keepNext/>
              <w:keepLines/>
              <w:spacing w:before="60"/>
              <w:jc w:val="center"/>
              <w:rPr>
                <w:rFonts w:ascii="Arial" w:eastAsia="SimSun" w:hAnsi="Arial"/>
                <w:b/>
              </w:rPr>
            </w:pPr>
            <w:del w:id="413" w:author="Laurent Noel" w:date="2024-08-08T13:51:00Z" w16du:dateUtc="2024-08-08T17:51:00Z">
              <w:r w:rsidRPr="0083629E" w:rsidDel="00DE0CFE">
                <w:rPr>
                  <w:rFonts w:ascii="Arial" w:eastAsia="SimSun" w:hAnsi="Arial"/>
                </w:rPr>
                <w:delText>50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14E40B9" w14:textId="20A41B04" w:rsidR="0083629E" w:rsidRPr="0083629E" w:rsidRDefault="0083629E" w:rsidP="0083629E">
            <w:pPr>
              <w:keepNext/>
              <w:keepLines/>
              <w:spacing w:before="60"/>
              <w:jc w:val="center"/>
              <w:rPr>
                <w:rFonts w:ascii="Arial" w:eastAsia="SimSun" w:hAnsi="Arial"/>
                <w:b/>
              </w:rPr>
            </w:pPr>
            <w:del w:id="414" w:author="Laurent Noel" w:date="2024-08-08T14:35:00Z" w16du:dateUtc="2024-08-08T18:35:00Z">
              <w:r w:rsidRPr="0083629E" w:rsidDel="003A656F">
                <w:rPr>
                  <w:rFonts w:ascii="Arial" w:eastAsia="SimSun" w:hAnsi="Arial"/>
                </w:rPr>
                <w:delText>20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215E987" w14:textId="415CCFFE" w:rsidR="0083629E" w:rsidRPr="0083629E" w:rsidRDefault="0083629E" w:rsidP="0083629E">
            <w:pPr>
              <w:keepNext/>
              <w:keepLines/>
              <w:spacing w:before="60"/>
              <w:jc w:val="center"/>
              <w:rPr>
                <w:rFonts w:ascii="Arial" w:eastAsia="SimSun" w:hAnsi="Arial"/>
                <w:b/>
              </w:rPr>
            </w:pPr>
            <w:del w:id="415" w:author="Laurent Noel" w:date="2024-08-08T14:35:00Z" w16du:dateUtc="2024-08-08T18:35:00Z">
              <w:r w:rsidRPr="0083629E" w:rsidDel="003A656F">
                <w:rPr>
                  <w:rFonts w:ascii="Arial" w:eastAsia="SimSun" w:hAnsi="Arial"/>
                </w:rPr>
                <w:delText>21.2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6DAC9E3B" w14:textId="4F9279F0" w:rsidR="0083629E" w:rsidRPr="0083629E" w:rsidRDefault="0083629E" w:rsidP="0083629E">
            <w:pPr>
              <w:keepNext/>
              <w:keepLines/>
              <w:spacing w:before="60"/>
              <w:jc w:val="center"/>
              <w:rPr>
                <w:rFonts w:ascii="Arial" w:eastAsia="SimSun" w:hAnsi="Arial"/>
                <w:b/>
              </w:rPr>
            </w:pPr>
            <w:del w:id="416" w:author="Laurent Noel" w:date="2024-08-08T14:35:00Z" w16du:dateUtc="2024-08-08T18:35:00Z">
              <w:r w:rsidRPr="0083629E" w:rsidDel="003A656F">
                <w:rPr>
                  <w:rFonts w:ascii="Arial" w:eastAsia="SimSun" w:hAnsi="Arial"/>
                </w:rPr>
                <w:delText>NOTE 2</w:delText>
              </w:r>
            </w:del>
          </w:p>
        </w:tc>
        <w:tc>
          <w:tcPr>
            <w:tcW w:w="0" w:type="auto"/>
            <w:tcBorders>
              <w:top w:val="single" w:sz="4" w:space="0" w:color="auto"/>
              <w:left w:val="single" w:sz="4" w:space="0" w:color="auto"/>
              <w:bottom w:val="single" w:sz="4" w:space="0" w:color="auto"/>
              <w:right w:val="single" w:sz="4" w:space="0" w:color="auto"/>
            </w:tcBorders>
            <w:vAlign w:val="center"/>
          </w:tcPr>
          <w:p w14:paraId="123F347F" w14:textId="71C500A4" w:rsidR="0083629E" w:rsidRPr="0083629E" w:rsidDel="003A656F" w:rsidRDefault="0083629E" w:rsidP="0083629E">
            <w:pPr>
              <w:keepNext/>
              <w:keepLines/>
              <w:spacing w:before="60"/>
              <w:jc w:val="center"/>
              <w:rPr>
                <w:del w:id="417" w:author="Laurent Noel" w:date="2024-08-08T14:35:00Z" w16du:dateUtc="2024-08-08T18:35:00Z"/>
                <w:rFonts w:ascii="Arial" w:eastAsia="SimSun" w:hAnsi="Arial"/>
                <w:b/>
              </w:rPr>
            </w:pPr>
            <w:del w:id="418" w:author="Laurent Noel" w:date="2024-08-08T14:35:00Z" w16du:dateUtc="2024-08-08T18:35:00Z">
              <w:r w:rsidRPr="0083629E" w:rsidDel="003A656F">
                <w:rPr>
                  <w:rFonts w:ascii="Arial" w:eastAsia="SimSun" w:hAnsi="Arial"/>
                </w:rPr>
                <w:delText>UL2/DL1</w:delText>
              </w:r>
            </w:del>
          </w:p>
          <w:p w14:paraId="1DCDB7BE" w14:textId="2DB68ED6" w:rsidR="0083629E" w:rsidRPr="0083629E" w:rsidRDefault="0083629E" w:rsidP="0083629E">
            <w:pPr>
              <w:keepNext/>
              <w:keepLines/>
              <w:spacing w:before="60"/>
              <w:jc w:val="center"/>
              <w:rPr>
                <w:rFonts w:ascii="Arial" w:eastAsia="SimSun" w:hAnsi="Arial"/>
                <w:b/>
              </w:rPr>
            </w:pPr>
            <w:del w:id="419" w:author="Laurent Noel" w:date="2024-08-08T14:35:00Z" w16du:dateUtc="2024-08-08T18:35:00Z">
              <w:r w:rsidRPr="0083629E" w:rsidDel="003A656F">
                <w:rPr>
                  <w:rFonts w:ascii="Arial" w:eastAsia="SimSun" w:hAnsi="Arial"/>
                </w:rPr>
                <w:delText>direct-hit</w:delText>
              </w:r>
            </w:del>
          </w:p>
        </w:tc>
      </w:tr>
      <w:tr w:rsidR="00FC08A0" w:rsidRPr="0083629E" w14:paraId="00168A00"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66D1F8EF" w14:textId="43F84EC7" w:rsidR="0083629E" w:rsidRPr="0083629E" w:rsidRDefault="0083629E" w:rsidP="0083629E">
            <w:pPr>
              <w:keepNext/>
              <w:keepLines/>
              <w:spacing w:before="60"/>
              <w:jc w:val="center"/>
              <w:rPr>
                <w:rFonts w:ascii="Arial" w:eastAsia="SimSun" w:hAnsi="Arial"/>
                <w:b/>
              </w:rPr>
            </w:pPr>
            <w:r w:rsidRPr="0083629E">
              <w:rPr>
                <w:rFonts w:ascii="Arial" w:eastAsia="SimSun" w:hAnsi="Arial"/>
              </w:rPr>
              <w:t>n25</w:t>
            </w:r>
          </w:p>
        </w:tc>
        <w:tc>
          <w:tcPr>
            <w:tcW w:w="0" w:type="auto"/>
            <w:tcBorders>
              <w:top w:val="single" w:sz="4" w:space="0" w:color="auto"/>
              <w:left w:val="single" w:sz="4" w:space="0" w:color="auto"/>
              <w:bottom w:val="single" w:sz="4" w:space="0" w:color="auto"/>
              <w:right w:val="single" w:sz="4" w:space="0" w:color="auto"/>
            </w:tcBorders>
            <w:vAlign w:val="center"/>
          </w:tcPr>
          <w:p w14:paraId="2047E309" w14:textId="084B1885" w:rsidR="0083629E" w:rsidRPr="0083629E" w:rsidRDefault="0083629E" w:rsidP="0083629E">
            <w:pPr>
              <w:keepNext/>
              <w:keepLines/>
              <w:spacing w:before="60"/>
              <w:jc w:val="center"/>
              <w:rPr>
                <w:rFonts w:ascii="Arial" w:eastAsia="SimSun" w:hAnsi="Arial"/>
                <w:b/>
              </w:rPr>
            </w:pPr>
            <w:r w:rsidRPr="0083629E">
              <w:rPr>
                <w:rFonts w:ascii="Arial" w:eastAsia="SimSun" w:hAnsi="Arial"/>
              </w:rPr>
              <w:t>48</w:t>
            </w:r>
          </w:p>
        </w:tc>
        <w:tc>
          <w:tcPr>
            <w:tcW w:w="0" w:type="auto"/>
            <w:tcBorders>
              <w:top w:val="single" w:sz="4" w:space="0" w:color="auto"/>
              <w:left w:val="single" w:sz="4" w:space="0" w:color="auto"/>
              <w:bottom w:val="single" w:sz="4" w:space="0" w:color="auto"/>
              <w:right w:val="single" w:sz="4" w:space="0" w:color="auto"/>
            </w:tcBorders>
            <w:noWrap/>
            <w:vAlign w:val="center"/>
          </w:tcPr>
          <w:p w14:paraId="00DD8D91" w14:textId="3D809118"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4E8C971E" w14:textId="10879C3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28E3085" w14:textId="2AF5BD8E" w:rsidR="0083629E" w:rsidRPr="0083629E" w:rsidRDefault="003A656F" w:rsidP="0083629E">
            <w:pPr>
              <w:keepNext/>
              <w:keepLines/>
              <w:spacing w:before="60"/>
              <w:jc w:val="center"/>
              <w:rPr>
                <w:rFonts w:ascii="Arial" w:eastAsia="SimSun" w:hAnsi="Arial"/>
                <w:b/>
              </w:rPr>
            </w:pPr>
            <w:ins w:id="420" w:author="Laurent Noel" w:date="2024-08-08T14:35:00Z" w16du:dateUtc="2024-08-08T18:35:00Z">
              <w:r>
                <w:rPr>
                  <w:rFonts w:ascii="Arial" w:eastAsia="SimSun" w:hAnsi="Arial"/>
                </w:rPr>
                <w:t>25</w:t>
              </w:r>
            </w:ins>
            <w:del w:id="421" w:author="Laurent Noel" w:date="2024-08-08T14:35:00Z" w16du:dateUtc="2024-08-08T18:35:00Z">
              <w:r w:rsidR="0083629E" w:rsidRPr="0083629E" w:rsidDel="003A656F">
                <w:rPr>
                  <w:rFonts w:ascii="Arial" w:eastAsia="SimSun" w:hAnsi="Arial"/>
                </w:rPr>
                <w:delText>12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3E81C5C" w14:textId="599A53A4"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A94B830" w14:textId="45AEC248" w:rsidR="0083629E" w:rsidRPr="0083629E" w:rsidRDefault="0083629E" w:rsidP="0083629E">
            <w:pPr>
              <w:keepNext/>
              <w:keepLines/>
              <w:spacing w:before="60"/>
              <w:jc w:val="center"/>
              <w:rPr>
                <w:rFonts w:ascii="Arial" w:eastAsia="SimSun" w:hAnsi="Arial"/>
                <w:b/>
              </w:rPr>
            </w:pPr>
            <w:del w:id="422" w:author="Laurent Noel" w:date="2024-08-08T14:35:00Z" w16du:dateUtc="2024-08-08T18:35:00Z">
              <w:r w:rsidRPr="0083629E" w:rsidDel="003A656F">
                <w:rPr>
                  <w:rFonts w:ascii="Arial" w:eastAsia="SimSun" w:hAnsi="Arial"/>
                </w:rPr>
                <w:delText>1.9</w:delText>
              </w:r>
            </w:del>
            <w:ins w:id="423" w:author="Laurent Noel" w:date="2024-08-08T14:35:00Z" w16du:dateUtc="2024-08-08T18:35:00Z">
              <w:r w:rsidR="003A656F">
                <w:rPr>
                  <w:rFonts w:ascii="Arial" w:eastAsia="SimSun" w:hAnsi="Arial"/>
                </w:rPr>
                <w:t>8.1</w:t>
              </w:r>
            </w:ins>
          </w:p>
        </w:tc>
        <w:tc>
          <w:tcPr>
            <w:tcW w:w="0" w:type="auto"/>
            <w:tcBorders>
              <w:top w:val="single" w:sz="4" w:space="0" w:color="auto"/>
              <w:left w:val="single" w:sz="4" w:space="0" w:color="auto"/>
              <w:bottom w:val="single" w:sz="4" w:space="0" w:color="auto"/>
              <w:right w:val="single" w:sz="4" w:space="0" w:color="auto"/>
            </w:tcBorders>
            <w:vAlign w:val="center"/>
          </w:tcPr>
          <w:p w14:paraId="566ACDD9" w14:textId="2390A65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6</w:t>
            </w:r>
          </w:p>
        </w:tc>
        <w:tc>
          <w:tcPr>
            <w:tcW w:w="0" w:type="auto"/>
            <w:tcBorders>
              <w:top w:val="single" w:sz="4" w:space="0" w:color="auto"/>
              <w:left w:val="single" w:sz="4" w:space="0" w:color="auto"/>
              <w:bottom w:val="single" w:sz="4" w:space="0" w:color="auto"/>
              <w:right w:val="single" w:sz="4" w:space="0" w:color="auto"/>
            </w:tcBorders>
            <w:vAlign w:val="center"/>
          </w:tcPr>
          <w:p w14:paraId="5A67D173" w14:textId="0278EA5A"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5BDB1DE4" w14:textId="73C339E3" w:rsidR="0083629E" w:rsidRPr="0083629E" w:rsidRDefault="0083629E" w:rsidP="0083629E">
            <w:pPr>
              <w:keepNext/>
              <w:keepLines/>
              <w:spacing w:before="60"/>
              <w:jc w:val="center"/>
              <w:rPr>
                <w:rFonts w:ascii="Arial" w:eastAsia="SimSun" w:hAnsi="Arial"/>
                <w:b/>
              </w:rPr>
            </w:pPr>
            <w:r w:rsidRPr="0083629E">
              <w:rPr>
                <w:rFonts w:ascii="Arial" w:eastAsia="SimSun" w:hAnsi="Arial"/>
              </w:rPr>
              <w:t>near-miss</w:t>
            </w:r>
          </w:p>
        </w:tc>
      </w:tr>
      <w:tr w:rsidR="00FC08A0" w:rsidRPr="0083629E" w14:paraId="5EFEBF22"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7BB8D12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26</w:t>
            </w:r>
          </w:p>
        </w:tc>
        <w:tc>
          <w:tcPr>
            <w:tcW w:w="0" w:type="auto"/>
            <w:tcBorders>
              <w:top w:val="single" w:sz="4" w:space="0" w:color="auto"/>
              <w:left w:val="single" w:sz="4" w:space="0" w:color="auto"/>
              <w:bottom w:val="single" w:sz="4" w:space="0" w:color="auto"/>
              <w:right w:val="single" w:sz="4" w:space="0" w:color="auto"/>
            </w:tcBorders>
            <w:vAlign w:val="center"/>
          </w:tcPr>
          <w:p w14:paraId="7C3BC27E"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n41</w:t>
            </w:r>
          </w:p>
        </w:tc>
        <w:tc>
          <w:tcPr>
            <w:tcW w:w="0" w:type="auto"/>
            <w:tcBorders>
              <w:top w:val="single" w:sz="4" w:space="0" w:color="auto"/>
              <w:left w:val="single" w:sz="4" w:space="0" w:color="auto"/>
              <w:bottom w:val="single" w:sz="4" w:space="0" w:color="auto"/>
              <w:right w:val="single" w:sz="4" w:space="0" w:color="auto"/>
            </w:tcBorders>
            <w:noWrap/>
            <w:vAlign w:val="center"/>
          </w:tcPr>
          <w:p w14:paraId="1BA14BC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15E5738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E8CDDA7" w14:textId="73FB7C1E" w:rsidR="0083629E" w:rsidRPr="0083629E" w:rsidRDefault="00F25C33" w:rsidP="0083629E">
            <w:pPr>
              <w:keepNext/>
              <w:keepLines/>
              <w:spacing w:before="60"/>
              <w:jc w:val="center"/>
              <w:rPr>
                <w:rFonts w:ascii="Arial" w:eastAsia="SimSun" w:hAnsi="Arial"/>
                <w:b/>
              </w:rPr>
            </w:pPr>
            <w:ins w:id="424" w:author="Laurent Noel" w:date="2024-08-08T14:46:00Z" w16du:dateUtc="2024-08-08T18:46:00Z">
              <w:r>
                <w:rPr>
                  <w:rFonts w:ascii="Arial" w:eastAsia="SimSun" w:hAnsi="Arial"/>
                </w:rPr>
                <w:t>8</w:t>
              </w:r>
            </w:ins>
            <w:del w:id="425" w:author="Laurent Noel" w:date="2024-08-08T13:51:00Z" w16du:dateUtc="2024-08-08T17:51:00Z">
              <w:r w:rsidR="0083629E" w:rsidRPr="0083629E" w:rsidDel="00DE0CFE">
                <w:rPr>
                  <w:rFonts w:ascii="Arial" w:eastAsia="SimSun" w:hAnsi="Arial"/>
                </w:rPr>
                <w:delText>16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D20159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72E8944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10.3</w:t>
            </w:r>
          </w:p>
        </w:tc>
        <w:tc>
          <w:tcPr>
            <w:tcW w:w="0" w:type="auto"/>
            <w:tcBorders>
              <w:top w:val="single" w:sz="4" w:space="0" w:color="auto"/>
              <w:left w:val="single" w:sz="4" w:space="0" w:color="auto"/>
              <w:bottom w:val="single" w:sz="4" w:space="0" w:color="auto"/>
              <w:right w:val="single" w:sz="4" w:space="0" w:color="auto"/>
            </w:tcBorders>
            <w:vAlign w:val="center"/>
          </w:tcPr>
          <w:p w14:paraId="5F8E170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6916454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UL3/DL1</w:t>
            </w:r>
          </w:p>
          <w:p w14:paraId="166C978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05772661"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6DF75D0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26</w:t>
            </w:r>
          </w:p>
        </w:tc>
        <w:tc>
          <w:tcPr>
            <w:tcW w:w="0" w:type="auto"/>
            <w:tcBorders>
              <w:top w:val="single" w:sz="4" w:space="0" w:color="auto"/>
              <w:left w:val="single" w:sz="4" w:space="0" w:color="auto"/>
              <w:bottom w:val="single" w:sz="4" w:space="0" w:color="auto"/>
              <w:right w:val="single" w:sz="4" w:space="0" w:color="auto"/>
            </w:tcBorders>
            <w:vAlign w:val="center"/>
          </w:tcPr>
          <w:p w14:paraId="45B9DCE5"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n41</w:t>
            </w:r>
          </w:p>
        </w:tc>
        <w:tc>
          <w:tcPr>
            <w:tcW w:w="0" w:type="auto"/>
            <w:tcBorders>
              <w:top w:val="single" w:sz="4" w:space="0" w:color="auto"/>
              <w:left w:val="single" w:sz="4" w:space="0" w:color="auto"/>
              <w:bottom w:val="single" w:sz="4" w:space="0" w:color="auto"/>
              <w:right w:val="single" w:sz="4" w:space="0" w:color="auto"/>
            </w:tcBorders>
            <w:noWrap/>
            <w:vAlign w:val="center"/>
          </w:tcPr>
          <w:p w14:paraId="065C0BF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1442F2B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7665256" w14:textId="4669A90A" w:rsidR="0083629E" w:rsidRPr="0083629E" w:rsidRDefault="00F25C33" w:rsidP="0083629E">
            <w:pPr>
              <w:keepNext/>
              <w:keepLines/>
              <w:spacing w:before="60"/>
              <w:jc w:val="center"/>
              <w:rPr>
                <w:rFonts w:ascii="Arial" w:eastAsia="SimSun" w:hAnsi="Arial"/>
                <w:b/>
              </w:rPr>
            </w:pPr>
            <w:ins w:id="426" w:author="Laurent Noel" w:date="2024-08-08T14:46:00Z" w16du:dateUtc="2024-08-08T18:46:00Z">
              <w:r>
                <w:rPr>
                  <w:rFonts w:ascii="Arial" w:eastAsia="SimSun" w:hAnsi="Arial"/>
                </w:rPr>
                <w:t>8</w:t>
              </w:r>
            </w:ins>
            <w:del w:id="427" w:author="Laurent Noel" w:date="2024-08-08T13:51:00Z" w16du:dateUtc="2024-08-08T17:51: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B7190B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2ECAD19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2.7</w:t>
            </w:r>
          </w:p>
        </w:tc>
        <w:tc>
          <w:tcPr>
            <w:tcW w:w="0" w:type="auto"/>
            <w:tcBorders>
              <w:top w:val="single" w:sz="4" w:space="0" w:color="auto"/>
              <w:left w:val="single" w:sz="4" w:space="0" w:color="auto"/>
              <w:bottom w:val="single" w:sz="4" w:space="0" w:color="auto"/>
              <w:right w:val="single" w:sz="4" w:space="0" w:color="auto"/>
            </w:tcBorders>
            <w:vAlign w:val="center"/>
          </w:tcPr>
          <w:p w14:paraId="35D8794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4CB0B12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UL3/DL1</w:t>
            </w:r>
          </w:p>
          <w:p w14:paraId="3189907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73F3618F"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47081D3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26</w:t>
            </w:r>
          </w:p>
        </w:tc>
        <w:tc>
          <w:tcPr>
            <w:tcW w:w="0" w:type="auto"/>
            <w:tcBorders>
              <w:top w:val="single" w:sz="4" w:space="0" w:color="auto"/>
              <w:left w:val="single" w:sz="4" w:space="0" w:color="auto"/>
              <w:bottom w:val="single" w:sz="4" w:space="0" w:color="auto"/>
              <w:right w:val="single" w:sz="4" w:space="0" w:color="auto"/>
            </w:tcBorders>
            <w:vAlign w:val="center"/>
          </w:tcPr>
          <w:p w14:paraId="1D55E036"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n77</w:t>
            </w:r>
          </w:p>
        </w:tc>
        <w:tc>
          <w:tcPr>
            <w:tcW w:w="0" w:type="auto"/>
            <w:tcBorders>
              <w:top w:val="single" w:sz="4" w:space="0" w:color="auto"/>
              <w:left w:val="single" w:sz="4" w:space="0" w:color="auto"/>
              <w:bottom w:val="single" w:sz="4" w:space="0" w:color="auto"/>
              <w:right w:val="single" w:sz="4" w:space="0" w:color="auto"/>
            </w:tcBorders>
            <w:noWrap/>
            <w:vAlign w:val="center"/>
          </w:tcPr>
          <w:p w14:paraId="02873C8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192ACB4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9C47B3F" w14:textId="6ED92B09" w:rsidR="0083629E" w:rsidRPr="0083629E" w:rsidRDefault="00F25C33" w:rsidP="0083629E">
            <w:pPr>
              <w:keepNext/>
              <w:keepLines/>
              <w:spacing w:before="60"/>
              <w:jc w:val="center"/>
              <w:rPr>
                <w:rFonts w:ascii="Arial" w:eastAsia="SimSun" w:hAnsi="Arial"/>
                <w:b/>
              </w:rPr>
            </w:pPr>
            <w:ins w:id="428" w:author="Laurent Noel" w:date="2024-08-08T14:46:00Z" w16du:dateUtc="2024-08-08T18:46:00Z">
              <w:r>
                <w:rPr>
                  <w:rFonts w:ascii="Arial" w:eastAsia="SimSun" w:hAnsi="Arial"/>
                </w:rPr>
                <w:t>6</w:t>
              </w:r>
            </w:ins>
            <w:del w:id="429" w:author="Laurent Noel" w:date="2024-08-08T13:51:00Z" w16du:dateUtc="2024-08-08T17:51:00Z">
              <w:r w:rsidR="0083629E" w:rsidRPr="0083629E" w:rsidDel="00DE0CFE">
                <w:rPr>
                  <w:rFonts w:ascii="Arial" w:eastAsia="SimSun" w:hAnsi="Arial"/>
                </w:rPr>
                <w:delText>16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1B8E95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4DDBA29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10.8</w:t>
            </w:r>
          </w:p>
        </w:tc>
        <w:tc>
          <w:tcPr>
            <w:tcW w:w="0" w:type="auto"/>
            <w:tcBorders>
              <w:top w:val="single" w:sz="4" w:space="0" w:color="auto"/>
              <w:left w:val="single" w:sz="4" w:space="0" w:color="auto"/>
              <w:bottom w:val="single" w:sz="4" w:space="0" w:color="auto"/>
              <w:right w:val="single" w:sz="4" w:space="0" w:color="auto"/>
            </w:tcBorders>
            <w:vAlign w:val="center"/>
          </w:tcPr>
          <w:p w14:paraId="7DF85BD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3BE8CFD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UL4/DL1</w:t>
            </w:r>
          </w:p>
          <w:p w14:paraId="6D79C7D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49E448BC"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5AF2937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26</w:t>
            </w:r>
          </w:p>
        </w:tc>
        <w:tc>
          <w:tcPr>
            <w:tcW w:w="0" w:type="auto"/>
            <w:tcBorders>
              <w:top w:val="single" w:sz="4" w:space="0" w:color="auto"/>
              <w:left w:val="single" w:sz="4" w:space="0" w:color="auto"/>
              <w:bottom w:val="single" w:sz="4" w:space="0" w:color="auto"/>
              <w:right w:val="single" w:sz="4" w:space="0" w:color="auto"/>
            </w:tcBorders>
            <w:vAlign w:val="center"/>
          </w:tcPr>
          <w:p w14:paraId="271071C9"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n77</w:t>
            </w:r>
          </w:p>
        </w:tc>
        <w:tc>
          <w:tcPr>
            <w:tcW w:w="0" w:type="auto"/>
            <w:tcBorders>
              <w:top w:val="single" w:sz="4" w:space="0" w:color="auto"/>
              <w:left w:val="single" w:sz="4" w:space="0" w:color="auto"/>
              <w:bottom w:val="single" w:sz="4" w:space="0" w:color="auto"/>
              <w:right w:val="single" w:sz="4" w:space="0" w:color="auto"/>
            </w:tcBorders>
            <w:noWrap/>
            <w:vAlign w:val="center"/>
          </w:tcPr>
          <w:p w14:paraId="3CE9E3E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73D9752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8713222" w14:textId="061CD4F2" w:rsidR="0083629E" w:rsidRPr="0083629E" w:rsidRDefault="00F25C33" w:rsidP="0083629E">
            <w:pPr>
              <w:keepNext/>
              <w:keepLines/>
              <w:spacing w:before="60"/>
              <w:jc w:val="center"/>
              <w:rPr>
                <w:rFonts w:ascii="Arial" w:eastAsia="SimSun" w:hAnsi="Arial"/>
                <w:b/>
              </w:rPr>
            </w:pPr>
            <w:ins w:id="430" w:author="Laurent Noel" w:date="2024-08-08T14:46:00Z" w16du:dateUtc="2024-08-08T18:46:00Z">
              <w:r>
                <w:rPr>
                  <w:rFonts w:ascii="Arial" w:eastAsia="SimSun" w:hAnsi="Arial"/>
                </w:rPr>
                <w:t>6</w:t>
              </w:r>
            </w:ins>
            <w:del w:id="431" w:author="Laurent Noel" w:date="2024-08-08T13:51:00Z" w16du:dateUtc="2024-08-08T17:51: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99D4D0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12A1813B" w14:textId="23037F38" w:rsidR="0083629E" w:rsidRPr="0083629E" w:rsidRDefault="0083629E" w:rsidP="0083629E">
            <w:pPr>
              <w:keepNext/>
              <w:keepLines/>
              <w:spacing w:before="60"/>
              <w:jc w:val="center"/>
              <w:rPr>
                <w:rFonts w:ascii="Arial" w:eastAsia="SimSun" w:hAnsi="Arial"/>
                <w:b/>
              </w:rPr>
            </w:pPr>
            <w:del w:id="432" w:author="Laurent Noel" w:date="2024-08-08T16:48:00Z" w16du:dateUtc="2024-08-08T20:48:00Z">
              <w:r w:rsidRPr="0083629E" w:rsidDel="00F427F9">
                <w:rPr>
                  <w:rFonts w:ascii="Arial" w:eastAsia="SimSun" w:hAnsi="Arial"/>
                </w:rPr>
                <w:delText>1.0</w:delText>
              </w:r>
            </w:del>
            <w:ins w:id="433" w:author="Laurent Noel" w:date="2024-08-08T16:48:00Z" w16du:dateUtc="2024-08-08T20:48:00Z">
              <w:r w:rsidR="00F427F9">
                <w:rPr>
                  <w:rFonts w:ascii="Arial" w:eastAsia="SimSun" w:hAnsi="Arial"/>
                </w:rPr>
                <w:t>3.1</w:t>
              </w:r>
            </w:ins>
          </w:p>
        </w:tc>
        <w:tc>
          <w:tcPr>
            <w:tcW w:w="0" w:type="auto"/>
            <w:tcBorders>
              <w:top w:val="single" w:sz="4" w:space="0" w:color="auto"/>
              <w:left w:val="single" w:sz="4" w:space="0" w:color="auto"/>
              <w:bottom w:val="single" w:sz="4" w:space="0" w:color="auto"/>
              <w:right w:val="single" w:sz="4" w:space="0" w:color="auto"/>
            </w:tcBorders>
            <w:vAlign w:val="center"/>
          </w:tcPr>
          <w:p w14:paraId="58E76CE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414ABEA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UL4/DL1</w:t>
            </w:r>
          </w:p>
          <w:p w14:paraId="6B80DE7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3CEBF6EB"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55C740B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26</w:t>
            </w:r>
          </w:p>
        </w:tc>
        <w:tc>
          <w:tcPr>
            <w:tcW w:w="0" w:type="auto"/>
            <w:tcBorders>
              <w:top w:val="single" w:sz="4" w:space="0" w:color="auto"/>
              <w:left w:val="single" w:sz="4" w:space="0" w:color="auto"/>
              <w:bottom w:val="single" w:sz="4" w:space="0" w:color="auto"/>
              <w:right w:val="single" w:sz="4" w:space="0" w:color="auto"/>
            </w:tcBorders>
            <w:vAlign w:val="center"/>
          </w:tcPr>
          <w:p w14:paraId="580AA650"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n78</w:t>
            </w:r>
          </w:p>
        </w:tc>
        <w:tc>
          <w:tcPr>
            <w:tcW w:w="0" w:type="auto"/>
            <w:tcBorders>
              <w:top w:val="single" w:sz="4" w:space="0" w:color="auto"/>
              <w:left w:val="single" w:sz="4" w:space="0" w:color="auto"/>
              <w:bottom w:val="single" w:sz="4" w:space="0" w:color="auto"/>
              <w:right w:val="single" w:sz="4" w:space="0" w:color="auto"/>
            </w:tcBorders>
            <w:noWrap/>
            <w:vAlign w:val="center"/>
          </w:tcPr>
          <w:p w14:paraId="2B9B323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7BE32C9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531B1C8" w14:textId="7606F9C6" w:rsidR="0083629E" w:rsidRPr="0083629E" w:rsidRDefault="00F25C33" w:rsidP="0083629E">
            <w:pPr>
              <w:keepNext/>
              <w:keepLines/>
              <w:spacing w:before="60"/>
              <w:jc w:val="center"/>
              <w:rPr>
                <w:rFonts w:ascii="Arial" w:eastAsia="SimSun" w:hAnsi="Arial"/>
                <w:b/>
              </w:rPr>
            </w:pPr>
            <w:ins w:id="434" w:author="Laurent Noel" w:date="2024-08-08T14:46:00Z" w16du:dateUtc="2024-08-08T18:46:00Z">
              <w:r>
                <w:rPr>
                  <w:rFonts w:ascii="Arial" w:eastAsia="SimSun" w:hAnsi="Arial"/>
                </w:rPr>
                <w:t>6</w:t>
              </w:r>
            </w:ins>
            <w:del w:id="435" w:author="Laurent Noel" w:date="2024-08-08T13:51:00Z" w16du:dateUtc="2024-08-08T17:51:00Z">
              <w:r w:rsidR="0083629E" w:rsidRPr="0083629E" w:rsidDel="00DE0CFE">
                <w:rPr>
                  <w:rFonts w:ascii="Arial" w:eastAsia="SimSun" w:hAnsi="Arial"/>
                </w:rPr>
                <w:delText>16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E7E304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7A0EFFD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10.8</w:t>
            </w:r>
          </w:p>
        </w:tc>
        <w:tc>
          <w:tcPr>
            <w:tcW w:w="0" w:type="auto"/>
            <w:tcBorders>
              <w:top w:val="single" w:sz="4" w:space="0" w:color="auto"/>
              <w:left w:val="single" w:sz="4" w:space="0" w:color="auto"/>
              <w:bottom w:val="single" w:sz="4" w:space="0" w:color="auto"/>
              <w:right w:val="single" w:sz="4" w:space="0" w:color="auto"/>
            </w:tcBorders>
            <w:vAlign w:val="center"/>
          </w:tcPr>
          <w:p w14:paraId="2C79B24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53B7FE5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UL4/DL1</w:t>
            </w:r>
          </w:p>
          <w:p w14:paraId="54A444B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7152C6E4"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436C6D3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lastRenderedPageBreak/>
              <w:t>26</w:t>
            </w:r>
          </w:p>
        </w:tc>
        <w:tc>
          <w:tcPr>
            <w:tcW w:w="0" w:type="auto"/>
            <w:tcBorders>
              <w:top w:val="single" w:sz="4" w:space="0" w:color="auto"/>
              <w:left w:val="single" w:sz="4" w:space="0" w:color="auto"/>
              <w:bottom w:val="single" w:sz="4" w:space="0" w:color="auto"/>
              <w:right w:val="single" w:sz="4" w:space="0" w:color="auto"/>
            </w:tcBorders>
            <w:vAlign w:val="center"/>
          </w:tcPr>
          <w:p w14:paraId="31A59FC8"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n78</w:t>
            </w:r>
          </w:p>
        </w:tc>
        <w:tc>
          <w:tcPr>
            <w:tcW w:w="0" w:type="auto"/>
            <w:tcBorders>
              <w:top w:val="single" w:sz="4" w:space="0" w:color="auto"/>
              <w:left w:val="single" w:sz="4" w:space="0" w:color="auto"/>
              <w:bottom w:val="single" w:sz="4" w:space="0" w:color="auto"/>
              <w:right w:val="single" w:sz="4" w:space="0" w:color="auto"/>
            </w:tcBorders>
            <w:noWrap/>
            <w:vAlign w:val="center"/>
          </w:tcPr>
          <w:p w14:paraId="39EF913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36A3222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B631CD3" w14:textId="5128CEE5" w:rsidR="0083629E" w:rsidRPr="0083629E" w:rsidRDefault="00F25C33" w:rsidP="0083629E">
            <w:pPr>
              <w:keepNext/>
              <w:keepLines/>
              <w:spacing w:before="60"/>
              <w:jc w:val="center"/>
              <w:rPr>
                <w:rFonts w:ascii="Arial" w:eastAsia="SimSun" w:hAnsi="Arial"/>
                <w:b/>
              </w:rPr>
            </w:pPr>
            <w:ins w:id="436" w:author="Laurent Noel" w:date="2024-08-08T14:46:00Z" w16du:dateUtc="2024-08-08T18:46:00Z">
              <w:r>
                <w:rPr>
                  <w:rFonts w:ascii="Arial" w:eastAsia="SimSun" w:hAnsi="Arial"/>
                </w:rPr>
                <w:t>6</w:t>
              </w:r>
            </w:ins>
            <w:del w:id="437" w:author="Laurent Noel" w:date="2024-08-08T13:51:00Z" w16du:dateUtc="2024-08-08T17:51: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455838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2FA3805A" w14:textId="58E14B4B" w:rsidR="0083629E" w:rsidRPr="0083629E" w:rsidRDefault="0083629E" w:rsidP="0083629E">
            <w:pPr>
              <w:keepNext/>
              <w:keepLines/>
              <w:spacing w:before="60"/>
              <w:jc w:val="center"/>
              <w:rPr>
                <w:rFonts w:ascii="Arial" w:eastAsia="SimSun" w:hAnsi="Arial"/>
                <w:b/>
              </w:rPr>
            </w:pPr>
            <w:del w:id="438" w:author="Laurent Noel" w:date="2024-08-08T16:48:00Z" w16du:dateUtc="2024-08-08T20:48:00Z">
              <w:r w:rsidRPr="0083629E" w:rsidDel="002D12EE">
                <w:rPr>
                  <w:rFonts w:ascii="Arial" w:eastAsia="SimSun" w:hAnsi="Arial"/>
                </w:rPr>
                <w:delText>1.0</w:delText>
              </w:r>
            </w:del>
            <w:ins w:id="439" w:author="Laurent Noel" w:date="2024-08-08T16:48:00Z" w16du:dateUtc="2024-08-08T20:48:00Z">
              <w:r w:rsidR="002D12EE">
                <w:rPr>
                  <w:rFonts w:ascii="Arial" w:eastAsia="SimSun" w:hAnsi="Arial"/>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2E7FB9E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750C08D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UL4/DL1</w:t>
            </w:r>
          </w:p>
          <w:p w14:paraId="69BC213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783A74DC"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0FA5147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4B0EC19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26A09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4EAB02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A754521" w14:textId="1C0E78D5" w:rsidR="0083629E" w:rsidRPr="0083629E" w:rsidRDefault="0083629E" w:rsidP="0083629E">
            <w:pPr>
              <w:keepNext/>
              <w:keepLines/>
              <w:spacing w:before="60"/>
              <w:jc w:val="center"/>
              <w:rPr>
                <w:rFonts w:ascii="Arial" w:eastAsia="SimSun" w:hAnsi="Arial"/>
                <w:b/>
              </w:rPr>
            </w:pPr>
            <w:r w:rsidRPr="0083629E">
              <w:rPr>
                <w:rFonts w:ascii="Arial" w:eastAsia="SimSun" w:hAnsi="Arial"/>
              </w:rPr>
              <w:t xml:space="preserve">8 </w:t>
            </w:r>
            <w:del w:id="440" w:author="Laurent Noel" w:date="2024-08-08T14:46:00Z" w16du:dateUtc="2024-08-08T18:46:00Z">
              <w:r w:rsidRPr="0083629E" w:rsidDel="00F25C33">
                <w:rPr>
                  <w:rFonts w:ascii="Arial" w:eastAsia="SimSun" w:hAnsi="Arial"/>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FE9BED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54BB66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10.2</w:t>
            </w:r>
          </w:p>
        </w:tc>
        <w:tc>
          <w:tcPr>
            <w:tcW w:w="0" w:type="auto"/>
            <w:tcBorders>
              <w:top w:val="single" w:sz="4" w:space="0" w:color="auto"/>
              <w:left w:val="single" w:sz="4" w:space="0" w:color="auto"/>
              <w:bottom w:val="single" w:sz="4" w:space="0" w:color="auto"/>
              <w:right w:val="single" w:sz="4" w:space="0" w:color="auto"/>
            </w:tcBorders>
            <w:vAlign w:val="center"/>
            <w:hideMark/>
          </w:tcPr>
          <w:p w14:paraId="74A1FF3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3</w:t>
            </w:r>
          </w:p>
        </w:tc>
        <w:tc>
          <w:tcPr>
            <w:tcW w:w="0" w:type="auto"/>
            <w:tcBorders>
              <w:top w:val="single" w:sz="4" w:space="0" w:color="auto"/>
              <w:left w:val="single" w:sz="4" w:space="0" w:color="auto"/>
              <w:bottom w:val="single" w:sz="4" w:space="0" w:color="auto"/>
              <w:right w:val="single" w:sz="4" w:space="0" w:color="auto"/>
            </w:tcBorders>
            <w:vAlign w:val="center"/>
            <w:hideMark/>
          </w:tcPr>
          <w:p w14:paraId="05C89A7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UL3/DL1</w:t>
            </w:r>
          </w:p>
          <w:p w14:paraId="7BDA13E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2869780D"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75A2042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5F2C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4BEC4E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595D11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F83A8D7" w14:textId="52636FF0" w:rsidR="0083629E" w:rsidRPr="0083629E" w:rsidRDefault="00F25C33" w:rsidP="0083629E">
            <w:pPr>
              <w:keepNext/>
              <w:keepLines/>
              <w:spacing w:before="60"/>
              <w:jc w:val="center"/>
              <w:rPr>
                <w:rFonts w:ascii="Arial" w:eastAsia="SimSun" w:hAnsi="Arial"/>
                <w:b/>
              </w:rPr>
            </w:pPr>
            <w:ins w:id="441" w:author="Laurent Noel" w:date="2024-08-08T14:46:00Z" w16du:dateUtc="2024-08-08T18:46:00Z">
              <w:r>
                <w:rPr>
                  <w:rFonts w:ascii="Arial" w:eastAsia="SimSun" w:hAnsi="Arial"/>
                </w:rPr>
                <w:t>8</w:t>
              </w:r>
            </w:ins>
            <w:del w:id="442" w:author="Laurent Noel" w:date="2024-08-08T13:51:00Z" w16du:dateUtc="2024-08-08T17:51: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F1042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138B038" w14:textId="18F35604" w:rsidR="0083629E" w:rsidRPr="0083629E" w:rsidRDefault="0083629E" w:rsidP="0083629E">
            <w:pPr>
              <w:keepNext/>
              <w:keepLines/>
              <w:spacing w:before="60"/>
              <w:jc w:val="center"/>
              <w:rPr>
                <w:rFonts w:ascii="Arial" w:eastAsia="SimSun" w:hAnsi="Arial"/>
                <w:b/>
              </w:rPr>
            </w:pPr>
            <w:del w:id="443" w:author="Laurent Noel" w:date="2024-08-08T16:50:00Z" w16du:dateUtc="2024-08-08T20:50:00Z">
              <w:r w:rsidRPr="0083629E" w:rsidDel="005F54DC">
                <w:rPr>
                  <w:rFonts w:ascii="Arial" w:eastAsia="SimSun" w:hAnsi="Arial"/>
                </w:rPr>
                <w:delText>1.1</w:delText>
              </w:r>
            </w:del>
            <w:ins w:id="444" w:author="Laurent Noel" w:date="2024-08-08T16:50:00Z" w16du:dateUtc="2024-08-08T20:50:00Z">
              <w:r w:rsidR="005F54DC">
                <w:rPr>
                  <w:rFonts w:ascii="Arial" w:eastAsia="SimSun" w:hAnsi="Arial"/>
                </w:rPr>
                <w:t>2.6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CD37B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3</w:t>
            </w:r>
          </w:p>
        </w:tc>
        <w:tc>
          <w:tcPr>
            <w:tcW w:w="0" w:type="auto"/>
            <w:tcBorders>
              <w:top w:val="single" w:sz="4" w:space="0" w:color="auto"/>
              <w:left w:val="single" w:sz="4" w:space="0" w:color="auto"/>
              <w:bottom w:val="single" w:sz="4" w:space="0" w:color="auto"/>
              <w:right w:val="single" w:sz="4" w:space="0" w:color="auto"/>
            </w:tcBorders>
            <w:vAlign w:val="center"/>
            <w:hideMark/>
          </w:tcPr>
          <w:p w14:paraId="29DEA27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UL3/DL1</w:t>
            </w:r>
          </w:p>
          <w:p w14:paraId="5D0BCAA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0DCB2BAF"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712F645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n28</w:t>
            </w:r>
          </w:p>
        </w:tc>
        <w:tc>
          <w:tcPr>
            <w:tcW w:w="0" w:type="auto"/>
            <w:tcBorders>
              <w:top w:val="single" w:sz="4" w:space="0" w:color="auto"/>
              <w:left w:val="single" w:sz="4" w:space="0" w:color="auto"/>
              <w:bottom w:val="single" w:sz="4" w:space="0" w:color="auto"/>
              <w:right w:val="single" w:sz="4" w:space="0" w:color="auto"/>
            </w:tcBorders>
            <w:vAlign w:val="center"/>
          </w:tcPr>
          <w:p w14:paraId="42291A5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w:t>
            </w:r>
          </w:p>
        </w:tc>
        <w:tc>
          <w:tcPr>
            <w:tcW w:w="0" w:type="auto"/>
            <w:tcBorders>
              <w:top w:val="single" w:sz="4" w:space="0" w:color="auto"/>
              <w:left w:val="single" w:sz="4" w:space="0" w:color="auto"/>
              <w:bottom w:val="single" w:sz="4" w:space="0" w:color="auto"/>
              <w:right w:val="single" w:sz="4" w:space="0" w:color="auto"/>
            </w:tcBorders>
            <w:noWrap/>
            <w:vAlign w:val="center"/>
          </w:tcPr>
          <w:p w14:paraId="3DE5945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2B78A1A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DDF3C0B" w14:textId="3047E967" w:rsidR="0083629E" w:rsidRPr="0083629E" w:rsidRDefault="0083629E" w:rsidP="0083629E">
            <w:pPr>
              <w:keepNext/>
              <w:keepLines/>
              <w:spacing w:before="60"/>
              <w:jc w:val="center"/>
              <w:rPr>
                <w:rFonts w:ascii="Arial" w:eastAsia="SimSun" w:hAnsi="Arial"/>
                <w:b/>
              </w:rPr>
            </w:pPr>
            <w:r w:rsidRPr="0083629E">
              <w:rPr>
                <w:rFonts w:ascii="Arial" w:eastAsia="SimSun" w:hAnsi="Arial"/>
              </w:rPr>
              <w:t xml:space="preserve">8 </w:t>
            </w:r>
            <w:del w:id="445" w:author="Laurent Noel" w:date="2024-08-08T14:46:00Z" w16du:dateUtc="2024-08-08T18:46:00Z">
              <w:r w:rsidRPr="0083629E" w:rsidDel="00F25C33">
                <w:rPr>
                  <w:rFonts w:ascii="Arial" w:eastAsia="SimSun" w:hAnsi="Arial"/>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80F55C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F5B713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10.2</w:t>
            </w:r>
          </w:p>
        </w:tc>
        <w:tc>
          <w:tcPr>
            <w:tcW w:w="0" w:type="auto"/>
            <w:tcBorders>
              <w:top w:val="single" w:sz="4" w:space="0" w:color="auto"/>
              <w:left w:val="single" w:sz="4" w:space="0" w:color="auto"/>
              <w:bottom w:val="single" w:sz="4" w:space="0" w:color="auto"/>
              <w:right w:val="single" w:sz="4" w:space="0" w:color="auto"/>
            </w:tcBorders>
            <w:vAlign w:val="center"/>
          </w:tcPr>
          <w:p w14:paraId="0213195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31C091C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UL3/DL1</w:t>
            </w:r>
          </w:p>
          <w:p w14:paraId="43A4367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3B159157"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46579CF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n28</w:t>
            </w:r>
          </w:p>
        </w:tc>
        <w:tc>
          <w:tcPr>
            <w:tcW w:w="0" w:type="auto"/>
            <w:tcBorders>
              <w:top w:val="single" w:sz="4" w:space="0" w:color="auto"/>
              <w:left w:val="single" w:sz="4" w:space="0" w:color="auto"/>
              <w:bottom w:val="single" w:sz="4" w:space="0" w:color="auto"/>
              <w:right w:val="single" w:sz="4" w:space="0" w:color="auto"/>
            </w:tcBorders>
            <w:vAlign w:val="center"/>
          </w:tcPr>
          <w:p w14:paraId="2A2E432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w:t>
            </w:r>
          </w:p>
        </w:tc>
        <w:tc>
          <w:tcPr>
            <w:tcW w:w="0" w:type="auto"/>
            <w:tcBorders>
              <w:top w:val="single" w:sz="4" w:space="0" w:color="auto"/>
              <w:left w:val="single" w:sz="4" w:space="0" w:color="auto"/>
              <w:bottom w:val="single" w:sz="4" w:space="0" w:color="auto"/>
              <w:right w:val="single" w:sz="4" w:space="0" w:color="auto"/>
            </w:tcBorders>
            <w:noWrap/>
            <w:vAlign w:val="center"/>
          </w:tcPr>
          <w:p w14:paraId="4BD3975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0F62EDA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14501B4" w14:textId="6B263AB7" w:rsidR="0083629E" w:rsidRPr="0083629E" w:rsidRDefault="00F25C33" w:rsidP="0083629E">
            <w:pPr>
              <w:keepNext/>
              <w:keepLines/>
              <w:spacing w:before="60"/>
              <w:jc w:val="center"/>
              <w:rPr>
                <w:rFonts w:ascii="Arial" w:eastAsia="SimSun" w:hAnsi="Arial"/>
                <w:b/>
              </w:rPr>
            </w:pPr>
            <w:ins w:id="446" w:author="Laurent Noel" w:date="2024-08-08T14:46:00Z" w16du:dateUtc="2024-08-08T18:46:00Z">
              <w:r>
                <w:rPr>
                  <w:rFonts w:ascii="Arial" w:eastAsia="SimSun" w:hAnsi="Arial"/>
                </w:rPr>
                <w:t>8</w:t>
              </w:r>
            </w:ins>
            <w:del w:id="447" w:author="Laurent Noel" w:date="2024-08-08T13:51:00Z" w16du:dateUtc="2024-08-08T17:51: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F5F39E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733CE86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5.3</w:t>
            </w:r>
          </w:p>
        </w:tc>
        <w:tc>
          <w:tcPr>
            <w:tcW w:w="0" w:type="auto"/>
            <w:tcBorders>
              <w:top w:val="single" w:sz="4" w:space="0" w:color="auto"/>
              <w:left w:val="single" w:sz="4" w:space="0" w:color="auto"/>
              <w:bottom w:val="single" w:sz="4" w:space="0" w:color="auto"/>
              <w:right w:val="single" w:sz="4" w:space="0" w:color="auto"/>
            </w:tcBorders>
            <w:vAlign w:val="center"/>
          </w:tcPr>
          <w:p w14:paraId="02AD561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4ECCAF0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UL3/DL1</w:t>
            </w:r>
          </w:p>
          <w:p w14:paraId="1D64B23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06EF086F"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45759AA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n28</w:t>
            </w:r>
          </w:p>
        </w:tc>
        <w:tc>
          <w:tcPr>
            <w:tcW w:w="0" w:type="auto"/>
            <w:tcBorders>
              <w:top w:val="single" w:sz="4" w:space="0" w:color="auto"/>
              <w:left w:val="single" w:sz="4" w:space="0" w:color="auto"/>
              <w:bottom w:val="single" w:sz="4" w:space="0" w:color="auto"/>
              <w:right w:val="single" w:sz="4" w:space="0" w:color="auto"/>
            </w:tcBorders>
            <w:vAlign w:val="center"/>
          </w:tcPr>
          <w:p w14:paraId="4BBA257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4</w:t>
            </w:r>
          </w:p>
        </w:tc>
        <w:tc>
          <w:tcPr>
            <w:tcW w:w="0" w:type="auto"/>
            <w:tcBorders>
              <w:top w:val="single" w:sz="4" w:space="0" w:color="auto"/>
              <w:left w:val="single" w:sz="4" w:space="0" w:color="auto"/>
              <w:bottom w:val="single" w:sz="4" w:space="0" w:color="auto"/>
              <w:right w:val="single" w:sz="4" w:space="0" w:color="auto"/>
            </w:tcBorders>
            <w:noWrap/>
            <w:vAlign w:val="center"/>
          </w:tcPr>
          <w:p w14:paraId="3F3D618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30D2B96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F1F83F4" w14:textId="50FCEDC8" w:rsidR="0083629E" w:rsidRPr="0083629E" w:rsidRDefault="0083629E" w:rsidP="0083629E">
            <w:pPr>
              <w:keepNext/>
              <w:keepLines/>
              <w:spacing w:before="60"/>
              <w:jc w:val="center"/>
              <w:rPr>
                <w:rFonts w:ascii="Arial" w:eastAsia="SimSun" w:hAnsi="Arial"/>
                <w:b/>
              </w:rPr>
            </w:pPr>
            <w:r w:rsidRPr="0083629E">
              <w:rPr>
                <w:rFonts w:ascii="Arial" w:eastAsia="SimSun" w:hAnsi="Arial"/>
              </w:rPr>
              <w:t xml:space="preserve">8 </w:t>
            </w:r>
            <w:del w:id="448" w:author="Laurent Noel" w:date="2024-08-08T14:47:00Z" w16du:dateUtc="2024-08-08T18:47:00Z">
              <w:r w:rsidRPr="0083629E" w:rsidDel="00F25C33">
                <w:rPr>
                  <w:rFonts w:ascii="Arial" w:eastAsia="SimSun" w:hAnsi="Arial"/>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715F1D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FEAD86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10.2</w:t>
            </w:r>
          </w:p>
        </w:tc>
        <w:tc>
          <w:tcPr>
            <w:tcW w:w="0" w:type="auto"/>
            <w:tcBorders>
              <w:top w:val="single" w:sz="4" w:space="0" w:color="auto"/>
              <w:left w:val="single" w:sz="4" w:space="0" w:color="auto"/>
              <w:bottom w:val="single" w:sz="4" w:space="0" w:color="auto"/>
              <w:right w:val="single" w:sz="4" w:space="0" w:color="auto"/>
            </w:tcBorders>
            <w:vAlign w:val="center"/>
          </w:tcPr>
          <w:p w14:paraId="2F7C124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45D6E0A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UL3/DL1</w:t>
            </w:r>
          </w:p>
          <w:p w14:paraId="5F742CF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7F4467EC"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1B233CF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n28</w:t>
            </w:r>
          </w:p>
        </w:tc>
        <w:tc>
          <w:tcPr>
            <w:tcW w:w="0" w:type="auto"/>
            <w:tcBorders>
              <w:top w:val="single" w:sz="4" w:space="0" w:color="auto"/>
              <w:left w:val="single" w:sz="4" w:space="0" w:color="auto"/>
              <w:bottom w:val="single" w:sz="4" w:space="0" w:color="auto"/>
              <w:right w:val="single" w:sz="4" w:space="0" w:color="auto"/>
            </w:tcBorders>
            <w:vAlign w:val="center"/>
          </w:tcPr>
          <w:p w14:paraId="31E7149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4</w:t>
            </w:r>
          </w:p>
        </w:tc>
        <w:tc>
          <w:tcPr>
            <w:tcW w:w="0" w:type="auto"/>
            <w:tcBorders>
              <w:top w:val="single" w:sz="4" w:space="0" w:color="auto"/>
              <w:left w:val="single" w:sz="4" w:space="0" w:color="auto"/>
              <w:bottom w:val="single" w:sz="4" w:space="0" w:color="auto"/>
              <w:right w:val="single" w:sz="4" w:space="0" w:color="auto"/>
            </w:tcBorders>
            <w:noWrap/>
            <w:vAlign w:val="center"/>
          </w:tcPr>
          <w:p w14:paraId="090CDF0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4DD5266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52DFD02" w14:textId="1F83B631" w:rsidR="0083629E" w:rsidRPr="0083629E" w:rsidRDefault="00F25C33" w:rsidP="0083629E">
            <w:pPr>
              <w:keepNext/>
              <w:keepLines/>
              <w:spacing w:before="60"/>
              <w:jc w:val="center"/>
              <w:rPr>
                <w:rFonts w:ascii="Arial" w:eastAsia="SimSun" w:hAnsi="Arial"/>
                <w:b/>
              </w:rPr>
            </w:pPr>
            <w:ins w:id="449" w:author="Laurent Noel" w:date="2024-08-08T14:47:00Z" w16du:dateUtc="2024-08-08T18:47:00Z">
              <w:r>
                <w:rPr>
                  <w:rFonts w:ascii="Arial" w:eastAsia="SimSun" w:hAnsi="Arial"/>
                </w:rPr>
                <w:t>8</w:t>
              </w:r>
            </w:ins>
            <w:del w:id="450" w:author="Laurent Noel" w:date="2024-08-08T13:51:00Z" w16du:dateUtc="2024-08-08T17:51: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04FD7D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22175F9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5.3</w:t>
            </w:r>
          </w:p>
        </w:tc>
        <w:tc>
          <w:tcPr>
            <w:tcW w:w="0" w:type="auto"/>
            <w:tcBorders>
              <w:top w:val="single" w:sz="4" w:space="0" w:color="auto"/>
              <w:left w:val="single" w:sz="4" w:space="0" w:color="auto"/>
              <w:bottom w:val="single" w:sz="4" w:space="0" w:color="auto"/>
              <w:right w:val="single" w:sz="4" w:space="0" w:color="auto"/>
            </w:tcBorders>
            <w:vAlign w:val="center"/>
          </w:tcPr>
          <w:p w14:paraId="75BA141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7EA0BA9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UL3/DL1</w:t>
            </w:r>
          </w:p>
          <w:p w14:paraId="7722708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2A87D8AB"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7E53CA6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n28</w:t>
            </w:r>
          </w:p>
        </w:tc>
        <w:tc>
          <w:tcPr>
            <w:tcW w:w="0" w:type="auto"/>
            <w:tcBorders>
              <w:top w:val="single" w:sz="4" w:space="0" w:color="auto"/>
              <w:left w:val="single" w:sz="4" w:space="0" w:color="auto"/>
              <w:bottom w:val="single" w:sz="4" w:space="0" w:color="auto"/>
              <w:right w:val="single" w:sz="4" w:space="0" w:color="auto"/>
            </w:tcBorders>
            <w:vAlign w:val="center"/>
          </w:tcPr>
          <w:p w14:paraId="6F89EE5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11</w:t>
            </w:r>
          </w:p>
        </w:tc>
        <w:tc>
          <w:tcPr>
            <w:tcW w:w="0" w:type="auto"/>
            <w:tcBorders>
              <w:top w:val="single" w:sz="4" w:space="0" w:color="auto"/>
              <w:left w:val="single" w:sz="4" w:space="0" w:color="auto"/>
              <w:bottom w:val="single" w:sz="4" w:space="0" w:color="auto"/>
              <w:right w:val="single" w:sz="4" w:space="0" w:color="auto"/>
            </w:tcBorders>
            <w:noWrap/>
            <w:vAlign w:val="center"/>
          </w:tcPr>
          <w:p w14:paraId="1989A71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50DB362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4BA57FC" w14:textId="41654D1B" w:rsidR="0083629E" w:rsidRPr="0083629E" w:rsidRDefault="0083629E" w:rsidP="0083629E">
            <w:pPr>
              <w:keepNext/>
              <w:keepLines/>
              <w:spacing w:before="60"/>
              <w:jc w:val="center"/>
              <w:rPr>
                <w:rFonts w:ascii="Arial" w:eastAsia="SimSun" w:hAnsi="Arial"/>
                <w:b/>
              </w:rPr>
            </w:pPr>
            <w:r w:rsidRPr="0083629E">
              <w:rPr>
                <w:rFonts w:ascii="Arial" w:eastAsia="SimSun" w:hAnsi="Arial"/>
              </w:rPr>
              <w:t xml:space="preserve">12 </w:t>
            </w:r>
            <w:del w:id="451" w:author="Laurent Noel" w:date="2024-08-08T14:47:00Z" w16du:dateUtc="2024-08-08T18:47:00Z">
              <w:r w:rsidRPr="0083629E" w:rsidDel="00F25C33">
                <w:rPr>
                  <w:rFonts w:ascii="Arial" w:eastAsia="SimSun" w:hAnsi="Arial"/>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BCE06C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9E7154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24.8</w:t>
            </w:r>
          </w:p>
        </w:tc>
        <w:tc>
          <w:tcPr>
            <w:tcW w:w="0" w:type="auto"/>
            <w:tcBorders>
              <w:top w:val="single" w:sz="4" w:space="0" w:color="auto"/>
              <w:left w:val="single" w:sz="4" w:space="0" w:color="auto"/>
              <w:bottom w:val="single" w:sz="4" w:space="0" w:color="auto"/>
              <w:right w:val="single" w:sz="4" w:space="0" w:color="auto"/>
            </w:tcBorders>
            <w:vAlign w:val="center"/>
          </w:tcPr>
          <w:p w14:paraId="212715F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7383474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0E533E4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5BE9A1A0"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388FF38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n28</w:t>
            </w:r>
          </w:p>
        </w:tc>
        <w:tc>
          <w:tcPr>
            <w:tcW w:w="0" w:type="auto"/>
            <w:tcBorders>
              <w:top w:val="single" w:sz="4" w:space="0" w:color="auto"/>
              <w:left w:val="single" w:sz="4" w:space="0" w:color="auto"/>
              <w:bottom w:val="single" w:sz="4" w:space="0" w:color="auto"/>
              <w:right w:val="single" w:sz="4" w:space="0" w:color="auto"/>
            </w:tcBorders>
            <w:vAlign w:val="center"/>
          </w:tcPr>
          <w:p w14:paraId="057E995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11</w:t>
            </w:r>
          </w:p>
        </w:tc>
        <w:tc>
          <w:tcPr>
            <w:tcW w:w="0" w:type="auto"/>
            <w:tcBorders>
              <w:top w:val="single" w:sz="4" w:space="0" w:color="auto"/>
              <w:left w:val="single" w:sz="4" w:space="0" w:color="auto"/>
              <w:bottom w:val="single" w:sz="4" w:space="0" w:color="auto"/>
              <w:right w:val="single" w:sz="4" w:space="0" w:color="auto"/>
            </w:tcBorders>
            <w:noWrap/>
            <w:vAlign w:val="center"/>
          </w:tcPr>
          <w:p w14:paraId="64CCD4B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2109B9A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D247D49" w14:textId="50D93490" w:rsidR="0083629E" w:rsidRPr="0083629E" w:rsidRDefault="00F25C33" w:rsidP="0083629E">
            <w:pPr>
              <w:keepNext/>
              <w:keepLines/>
              <w:spacing w:before="60"/>
              <w:jc w:val="center"/>
              <w:rPr>
                <w:rFonts w:ascii="Arial" w:eastAsia="SimSun" w:hAnsi="Arial"/>
                <w:b/>
              </w:rPr>
            </w:pPr>
            <w:ins w:id="452" w:author="Laurent Noel" w:date="2024-08-08T14:47:00Z" w16du:dateUtc="2024-08-08T18:47:00Z">
              <w:r>
                <w:rPr>
                  <w:rFonts w:ascii="Arial" w:eastAsia="SimSun" w:hAnsi="Arial"/>
                </w:rPr>
                <w:t>12</w:t>
              </w:r>
            </w:ins>
            <w:del w:id="453" w:author="Laurent Noel" w:date="2024-08-08T13:51:00Z" w16du:dateUtc="2024-08-08T17:51: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BE71AC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7BFB4C8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21.8</w:t>
            </w:r>
          </w:p>
        </w:tc>
        <w:tc>
          <w:tcPr>
            <w:tcW w:w="0" w:type="auto"/>
            <w:tcBorders>
              <w:top w:val="single" w:sz="4" w:space="0" w:color="auto"/>
              <w:left w:val="single" w:sz="4" w:space="0" w:color="auto"/>
              <w:bottom w:val="single" w:sz="4" w:space="0" w:color="auto"/>
              <w:right w:val="single" w:sz="4" w:space="0" w:color="auto"/>
            </w:tcBorders>
            <w:vAlign w:val="center"/>
          </w:tcPr>
          <w:p w14:paraId="72B31FF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5CDE59F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592E2FB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5DC5C991"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2CEA53A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n28</w:t>
            </w:r>
          </w:p>
        </w:tc>
        <w:tc>
          <w:tcPr>
            <w:tcW w:w="0" w:type="auto"/>
            <w:tcBorders>
              <w:top w:val="single" w:sz="4" w:space="0" w:color="auto"/>
              <w:left w:val="single" w:sz="4" w:space="0" w:color="auto"/>
              <w:bottom w:val="single" w:sz="4" w:space="0" w:color="auto"/>
              <w:right w:val="single" w:sz="4" w:space="0" w:color="auto"/>
            </w:tcBorders>
            <w:vAlign w:val="center"/>
          </w:tcPr>
          <w:p w14:paraId="349860BF"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21</w:t>
            </w:r>
            <w:r w:rsidRPr="0083629E">
              <w:rPr>
                <w:rFonts w:ascii="Arial" w:eastAsia="SimSun" w:hAnsi="Arial"/>
                <w:vertAlign w:val="superscript"/>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54C45DD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NA</w:t>
            </w:r>
          </w:p>
        </w:tc>
        <w:tc>
          <w:tcPr>
            <w:tcW w:w="0" w:type="auto"/>
            <w:tcBorders>
              <w:top w:val="single" w:sz="4" w:space="0" w:color="auto"/>
              <w:left w:val="single" w:sz="4" w:space="0" w:color="auto"/>
              <w:bottom w:val="single" w:sz="4" w:space="0" w:color="auto"/>
              <w:right w:val="single" w:sz="4" w:space="0" w:color="auto"/>
            </w:tcBorders>
            <w:vAlign w:val="center"/>
          </w:tcPr>
          <w:p w14:paraId="0C520FB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NA</w:t>
            </w:r>
          </w:p>
        </w:tc>
        <w:tc>
          <w:tcPr>
            <w:tcW w:w="0" w:type="auto"/>
            <w:tcBorders>
              <w:top w:val="single" w:sz="4" w:space="0" w:color="auto"/>
              <w:left w:val="single" w:sz="4" w:space="0" w:color="auto"/>
              <w:bottom w:val="single" w:sz="4" w:space="0" w:color="auto"/>
              <w:right w:val="single" w:sz="4" w:space="0" w:color="auto"/>
            </w:tcBorders>
            <w:noWrap/>
            <w:vAlign w:val="center"/>
          </w:tcPr>
          <w:p w14:paraId="433212A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NA</w:t>
            </w:r>
          </w:p>
        </w:tc>
        <w:tc>
          <w:tcPr>
            <w:tcW w:w="0" w:type="auto"/>
            <w:tcBorders>
              <w:top w:val="single" w:sz="4" w:space="0" w:color="auto"/>
              <w:left w:val="single" w:sz="4" w:space="0" w:color="auto"/>
              <w:bottom w:val="single" w:sz="4" w:space="0" w:color="auto"/>
              <w:right w:val="single" w:sz="4" w:space="0" w:color="auto"/>
            </w:tcBorders>
            <w:noWrap/>
            <w:vAlign w:val="center"/>
          </w:tcPr>
          <w:p w14:paraId="7301B64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NA</w:t>
            </w:r>
          </w:p>
        </w:tc>
        <w:tc>
          <w:tcPr>
            <w:tcW w:w="0" w:type="auto"/>
            <w:tcBorders>
              <w:top w:val="single" w:sz="4" w:space="0" w:color="auto"/>
              <w:left w:val="single" w:sz="4" w:space="0" w:color="auto"/>
              <w:bottom w:val="single" w:sz="4" w:space="0" w:color="auto"/>
              <w:right w:val="single" w:sz="4" w:space="0" w:color="auto"/>
            </w:tcBorders>
            <w:noWrap/>
            <w:vAlign w:val="center"/>
          </w:tcPr>
          <w:p w14:paraId="23BBA5E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NA</w:t>
            </w:r>
          </w:p>
        </w:tc>
        <w:tc>
          <w:tcPr>
            <w:tcW w:w="0" w:type="auto"/>
            <w:tcBorders>
              <w:top w:val="single" w:sz="4" w:space="0" w:color="auto"/>
              <w:left w:val="single" w:sz="4" w:space="0" w:color="auto"/>
              <w:bottom w:val="single" w:sz="4" w:space="0" w:color="auto"/>
              <w:right w:val="single" w:sz="4" w:space="0" w:color="auto"/>
            </w:tcBorders>
            <w:vAlign w:val="center"/>
          </w:tcPr>
          <w:p w14:paraId="70D95BF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5DAA485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68A6B04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1A77C5B5"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07D2B2D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n28</w:t>
            </w:r>
          </w:p>
        </w:tc>
        <w:tc>
          <w:tcPr>
            <w:tcW w:w="0" w:type="auto"/>
            <w:tcBorders>
              <w:top w:val="single" w:sz="4" w:space="0" w:color="auto"/>
              <w:left w:val="single" w:sz="4" w:space="0" w:color="auto"/>
              <w:bottom w:val="single" w:sz="4" w:space="0" w:color="auto"/>
              <w:right w:val="single" w:sz="4" w:space="0" w:color="auto"/>
            </w:tcBorders>
            <w:vAlign w:val="center"/>
          </w:tcPr>
          <w:p w14:paraId="3923C2E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21</w:t>
            </w:r>
            <w:r w:rsidRPr="0083629E">
              <w:rPr>
                <w:rFonts w:ascii="Arial" w:eastAsia="SimSun" w:hAnsi="Arial"/>
                <w:vertAlign w:val="superscript"/>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2BF9588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NA</w:t>
            </w:r>
          </w:p>
        </w:tc>
        <w:tc>
          <w:tcPr>
            <w:tcW w:w="0" w:type="auto"/>
            <w:tcBorders>
              <w:top w:val="single" w:sz="4" w:space="0" w:color="auto"/>
              <w:left w:val="single" w:sz="4" w:space="0" w:color="auto"/>
              <w:bottom w:val="single" w:sz="4" w:space="0" w:color="auto"/>
              <w:right w:val="single" w:sz="4" w:space="0" w:color="auto"/>
            </w:tcBorders>
            <w:vAlign w:val="center"/>
          </w:tcPr>
          <w:p w14:paraId="17C73FB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NA</w:t>
            </w:r>
          </w:p>
        </w:tc>
        <w:tc>
          <w:tcPr>
            <w:tcW w:w="0" w:type="auto"/>
            <w:tcBorders>
              <w:top w:val="single" w:sz="4" w:space="0" w:color="auto"/>
              <w:left w:val="single" w:sz="4" w:space="0" w:color="auto"/>
              <w:bottom w:val="single" w:sz="4" w:space="0" w:color="auto"/>
              <w:right w:val="single" w:sz="4" w:space="0" w:color="auto"/>
            </w:tcBorders>
            <w:noWrap/>
            <w:vAlign w:val="center"/>
          </w:tcPr>
          <w:p w14:paraId="51E41A2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NA</w:t>
            </w:r>
          </w:p>
        </w:tc>
        <w:tc>
          <w:tcPr>
            <w:tcW w:w="0" w:type="auto"/>
            <w:tcBorders>
              <w:top w:val="single" w:sz="4" w:space="0" w:color="auto"/>
              <w:left w:val="single" w:sz="4" w:space="0" w:color="auto"/>
              <w:bottom w:val="single" w:sz="4" w:space="0" w:color="auto"/>
              <w:right w:val="single" w:sz="4" w:space="0" w:color="auto"/>
            </w:tcBorders>
            <w:noWrap/>
            <w:vAlign w:val="center"/>
          </w:tcPr>
          <w:p w14:paraId="36CD5A9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NA</w:t>
            </w:r>
          </w:p>
        </w:tc>
        <w:tc>
          <w:tcPr>
            <w:tcW w:w="0" w:type="auto"/>
            <w:tcBorders>
              <w:top w:val="single" w:sz="4" w:space="0" w:color="auto"/>
              <w:left w:val="single" w:sz="4" w:space="0" w:color="auto"/>
              <w:bottom w:val="single" w:sz="4" w:space="0" w:color="auto"/>
              <w:right w:val="single" w:sz="4" w:space="0" w:color="auto"/>
            </w:tcBorders>
            <w:noWrap/>
            <w:vAlign w:val="center"/>
          </w:tcPr>
          <w:p w14:paraId="7F18FA5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NA</w:t>
            </w:r>
          </w:p>
        </w:tc>
        <w:tc>
          <w:tcPr>
            <w:tcW w:w="0" w:type="auto"/>
            <w:tcBorders>
              <w:top w:val="single" w:sz="4" w:space="0" w:color="auto"/>
              <w:left w:val="single" w:sz="4" w:space="0" w:color="auto"/>
              <w:bottom w:val="single" w:sz="4" w:space="0" w:color="auto"/>
              <w:right w:val="single" w:sz="4" w:space="0" w:color="auto"/>
            </w:tcBorders>
            <w:vAlign w:val="center"/>
          </w:tcPr>
          <w:p w14:paraId="7C48D13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1090184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02FF62A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7161EFA0"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7FE876F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n28</w:t>
            </w:r>
          </w:p>
        </w:tc>
        <w:tc>
          <w:tcPr>
            <w:tcW w:w="0" w:type="auto"/>
            <w:tcBorders>
              <w:top w:val="single" w:sz="4" w:space="0" w:color="auto"/>
              <w:left w:val="single" w:sz="4" w:space="0" w:color="auto"/>
              <w:bottom w:val="single" w:sz="4" w:space="0" w:color="auto"/>
              <w:right w:val="single" w:sz="4" w:space="0" w:color="auto"/>
            </w:tcBorders>
            <w:vAlign w:val="center"/>
          </w:tcPr>
          <w:p w14:paraId="1428B3C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32</w:t>
            </w:r>
          </w:p>
        </w:tc>
        <w:tc>
          <w:tcPr>
            <w:tcW w:w="0" w:type="auto"/>
            <w:tcBorders>
              <w:top w:val="single" w:sz="4" w:space="0" w:color="auto"/>
              <w:left w:val="single" w:sz="4" w:space="0" w:color="auto"/>
              <w:bottom w:val="single" w:sz="4" w:space="0" w:color="auto"/>
              <w:right w:val="single" w:sz="4" w:space="0" w:color="auto"/>
            </w:tcBorders>
            <w:noWrap/>
            <w:vAlign w:val="center"/>
          </w:tcPr>
          <w:p w14:paraId="7885AF3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3BA077C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61ECA68" w14:textId="479C49C3" w:rsidR="0083629E" w:rsidRPr="0083629E" w:rsidRDefault="0083629E" w:rsidP="0083629E">
            <w:pPr>
              <w:keepNext/>
              <w:keepLines/>
              <w:spacing w:before="60"/>
              <w:jc w:val="center"/>
              <w:rPr>
                <w:rFonts w:ascii="Arial" w:eastAsia="SimSun" w:hAnsi="Arial"/>
                <w:b/>
              </w:rPr>
            </w:pPr>
            <w:r w:rsidRPr="0083629E">
              <w:rPr>
                <w:rFonts w:ascii="Arial" w:eastAsia="SimSun" w:hAnsi="Arial"/>
              </w:rPr>
              <w:t xml:space="preserve">12 </w:t>
            </w:r>
            <w:del w:id="454" w:author="Laurent Noel" w:date="2024-08-08T14:47:00Z" w16du:dateUtc="2024-08-08T18:47:00Z">
              <w:r w:rsidRPr="0083629E" w:rsidDel="00F25C33">
                <w:rPr>
                  <w:rFonts w:ascii="Arial" w:eastAsia="SimSun" w:hAnsi="Arial"/>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647C07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9AF500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28.1</w:t>
            </w:r>
          </w:p>
        </w:tc>
        <w:tc>
          <w:tcPr>
            <w:tcW w:w="0" w:type="auto"/>
            <w:tcBorders>
              <w:top w:val="single" w:sz="4" w:space="0" w:color="auto"/>
              <w:left w:val="single" w:sz="4" w:space="0" w:color="auto"/>
              <w:bottom w:val="single" w:sz="4" w:space="0" w:color="auto"/>
              <w:right w:val="single" w:sz="4" w:space="0" w:color="auto"/>
            </w:tcBorders>
            <w:vAlign w:val="center"/>
          </w:tcPr>
          <w:p w14:paraId="559ECCC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4821CD4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53CCC30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7125C555"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5532CD6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n28</w:t>
            </w:r>
          </w:p>
        </w:tc>
        <w:tc>
          <w:tcPr>
            <w:tcW w:w="0" w:type="auto"/>
            <w:tcBorders>
              <w:top w:val="single" w:sz="4" w:space="0" w:color="auto"/>
              <w:left w:val="single" w:sz="4" w:space="0" w:color="auto"/>
              <w:bottom w:val="single" w:sz="4" w:space="0" w:color="auto"/>
              <w:right w:val="single" w:sz="4" w:space="0" w:color="auto"/>
            </w:tcBorders>
            <w:vAlign w:val="center"/>
          </w:tcPr>
          <w:p w14:paraId="18FEC11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32</w:t>
            </w:r>
          </w:p>
        </w:tc>
        <w:tc>
          <w:tcPr>
            <w:tcW w:w="0" w:type="auto"/>
            <w:tcBorders>
              <w:top w:val="single" w:sz="4" w:space="0" w:color="auto"/>
              <w:left w:val="single" w:sz="4" w:space="0" w:color="auto"/>
              <w:bottom w:val="single" w:sz="4" w:space="0" w:color="auto"/>
              <w:right w:val="single" w:sz="4" w:space="0" w:color="auto"/>
            </w:tcBorders>
            <w:noWrap/>
            <w:vAlign w:val="center"/>
          </w:tcPr>
          <w:p w14:paraId="004131B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601D2E7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A8B93A5" w14:textId="41CA8C6A" w:rsidR="0083629E" w:rsidRPr="0083629E" w:rsidRDefault="00F25C33" w:rsidP="0083629E">
            <w:pPr>
              <w:keepNext/>
              <w:keepLines/>
              <w:spacing w:before="60"/>
              <w:jc w:val="center"/>
              <w:rPr>
                <w:rFonts w:ascii="Arial" w:eastAsia="SimSun" w:hAnsi="Arial"/>
                <w:b/>
              </w:rPr>
            </w:pPr>
            <w:ins w:id="455" w:author="Laurent Noel" w:date="2024-08-08T14:47:00Z" w16du:dateUtc="2024-08-08T18:47:00Z">
              <w:r>
                <w:rPr>
                  <w:rFonts w:ascii="Arial" w:eastAsia="SimSun" w:hAnsi="Arial"/>
                </w:rPr>
                <w:t>12</w:t>
              </w:r>
            </w:ins>
            <w:del w:id="456" w:author="Laurent Noel" w:date="2024-08-08T13:52:00Z" w16du:dateUtc="2024-08-08T17:52: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7AC0D1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5E7DFCC5" w14:textId="19C25370" w:rsidR="0083629E" w:rsidRPr="0083629E" w:rsidRDefault="0083629E" w:rsidP="0083629E">
            <w:pPr>
              <w:keepNext/>
              <w:keepLines/>
              <w:spacing w:before="60"/>
              <w:jc w:val="center"/>
              <w:rPr>
                <w:rFonts w:ascii="Arial" w:eastAsia="SimSun" w:hAnsi="Arial"/>
                <w:b/>
              </w:rPr>
            </w:pPr>
            <w:del w:id="457" w:author="Laurent Noel" w:date="2024-08-08T16:57:00Z" w16du:dateUtc="2024-08-08T20:57:00Z">
              <w:r w:rsidRPr="0083629E" w:rsidDel="00A60B84">
                <w:rPr>
                  <w:rFonts w:ascii="Arial" w:eastAsia="SimSun" w:hAnsi="Arial"/>
                </w:rPr>
                <w:delText>22.8</w:delText>
              </w:r>
            </w:del>
            <w:ins w:id="458" w:author="Laurent Noel" w:date="2024-08-08T16:57:00Z" w16du:dateUtc="2024-08-08T20:57:00Z">
              <w:r w:rsidR="00A60B84">
                <w:rPr>
                  <w:rFonts w:ascii="Arial" w:eastAsia="SimSun" w:hAnsi="Arial"/>
                </w:rPr>
                <w:t>21.9</w:t>
              </w:r>
            </w:ins>
          </w:p>
        </w:tc>
        <w:tc>
          <w:tcPr>
            <w:tcW w:w="0" w:type="auto"/>
            <w:tcBorders>
              <w:top w:val="single" w:sz="4" w:space="0" w:color="auto"/>
              <w:left w:val="single" w:sz="4" w:space="0" w:color="auto"/>
              <w:bottom w:val="single" w:sz="4" w:space="0" w:color="auto"/>
              <w:right w:val="single" w:sz="4" w:space="0" w:color="auto"/>
            </w:tcBorders>
            <w:vAlign w:val="center"/>
          </w:tcPr>
          <w:p w14:paraId="2257093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0009D2F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13EFCA0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546CBCA9"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5110391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n28</w:t>
            </w:r>
          </w:p>
        </w:tc>
        <w:tc>
          <w:tcPr>
            <w:tcW w:w="0" w:type="auto"/>
            <w:tcBorders>
              <w:top w:val="single" w:sz="4" w:space="0" w:color="auto"/>
              <w:left w:val="single" w:sz="4" w:space="0" w:color="auto"/>
              <w:bottom w:val="single" w:sz="4" w:space="0" w:color="auto"/>
              <w:right w:val="single" w:sz="4" w:space="0" w:color="auto"/>
            </w:tcBorders>
            <w:vAlign w:val="center"/>
          </w:tcPr>
          <w:p w14:paraId="766C299C"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42</w:t>
            </w:r>
          </w:p>
        </w:tc>
        <w:tc>
          <w:tcPr>
            <w:tcW w:w="0" w:type="auto"/>
            <w:tcBorders>
              <w:top w:val="single" w:sz="4" w:space="0" w:color="auto"/>
              <w:left w:val="single" w:sz="4" w:space="0" w:color="auto"/>
              <w:bottom w:val="single" w:sz="4" w:space="0" w:color="auto"/>
              <w:right w:val="single" w:sz="4" w:space="0" w:color="auto"/>
            </w:tcBorders>
            <w:noWrap/>
            <w:vAlign w:val="center"/>
          </w:tcPr>
          <w:p w14:paraId="2E852D3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4624BEB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AB67377" w14:textId="3F92DF00" w:rsidR="0083629E" w:rsidRPr="0083629E" w:rsidRDefault="00F25C33" w:rsidP="0083629E">
            <w:pPr>
              <w:keepNext/>
              <w:keepLines/>
              <w:spacing w:before="60"/>
              <w:jc w:val="center"/>
              <w:rPr>
                <w:rFonts w:ascii="Arial" w:eastAsia="SimSun" w:hAnsi="Arial"/>
                <w:b/>
              </w:rPr>
            </w:pPr>
            <w:ins w:id="459" w:author="Laurent Noel" w:date="2024-08-08T14:47:00Z" w16du:dateUtc="2024-08-08T18:47:00Z">
              <w:r>
                <w:rPr>
                  <w:rFonts w:ascii="Arial" w:eastAsia="SimSun" w:hAnsi="Arial"/>
                </w:rPr>
                <w:t>5</w:t>
              </w:r>
            </w:ins>
            <w:del w:id="460" w:author="Laurent Noel" w:date="2024-08-08T13:52:00Z" w16du:dateUtc="2024-08-08T17:52:00Z">
              <w:r w:rsidR="0083629E" w:rsidRPr="0083629E" w:rsidDel="00DE0CFE">
                <w:rPr>
                  <w:rFonts w:ascii="Arial" w:eastAsia="SimSun" w:hAnsi="Arial"/>
                </w:rPr>
                <w:delText>10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4785A0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823529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14.1</w:t>
            </w:r>
          </w:p>
        </w:tc>
        <w:tc>
          <w:tcPr>
            <w:tcW w:w="0" w:type="auto"/>
            <w:tcBorders>
              <w:top w:val="single" w:sz="4" w:space="0" w:color="auto"/>
              <w:left w:val="single" w:sz="4" w:space="0" w:color="auto"/>
              <w:bottom w:val="single" w:sz="4" w:space="0" w:color="auto"/>
              <w:right w:val="single" w:sz="4" w:space="0" w:color="auto"/>
            </w:tcBorders>
            <w:vAlign w:val="center"/>
          </w:tcPr>
          <w:p w14:paraId="2E23D7E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5</w:t>
            </w:r>
          </w:p>
        </w:tc>
        <w:tc>
          <w:tcPr>
            <w:tcW w:w="0" w:type="auto"/>
            <w:tcBorders>
              <w:top w:val="single" w:sz="4" w:space="0" w:color="auto"/>
              <w:left w:val="single" w:sz="4" w:space="0" w:color="auto"/>
              <w:bottom w:val="single" w:sz="4" w:space="0" w:color="auto"/>
              <w:right w:val="single" w:sz="4" w:space="0" w:color="auto"/>
            </w:tcBorders>
            <w:vAlign w:val="center"/>
          </w:tcPr>
          <w:p w14:paraId="301E6E1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UL5/DL1</w:t>
            </w:r>
          </w:p>
          <w:p w14:paraId="1A734D6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58D0BD1F"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6A8E763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n28</w:t>
            </w:r>
          </w:p>
        </w:tc>
        <w:tc>
          <w:tcPr>
            <w:tcW w:w="0" w:type="auto"/>
            <w:tcBorders>
              <w:top w:val="single" w:sz="4" w:space="0" w:color="auto"/>
              <w:left w:val="single" w:sz="4" w:space="0" w:color="auto"/>
              <w:bottom w:val="single" w:sz="4" w:space="0" w:color="auto"/>
              <w:right w:val="single" w:sz="4" w:space="0" w:color="auto"/>
            </w:tcBorders>
            <w:vAlign w:val="center"/>
          </w:tcPr>
          <w:p w14:paraId="765AC9A4"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42</w:t>
            </w:r>
          </w:p>
        </w:tc>
        <w:tc>
          <w:tcPr>
            <w:tcW w:w="0" w:type="auto"/>
            <w:tcBorders>
              <w:top w:val="single" w:sz="4" w:space="0" w:color="auto"/>
              <w:left w:val="single" w:sz="4" w:space="0" w:color="auto"/>
              <w:bottom w:val="single" w:sz="4" w:space="0" w:color="auto"/>
              <w:right w:val="single" w:sz="4" w:space="0" w:color="auto"/>
            </w:tcBorders>
            <w:noWrap/>
            <w:vAlign w:val="center"/>
          </w:tcPr>
          <w:p w14:paraId="13F67D5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7233F1B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DCDA5CB" w14:textId="34F14DD2" w:rsidR="0083629E" w:rsidRPr="0083629E" w:rsidRDefault="00F25C33" w:rsidP="0083629E">
            <w:pPr>
              <w:keepNext/>
              <w:keepLines/>
              <w:spacing w:before="60"/>
              <w:jc w:val="center"/>
              <w:rPr>
                <w:rFonts w:ascii="Arial" w:eastAsia="SimSun" w:hAnsi="Arial"/>
                <w:b/>
              </w:rPr>
            </w:pPr>
            <w:ins w:id="461" w:author="Laurent Noel" w:date="2024-08-08T14:47:00Z" w16du:dateUtc="2024-08-08T18:47:00Z">
              <w:r>
                <w:rPr>
                  <w:rFonts w:ascii="Arial" w:eastAsia="SimSun" w:hAnsi="Arial"/>
                </w:rPr>
                <w:t>5</w:t>
              </w:r>
            </w:ins>
            <w:del w:id="462" w:author="Laurent Noel" w:date="2024-08-08T13:52:00Z" w16du:dateUtc="2024-08-08T17:52:00Z">
              <w:r w:rsidR="0083629E" w:rsidRPr="0083629E" w:rsidDel="00DE0CFE">
                <w:rPr>
                  <w:rFonts w:ascii="Arial" w:eastAsia="SimSun" w:hAnsi="Arial"/>
                </w:rPr>
                <w:delText>20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55E372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6A77E921" w14:textId="13333254" w:rsidR="0083629E" w:rsidRPr="0083629E" w:rsidRDefault="0083629E" w:rsidP="0083629E">
            <w:pPr>
              <w:keepNext/>
              <w:keepLines/>
              <w:spacing w:before="60"/>
              <w:jc w:val="center"/>
              <w:rPr>
                <w:rFonts w:ascii="Arial" w:eastAsia="SimSun" w:hAnsi="Arial"/>
                <w:b/>
              </w:rPr>
            </w:pPr>
            <w:del w:id="463" w:author="Laurent Noel" w:date="2024-08-08T16:59:00Z" w16du:dateUtc="2024-08-08T20:59:00Z">
              <w:r w:rsidRPr="0083629E" w:rsidDel="00E3460D">
                <w:rPr>
                  <w:rFonts w:ascii="Arial" w:eastAsia="SimSun" w:hAnsi="Arial"/>
                </w:rPr>
                <w:delText>7.9</w:delText>
              </w:r>
            </w:del>
            <w:ins w:id="464" w:author="Laurent Noel" w:date="2024-08-08T16:59:00Z" w16du:dateUtc="2024-08-08T20:59:00Z">
              <w:r w:rsidR="00E3460D">
                <w:rPr>
                  <w:rFonts w:ascii="Arial" w:eastAsia="SimSun" w:hAnsi="Arial"/>
                </w:rPr>
                <w:t>8.6</w:t>
              </w:r>
            </w:ins>
          </w:p>
        </w:tc>
        <w:tc>
          <w:tcPr>
            <w:tcW w:w="0" w:type="auto"/>
            <w:tcBorders>
              <w:top w:val="single" w:sz="4" w:space="0" w:color="auto"/>
              <w:left w:val="single" w:sz="4" w:space="0" w:color="auto"/>
              <w:bottom w:val="single" w:sz="4" w:space="0" w:color="auto"/>
              <w:right w:val="single" w:sz="4" w:space="0" w:color="auto"/>
            </w:tcBorders>
            <w:vAlign w:val="center"/>
          </w:tcPr>
          <w:p w14:paraId="153775C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5</w:t>
            </w:r>
          </w:p>
        </w:tc>
        <w:tc>
          <w:tcPr>
            <w:tcW w:w="0" w:type="auto"/>
            <w:tcBorders>
              <w:top w:val="single" w:sz="4" w:space="0" w:color="auto"/>
              <w:left w:val="single" w:sz="4" w:space="0" w:color="auto"/>
              <w:bottom w:val="single" w:sz="4" w:space="0" w:color="auto"/>
              <w:right w:val="single" w:sz="4" w:space="0" w:color="auto"/>
            </w:tcBorders>
            <w:vAlign w:val="center"/>
          </w:tcPr>
          <w:p w14:paraId="0BADFE2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UL5/DL1</w:t>
            </w:r>
          </w:p>
          <w:p w14:paraId="2CFBF41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1FA6F1AE"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5AF43E2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28</w:t>
            </w:r>
          </w:p>
        </w:tc>
        <w:tc>
          <w:tcPr>
            <w:tcW w:w="0" w:type="auto"/>
            <w:tcBorders>
              <w:top w:val="single" w:sz="4" w:space="0" w:color="auto"/>
              <w:left w:val="single" w:sz="4" w:space="0" w:color="auto"/>
              <w:bottom w:val="single" w:sz="4" w:space="0" w:color="auto"/>
              <w:right w:val="single" w:sz="4" w:space="0" w:color="auto"/>
            </w:tcBorders>
            <w:vAlign w:val="center"/>
          </w:tcPr>
          <w:p w14:paraId="6700591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n50</w:t>
            </w:r>
          </w:p>
        </w:tc>
        <w:tc>
          <w:tcPr>
            <w:tcW w:w="0" w:type="auto"/>
            <w:tcBorders>
              <w:top w:val="single" w:sz="4" w:space="0" w:color="auto"/>
              <w:left w:val="single" w:sz="4" w:space="0" w:color="auto"/>
              <w:bottom w:val="single" w:sz="4" w:space="0" w:color="auto"/>
              <w:right w:val="single" w:sz="4" w:space="0" w:color="auto"/>
            </w:tcBorders>
            <w:noWrap/>
            <w:vAlign w:val="center"/>
          </w:tcPr>
          <w:p w14:paraId="1366D72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6B586FB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AC2D869" w14:textId="5862C2FB" w:rsidR="0083629E" w:rsidRPr="0083629E" w:rsidRDefault="00F25C33" w:rsidP="0083629E">
            <w:pPr>
              <w:keepNext/>
              <w:keepLines/>
              <w:spacing w:before="60"/>
              <w:jc w:val="center"/>
              <w:rPr>
                <w:rFonts w:ascii="Arial" w:eastAsia="SimSun" w:hAnsi="Arial"/>
                <w:b/>
              </w:rPr>
            </w:pPr>
            <w:ins w:id="465" w:author="Laurent Noel" w:date="2024-08-08T14:47:00Z" w16du:dateUtc="2024-08-08T18:47:00Z">
              <w:r>
                <w:rPr>
                  <w:rFonts w:ascii="Arial" w:eastAsia="SimSun" w:hAnsi="Arial"/>
                </w:rPr>
                <w:t>5</w:t>
              </w:r>
            </w:ins>
            <w:del w:id="466" w:author="Laurent Noel" w:date="2024-08-08T13:52:00Z" w16du:dateUtc="2024-08-08T17:52: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FF503A4" w14:textId="3FD51268" w:rsidR="0083629E" w:rsidRPr="0083629E" w:rsidRDefault="0083629E" w:rsidP="0083629E">
            <w:pPr>
              <w:keepNext/>
              <w:keepLines/>
              <w:spacing w:before="60"/>
              <w:jc w:val="center"/>
              <w:rPr>
                <w:rFonts w:ascii="Arial" w:eastAsia="SimSun" w:hAnsi="Arial"/>
                <w:b/>
              </w:rPr>
            </w:pPr>
            <w:del w:id="467" w:author="Laurent Noel" w:date="2024-08-08T17:00:00Z" w16du:dateUtc="2024-08-08T21:00:00Z">
              <w:r w:rsidRPr="0083629E" w:rsidDel="00977F2D">
                <w:rPr>
                  <w:rFonts w:ascii="Arial" w:eastAsia="SimSun" w:hAnsi="Arial"/>
                </w:rPr>
                <w:delText>10</w:delText>
              </w:r>
            </w:del>
            <w:ins w:id="468" w:author="Laurent Noel" w:date="2024-08-08T17:00:00Z" w16du:dateUtc="2024-08-08T21:00:00Z">
              <w:r w:rsidR="00977F2D">
                <w:rPr>
                  <w:rFonts w:ascii="Arial" w:eastAsia="SimSun" w:hAnsi="Arial"/>
                </w:rPr>
                <w:t>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5599A011" w14:textId="4A812C11" w:rsidR="0083629E" w:rsidRPr="0083629E" w:rsidRDefault="0083629E" w:rsidP="0083629E">
            <w:pPr>
              <w:keepNext/>
              <w:keepLines/>
              <w:spacing w:before="60"/>
              <w:jc w:val="center"/>
              <w:rPr>
                <w:rFonts w:ascii="Arial" w:eastAsia="SimSun" w:hAnsi="Arial"/>
                <w:b/>
              </w:rPr>
            </w:pPr>
            <w:del w:id="469" w:author="Laurent Noel" w:date="2024-08-08T17:00:00Z" w16du:dateUtc="2024-08-08T21:00:00Z">
              <w:r w:rsidRPr="0083629E" w:rsidDel="00977F2D">
                <w:rPr>
                  <w:rFonts w:ascii="Arial" w:eastAsia="SimSun" w:hAnsi="Arial"/>
                </w:rPr>
                <w:delText>24.6</w:delText>
              </w:r>
            </w:del>
            <w:ins w:id="470" w:author="Laurent Noel" w:date="2024-08-08T17:00:00Z" w16du:dateUtc="2024-08-08T21:00:00Z">
              <w:r w:rsidR="00977F2D">
                <w:rPr>
                  <w:rFonts w:ascii="Arial" w:eastAsia="SimSun" w:hAnsi="Arial"/>
                </w:rPr>
                <w:t>28.1</w:t>
              </w:r>
            </w:ins>
          </w:p>
        </w:tc>
        <w:tc>
          <w:tcPr>
            <w:tcW w:w="0" w:type="auto"/>
            <w:tcBorders>
              <w:top w:val="single" w:sz="4" w:space="0" w:color="auto"/>
              <w:left w:val="single" w:sz="4" w:space="0" w:color="auto"/>
              <w:bottom w:val="single" w:sz="4" w:space="0" w:color="auto"/>
              <w:right w:val="single" w:sz="4" w:space="0" w:color="auto"/>
            </w:tcBorders>
            <w:vAlign w:val="center"/>
          </w:tcPr>
          <w:p w14:paraId="019E7ED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3874258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5AD1048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37DCBFC5"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62925CC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lastRenderedPageBreak/>
              <w:t>28</w:t>
            </w:r>
          </w:p>
        </w:tc>
        <w:tc>
          <w:tcPr>
            <w:tcW w:w="0" w:type="auto"/>
            <w:tcBorders>
              <w:top w:val="single" w:sz="4" w:space="0" w:color="auto"/>
              <w:left w:val="single" w:sz="4" w:space="0" w:color="auto"/>
              <w:bottom w:val="single" w:sz="4" w:space="0" w:color="auto"/>
              <w:right w:val="single" w:sz="4" w:space="0" w:color="auto"/>
            </w:tcBorders>
            <w:vAlign w:val="center"/>
          </w:tcPr>
          <w:p w14:paraId="23FD28F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n50</w:t>
            </w:r>
          </w:p>
        </w:tc>
        <w:tc>
          <w:tcPr>
            <w:tcW w:w="0" w:type="auto"/>
            <w:tcBorders>
              <w:top w:val="single" w:sz="4" w:space="0" w:color="auto"/>
              <w:left w:val="single" w:sz="4" w:space="0" w:color="auto"/>
              <w:bottom w:val="single" w:sz="4" w:space="0" w:color="auto"/>
              <w:right w:val="single" w:sz="4" w:space="0" w:color="auto"/>
            </w:tcBorders>
            <w:noWrap/>
            <w:vAlign w:val="center"/>
          </w:tcPr>
          <w:p w14:paraId="42193ED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5D8C469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97C3D08" w14:textId="1189F326" w:rsidR="0083629E" w:rsidRPr="0083629E" w:rsidRDefault="00F25C33" w:rsidP="0083629E">
            <w:pPr>
              <w:keepNext/>
              <w:keepLines/>
              <w:spacing w:before="60"/>
              <w:jc w:val="center"/>
              <w:rPr>
                <w:rFonts w:ascii="Arial" w:eastAsia="SimSun" w:hAnsi="Arial"/>
                <w:b/>
              </w:rPr>
            </w:pPr>
            <w:ins w:id="471" w:author="Laurent Noel" w:date="2024-08-08T14:47:00Z" w16du:dateUtc="2024-08-08T18:47:00Z">
              <w:r>
                <w:rPr>
                  <w:rFonts w:ascii="Arial" w:eastAsia="SimSun" w:hAnsi="Arial"/>
                </w:rPr>
                <w:t>12</w:t>
              </w:r>
            </w:ins>
            <w:del w:id="472" w:author="Laurent Noel" w:date="2024-08-08T13:52:00Z" w16du:dateUtc="2024-08-08T17:52: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E3E4E9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80</w:t>
            </w:r>
          </w:p>
        </w:tc>
        <w:tc>
          <w:tcPr>
            <w:tcW w:w="0" w:type="auto"/>
            <w:tcBorders>
              <w:top w:val="single" w:sz="4" w:space="0" w:color="auto"/>
              <w:left w:val="single" w:sz="4" w:space="0" w:color="auto"/>
              <w:bottom w:val="single" w:sz="4" w:space="0" w:color="auto"/>
              <w:right w:val="single" w:sz="4" w:space="0" w:color="auto"/>
            </w:tcBorders>
            <w:noWrap/>
            <w:vAlign w:val="center"/>
          </w:tcPr>
          <w:p w14:paraId="175B0720" w14:textId="078B9992" w:rsidR="00A21D84" w:rsidRPr="0083629E" w:rsidRDefault="0083629E" w:rsidP="00A21D84">
            <w:pPr>
              <w:keepNext/>
              <w:keepLines/>
              <w:spacing w:before="60"/>
              <w:jc w:val="center"/>
              <w:rPr>
                <w:rFonts w:ascii="Arial" w:eastAsia="SimSun" w:hAnsi="Arial"/>
              </w:rPr>
            </w:pPr>
            <w:del w:id="473" w:author="Laurent Noel" w:date="2024-08-08T17:01:00Z" w16du:dateUtc="2024-08-08T21:01:00Z">
              <w:r w:rsidRPr="0083629E" w:rsidDel="00A21D84">
                <w:rPr>
                  <w:rFonts w:ascii="Arial" w:eastAsia="SimSun" w:hAnsi="Arial"/>
                </w:rPr>
                <w:delText>15.4</w:delText>
              </w:r>
            </w:del>
            <w:ins w:id="474" w:author="Laurent Noel" w:date="2024-08-08T17:01:00Z" w16du:dateUtc="2024-08-08T21:01:00Z">
              <w:r w:rsidR="00A21D84">
                <w:rPr>
                  <w:rFonts w:ascii="Arial" w:eastAsia="SimSun" w:hAnsi="Arial"/>
                </w:rPr>
                <w:t>15.8</w:t>
              </w:r>
            </w:ins>
          </w:p>
        </w:tc>
        <w:tc>
          <w:tcPr>
            <w:tcW w:w="0" w:type="auto"/>
            <w:tcBorders>
              <w:top w:val="single" w:sz="4" w:space="0" w:color="auto"/>
              <w:left w:val="single" w:sz="4" w:space="0" w:color="auto"/>
              <w:bottom w:val="single" w:sz="4" w:space="0" w:color="auto"/>
              <w:right w:val="single" w:sz="4" w:space="0" w:color="auto"/>
            </w:tcBorders>
            <w:vAlign w:val="center"/>
          </w:tcPr>
          <w:p w14:paraId="1A2D168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4EC683A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30B5572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364AF797"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2AB5AB2E" w14:textId="5B199D4E" w:rsidR="0083629E" w:rsidRPr="0083629E" w:rsidRDefault="0083629E" w:rsidP="0083629E">
            <w:pPr>
              <w:keepNext/>
              <w:keepLines/>
              <w:spacing w:before="60"/>
              <w:jc w:val="center"/>
              <w:rPr>
                <w:rFonts w:ascii="Arial" w:eastAsia="SimSun" w:hAnsi="Arial"/>
                <w:b/>
              </w:rPr>
            </w:pPr>
            <w:del w:id="475" w:author="Laurent Noel" w:date="2024-08-08T14:05:00Z" w16du:dateUtc="2024-08-08T18:05:00Z">
              <w:r w:rsidRPr="0083629E" w:rsidDel="00D0190B">
                <w:rPr>
                  <w:rFonts w:ascii="Arial" w:eastAsia="SimSun" w:hAnsi="Arial"/>
                </w:rPr>
                <w:delText>28</w:delText>
              </w:r>
            </w:del>
          </w:p>
        </w:tc>
        <w:tc>
          <w:tcPr>
            <w:tcW w:w="0" w:type="auto"/>
            <w:tcBorders>
              <w:top w:val="single" w:sz="4" w:space="0" w:color="auto"/>
              <w:left w:val="single" w:sz="4" w:space="0" w:color="auto"/>
              <w:bottom w:val="single" w:sz="4" w:space="0" w:color="auto"/>
              <w:right w:val="single" w:sz="4" w:space="0" w:color="auto"/>
            </w:tcBorders>
            <w:vAlign w:val="center"/>
          </w:tcPr>
          <w:p w14:paraId="1674C98C" w14:textId="680D238C" w:rsidR="0083629E" w:rsidRPr="0083629E" w:rsidRDefault="0083629E" w:rsidP="0083629E">
            <w:pPr>
              <w:keepNext/>
              <w:keepLines/>
              <w:spacing w:before="60"/>
              <w:jc w:val="center"/>
              <w:rPr>
                <w:rFonts w:ascii="Arial" w:eastAsia="SimSun" w:hAnsi="Arial"/>
                <w:b/>
              </w:rPr>
            </w:pPr>
            <w:del w:id="476" w:author="Laurent Noel" w:date="2024-08-08T14:05:00Z" w16du:dateUtc="2024-08-08T18:05:00Z">
              <w:r w:rsidRPr="0083629E" w:rsidDel="00D0190B">
                <w:rPr>
                  <w:rFonts w:ascii="Arial" w:eastAsia="SimSun" w:hAnsi="Arial"/>
                </w:rPr>
                <w:delText>n50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964BE6D" w14:textId="28588C5A" w:rsidR="0083629E" w:rsidRPr="0083629E" w:rsidRDefault="0083629E" w:rsidP="0083629E">
            <w:pPr>
              <w:keepNext/>
              <w:keepLines/>
              <w:spacing w:before="60"/>
              <w:jc w:val="center"/>
              <w:rPr>
                <w:rFonts w:ascii="Arial" w:eastAsia="SimSun" w:hAnsi="Arial"/>
                <w:b/>
              </w:rPr>
            </w:pPr>
            <w:del w:id="477" w:author="Laurent Noel" w:date="2024-08-08T14:05:00Z" w16du:dateUtc="2024-08-08T18:05:00Z">
              <w:r w:rsidRPr="0083629E" w:rsidDel="00D0190B">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vAlign w:val="center"/>
          </w:tcPr>
          <w:p w14:paraId="48EA28C6" w14:textId="70C7496B" w:rsidR="0083629E" w:rsidRPr="0083629E" w:rsidRDefault="0083629E" w:rsidP="0083629E">
            <w:pPr>
              <w:keepNext/>
              <w:keepLines/>
              <w:spacing w:before="60"/>
              <w:jc w:val="center"/>
              <w:rPr>
                <w:rFonts w:ascii="Arial" w:eastAsia="SimSun" w:hAnsi="Arial"/>
                <w:b/>
              </w:rPr>
            </w:pPr>
            <w:del w:id="478" w:author="Laurent Noel" w:date="2024-08-08T14:05:00Z" w16du:dateUtc="2024-08-08T18:05:00Z">
              <w:r w:rsidRPr="0083629E" w:rsidDel="00D0190B">
                <w:rPr>
                  <w:rFonts w:ascii="Arial" w:eastAsia="SimSun" w:hAnsi="Arial"/>
                </w:rPr>
                <w:delText>15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A2B1137" w14:textId="284D6603" w:rsidR="0083629E" w:rsidRPr="0083629E" w:rsidRDefault="00F25C33" w:rsidP="0083629E">
            <w:pPr>
              <w:keepNext/>
              <w:keepLines/>
              <w:spacing w:before="60"/>
              <w:jc w:val="center"/>
              <w:rPr>
                <w:rFonts w:ascii="Arial" w:eastAsia="SimSun" w:hAnsi="Arial"/>
                <w:b/>
              </w:rPr>
            </w:pPr>
            <w:ins w:id="479" w:author="Laurent Noel" w:date="2024-08-08T14:47:00Z" w16du:dateUtc="2024-08-08T18:47:00Z">
              <w:r>
                <w:rPr>
                  <w:rFonts w:ascii="Arial" w:eastAsia="SimSun" w:hAnsi="Arial"/>
                </w:rPr>
                <w:t>12</w:t>
              </w:r>
            </w:ins>
            <w:del w:id="480" w:author="Laurent Noel" w:date="2024-08-08T13:52:00Z" w16du:dateUtc="2024-08-08T17:52: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1404A4A" w14:textId="2ECC5AE2" w:rsidR="0083629E" w:rsidRPr="0083629E" w:rsidRDefault="0083629E" w:rsidP="0083629E">
            <w:pPr>
              <w:keepNext/>
              <w:keepLines/>
              <w:spacing w:before="60"/>
              <w:jc w:val="center"/>
              <w:rPr>
                <w:rFonts w:ascii="Arial" w:eastAsia="SimSun" w:hAnsi="Arial"/>
                <w:b/>
              </w:rPr>
            </w:pPr>
            <w:del w:id="481" w:author="Laurent Noel" w:date="2024-08-08T14:05:00Z" w16du:dateUtc="2024-08-08T18:05:00Z">
              <w:r w:rsidRPr="0083629E" w:rsidDel="00D0190B">
                <w:rPr>
                  <w:rFonts w:ascii="Arial" w:eastAsia="SimSun" w:hAnsi="Arial"/>
                </w:rPr>
                <w:delText>10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A6ED485" w14:textId="6CEF2E33" w:rsidR="0083629E" w:rsidRPr="0083629E" w:rsidRDefault="0083629E" w:rsidP="0083629E">
            <w:pPr>
              <w:keepNext/>
              <w:keepLines/>
              <w:spacing w:before="60"/>
              <w:jc w:val="center"/>
              <w:rPr>
                <w:rFonts w:ascii="Arial" w:eastAsia="SimSun" w:hAnsi="Arial"/>
                <w:b/>
              </w:rPr>
            </w:pPr>
            <w:del w:id="482" w:author="Laurent Noel" w:date="2024-08-08T14:05:00Z" w16du:dateUtc="2024-08-08T18:05:00Z">
              <w:r w:rsidRPr="0083629E" w:rsidDel="00D0190B">
                <w:rPr>
                  <w:rFonts w:ascii="Arial" w:eastAsia="SimSun" w:hAnsi="Arial"/>
                </w:rPr>
                <w:delText>1.4</w:delText>
              </w:r>
            </w:del>
          </w:p>
        </w:tc>
        <w:tc>
          <w:tcPr>
            <w:tcW w:w="0" w:type="auto"/>
            <w:tcBorders>
              <w:top w:val="single" w:sz="4" w:space="0" w:color="auto"/>
              <w:left w:val="single" w:sz="4" w:space="0" w:color="auto"/>
              <w:bottom w:val="single" w:sz="4" w:space="0" w:color="auto"/>
              <w:right w:val="single" w:sz="4" w:space="0" w:color="auto"/>
            </w:tcBorders>
            <w:vAlign w:val="center"/>
          </w:tcPr>
          <w:p w14:paraId="68DBD1C6" w14:textId="4C5B7DA0" w:rsidR="0083629E" w:rsidRPr="0083629E" w:rsidRDefault="0083629E" w:rsidP="0083629E">
            <w:pPr>
              <w:keepNext/>
              <w:keepLines/>
              <w:spacing w:before="60"/>
              <w:jc w:val="center"/>
              <w:rPr>
                <w:rFonts w:ascii="Arial" w:eastAsia="SimSun" w:hAnsi="Arial"/>
                <w:b/>
              </w:rPr>
            </w:pPr>
            <w:del w:id="483" w:author="Laurent Noel" w:date="2024-08-08T14:05:00Z" w16du:dateUtc="2024-08-08T18:05:00Z">
              <w:r w:rsidRPr="0083629E" w:rsidDel="00D0190B">
                <w:rPr>
                  <w:rFonts w:ascii="Arial" w:eastAsia="SimSun" w:hAnsi="Arial"/>
                </w:rPr>
                <w:delText>NOTE 6</w:delText>
              </w:r>
            </w:del>
          </w:p>
        </w:tc>
        <w:tc>
          <w:tcPr>
            <w:tcW w:w="0" w:type="auto"/>
            <w:tcBorders>
              <w:top w:val="single" w:sz="4" w:space="0" w:color="auto"/>
              <w:left w:val="single" w:sz="4" w:space="0" w:color="auto"/>
              <w:bottom w:val="single" w:sz="4" w:space="0" w:color="auto"/>
              <w:right w:val="single" w:sz="4" w:space="0" w:color="auto"/>
            </w:tcBorders>
            <w:vAlign w:val="center"/>
          </w:tcPr>
          <w:p w14:paraId="540B8281" w14:textId="7BB9A46A" w:rsidR="0083629E" w:rsidRPr="0083629E" w:rsidDel="00D0190B" w:rsidRDefault="0083629E" w:rsidP="0083629E">
            <w:pPr>
              <w:keepNext/>
              <w:keepLines/>
              <w:spacing w:before="60"/>
              <w:jc w:val="center"/>
              <w:rPr>
                <w:del w:id="484" w:author="Laurent Noel" w:date="2024-08-08T14:05:00Z" w16du:dateUtc="2024-08-08T18:05:00Z"/>
                <w:rFonts w:ascii="Arial" w:eastAsia="SimSun" w:hAnsi="Arial"/>
                <w:b/>
              </w:rPr>
            </w:pPr>
            <w:del w:id="485" w:author="Laurent Noel" w:date="2024-08-08T14:05:00Z" w16du:dateUtc="2024-08-08T18:05:00Z">
              <w:r w:rsidRPr="0083629E" w:rsidDel="00D0190B">
                <w:rPr>
                  <w:rFonts w:ascii="Arial" w:eastAsia="SimSun" w:hAnsi="Arial"/>
                </w:rPr>
                <w:delText>UL2/DL1</w:delText>
              </w:r>
            </w:del>
          </w:p>
          <w:p w14:paraId="589A6614" w14:textId="1BE57238" w:rsidR="0083629E" w:rsidRPr="0083629E" w:rsidRDefault="0083629E" w:rsidP="0083629E">
            <w:pPr>
              <w:keepNext/>
              <w:keepLines/>
              <w:spacing w:before="60"/>
              <w:jc w:val="center"/>
              <w:rPr>
                <w:rFonts w:ascii="Arial" w:eastAsia="SimSun" w:hAnsi="Arial"/>
                <w:b/>
              </w:rPr>
            </w:pPr>
            <w:del w:id="486" w:author="Laurent Noel" w:date="2024-08-08T14:05:00Z" w16du:dateUtc="2024-08-08T18:05:00Z">
              <w:r w:rsidRPr="0083629E" w:rsidDel="00D0190B">
                <w:rPr>
                  <w:rFonts w:ascii="Arial" w:eastAsia="SimSun" w:hAnsi="Arial"/>
                </w:rPr>
                <w:delText>near-miss</w:delText>
              </w:r>
            </w:del>
          </w:p>
        </w:tc>
      </w:tr>
      <w:tr w:rsidR="00FC08A0" w:rsidRPr="0083629E" w14:paraId="58B3BFED"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75092C0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28</w:t>
            </w:r>
          </w:p>
        </w:tc>
        <w:tc>
          <w:tcPr>
            <w:tcW w:w="0" w:type="auto"/>
            <w:tcBorders>
              <w:top w:val="single" w:sz="4" w:space="0" w:color="auto"/>
              <w:left w:val="single" w:sz="4" w:space="0" w:color="auto"/>
              <w:bottom w:val="single" w:sz="4" w:space="0" w:color="auto"/>
              <w:right w:val="single" w:sz="4" w:space="0" w:color="auto"/>
            </w:tcBorders>
            <w:vAlign w:val="center"/>
          </w:tcPr>
          <w:p w14:paraId="7BEAF00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n51</w:t>
            </w:r>
          </w:p>
        </w:tc>
        <w:tc>
          <w:tcPr>
            <w:tcW w:w="0" w:type="auto"/>
            <w:tcBorders>
              <w:top w:val="single" w:sz="4" w:space="0" w:color="auto"/>
              <w:left w:val="single" w:sz="4" w:space="0" w:color="auto"/>
              <w:bottom w:val="single" w:sz="4" w:space="0" w:color="auto"/>
              <w:right w:val="single" w:sz="4" w:space="0" w:color="auto"/>
            </w:tcBorders>
            <w:noWrap/>
            <w:vAlign w:val="center"/>
          </w:tcPr>
          <w:p w14:paraId="7F06C3C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4192CDD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7F08641" w14:textId="1EF114FC" w:rsidR="0083629E" w:rsidRPr="0083629E" w:rsidRDefault="0083629E" w:rsidP="0083629E">
            <w:pPr>
              <w:keepNext/>
              <w:keepLines/>
              <w:spacing w:before="60"/>
              <w:jc w:val="center"/>
              <w:rPr>
                <w:rFonts w:ascii="Arial" w:eastAsia="SimSun" w:hAnsi="Arial"/>
                <w:b/>
              </w:rPr>
            </w:pPr>
            <w:r w:rsidRPr="0083629E">
              <w:rPr>
                <w:rFonts w:ascii="Arial" w:eastAsia="SimSun" w:hAnsi="Arial"/>
              </w:rPr>
              <w:t xml:space="preserve">12 </w:t>
            </w:r>
            <w:del w:id="487" w:author="Laurent Noel" w:date="2024-08-08T14:47:00Z" w16du:dateUtc="2024-08-08T18:47:00Z">
              <w:r w:rsidRPr="0083629E" w:rsidDel="00F25C33">
                <w:rPr>
                  <w:rFonts w:ascii="Arial" w:eastAsia="SimSun" w:hAnsi="Arial"/>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15B45D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592A42A" w14:textId="0B9E991D" w:rsidR="0083629E" w:rsidRPr="0083629E" w:rsidRDefault="0083629E" w:rsidP="0083629E">
            <w:pPr>
              <w:keepNext/>
              <w:keepLines/>
              <w:spacing w:before="60"/>
              <w:jc w:val="center"/>
              <w:rPr>
                <w:rFonts w:ascii="Arial" w:eastAsia="SimSun" w:hAnsi="Arial"/>
                <w:b/>
              </w:rPr>
            </w:pPr>
            <w:del w:id="488" w:author="Laurent Noel" w:date="2024-08-08T17:01:00Z" w16du:dateUtc="2024-08-08T21:01:00Z">
              <w:r w:rsidRPr="0083629E" w:rsidDel="00A21D84">
                <w:rPr>
                  <w:rFonts w:ascii="Arial" w:eastAsia="SimSun" w:hAnsi="Arial"/>
                </w:rPr>
                <w:delText>27.8</w:delText>
              </w:r>
            </w:del>
            <w:ins w:id="489" w:author="Laurent Noel" w:date="2024-08-08T17:01:00Z" w16du:dateUtc="2024-08-08T21:01:00Z">
              <w:r w:rsidR="00A21D84">
                <w:rPr>
                  <w:rFonts w:ascii="Arial" w:eastAsia="SimSun" w:hAnsi="Arial"/>
                </w:rPr>
                <w:t>28.1</w:t>
              </w:r>
            </w:ins>
          </w:p>
        </w:tc>
        <w:tc>
          <w:tcPr>
            <w:tcW w:w="0" w:type="auto"/>
            <w:tcBorders>
              <w:top w:val="single" w:sz="4" w:space="0" w:color="auto"/>
              <w:left w:val="single" w:sz="4" w:space="0" w:color="auto"/>
              <w:bottom w:val="single" w:sz="4" w:space="0" w:color="auto"/>
              <w:right w:val="single" w:sz="4" w:space="0" w:color="auto"/>
            </w:tcBorders>
            <w:vAlign w:val="center"/>
          </w:tcPr>
          <w:p w14:paraId="25B0CA6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0A51C7E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7E6DE33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61F3ECC4"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02D6D16D" w14:textId="7123F7BB" w:rsidR="0083629E" w:rsidRPr="0083629E" w:rsidRDefault="0083629E" w:rsidP="0083629E">
            <w:pPr>
              <w:keepNext/>
              <w:keepLines/>
              <w:spacing w:before="60"/>
              <w:jc w:val="center"/>
              <w:rPr>
                <w:rFonts w:ascii="Arial" w:eastAsia="SimSun" w:hAnsi="Arial"/>
                <w:b/>
              </w:rPr>
            </w:pPr>
            <w:del w:id="490" w:author="Laurent Noel" w:date="2024-08-08T14:05:00Z" w16du:dateUtc="2024-08-08T18:05:00Z">
              <w:r w:rsidRPr="0083629E" w:rsidDel="00D0190B">
                <w:rPr>
                  <w:rFonts w:ascii="Arial" w:eastAsia="SimSun" w:hAnsi="Arial"/>
                </w:rPr>
                <w:delText>28</w:delText>
              </w:r>
            </w:del>
          </w:p>
        </w:tc>
        <w:tc>
          <w:tcPr>
            <w:tcW w:w="0" w:type="auto"/>
            <w:tcBorders>
              <w:top w:val="single" w:sz="4" w:space="0" w:color="auto"/>
              <w:left w:val="single" w:sz="4" w:space="0" w:color="auto"/>
              <w:bottom w:val="single" w:sz="4" w:space="0" w:color="auto"/>
              <w:right w:val="single" w:sz="4" w:space="0" w:color="auto"/>
            </w:tcBorders>
            <w:vAlign w:val="center"/>
          </w:tcPr>
          <w:p w14:paraId="062CEC69" w14:textId="0B37A790" w:rsidR="0083629E" w:rsidRPr="0083629E" w:rsidRDefault="0083629E" w:rsidP="0083629E">
            <w:pPr>
              <w:keepNext/>
              <w:keepLines/>
              <w:spacing w:before="60"/>
              <w:jc w:val="center"/>
              <w:rPr>
                <w:rFonts w:ascii="Arial" w:eastAsia="SimSun" w:hAnsi="Arial"/>
                <w:b/>
              </w:rPr>
            </w:pPr>
            <w:del w:id="491" w:author="Laurent Noel" w:date="2024-08-08T14:05:00Z" w16du:dateUtc="2024-08-08T18:05:00Z">
              <w:r w:rsidRPr="0083629E" w:rsidDel="00D0190B">
                <w:rPr>
                  <w:rFonts w:ascii="Arial" w:eastAsia="SimSun" w:hAnsi="Arial"/>
                </w:rPr>
                <w:delText>n51</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4763943" w14:textId="4CF26C75" w:rsidR="0083629E" w:rsidRPr="0083629E" w:rsidRDefault="0083629E" w:rsidP="0083629E">
            <w:pPr>
              <w:keepNext/>
              <w:keepLines/>
              <w:spacing w:before="60"/>
              <w:jc w:val="center"/>
              <w:rPr>
                <w:rFonts w:ascii="Arial" w:eastAsia="SimSun" w:hAnsi="Arial"/>
                <w:b/>
              </w:rPr>
            </w:pPr>
            <w:del w:id="492" w:author="Laurent Noel" w:date="2024-08-08T14:05:00Z" w16du:dateUtc="2024-08-08T18:05:00Z">
              <w:r w:rsidRPr="0083629E" w:rsidDel="00D0190B">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vAlign w:val="center"/>
          </w:tcPr>
          <w:p w14:paraId="467F83E4" w14:textId="65280FC9" w:rsidR="0083629E" w:rsidRPr="0083629E" w:rsidRDefault="0083629E" w:rsidP="0083629E">
            <w:pPr>
              <w:keepNext/>
              <w:keepLines/>
              <w:spacing w:before="60"/>
              <w:jc w:val="center"/>
              <w:rPr>
                <w:rFonts w:ascii="Arial" w:eastAsia="SimSun" w:hAnsi="Arial"/>
                <w:b/>
              </w:rPr>
            </w:pPr>
            <w:del w:id="493" w:author="Laurent Noel" w:date="2024-08-08T14:05:00Z" w16du:dateUtc="2024-08-08T18:05:00Z">
              <w:r w:rsidRPr="0083629E" w:rsidDel="00D0190B">
                <w:rPr>
                  <w:rFonts w:ascii="Arial" w:eastAsia="SimSun" w:hAnsi="Arial"/>
                </w:rPr>
                <w:delText>15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4F39421" w14:textId="314FE3B1" w:rsidR="0083629E" w:rsidRPr="0083629E" w:rsidRDefault="00F25C33" w:rsidP="0083629E">
            <w:pPr>
              <w:keepNext/>
              <w:keepLines/>
              <w:spacing w:before="60"/>
              <w:jc w:val="center"/>
              <w:rPr>
                <w:rFonts w:ascii="Arial" w:eastAsia="SimSun" w:hAnsi="Arial"/>
                <w:b/>
              </w:rPr>
            </w:pPr>
            <w:ins w:id="494" w:author="Laurent Noel" w:date="2024-08-08T14:47:00Z" w16du:dateUtc="2024-08-08T18:47:00Z">
              <w:r>
                <w:rPr>
                  <w:rFonts w:ascii="Arial" w:eastAsia="SimSun" w:hAnsi="Arial"/>
                </w:rPr>
                <w:t>12</w:t>
              </w:r>
            </w:ins>
            <w:del w:id="495" w:author="Laurent Noel" w:date="2024-08-08T13:52:00Z" w16du:dateUtc="2024-08-08T17:52: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F8681D1" w14:textId="5B79A7D2" w:rsidR="0083629E" w:rsidRPr="0083629E" w:rsidRDefault="0083629E" w:rsidP="0083629E">
            <w:pPr>
              <w:keepNext/>
              <w:keepLines/>
              <w:spacing w:before="60"/>
              <w:jc w:val="center"/>
              <w:rPr>
                <w:rFonts w:ascii="Arial" w:eastAsia="SimSun" w:hAnsi="Arial"/>
                <w:b/>
              </w:rPr>
            </w:pPr>
            <w:del w:id="496" w:author="Laurent Noel" w:date="2024-08-08T14:05:00Z" w16du:dateUtc="2024-08-08T18:05:00Z">
              <w:r w:rsidRPr="0083629E" w:rsidDel="00D0190B">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62F01DF" w14:textId="2D34BE6A" w:rsidR="0083629E" w:rsidRPr="0083629E" w:rsidRDefault="0083629E" w:rsidP="0083629E">
            <w:pPr>
              <w:keepNext/>
              <w:keepLines/>
              <w:spacing w:before="60"/>
              <w:jc w:val="center"/>
              <w:rPr>
                <w:rFonts w:ascii="Arial" w:eastAsia="SimSun" w:hAnsi="Arial"/>
                <w:b/>
              </w:rPr>
            </w:pPr>
            <w:del w:id="497" w:author="Laurent Noel" w:date="2024-08-08T14:05:00Z" w16du:dateUtc="2024-08-08T18:05:00Z">
              <w:r w:rsidRPr="0083629E" w:rsidDel="00D0190B">
                <w:rPr>
                  <w:rFonts w:ascii="Arial" w:eastAsia="SimSun" w:hAnsi="Arial"/>
                </w:rPr>
                <w:delText>1.9</w:delText>
              </w:r>
            </w:del>
          </w:p>
        </w:tc>
        <w:tc>
          <w:tcPr>
            <w:tcW w:w="0" w:type="auto"/>
            <w:tcBorders>
              <w:top w:val="single" w:sz="4" w:space="0" w:color="auto"/>
              <w:left w:val="single" w:sz="4" w:space="0" w:color="auto"/>
              <w:bottom w:val="single" w:sz="4" w:space="0" w:color="auto"/>
              <w:right w:val="single" w:sz="4" w:space="0" w:color="auto"/>
            </w:tcBorders>
            <w:vAlign w:val="center"/>
          </w:tcPr>
          <w:p w14:paraId="6467A4C5" w14:textId="379012F9" w:rsidR="0083629E" w:rsidRPr="0083629E" w:rsidRDefault="0083629E" w:rsidP="0083629E">
            <w:pPr>
              <w:keepNext/>
              <w:keepLines/>
              <w:spacing w:before="60"/>
              <w:jc w:val="center"/>
              <w:rPr>
                <w:rFonts w:ascii="Arial" w:eastAsia="SimSun" w:hAnsi="Arial"/>
                <w:b/>
              </w:rPr>
            </w:pPr>
            <w:del w:id="498" w:author="Laurent Noel" w:date="2024-08-08T14:05:00Z" w16du:dateUtc="2024-08-08T18:05:00Z">
              <w:r w:rsidRPr="0083629E" w:rsidDel="00D0190B">
                <w:rPr>
                  <w:rFonts w:ascii="Arial" w:eastAsia="SimSun" w:hAnsi="Arial"/>
                </w:rPr>
                <w:delText>NOTE 6</w:delText>
              </w:r>
            </w:del>
          </w:p>
        </w:tc>
        <w:tc>
          <w:tcPr>
            <w:tcW w:w="0" w:type="auto"/>
            <w:tcBorders>
              <w:top w:val="single" w:sz="4" w:space="0" w:color="auto"/>
              <w:left w:val="single" w:sz="4" w:space="0" w:color="auto"/>
              <w:bottom w:val="single" w:sz="4" w:space="0" w:color="auto"/>
              <w:right w:val="single" w:sz="4" w:space="0" w:color="auto"/>
            </w:tcBorders>
            <w:vAlign w:val="center"/>
          </w:tcPr>
          <w:p w14:paraId="772914D2" w14:textId="3F91ADC1" w:rsidR="0083629E" w:rsidRPr="0083629E" w:rsidDel="00D0190B" w:rsidRDefault="0083629E" w:rsidP="0083629E">
            <w:pPr>
              <w:keepNext/>
              <w:keepLines/>
              <w:spacing w:before="60"/>
              <w:jc w:val="center"/>
              <w:rPr>
                <w:del w:id="499" w:author="Laurent Noel" w:date="2024-08-08T14:05:00Z" w16du:dateUtc="2024-08-08T18:05:00Z"/>
                <w:rFonts w:ascii="Arial" w:eastAsia="SimSun" w:hAnsi="Arial"/>
                <w:b/>
              </w:rPr>
            </w:pPr>
            <w:del w:id="500" w:author="Laurent Noel" w:date="2024-08-08T14:05:00Z" w16du:dateUtc="2024-08-08T18:05:00Z">
              <w:r w:rsidRPr="0083629E" w:rsidDel="00D0190B">
                <w:rPr>
                  <w:rFonts w:ascii="Arial" w:eastAsia="SimSun" w:hAnsi="Arial"/>
                </w:rPr>
                <w:delText>UL2/DL1</w:delText>
              </w:r>
            </w:del>
          </w:p>
          <w:p w14:paraId="7E10B4C5" w14:textId="52C3AB51" w:rsidR="0083629E" w:rsidRPr="0083629E" w:rsidRDefault="0083629E" w:rsidP="0083629E">
            <w:pPr>
              <w:keepNext/>
              <w:keepLines/>
              <w:spacing w:before="60"/>
              <w:jc w:val="center"/>
              <w:rPr>
                <w:rFonts w:ascii="Arial" w:eastAsia="SimSun" w:hAnsi="Arial"/>
                <w:b/>
              </w:rPr>
            </w:pPr>
            <w:del w:id="501" w:author="Laurent Noel" w:date="2024-08-08T14:05:00Z" w16du:dateUtc="2024-08-08T18:05:00Z">
              <w:r w:rsidRPr="0083629E" w:rsidDel="00D0190B">
                <w:rPr>
                  <w:rFonts w:ascii="Arial" w:eastAsia="SimSun" w:hAnsi="Arial"/>
                </w:rPr>
                <w:delText>near-miss</w:delText>
              </w:r>
            </w:del>
          </w:p>
        </w:tc>
      </w:tr>
      <w:tr w:rsidR="00FC08A0" w:rsidRPr="0083629E" w14:paraId="4386A842"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65CEF72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n28</w:t>
            </w:r>
          </w:p>
        </w:tc>
        <w:tc>
          <w:tcPr>
            <w:tcW w:w="0" w:type="auto"/>
            <w:tcBorders>
              <w:top w:val="single" w:sz="4" w:space="0" w:color="auto"/>
              <w:left w:val="single" w:sz="4" w:space="0" w:color="auto"/>
              <w:bottom w:val="single" w:sz="4" w:space="0" w:color="auto"/>
              <w:right w:val="single" w:sz="4" w:space="0" w:color="auto"/>
            </w:tcBorders>
            <w:vAlign w:val="center"/>
          </w:tcPr>
          <w:p w14:paraId="4FEBF50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66</w:t>
            </w:r>
          </w:p>
        </w:tc>
        <w:tc>
          <w:tcPr>
            <w:tcW w:w="0" w:type="auto"/>
            <w:tcBorders>
              <w:top w:val="single" w:sz="4" w:space="0" w:color="auto"/>
              <w:left w:val="single" w:sz="4" w:space="0" w:color="auto"/>
              <w:bottom w:val="single" w:sz="4" w:space="0" w:color="auto"/>
              <w:right w:val="single" w:sz="4" w:space="0" w:color="auto"/>
            </w:tcBorders>
            <w:noWrap/>
            <w:vAlign w:val="center"/>
          </w:tcPr>
          <w:p w14:paraId="2A24A67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5B12627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B595802" w14:textId="550BE5AA" w:rsidR="0083629E" w:rsidRPr="0083629E" w:rsidRDefault="0083629E" w:rsidP="0083629E">
            <w:pPr>
              <w:keepNext/>
              <w:keepLines/>
              <w:spacing w:before="60"/>
              <w:jc w:val="center"/>
              <w:rPr>
                <w:rFonts w:ascii="Arial" w:eastAsia="SimSun" w:hAnsi="Arial"/>
                <w:b/>
              </w:rPr>
            </w:pPr>
            <w:r w:rsidRPr="0083629E">
              <w:rPr>
                <w:rFonts w:ascii="Arial" w:eastAsia="SimSun" w:hAnsi="Arial"/>
              </w:rPr>
              <w:t xml:space="preserve">8 </w:t>
            </w:r>
            <w:del w:id="502" w:author="Laurent Noel" w:date="2024-08-08T14:48:00Z" w16du:dateUtc="2024-08-08T18:48:00Z">
              <w:r w:rsidRPr="0083629E" w:rsidDel="00F828AA">
                <w:rPr>
                  <w:rFonts w:ascii="Arial" w:eastAsia="SimSun" w:hAnsi="Arial"/>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D92359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D1DEAC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10.2</w:t>
            </w:r>
          </w:p>
        </w:tc>
        <w:tc>
          <w:tcPr>
            <w:tcW w:w="0" w:type="auto"/>
            <w:tcBorders>
              <w:top w:val="single" w:sz="4" w:space="0" w:color="auto"/>
              <w:left w:val="single" w:sz="4" w:space="0" w:color="auto"/>
              <w:bottom w:val="single" w:sz="4" w:space="0" w:color="auto"/>
              <w:right w:val="single" w:sz="4" w:space="0" w:color="auto"/>
            </w:tcBorders>
            <w:vAlign w:val="center"/>
          </w:tcPr>
          <w:p w14:paraId="0FC555E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207D1E7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UL3/DL1</w:t>
            </w:r>
          </w:p>
          <w:p w14:paraId="7B0680C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4718E4E1"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1FF1C9B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n28</w:t>
            </w:r>
          </w:p>
        </w:tc>
        <w:tc>
          <w:tcPr>
            <w:tcW w:w="0" w:type="auto"/>
            <w:tcBorders>
              <w:top w:val="single" w:sz="4" w:space="0" w:color="auto"/>
              <w:left w:val="single" w:sz="4" w:space="0" w:color="auto"/>
              <w:bottom w:val="single" w:sz="4" w:space="0" w:color="auto"/>
              <w:right w:val="single" w:sz="4" w:space="0" w:color="auto"/>
            </w:tcBorders>
            <w:vAlign w:val="center"/>
          </w:tcPr>
          <w:p w14:paraId="19D42DE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66</w:t>
            </w:r>
          </w:p>
        </w:tc>
        <w:tc>
          <w:tcPr>
            <w:tcW w:w="0" w:type="auto"/>
            <w:tcBorders>
              <w:top w:val="single" w:sz="4" w:space="0" w:color="auto"/>
              <w:left w:val="single" w:sz="4" w:space="0" w:color="auto"/>
              <w:bottom w:val="single" w:sz="4" w:space="0" w:color="auto"/>
              <w:right w:val="single" w:sz="4" w:space="0" w:color="auto"/>
            </w:tcBorders>
            <w:noWrap/>
            <w:vAlign w:val="center"/>
          </w:tcPr>
          <w:p w14:paraId="7BF0AD4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5B34AB3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E99A485" w14:textId="3F9AA39A" w:rsidR="0083629E" w:rsidRPr="0083629E" w:rsidRDefault="00F828AA" w:rsidP="0083629E">
            <w:pPr>
              <w:keepNext/>
              <w:keepLines/>
              <w:spacing w:before="60"/>
              <w:jc w:val="center"/>
              <w:rPr>
                <w:rFonts w:ascii="Arial" w:eastAsia="SimSun" w:hAnsi="Arial"/>
                <w:b/>
              </w:rPr>
            </w:pPr>
            <w:ins w:id="503" w:author="Laurent Noel" w:date="2024-08-08T14:48:00Z" w16du:dateUtc="2024-08-08T18:48:00Z">
              <w:r>
                <w:rPr>
                  <w:rFonts w:ascii="Arial" w:eastAsia="SimSun" w:hAnsi="Arial"/>
                </w:rPr>
                <w:t>8</w:t>
              </w:r>
            </w:ins>
            <w:del w:id="504" w:author="Laurent Noel" w:date="2024-08-08T13:52:00Z" w16du:dateUtc="2024-08-08T17:52: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7492AA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0CF531B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5.3</w:t>
            </w:r>
          </w:p>
        </w:tc>
        <w:tc>
          <w:tcPr>
            <w:tcW w:w="0" w:type="auto"/>
            <w:tcBorders>
              <w:top w:val="single" w:sz="4" w:space="0" w:color="auto"/>
              <w:left w:val="single" w:sz="4" w:space="0" w:color="auto"/>
              <w:bottom w:val="single" w:sz="4" w:space="0" w:color="auto"/>
              <w:right w:val="single" w:sz="4" w:space="0" w:color="auto"/>
            </w:tcBorders>
            <w:vAlign w:val="center"/>
          </w:tcPr>
          <w:p w14:paraId="3580068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0B88325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UL3/DL1</w:t>
            </w:r>
          </w:p>
          <w:p w14:paraId="03008C7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5A3A4F33"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2111620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28</w:t>
            </w:r>
          </w:p>
        </w:tc>
        <w:tc>
          <w:tcPr>
            <w:tcW w:w="0" w:type="auto"/>
            <w:tcBorders>
              <w:top w:val="single" w:sz="4" w:space="0" w:color="auto"/>
              <w:left w:val="single" w:sz="4" w:space="0" w:color="auto"/>
              <w:bottom w:val="single" w:sz="4" w:space="0" w:color="auto"/>
              <w:right w:val="single" w:sz="4" w:space="0" w:color="auto"/>
            </w:tcBorders>
            <w:vAlign w:val="center"/>
          </w:tcPr>
          <w:p w14:paraId="32EBAD8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n66</w:t>
            </w:r>
          </w:p>
        </w:tc>
        <w:tc>
          <w:tcPr>
            <w:tcW w:w="0" w:type="auto"/>
            <w:tcBorders>
              <w:top w:val="single" w:sz="4" w:space="0" w:color="auto"/>
              <w:left w:val="single" w:sz="4" w:space="0" w:color="auto"/>
              <w:bottom w:val="single" w:sz="4" w:space="0" w:color="auto"/>
              <w:right w:val="single" w:sz="4" w:space="0" w:color="auto"/>
            </w:tcBorders>
            <w:noWrap/>
            <w:vAlign w:val="center"/>
          </w:tcPr>
          <w:p w14:paraId="166C998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5F4A1A6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8E36C6F" w14:textId="661022DA" w:rsidR="0083629E" w:rsidRPr="0083629E" w:rsidRDefault="0083629E" w:rsidP="0083629E">
            <w:pPr>
              <w:keepNext/>
              <w:keepLines/>
              <w:spacing w:before="60"/>
              <w:jc w:val="center"/>
              <w:rPr>
                <w:rFonts w:ascii="Arial" w:eastAsia="SimSun" w:hAnsi="Arial"/>
                <w:b/>
              </w:rPr>
            </w:pPr>
            <w:r w:rsidRPr="0083629E">
              <w:rPr>
                <w:rFonts w:ascii="Arial" w:eastAsia="SimSun" w:hAnsi="Arial"/>
              </w:rPr>
              <w:t xml:space="preserve">8 </w:t>
            </w:r>
            <w:del w:id="505" w:author="Laurent Noel" w:date="2024-08-08T14:48:00Z" w16du:dateUtc="2024-08-08T18:48:00Z">
              <w:r w:rsidRPr="0083629E" w:rsidDel="00F828AA">
                <w:rPr>
                  <w:rFonts w:ascii="Arial" w:eastAsia="SimSun" w:hAnsi="Arial"/>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7C3ACB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8C528B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10.2</w:t>
            </w:r>
          </w:p>
        </w:tc>
        <w:tc>
          <w:tcPr>
            <w:tcW w:w="0" w:type="auto"/>
            <w:tcBorders>
              <w:top w:val="single" w:sz="4" w:space="0" w:color="auto"/>
              <w:left w:val="single" w:sz="4" w:space="0" w:color="auto"/>
              <w:bottom w:val="single" w:sz="4" w:space="0" w:color="auto"/>
              <w:right w:val="single" w:sz="4" w:space="0" w:color="auto"/>
            </w:tcBorders>
            <w:vAlign w:val="center"/>
          </w:tcPr>
          <w:p w14:paraId="3EB7DE9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2EE2B56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UL3/DL1</w:t>
            </w:r>
          </w:p>
          <w:p w14:paraId="4A55D78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1E003575"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09FD4CB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28</w:t>
            </w:r>
          </w:p>
        </w:tc>
        <w:tc>
          <w:tcPr>
            <w:tcW w:w="0" w:type="auto"/>
            <w:tcBorders>
              <w:top w:val="single" w:sz="4" w:space="0" w:color="auto"/>
              <w:left w:val="single" w:sz="4" w:space="0" w:color="auto"/>
              <w:bottom w:val="single" w:sz="4" w:space="0" w:color="auto"/>
              <w:right w:val="single" w:sz="4" w:space="0" w:color="auto"/>
            </w:tcBorders>
            <w:vAlign w:val="center"/>
          </w:tcPr>
          <w:p w14:paraId="5574E59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n66</w:t>
            </w:r>
          </w:p>
        </w:tc>
        <w:tc>
          <w:tcPr>
            <w:tcW w:w="0" w:type="auto"/>
            <w:tcBorders>
              <w:top w:val="single" w:sz="4" w:space="0" w:color="auto"/>
              <w:left w:val="single" w:sz="4" w:space="0" w:color="auto"/>
              <w:bottom w:val="single" w:sz="4" w:space="0" w:color="auto"/>
              <w:right w:val="single" w:sz="4" w:space="0" w:color="auto"/>
            </w:tcBorders>
            <w:noWrap/>
            <w:vAlign w:val="center"/>
          </w:tcPr>
          <w:p w14:paraId="0099AFC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22F8FC7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4F98020" w14:textId="4D015995" w:rsidR="0083629E" w:rsidRPr="0083629E" w:rsidRDefault="00F828AA" w:rsidP="0083629E">
            <w:pPr>
              <w:keepNext/>
              <w:keepLines/>
              <w:spacing w:before="60"/>
              <w:jc w:val="center"/>
              <w:rPr>
                <w:rFonts w:ascii="Arial" w:eastAsia="SimSun" w:hAnsi="Arial"/>
                <w:b/>
              </w:rPr>
            </w:pPr>
            <w:ins w:id="506" w:author="Laurent Noel" w:date="2024-08-08T14:48:00Z" w16du:dateUtc="2024-08-08T18:48:00Z">
              <w:r>
                <w:rPr>
                  <w:rFonts w:ascii="Arial" w:eastAsia="SimSun" w:hAnsi="Arial"/>
                </w:rPr>
                <w:t>8</w:t>
              </w:r>
            </w:ins>
            <w:del w:id="507" w:author="Laurent Noel" w:date="2024-08-08T13:52:00Z" w16du:dateUtc="2024-08-08T17:52: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2B5216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40</w:t>
            </w:r>
          </w:p>
        </w:tc>
        <w:tc>
          <w:tcPr>
            <w:tcW w:w="0" w:type="auto"/>
            <w:tcBorders>
              <w:top w:val="single" w:sz="4" w:space="0" w:color="auto"/>
              <w:left w:val="single" w:sz="4" w:space="0" w:color="auto"/>
              <w:bottom w:val="single" w:sz="4" w:space="0" w:color="auto"/>
              <w:right w:val="single" w:sz="4" w:space="0" w:color="auto"/>
            </w:tcBorders>
            <w:noWrap/>
            <w:vAlign w:val="center"/>
          </w:tcPr>
          <w:p w14:paraId="69CE6EFC" w14:textId="7008979D" w:rsidR="0083629E" w:rsidRPr="0083629E" w:rsidRDefault="0083629E" w:rsidP="0083629E">
            <w:pPr>
              <w:keepNext/>
              <w:keepLines/>
              <w:spacing w:before="60"/>
              <w:jc w:val="center"/>
              <w:rPr>
                <w:rFonts w:ascii="Arial" w:eastAsia="SimSun" w:hAnsi="Arial"/>
                <w:b/>
              </w:rPr>
            </w:pPr>
            <w:del w:id="508" w:author="Laurent Noel" w:date="2024-08-08T17:04:00Z" w16du:dateUtc="2024-08-08T21:04:00Z">
              <w:r w:rsidRPr="0083629E" w:rsidDel="00A21D84">
                <w:rPr>
                  <w:rFonts w:ascii="Arial" w:eastAsia="SimSun" w:hAnsi="Arial"/>
                </w:rPr>
                <w:delText>2</w:delText>
              </w:r>
            </w:del>
            <w:ins w:id="509" w:author="Laurent Noel" w:date="2024-08-08T17:04:00Z" w16du:dateUtc="2024-08-08T21:04:00Z">
              <w:r w:rsidR="00A21D84">
                <w:rPr>
                  <w:rFonts w:ascii="Arial" w:eastAsia="SimSun" w:hAnsi="Arial"/>
                </w:rPr>
                <w:t>3.2</w:t>
              </w:r>
            </w:ins>
          </w:p>
        </w:tc>
        <w:tc>
          <w:tcPr>
            <w:tcW w:w="0" w:type="auto"/>
            <w:tcBorders>
              <w:top w:val="single" w:sz="4" w:space="0" w:color="auto"/>
              <w:left w:val="single" w:sz="4" w:space="0" w:color="auto"/>
              <w:bottom w:val="single" w:sz="4" w:space="0" w:color="auto"/>
              <w:right w:val="single" w:sz="4" w:space="0" w:color="auto"/>
            </w:tcBorders>
            <w:vAlign w:val="center"/>
          </w:tcPr>
          <w:p w14:paraId="2F84B73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117510D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UL3/DL1</w:t>
            </w:r>
          </w:p>
          <w:p w14:paraId="5313145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0860535D"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090F99E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369008F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EB3A6B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D10B2C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4A7110C" w14:textId="63AF4890" w:rsidR="0083629E" w:rsidRPr="0083629E" w:rsidRDefault="0083629E" w:rsidP="0083629E">
            <w:pPr>
              <w:keepNext/>
              <w:keepLines/>
              <w:spacing w:before="60"/>
              <w:jc w:val="center"/>
              <w:rPr>
                <w:rFonts w:ascii="Arial" w:eastAsia="SimSun" w:hAnsi="Arial"/>
                <w:b/>
              </w:rPr>
            </w:pPr>
            <w:r w:rsidRPr="0083629E">
              <w:rPr>
                <w:rFonts w:ascii="Arial" w:eastAsia="SimSun" w:hAnsi="Arial"/>
              </w:rPr>
              <w:t xml:space="preserve">12 </w:t>
            </w:r>
            <w:del w:id="510" w:author="Laurent Noel" w:date="2024-08-08T14:48:00Z" w16du:dateUtc="2024-08-08T18:48:00Z">
              <w:r w:rsidRPr="0083629E" w:rsidDel="00F828AA">
                <w:rPr>
                  <w:rFonts w:ascii="Arial" w:eastAsia="SimSun" w:hAnsi="Arial"/>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845DF4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B92E86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28.1</w:t>
            </w:r>
          </w:p>
        </w:tc>
        <w:tc>
          <w:tcPr>
            <w:tcW w:w="0" w:type="auto"/>
            <w:tcBorders>
              <w:top w:val="single" w:sz="4" w:space="0" w:color="auto"/>
              <w:left w:val="single" w:sz="4" w:space="0" w:color="auto"/>
              <w:bottom w:val="single" w:sz="4" w:space="0" w:color="auto"/>
              <w:right w:val="single" w:sz="4" w:space="0" w:color="auto"/>
            </w:tcBorders>
            <w:vAlign w:val="center"/>
            <w:hideMark/>
          </w:tcPr>
          <w:p w14:paraId="3DE99F6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4694841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4A9D1CA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2C6B9CF8"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726AC87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0599411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363E54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A5EC1C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03D0752" w14:textId="2FED0247" w:rsidR="0083629E" w:rsidRPr="0083629E" w:rsidRDefault="00F828AA" w:rsidP="0083629E">
            <w:pPr>
              <w:keepNext/>
              <w:keepLines/>
              <w:spacing w:before="60"/>
              <w:jc w:val="center"/>
              <w:rPr>
                <w:rFonts w:ascii="Arial" w:eastAsia="SimSun" w:hAnsi="Arial"/>
                <w:b/>
              </w:rPr>
            </w:pPr>
            <w:ins w:id="511" w:author="Laurent Noel" w:date="2024-08-08T14:48:00Z" w16du:dateUtc="2024-08-08T18:48:00Z">
              <w:r>
                <w:rPr>
                  <w:rFonts w:ascii="Arial" w:eastAsia="SimSun" w:hAnsi="Arial"/>
                </w:rPr>
                <w:t>12</w:t>
              </w:r>
            </w:ins>
            <w:del w:id="512" w:author="Laurent Noel" w:date="2024-08-08T13:52:00Z" w16du:dateUtc="2024-08-08T17:52: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04EC3A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B5E3D3" w14:textId="0277146A" w:rsidR="0083629E" w:rsidRPr="0083629E" w:rsidRDefault="0083629E" w:rsidP="0083629E">
            <w:pPr>
              <w:keepNext/>
              <w:keepLines/>
              <w:spacing w:before="60"/>
              <w:jc w:val="center"/>
              <w:rPr>
                <w:rFonts w:ascii="Arial" w:eastAsia="SimSun" w:hAnsi="Arial"/>
                <w:b/>
              </w:rPr>
            </w:pPr>
            <w:del w:id="513" w:author="Laurent Noel" w:date="2024-08-08T17:04:00Z" w16du:dateUtc="2024-08-08T21:04:00Z">
              <w:r w:rsidRPr="0083629E" w:rsidDel="00A21D84">
                <w:rPr>
                  <w:rFonts w:ascii="Arial" w:eastAsia="SimSun" w:hAnsi="Arial"/>
                </w:rPr>
                <w:delText>18.7</w:delText>
              </w:r>
            </w:del>
            <w:ins w:id="514" w:author="Laurent Noel" w:date="2024-08-08T17:05:00Z" w16du:dateUtc="2024-08-08T21:05:00Z">
              <w:r w:rsidR="00A21D84">
                <w:rPr>
                  <w:rFonts w:ascii="Arial" w:eastAsia="SimSun" w:hAnsi="Arial"/>
                </w:rPr>
                <w:t>17.9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F1C1A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199E559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6A4677B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146F1E87"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3771A8B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1E6341EA"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0E46D0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6374FC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2FD5666" w14:textId="5EDABFCD" w:rsidR="0083629E" w:rsidRPr="0083629E" w:rsidRDefault="00F828AA" w:rsidP="0083629E">
            <w:pPr>
              <w:keepNext/>
              <w:keepLines/>
              <w:spacing w:before="60"/>
              <w:jc w:val="center"/>
              <w:rPr>
                <w:rFonts w:ascii="Arial" w:eastAsia="SimSun" w:hAnsi="Arial"/>
                <w:b/>
              </w:rPr>
            </w:pPr>
            <w:ins w:id="515" w:author="Laurent Noel" w:date="2024-08-08T14:48:00Z" w16du:dateUtc="2024-08-08T18:48:00Z">
              <w:r>
                <w:rPr>
                  <w:rFonts w:ascii="Arial" w:eastAsia="SimSun" w:hAnsi="Arial"/>
                </w:rPr>
                <w:t>5</w:t>
              </w:r>
            </w:ins>
            <w:del w:id="516" w:author="Laurent Noel" w:date="2024-08-08T13:52:00Z" w16du:dateUtc="2024-08-08T17:52:00Z">
              <w:r w:rsidR="0083629E" w:rsidRPr="0083629E" w:rsidDel="00DE0CFE">
                <w:rPr>
                  <w:rFonts w:ascii="Arial" w:eastAsia="SimSun" w:hAnsi="Arial"/>
                </w:rPr>
                <w:delText>10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BE8423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84257C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10.4</w:t>
            </w:r>
          </w:p>
        </w:tc>
        <w:tc>
          <w:tcPr>
            <w:tcW w:w="0" w:type="auto"/>
            <w:tcBorders>
              <w:top w:val="single" w:sz="4" w:space="0" w:color="auto"/>
              <w:left w:val="single" w:sz="4" w:space="0" w:color="auto"/>
              <w:bottom w:val="single" w:sz="4" w:space="0" w:color="auto"/>
              <w:right w:val="single" w:sz="4" w:space="0" w:color="auto"/>
            </w:tcBorders>
            <w:vAlign w:val="center"/>
            <w:hideMark/>
          </w:tcPr>
          <w:p w14:paraId="142D9B6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34AF5D7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UL5/DL1</w:t>
            </w:r>
          </w:p>
          <w:p w14:paraId="46A0732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057094B1"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05F2D5B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4FFDC1EB"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505388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4574D7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442C82F" w14:textId="56BAE9EC" w:rsidR="0083629E" w:rsidRPr="0083629E" w:rsidRDefault="00F828AA" w:rsidP="0083629E">
            <w:pPr>
              <w:keepNext/>
              <w:keepLines/>
              <w:spacing w:before="60"/>
              <w:jc w:val="center"/>
              <w:rPr>
                <w:rFonts w:ascii="Arial" w:eastAsia="SimSun" w:hAnsi="Arial"/>
                <w:b/>
              </w:rPr>
            </w:pPr>
            <w:ins w:id="517" w:author="Laurent Noel" w:date="2024-08-08T14:48:00Z" w16du:dateUtc="2024-08-08T18:48:00Z">
              <w:r>
                <w:rPr>
                  <w:rFonts w:ascii="Arial" w:eastAsia="SimSun" w:hAnsi="Arial"/>
                </w:rPr>
                <w:t>5</w:t>
              </w:r>
            </w:ins>
            <w:del w:id="518" w:author="Laurent Noel" w:date="2024-08-08T13:52:00Z" w16du:dateUtc="2024-08-08T17:52: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1068EA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39ADBB5" w14:textId="27815F94" w:rsidR="0083629E" w:rsidRPr="0083629E" w:rsidRDefault="0083629E" w:rsidP="0083629E">
            <w:pPr>
              <w:keepNext/>
              <w:keepLines/>
              <w:spacing w:before="60"/>
              <w:jc w:val="center"/>
              <w:rPr>
                <w:rFonts w:ascii="Arial" w:eastAsia="SimSun" w:hAnsi="Arial"/>
                <w:b/>
              </w:rPr>
            </w:pPr>
            <w:del w:id="519" w:author="Laurent Noel" w:date="2024-08-08T17:05:00Z" w16du:dateUtc="2024-08-08T21:05:00Z">
              <w:r w:rsidRPr="0083629E" w:rsidDel="00A21D84">
                <w:rPr>
                  <w:rFonts w:ascii="Arial" w:eastAsia="SimSun" w:hAnsi="Arial"/>
                </w:rPr>
                <w:delText>0.7</w:delText>
              </w:r>
            </w:del>
            <w:ins w:id="520" w:author="Laurent Noel" w:date="2024-08-08T17:05:00Z" w16du:dateUtc="2024-08-08T21:05:00Z">
              <w:r w:rsidR="00A21D84">
                <w:rPr>
                  <w:rFonts w:ascii="Arial" w:eastAsia="SimSun" w:hAnsi="Arial"/>
                </w:rPr>
                <w:t>2.9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EB762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1220E0B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UL5/DL1</w:t>
            </w:r>
          </w:p>
          <w:p w14:paraId="1259431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25CB8523"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4B05060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1AC4BEBE"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D6391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D591EC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EFF19C0" w14:textId="37D36188" w:rsidR="0083629E" w:rsidRPr="0083629E" w:rsidRDefault="00F828AA" w:rsidP="0083629E">
            <w:pPr>
              <w:keepNext/>
              <w:keepLines/>
              <w:spacing w:before="60"/>
              <w:jc w:val="center"/>
              <w:rPr>
                <w:rFonts w:ascii="Arial" w:eastAsia="SimSun" w:hAnsi="Arial"/>
                <w:b/>
              </w:rPr>
            </w:pPr>
            <w:ins w:id="521" w:author="Laurent Noel" w:date="2024-08-08T14:48:00Z" w16du:dateUtc="2024-08-08T18:48:00Z">
              <w:r>
                <w:rPr>
                  <w:rFonts w:ascii="Arial" w:eastAsia="SimSun" w:hAnsi="Arial"/>
                </w:rPr>
                <w:t>5</w:t>
              </w:r>
            </w:ins>
            <w:del w:id="522" w:author="Laurent Noel" w:date="2024-08-08T13:52:00Z" w16du:dateUtc="2024-08-08T17:52:00Z">
              <w:r w:rsidR="0083629E" w:rsidRPr="0083629E" w:rsidDel="00DE0CFE">
                <w:rPr>
                  <w:rFonts w:ascii="Arial" w:eastAsia="SimSun" w:hAnsi="Arial"/>
                </w:rPr>
                <w:delText>10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B8BC9F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CCF11A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10.4</w:t>
            </w:r>
          </w:p>
        </w:tc>
        <w:tc>
          <w:tcPr>
            <w:tcW w:w="0" w:type="auto"/>
            <w:tcBorders>
              <w:top w:val="single" w:sz="4" w:space="0" w:color="auto"/>
              <w:left w:val="single" w:sz="4" w:space="0" w:color="auto"/>
              <w:bottom w:val="single" w:sz="4" w:space="0" w:color="auto"/>
              <w:right w:val="single" w:sz="4" w:space="0" w:color="auto"/>
            </w:tcBorders>
            <w:vAlign w:val="center"/>
            <w:hideMark/>
          </w:tcPr>
          <w:p w14:paraId="0EE5B54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1D68045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UL5/DL1</w:t>
            </w:r>
          </w:p>
          <w:p w14:paraId="3A7B432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7630183F"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0BBF470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441419E1"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3193C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2FECDE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42DC886" w14:textId="366E1414" w:rsidR="0083629E" w:rsidRPr="0083629E" w:rsidRDefault="00F828AA" w:rsidP="0083629E">
            <w:pPr>
              <w:keepNext/>
              <w:keepLines/>
              <w:spacing w:before="60"/>
              <w:jc w:val="center"/>
              <w:rPr>
                <w:rFonts w:ascii="Arial" w:eastAsia="SimSun" w:hAnsi="Arial"/>
                <w:b/>
              </w:rPr>
            </w:pPr>
            <w:ins w:id="523" w:author="Laurent Noel" w:date="2024-08-08T14:48:00Z" w16du:dateUtc="2024-08-08T18:48:00Z">
              <w:r>
                <w:rPr>
                  <w:rFonts w:ascii="Arial" w:eastAsia="SimSun" w:hAnsi="Arial"/>
                </w:rPr>
                <w:t>5</w:t>
              </w:r>
            </w:ins>
            <w:del w:id="524" w:author="Laurent Noel" w:date="2024-08-08T13:52:00Z" w16du:dateUtc="2024-08-08T17:52: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B72799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1AFAFE9" w14:textId="1030774D" w:rsidR="0083629E" w:rsidRPr="0083629E" w:rsidRDefault="0083629E" w:rsidP="0083629E">
            <w:pPr>
              <w:keepNext/>
              <w:keepLines/>
              <w:spacing w:before="60"/>
              <w:jc w:val="center"/>
              <w:rPr>
                <w:rFonts w:ascii="Arial" w:eastAsia="SimSun" w:hAnsi="Arial"/>
                <w:b/>
              </w:rPr>
            </w:pPr>
            <w:del w:id="525" w:author="Laurent Noel" w:date="2024-08-08T17:05:00Z" w16du:dateUtc="2024-08-08T21:05:00Z">
              <w:r w:rsidRPr="0083629E" w:rsidDel="00A21D84">
                <w:rPr>
                  <w:rFonts w:ascii="Arial" w:eastAsia="SimSun" w:hAnsi="Arial"/>
                </w:rPr>
                <w:delText>0.7</w:delText>
              </w:r>
            </w:del>
            <w:ins w:id="526" w:author="Laurent Noel" w:date="2024-08-08T17:05:00Z" w16du:dateUtc="2024-08-08T21:05:00Z">
              <w:r w:rsidR="00A21D84">
                <w:rPr>
                  <w:rFonts w:ascii="Arial" w:eastAsia="SimSun" w:hAnsi="Arial"/>
                </w:rPr>
                <w:t>2.9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FC428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579025E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UL5/DL1</w:t>
            </w:r>
          </w:p>
          <w:p w14:paraId="500BF7D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5F4F62CD"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2E1F0F9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66</w:t>
            </w:r>
          </w:p>
        </w:tc>
        <w:tc>
          <w:tcPr>
            <w:tcW w:w="0" w:type="auto"/>
            <w:tcBorders>
              <w:top w:val="single" w:sz="4" w:space="0" w:color="auto"/>
              <w:left w:val="single" w:sz="4" w:space="0" w:color="auto"/>
              <w:bottom w:val="single" w:sz="4" w:space="0" w:color="auto"/>
              <w:right w:val="single" w:sz="4" w:space="0" w:color="auto"/>
            </w:tcBorders>
            <w:vAlign w:val="center"/>
            <w:hideMark/>
          </w:tcPr>
          <w:p w14:paraId="78A6D51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n48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34907F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3C3E62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D6121F6" w14:textId="51A2DEE0" w:rsidR="0083629E" w:rsidRPr="0083629E" w:rsidRDefault="0083629E" w:rsidP="0083629E">
            <w:pPr>
              <w:keepNext/>
              <w:keepLines/>
              <w:spacing w:before="60"/>
              <w:jc w:val="center"/>
              <w:rPr>
                <w:rFonts w:ascii="Arial" w:eastAsia="SimSun" w:hAnsi="Arial"/>
                <w:b/>
              </w:rPr>
            </w:pPr>
            <w:r w:rsidRPr="0083629E">
              <w:rPr>
                <w:rFonts w:ascii="Arial" w:eastAsia="SimSun" w:hAnsi="Arial"/>
              </w:rPr>
              <w:t xml:space="preserve">12 </w:t>
            </w:r>
            <w:del w:id="527" w:author="Laurent Noel" w:date="2024-08-08T14:48:00Z" w16du:dateUtc="2024-08-08T18:48:00Z">
              <w:r w:rsidRPr="0083629E" w:rsidDel="00F828AA">
                <w:rPr>
                  <w:rFonts w:ascii="Arial" w:eastAsia="SimSun" w:hAnsi="Arial"/>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260B241" w14:textId="6678ED61" w:rsidR="0083629E" w:rsidRPr="0083629E" w:rsidRDefault="0083629E" w:rsidP="0083629E">
            <w:pPr>
              <w:keepNext/>
              <w:keepLines/>
              <w:spacing w:before="60"/>
              <w:jc w:val="center"/>
              <w:rPr>
                <w:rFonts w:ascii="Arial" w:eastAsia="SimSun" w:hAnsi="Arial"/>
                <w:b/>
              </w:rPr>
            </w:pPr>
            <w:del w:id="528" w:author="Laurent Noel" w:date="2024-08-08T17:07:00Z" w16du:dateUtc="2024-08-08T21:07:00Z">
              <w:r w:rsidRPr="0083629E" w:rsidDel="00A21D84">
                <w:rPr>
                  <w:rFonts w:ascii="Arial" w:eastAsia="SimSun" w:hAnsi="Arial"/>
                </w:rPr>
                <w:delText>10</w:delText>
              </w:r>
            </w:del>
            <w:ins w:id="529" w:author="Laurent Noel" w:date="2024-08-08T17:07:00Z" w16du:dateUtc="2024-08-08T21:07:00Z">
              <w:r w:rsidR="00A21D84">
                <w:rPr>
                  <w:rFonts w:ascii="Arial" w:eastAsia="SimSun" w:hAnsi="Arial"/>
                </w:rPr>
                <w:t>5</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2A36A4B" w14:textId="3318AC8D" w:rsidR="0083629E" w:rsidRPr="0083629E" w:rsidRDefault="0083629E" w:rsidP="0083629E">
            <w:pPr>
              <w:keepNext/>
              <w:keepLines/>
              <w:spacing w:before="60"/>
              <w:jc w:val="center"/>
              <w:rPr>
                <w:rFonts w:ascii="Arial" w:eastAsia="SimSun" w:hAnsi="Arial"/>
                <w:b/>
              </w:rPr>
            </w:pPr>
            <w:del w:id="530" w:author="Laurent Noel" w:date="2024-08-08T17:07:00Z" w16du:dateUtc="2024-08-08T21:07:00Z">
              <w:r w:rsidRPr="0083629E" w:rsidDel="00A21D84">
                <w:rPr>
                  <w:rFonts w:ascii="Arial" w:eastAsia="SimSun" w:hAnsi="Arial"/>
                </w:rPr>
                <w:delText>24.4</w:delText>
              </w:r>
            </w:del>
            <w:ins w:id="531" w:author="Laurent Noel" w:date="2024-08-08T17:07:00Z" w16du:dateUtc="2024-08-08T21:07:00Z">
              <w:r w:rsidR="00A21D84">
                <w:rPr>
                  <w:rFonts w:ascii="Arial" w:eastAsia="SimSun" w:hAnsi="Arial"/>
                </w:rPr>
                <w:t>27.1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316A5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4CC9035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5692F86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32F9AE9A"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038E29D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66</w:t>
            </w:r>
          </w:p>
        </w:tc>
        <w:tc>
          <w:tcPr>
            <w:tcW w:w="0" w:type="auto"/>
            <w:tcBorders>
              <w:top w:val="single" w:sz="4" w:space="0" w:color="auto"/>
              <w:left w:val="single" w:sz="4" w:space="0" w:color="auto"/>
              <w:bottom w:val="single" w:sz="4" w:space="0" w:color="auto"/>
              <w:right w:val="single" w:sz="4" w:space="0" w:color="auto"/>
            </w:tcBorders>
            <w:vAlign w:val="center"/>
            <w:hideMark/>
          </w:tcPr>
          <w:p w14:paraId="7FE7EF0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n48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FC8C14A" w14:textId="5579EFF8" w:rsidR="0083629E" w:rsidRPr="0083629E" w:rsidRDefault="0083629E" w:rsidP="0083629E">
            <w:pPr>
              <w:keepNext/>
              <w:keepLines/>
              <w:spacing w:before="60"/>
              <w:jc w:val="center"/>
              <w:rPr>
                <w:rFonts w:ascii="Arial" w:eastAsia="SimSun" w:hAnsi="Arial"/>
                <w:b/>
              </w:rPr>
            </w:pPr>
            <w:del w:id="532" w:author="Laurent Noel" w:date="2024-08-08T15:39:00Z" w16du:dateUtc="2024-08-08T19:39:00Z">
              <w:r w:rsidRPr="0083629E" w:rsidDel="00BC367C">
                <w:rPr>
                  <w:rFonts w:ascii="Arial" w:eastAsia="SimSun" w:hAnsi="Arial"/>
                </w:rPr>
                <w:delText>20</w:delText>
              </w:r>
            </w:del>
            <w:ins w:id="533" w:author="Laurent Noel" w:date="2024-08-08T15:39:00Z" w16du:dateUtc="2024-08-08T19:39:00Z">
              <w:r w:rsidR="00BC367C">
                <w:rPr>
                  <w:rFonts w:ascii="Arial" w:eastAsia="SimSun" w:hAnsi="Arial"/>
                </w:rPr>
                <w:t>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AC427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27EE8E9" w14:textId="6A178321" w:rsidR="0083629E" w:rsidRPr="0083629E" w:rsidRDefault="00F828AA" w:rsidP="0083629E">
            <w:pPr>
              <w:keepNext/>
              <w:keepLines/>
              <w:spacing w:before="60"/>
              <w:jc w:val="center"/>
              <w:rPr>
                <w:rFonts w:ascii="Arial" w:eastAsia="SimSun" w:hAnsi="Arial"/>
                <w:b/>
              </w:rPr>
            </w:pPr>
            <w:ins w:id="534" w:author="Laurent Noel" w:date="2024-08-08T14:49:00Z" w16du:dateUtc="2024-08-08T18:49:00Z">
              <w:r>
                <w:rPr>
                  <w:rFonts w:ascii="Arial" w:eastAsia="SimSun" w:hAnsi="Arial"/>
                </w:rPr>
                <w:t>12</w:t>
              </w:r>
            </w:ins>
            <w:del w:id="535" w:author="Laurent Noel" w:date="2024-08-08T13:52:00Z" w16du:dateUtc="2024-08-08T17:52:00Z">
              <w:r w:rsidR="0083629E" w:rsidRPr="0083629E" w:rsidDel="00DE0CFE">
                <w:rPr>
                  <w:rFonts w:ascii="Arial" w:eastAsia="SimSun" w:hAnsi="Arial"/>
                </w:rPr>
                <w:delText>100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9B9FB07"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100</w:t>
            </w:r>
            <w:r w:rsidRPr="0083629E">
              <w:rPr>
                <w:rFonts w:ascii="Arial" w:eastAsia="SimSun" w:hAnsi="Arial"/>
                <w:vertAlign w:val="superscript"/>
              </w:rPr>
              <w:t>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EE000DA" w14:textId="2139570C" w:rsidR="0083629E" w:rsidRPr="0083629E" w:rsidRDefault="0083629E" w:rsidP="0083629E">
            <w:pPr>
              <w:keepNext/>
              <w:keepLines/>
              <w:spacing w:before="60"/>
              <w:jc w:val="center"/>
              <w:rPr>
                <w:rFonts w:ascii="Arial" w:eastAsia="SimSun" w:hAnsi="Arial"/>
                <w:b/>
              </w:rPr>
            </w:pPr>
            <w:r w:rsidRPr="0083629E">
              <w:rPr>
                <w:rFonts w:ascii="Arial" w:eastAsia="SimSun" w:hAnsi="Arial"/>
              </w:rPr>
              <w:t>13.8</w:t>
            </w:r>
          </w:p>
        </w:tc>
        <w:tc>
          <w:tcPr>
            <w:tcW w:w="0" w:type="auto"/>
            <w:tcBorders>
              <w:top w:val="single" w:sz="4" w:space="0" w:color="auto"/>
              <w:left w:val="single" w:sz="4" w:space="0" w:color="auto"/>
              <w:bottom w:val="single" w:sz="4" w:space="0" w:color="auto"/>
              <w:right w:val="single" w:sz="4" w:space="0" w:color="auto"/>
            </w:tcBorders>
            <w:vAlign w:val="center"/>
            <w:hideMark/>
          </w:tcPr>
          <w:p w14:paraId="528D85B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1A4F5AC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715A5EF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11E2852D" w14:textId="77777777" w:rsidTr="00D0190B">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2FAC1C71" w14:textId="48059FF0" w:rsidR="0083629E" w:rsidRPr="0083629E" w:rsidRDefault="0083629E" w:rsidP="0083629E">
            <w:pPr>
              <w:keepNext/>
              <w:keepLines/>
              <w:spacing w:before="60"/>
              <w:jc w:val="center"/>
              <w:rPr>
                <w:rFonts w:ascii="Arial" w:eastAsia="SimSun" w:hAnsi="Arial"/>
                <w:b/>
              </w:rPr>
            </w:pPr>
            <w:del w:id="536" w:author="Laurent Noel" w:date="2024-08-08T14:05:00Z" w16du:dateUtc="2024-08-08T18:05:00Z">
              <w:r w:rsidRPr="0083629E" w:rsidDel="00D0190B">
                <w:rPr>
                  <w:rFonts w:ascii="Arial" w:eastAsia="SimSun" w:hAnsi="Arial"/>
                </w:rPr>
                <w:lastRenderedPageBreak/>
                <w:delText>66</w:delText>
              </w:r>
            </w:del>
          </w:p>
        </w:tc>
        <w:tc>
          <w:tcPr>
            <w:tcW w:w="0" w:type="auto"/>
            <w:tcBorders>
              <w:top w:val="single" w:sz="4" w:space="0" w:color="auto"/>
              <w:left w:val="single" w:sz="4" w:space="0" w:color="auto"/>
              <w:bottom w:val="single" w:sz="4" w:space="0" w:color="auto"/>
              <w:right w:val="single" w:sz="4" w:space="0" w:color="auto"/>
            </w:tcBorders>
            <w:vAlign w:val="center"/>
          </w:tcPr>
          <w:p w14:paraId="78CBF45D" w14:textId="4EA5C1B8" w:rsidR="0083629E" w:rsidRPr="0083629E" w:rsidRDefault="0083629E" w:rsidP="0083629E">
            <w:pPr>
              <w:keepNext/>
              <w:keepLines/>
              <w:spacing w:before="60"/>
              <w:jc w:val="center"/>
              <w:rPr>
                <w:rFonts w:ascii="Arial" w:eastAsia="SimSun" w:hAnsi="Arial"/>
                <w:b/>
              </w:rPr>
            </w:pPr>
            <w:del w:id="537" w:author="Laurent Noel" w:date="2024-08-08T14:05:00Z" w16du:dateUtc="2024-08-08T18:05:00Z">
              <w:r w:rsidRPr="0083629E" w:rsidDel="00D0190B">
                <w:rPr>
                  <w:rFonts w:ascii="Arial" w:eastAsia="SimSun" w:hAnsi="Arial"/>
                </w:rPr>
                <w:delText>n48</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36A8168" w14:textId="65C84256" w:rsidR="0083629E" w:rsidRPr="0083629E" w:rsidRDefault="0083629E" w:rsidP="0083629E">
            <w:pPr>
              <w:keepNext/>
              <w:keepLines/>
              <w:spacing w:before="60"/>
              <w:jc w:val="center"/>
              <w:rPr>
                <w:rFonts w:ascii="Arial" w:eastAsia="SimSun" w:hAnsi="Arial"/>
                <w:b/>
              </w:rPr>
            </w:pPr>
            <w:del w:id="538" w:author="Laurent Noel" w:date="2024-08-08T14:05:00Z" w16du:dateUtc="2024-08-08T18:05:00Z">
              <w:r w:rsidRPr="0083629E" w:rsidDel="00D0190B">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vAlign w:val="center"/>
          </w:tcPr>
          <w:p w14:paraId="67F342BA" w14:textId="4D4EDEDA" w:rsidR="0083629E" w:rsidRPr="0083629E" w:rsidRDefault="0083629E" w:rsidP="0083629E">
            <w:pPr>
              <w:keepNext/>
              <w:keepLines/>
              <w:spacing w:before="60"/>
              <w:jc w:val="center"/>
              <w:rPr>
                <w:rFonts w:ascii="Arial" w:eastAsia="SimSun" w:hAnsi="Arial"/>
                <w:b/>
              </w:rPr>
            </w:pPr>
            <w:del w:id="539" w:author="Laurent Noel" w:date="2024-08-08T14:05:00Z" w16du:dateUtc="2024-08-08T18:05:00Z">
              <w:r w:rsidRPr="0083629E" w:rsidDel="00D0190B">
                <w:rPr>
                  <w:rFonts w:ascii="Arial" w:eastAsia="SimSun" w:hAnsi="Arial"/>
                </w:rPr>
                <w:delText>15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A53D280" w14:textId="76891E60" w:rsidR="0083629E" w:rsidRPr="0083629E" w:rsidRDefault="0083629E" w:rsidP="0083629E">
            <w:pPr>
              <w:keepNext/>
              <w:keepLines/>
              <w:spacing w:before="60"/>
              <w:jc w:val="center"/>
              <w:rPr>
                <w:rFonts w:ascii="Arial" w:eastAsia="SimSun" w:hAnsi="Arial"/>
                <w:b/>
              </w:rPr>
            </w:pPr>
            <w:del w:id="540" w:author="Laurent Noel" w:date="2024-08-08T13:52:00Z" w16du:dateUtc="2024-08-08T17:52:00Z">
              <w:r w:rsidRPr="0083629E" w:rsidDel="00DE0CFE">
                <w:rPr>
                  <w:rFonts w:ascii="Arial" w:eastAsia="SimSun" w:hAnsi="Arial"/>
                </w:rPr>
                <w:delText>12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CBF7F25" w14:textId="497FF7B6" w:rsidR="0083629E" w:rsidRPr="0083629E" w:rsidRDefault="0083629E" w:rsidP="0083629E">
            <w:pPr>
              <w:keepNext/>
              <w:keepLines/>
              <w:spacing w:before="60"/>
              <w:jc w:val="center"/>
              <w:rPr>
                <w:rFonts w:ascii="Arial" w:eastAsia="SimSun" w:hAnsi="Arial"/>
                <w:b/>
              </w:rPr>
            </w:pPr>
            <w:del w:id="541" w:author="Laurent Noel" w:date="2024-08-08T14:05:00Z" w16du:dateUtc="2024-08-08T18:05:00Z">
              <w:r w:rsidRPr="0083629E" w:rsidDel="00D0190B">
                <w:rPr>
                  <w:rFonts w:ascii="Arial" w:eastAsia="SimSun" w:hAnsi="Arial"/>
                </w:rPr>
                <w:delText>10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97D9804" w14:textId="00549FB8" w:rsidR="0083629E" w:rsidRPr="0083629E" w:rsidRDefault="0083629E" w:rsidP="0083629E">
            <w:pPr>
              <w:keepNext/>
              <w:keepLines/>
              <w:spacing w:before="60"/>
              <w:jc w:val="center"/>
              <w:rPr>
                <w:rFonts w:ascii="Arial" w:eastAsia="SimSun" w:hAnsi="Arial"/>
                <w:b/>
              </w:rPr>
            </w:pPr>
            <w:del w:id="542" w:author="Laurent Noel" w:date="2024-08-08T14:05:00Z" w16du:dateUtc="2024-08-08T18:05:00Z">
              <w:r w:rsidRPr="0083629E" w:rsidDel="00D0190B">
                <w:rPr>
                  <w:rFonts w:ascii="Arial" w:eastAsia="SimSun" w:hAnsi="Arial"/>
                </w:rPr>
                <w:delText>1.4</w:delText>
              </w:r>
            </w:del>
          </w:p>
        </w:tc>
        <w:tc>
          <w:tcPr>
            <w:tcW w:w="0" w:type="auto"/>
            <w:tcBorders>
              <w:top w:val="single" w:sz="4" w:space="0" w:color="auto"/>
              <w:left w:val="single" w:sz="4" w:space="0" w:color="auto"/>
              <w:bottom w:val="single" w:sz="4" w:space="0" w:color="auto"/>
              <w:right w:val="single" w:sz="4" w:space="0" w:color="auto"/>
            </w:tcBorders>
            <w:vAlign w:val="center"/>
          </w:tcPr>
          <w:p w14:paraId="423DA8BF" w14:textId="1EBE29C1" w:rsidR="0083629E" w:rsidRPr="0083629E" w:rsidRDefault="0083629E" w:rsidP="0083629E">
            <w:pPr>
              <w:keepNext/>
              <w:keepLines/>
              <w:spacing w:before="60"/>
              <w:jc w:val="center"/>
              <w:rPr>
                <w:rFonts w:ascii="Arial" w:eastAsia="SimSun" w:hAnsi="Arial"/>
                <w:b/>
              </w:rPr>
            </w:pPr>
            <w:del w:id="543" w:author="Laurent Noel" w:date="2024-08-08T14:05:00Z" w16du:dateUtc="2024-08-08T18:05:00Z">
              <w:r w:rsidRPr="0083629E" w:rsidDel="00D0190B">
                <w:rPr>
                  <w:rFonts w:ascii="Arial" w:eastAsia="SimSun" w:hAnsi="Arial"/>
                </w:rPr>
                <w:delText>NOTE 6</w:delText>
              </w:r>
            </w:del>
          </w:p>
        </w:tc>
        <w:tc>
          <w:tcPr>
            <w:tcW w:w="0" w:type="auto"/>
            <w:tcBorders>
              <w:top w:val="single" w:sz="4" w:space="0" w:color="auto"/>
              <w:left w:val="single" w:sz="4" w:space="0" w:color="auto"/>
              <w:bottom w:val="single" w:sz="4" w:space="0" w:color="auto"/>
              <w:right w:val="single" w:sz="4" w:space="0" w:color="auto"/>
            </w:tcBorders>
            <w:vAlign w:val="center"/>
          </w:tcPr>
          <w:p w14:paraId="527F7250" w14:textId="22D655A9" w:rsidR="0083629E" w:rsidRPr="0083629E" w:rsidDel="00D0190B" w:rsidRDefault="0083629E" w:rsidP="0083629E">
            <w:pPr>
              <w:keepNext/>
              <w:keepLines/>
              <w:spacing w:before="60"/>
              <w:jc w:val="center"/>
              <w:rPr>
                <w:del w:id="544" w:author="Laurent Noel" w:date="2024-08-08T14:05:00Z" w16du:dateUtc="2024-08-08T18:05:00Z"/>
                <w:rFonts w:ascii="Arial" w:eastAsia="SimSun" w:hAnsi="Arial"/>
                <w:b/>
              </w:rPr>
            </w:pPr>
            <w:del w:id="545" w:author="Laurent Noel" w:date="2024-08-08T14:05:00Z" w16du:dateUtc="2024-08-08T18:05:00Z">
              <w:r w:rsidRPr="0083629E" w:rsidDel="00D0190B">
                <w:rPr>
                  <w:rFonts w:ascii="Arial" w:eastAsia="SimSun" w:hAnsi="Arial"/>
                </w:rPr>
                <w:delText>UL2/DL1</w:delText>
              </w:r>
            </w:del>
          </w:p>
          <w:p w14:paraId="7E515979" w14:textId="13A0E6AD" w:rsidR="0083629E" w:rsidRPr="0083629E" w:rsidRDefault="0083629E" w:rsidP="0083629E">
            <w:pPr>
              <w:keepNext/>
              <w:keepLines/>
              <w:spacing w:before="60"/>
              <w:jc w:val="center"/>
              <w:rPr>
                <w:rFonts w:ascii="Arial" w:eastAsia="SimSun" w:hAnsi="Arial"/>
                <w:b/>
              </w:rPr>
            </w:pPr>
            <w:del w:id="546" w:author="Laurent Noel" w:date="2024-08-08T14:05:00Z" w16du:dateUtc="2024-08-08T18:05:00Z">
              <w:r w:rsidRPr="0083629E" w:rsidDel="00D0190B">
                <w:rPr>
                  <w:rFonts w:ascii="Arial" w:eastAsia="SimSun" w:hAnsi="Arial"/>
                </w:rPr>
                <w:delText>near-miss</w:delText>
              </w:r>
            </w:del>
          </w:p>
        </w:tc>
      </w:tr>
      <w:tr w:rsidR="00FC08A0" w:rsidRPr="0083629E" w14:paraId="14A9AFD3"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3A1BB98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n66</w:t>
            </w:r>
          </w:p>
        </w:tc>
        <w:tc>
          <w:tcPr>
            <w:tcW w:w="0" w:type="auto"/>
            <w:tcBorders>
              <w:top w:val="single" w:sz="4" w:space="0" w:color="auto"/>
              <w:left w:val="single" w:sz="4" w:space="0" w:color="auto"/>
              <w:bottom w:val="single" w:sz="4" w:space="0" w:color="auto"/>
              <w:right w:val="single" w:sz="4" w:space="0" w:color="auto"/>
            </w:tcBorders>
            <w:vAlign w:val="center"/>
          </w:tcPr>
          <w:p w14:paraId="54A97A5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48</w:t>
            </w:r>
          </w:p>
        </w:tc>
        <w:tc>
          <w:tcPr>
            <w:tcW w:w="0" w:type="auto"/>
            <w:tcBorders>
              <w:top w:val="single" w:sz="4" w:space="0" w:color="auto"/>
              <w:left w:val="single" w:sz="4" w:space="0" w:color="auto"/>
              <w:bottom w:val="single" w:sz="4" w:space="0" w:color="auto"/>
              <w:right w:val="single" w:sz="4" w:space="0" w:color="auto"/>
            </w:tcBorders>
            <w:noWrap/>
            <w:vAlign w:val="center"/>
          </w:tcPr>
          <w:p w14:paraId="04C8011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07DF089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258F035" w14:textId="676E6B60" w:rsidR="0083629E" w:rsidRPr="0083629E" w:rsidRDefault="0083629E" w:rsidP="0083629E">
            <w:pPr>
              <w:keepNext/>
              <w:keepLines/>
              <w:spacing w:before="60"/>
              <w:jc w:val="center"/>
              <w:rPr>
                <w:rFonts w:ascii="Arial" w:eastAsia="SimSun" w:hAnsi="Arial"/>
                <w:b/>
              </w:rPr>
            </w:pPr>
            <w:r w:rsidRPr="0083629E">
              <w:rPr>
                <w:rFonts w:ascii="Arial" w:eastAsia="SimSun" w:hAnsi="Arial"/>
              </w:rPr>
              <w:t xml:space="preserve">12 </w:t>
            </w:r>
            <w:del w:id="547" w:author="Laurent Noel" w:date="2024-08-08T14:49:00Z" w16du:dateUtc="2024-08-08T18:49:00Z">
              <w:r w:rsidRPr="0083629E" w:rsidDel="00F828AA">
                <w:rPr>
                  <w:rFonts w:ascii="Arial" w:eastAsia="SimSun" w:hAnsi="Arial"/>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903DDF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4666BB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27.1</w:t>
            </w:r>
          </w:p>
        </w:tc>
        <w:tc>
          <w:tcPr>
            <w:tcW w:w="0" w:type="auto"/>
            <w:tcBorders>
              <w:top w:val="single" w:sz="4" w:space="0" w:color="auto"/>
              <w:left w:val="single" w:sz="4" w:space="0" w:color="auto"/>
              <w:bottom w:val="single" w:sz="4" w:space="0" w:color="auto"/>
              <w:right w:val="single" w:sz="4" w:space="0" w:color="auto"/>
            </w:tcBorders>
            <w:vAlign w:val="center"/>
          </w:tcPr>
          <w:p w14:paraId="083E835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6140E41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117A1CA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3DF8FAAE"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4CCAE8E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n66</w:t>
            </w:r>
          </w:p>
        </w:tc>
        <w:tc>
          <w:tcPr>
            <w:tcW w:w="0" w:type="auto"/>
            <w:tcBorders>
              <w:top w:val="single" w:sz="4" w:space="0" w:color="auto"/>
              <w:left w:val="single" w:sz="4" w:space="0" w:color="auto"/>
              <w:bottom w:val="single" w:sz="4" w:space="0" w:color="auto"/>
              <w:right w:val="single" w:sz="4" w:space="0" w:color="auto"/>
            </w:tcBorders>
            <w:vAlign w:val="center"/>
          </w:tcPr>
          <w:p w14:paraId="1F54AE3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48</w:t>
            </w:r>
          </w:p>
        </w:tc>
        <w:tc>
          <w:tcPr>
            <w:tcW w:w="0" w:type="auto"/>
            <w:tcBorders>
              <w:top w:val="single" w:sz="4" w:space="0" w:color="auto"/>
              <w:left w:val="single" w:sz="4" w:space="0" w:color="auto"/>
              <w:bottom w:val="single" w:sz="4" w:space="0" w:color="auto"/>
              <w:right w:val="single" w:sz="4" w:space="0" w:color="auto"/>
            </w:tcBorders>
            <w:noWrap/>
            <w:vAlign w:val="center"/>
          </w:tcPr>
          <w:p w14:paraId="0EAB7F52" w14:textId="78EC1D40" w:rsidR="0083629E" w:rsidRPr="0083629E" w:rsidRDefault="0083629E" w:rsidP="0083629E">
            <w:pPr>
              <w:keepNext/>
              <w:keepLines/>
              <w:spacing w:before="60"/>
              <w:jc w:val="center"/>
              <w:rPr>
                <w:rFonts w:ascii="Arial" w:eastAsia="SimSun" w:hAnsi="Arial"/>
                <w:b/>
              </w:rPr>
            </w:pPr>
            <w:del w:id="548" w:author="Laurent Noel" w:date="2024-08-08T15:39:00Z" w16du:dateUtc="2024-08-08T19:39:00Z">
              <w:r w:rsidRPr="0083629E" w:rsidDel="00BC367C">
                <w:rPr>
                  <w:rFonts w:ascii="Arial" w:eastAsia="SimSun" w:hAnsi="Arial"/>
                </w:rPr>
                <w:delText>10</w:delText>
              </w:r>
            </w:del>
            <w:ins w:id="549" w:author="Laurent Noel" w:date="2024-08-08T15:39:00Z" w16du:dateUtc="2024-08-08T19:39:00Z">
              <w:r w:rsidR="00BC367C">
                <w:rPr>
                  <w:rFonts w:ascii="Arial" w:eastAsia="SimSun" w:hAnsi="Arial"/>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6440276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C33B618" w14:textId="6CEFBECD" w:rsidR="0083629E" w:rsidRPr="0083629E" w:rsidRDefault="00F828AA" w:rsidP="0083629E">
            <w:pPr>
              <w:keepNext/>
              <w:keepLines/>
              <w:spacing w:before="60"/>
              <w:jc w:val="center"/>
              <w:rPr>
                <w:rFonts w:ascii="Arial" w:eastAsia="SimSun" w:hAnsi="Arial"/>
                <w:b/>
              </w:rPr>
            </w:pPr>
            <w:ins w:id="550" w:author="Laurent Noel" w:date="2024-08-08T14:49:00Z" w16du:dateUtc="2024-08-08T18:49:00Z">
              <w:r>
                <w:rPr>
                  <w:rFonts w:ascii="Arial" w:eastAsia="SimSun" w:hAnsi="Arial"/>
                </w:rPr>
                <w:t>12</w:t>
              </w:r>
            </w:ins>
            <w:del w:id="551" w:author="Laurent Noel" w:date="2024-08-08T13:52:00Z" w16du:dateUtc="2024-08-08T17:52:00Z">
              <w:r w:rsidR="0083629E" w:rsidRPr="0083629E" w:rsidDel="00DE0CFE">
                <w:rPr>
                  <w:rFonts w:ascii="Arial" w:eastAsia="SimSun" w:hAnsi="Arial"/>
                </w:rPr>
                <w:delText>50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6DD61E1"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6600C03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21.2</w:t>
            </w:r>
          </w:p>
        </w:tc>
        <w:tc>
          <w:tcPr>
            <w:tcW w:w="0" w:type="auto"/>
            <w:tcBorders>
              <w:top w:val="single" w:sz="4" w:space="0" w:color="auto"/>
              <w:left w:val="single" w:sz="4" w:space="0" w:color="auto"/>
              <w:bottom w:val="single" w:sz="4" w:space="0" w:color="auto"/>
              <w:right w:val="single" w:sz="4" w:space="0" w:color="auto"/>
            </w:tcBorders>
            <w:vAlign w:val="center"/>
          </w:tcPr>
          <w:p w14:paraId="45D9EE4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tcPr>
          <w:p w14:paraId="5496981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3054BD9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29FAEC6D"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13B5B5FD" w14:textId="3053FA5B" w:rsidR="0083629E" w:rsidRPr="0083629E" w:rsidRDefault="0083629E" w:rsidP="0083629E">
            <w:pPr>
              <w:keepNext/>
              <w:keepLines/>
              <w:spacing w:before="60"/>
              <w:jc w:val="center"/>
              <w:rPr>
                <w:rFonts w:ascii="Arial" w:eastAsia="SimSun" w:hAnsi="Arial"/>
                <w:b/>
              </w:rPr>
            </w:pPr>
            <w:del w:id="552" w:author="Laurent Noel" w:date="2024-08-08T14:05:00Z" w16du:dateUtc="2024-08-08T18:05:00Z">
              <w:r w:rsidRPr="0083629E" w:rsidDel="00D0190B">
                <w:rPr>
                  <w:rFonts w:ascii="Arial" w:eastAsia="SimSun" w:hAnsi="Arial"/>
                </w:rPr>
                <w:delText>n66</w:delText>
              </w:r>
            </w:del>
          </w:p>
        </w:tc>
        <w:tc>
          <w:tcPr>
            <w:tcW w:w="0" w:type="auto"/>
            <w:tcBorders>
              <w:top w:val="single" w:sz="4" w:space="0" w:color="auto"/>
              <w:left w:val="single" w:sz="4" w:space="0" w:color="auto"/>
              <w:bottom w:val="single" w:sz="4" w:space="0" w:color="auto"/>
              <w:right w:val="single" w:sz="4" w:space="0" w:color="auto"/>
            </w:tcBorders>
            <w:vAlign w:val="center"/>
          </w:tcPr>
          <w:p w14:paraId="3D13570B" w14:textId="324230B9" w:rsidR="0083629E" w:rsidRPr="0083629E" w:rsidRDefault="0083629E" w:rsidP="0083629E">
            <w:pPr>
              <w:keepNext/>
              <w:keepLines/>
              <w:spacing w:before="60"/>
              <w:jc w:val="center"/>
              <w:rPr>
                <w:rFonts w:ascii="Arial" w:eastAsia="SimSun" w:hAnsi="Arial"/>
                <w:b/>
              </w:rPr>
            </w:pPr>
            <w:del w:id="553" w:author="Laurent Noel" w:date="2024-08-08T14:05:00Z" w16du:dateUtc="2024-08-08T18:05:00Z">
              <w:r w:rsidRPr="0083629E" w:rsidDel="00D0190B">
                <w:rPr>
                  <w:rFonts w:ascii="Arial" w:eastAsia="SimSun" w:hAnsi="Arial"/>
                </w:rPr>
                <w:delText>48</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9FF1A50" w14:textId="6E89A9C1" w:rsidR="0083629E" w:rsidRPr="0083629E" w:rsidRDefault="0083629E" w:rsidP="0083629E">
            <w:pPr>
              <w:keepNext/>
              <w:keepLines/>
              <w:spacing w:before="60"/>
              <w:jc w:val="center"/>
              <w:rPr>
                <w:rFonts w:ascii="Arial" w:eastAsia="SimSun" w:hAnsi="Arial"/>
                <w:b/>
              </w:rPr>
            </w:pPr>
            <w:del w:id="554" w:author="Laurent Noel" w:date="2024-08-08T14:05:00Z" w16du:dateUtc="2024-08-08T18:05:00Z">
              <w:r w:rsidRPr="0083629E" w:rsidDel="00D0190B">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vAlign w:val="center"/>
          </w:tcPr>
          <w:p w14:paraId="3AA13652" w14:textId="4D130A94" w:rsidR="0083629E" w:rsidRPr="0083629E" w:rsidRDefault="0083629E" w:rsidP="0083629E">
            <w:pPr>
              <w:keepNext/>
              <w:keepLines/>
              <w:spacing w:before="60"/>
              <w:jc w:val="center"/>
              <w:rPr>
                <w:rFonts w:ascii="Arial" w:eastAsia="SimSun" w:hAnsi="Arial"/>
                <w:b/>
              </w:rPr>
            </w:pPr>
            <w:del w:id="555" w:author="Laurent Noel" w:date="2024-08-08T14:05:00Z" w16du:dateUtc="2024-08-08T18:05:00Z">
              <w:r w:rsidRPr="0083629E" w:rsidDel="00D0190B">
                <w:rPr>
                  <w:rFonts w:ascii="Arial" w:eastAsia="SimSun" w:hAnsi="Arial"/>
                </w:rPr>
                <w:delText>15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5ADB7A9" w14:textId="28CFA5E8" w:rsidR="0083629E" w:rsidRPr="0083629E" w:rsidRDefault="0083629E" w:rsidP="0083629E">
            <w:pPr>
              <w:keepNext/>
              <w:keepLines/>
              <w:spacing w:before="60"/>
              <w:jc w:val="center"/>
              <w:rPr>
                <w:rFonts w:ascii="Arial" w:eastAsia="SimSun" w:hAnsi="Arial"/>
                <w:b/>
              </w:rPr>
            </w:pPr>
            <w:del w:id="556" w:author="Laurent Noel" w:date="2024-08-08T13:52:00Z" w16du:dateUtc="2024-08-08T17:52:00Z">
              <w:r w:rsidRPr="0083629E" w:rsidDel="00DE0CFE">
                <w:rPr>
                  <w:rFonts w:ascii="Arial" w:eastAsia="SimSun" w:hAnsi="Arial"/>
                </w:rPr>
                <w:delText>12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46BC05D" w14:textId="144C4580" w:rsidR="0083629E" w:rsidRPr="0083629E" w:rsidRDefault="0083629E" w:rsidP="0083629E">
            <w:pPr>
              <w:keepNext/>
              <w:keepLines/>
              <w:spacing w:before="60"/>
              <w:jc w:val="center"/>
              <w:rPr>
                <w:rFonts w:ascii="Arial" w:eastAsia="SimSun" w:hAnsi="Arial"/>
                <w:b/>
              </w:rPr>
            </w:pPr>
            <w:del w:id="557" w:author="Laurent Noel" w:date="2024-08-08T14:05:00Z" w16du:dateUtc="2024-08-08T18:05:00Z">
              <w:r w:rsidRPr="0083629E" w:rsidDel="00D0190B">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4BF6DD4" w14:textId="1DC11B98" w:rsidR="0083629E" w:rsidRPr="0083629E" w:rsidRDefault="0083629E" w:rsidP="0083629E">
            <w:pPr>
              <w:keepNext/>
              <w:keepLines/>
              <w:spacing w:before="60"/>
              <w:jc w:val="center"/>
              <w:rPr>
                <w:rFonts w:ascii="Arial" w:eastAsia="SimSun" w:hAnsi="Arial"/>
                <w:b/>
              </w:rPr>
            </w:pPr>
            <w:del w:id="558" w:author="Laurent Noel" w:date="2024-08-08T14:05:00Z" w16du:dateUtc="2024-08-08T18:05:00Z">
              <w:r w:rsidRPr="0083629E" w:rsidDel="00D0190B">
                <w:rPr>
                  <w:rFonts w:ascii="Arial" w:eastAsia="SimSun" w:hAnsi="Arial"/>
                </w:rPr>
                <w:delText>1.9</w:delText>
              </w:r>
            </w:del>
          </w:p>
        </w:tc>
        <w:tc>
          <w:tcPr>
            <w:tcW w:w="0" w:type="auto"/>
            <w:tcBorders>
              <w:top w:val="single" w:sz="4" w:space="0" w:color="auto"/>
              <w:left w:val="single" w:sz="4" w:space="0" w:color="auto"/>
              <w:bottom w:val="single" w:sz="4" w:space="0" w:color="auto"/>
              <w:right w:val="single" w:sz="4" w:space="0" w:color="auto"/>
            </w:tcBorders>
            <w:vAlign w:val="center"/>
          </w:tcPr>
          <w:p w14:paraId="2EE520C7" w14:textId="04B48E3B" w:rsidR="0083629E" w:rsidRPr="0083629E" w:rsidRDefault="0083629E" w:rsidP="0083629E">
            <w:pPr>
              <w:keepNext/>
              <w:keepLines/>
              <w:spacing w:before="60"/>
              <w:jc w:val="center"/>
              <w:rPr>
                <w:rFonts w:ascii="Arial" w:eastAsia="SimSun" w:hAnsi="Arial"/>
                <w:b/>
              </w:rPr>
            </w:pPr>
            <w:del w:id="559" w:author="Laurent Noel" w:date="2024-08-08T14:05:00Z" w16du:dateUtc="2024-08-08T18:05:00Z">
              <w:r w:rsidRPr="0083629E" w:rsidDel="00D0190B">
                <w:rPr>
                  <w:rFonts w:ascii="Arial" w:eastAsia="SimSun" w:hAnsi="Arial"/>
                </w:rPr>
                <w:delText>NOTE 6</w:delText>
              </w:r>
            </w:del>
          </w:p>
        </w:tc>
        <w:tc>
          <w:tcPr>
            <w:tcW w:w="0" w:type="auto"/>
            <w:tcBorders>
              <w:top w:val="single" w:sz="4" w:space="0" w:color="auto"/>
              <w:left w:val="single" w:sz="4" w:space="0" w:color="auto"/>
              <w:bottom w:val="single" w:sz="4" w:space="0" w:color="auto"/>
              <w:right w:val="single" w:sz="4" w:space="0" w:color="auto"/>
            </w:tcBorders>
            <w:vAlign w:val="center"/>
          </w:tcPr>
          <w:p w14:paraId="27274611" w14:textId="42EE0656" w:rsidR="0083629E" w:rsidRPr="0083629E" w:rsidDel="00D0190B" w:rsidRDefault="0083629E" w:rsidP="0083629E">
            <w:pPr>
              <w:keepNext/>
              <w:keepLines/>
              <w:spacing w:before="60"/>
              <w:jc w:val="center"/>
              <w:rPr>
                <w:del w:id="560" w:author="Laurent Noel" w:date="2024-08-08T14:05:00Z" w16du:dateUtc="2024-08-08T18:05:00Z"/>
                <w:rFonts w:ascii="Arial" w:eastAsia="SimSun" w:hAnsi="Arial"/>
                <w:b/>
              </w:rPr>
            </w:pPr>
            <w:del w:id="561" w:author="Laurent Noel" w:date="2024-08-08T14:05:00Z" w16du:dateUtc="2024-08-08T18:05:00Z">
              <w:r w:rsidRPr="0083629E" w:rsidDel="00D0190B">
                <w:rPr>
                  <w:rFonts w:ascii="Arial" w:eastAsia="SimSun" w:hAnsi="Arial"/>
                </w:rPr>
                <w:delText>UL2/DL1</w:delText>
              </w:r>
            </w:del>
          </w:p>
          <w:p w14:paraId="28B7B080" w14:textId="4075DD38" w:rsidR="0083629E" w:rsidRPr="0083629E" w:rsidRDefault="0083629E" w:rsidP="0083629E">
            <w:pPr>
              <w:keepNext/>
              <w:keepLines/>
              <w:spacing w:before="60"/>
              <w:jc w:val="center"/>
              <w:rPr>
                <w:rFonts w:ascii="Arial" w:eastAsia="SimSun" w:hAnsi="Arial"/>
                <w:b/>
              </w:rPr>
            </w:pPr>
            <w:del w:id="562" w:author="Laurent Noel" w:date="2024-08-08T14:05:00Z" w16du:dateUtc="2024-08-08T18:05:00Z">
              <w:r w:rsidRPr="0083629E" w:rsidDel="00D0190B">
                <w:rPr>
                  <w:rFonts w:ascii="Arial" w:eastAsia="SimSun" w:hAnsi="Arial"/>
                </w:rPr>
                <w:delText>near-miss</w:delText>
              </w:r>
            </w:del>
          </w:p>
        </w:tc>
      </w:tr>
      <w:tr w:rsidR="00FC08A0" w:rsidRPr="0083629E" w14:paraId="37CC2A38"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1A4CE7D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66</w:t>
            </w:r>
          </w:p>
        </w:tc>
        <w:tc>
          <w:tcPr>
            <w:tcW w:w="0" w:type="auto"/>
            <w:tcBorders>
              <w:top w:val="single" w:sz="4" w:space="0" w:color="auto"/>
              <w:left w:val="single" w:sz="4" w:space="0" w:color="auto"/>
              <w:bottom w:val="single" w:sz="4" w:space="0" w:color="auto"/>
              <w:right w:val="single" w:sz="4" w:space="0" w:color="auto"/>
            </w:tcBorders>
            <w:vAlign w:val="center"/>
            <w:hideMark/>
          </w:tcPr>
          <w:p w14:paraId="1366FF9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1673D0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09E4B0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3B2336C" w14:textId="5501E561" w:rsidR="0083629E" w:rsidRPr="0083629E" w:rsidRDefault="00F828AA" w:rsidP="0083629E">
            <w:pPr>
              <w:keepNext/>
              <w:keepLines/>
              <w:spacing w:before="60"/>
              <w:jc w:val="center"/>
              <w:rPr>
                <w:rFonts w:ascii="Arial" w:eastAsia="SimSun" w:hAnsi="Arial"/>
                <w:b/>
              </w:rPr>
            </w:pPr>
            <w:ins w:id="563" w:author="Laurent Noel" w:date="2024-08-08T14:49:00Z" w16du:dateUtc="2024-08-08T18:49:00Z">
              <w:r>
                <w:rPr>
                  <w:rFonts w:ascii="Arial" w:eastAsia="SimSun" w:hAnsi="Arial"/>
                </w:rPr>
                <w:t>12</w:t>
              </w:r>
            </w:ins>
            <w:del w:id="564" w:author="Laurent Noel" w:date="2024-08-08T13:52:00Z" w16du:dateUtc="2024-08-08T17:52: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66BA03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9ECFEE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23.9</w:t>
            </w:r>
          </w:p>
        </w:tc>
        <w:tc>
          <w:tcPr>
            <w:tcW w:w="0" w:type="auto"/>
            <w:tcBorders>
              <w:top w:val="single" w:sz="4" w:space="0" w:color="auto"/>
              <w:left w:val="single" w:sz="4" w:space="0" w:color="auto"/>
              <w:bottom w:val="single" w:sz="4" w:space="0" w:color="auto"/>
              <w:right w:val="single" w:sz="4" w:space="0" w:color="auto"/>
            </w:tcBorders>
            <w:vAlign w:val="center"/>
            <w:hideMark/>
          </w:tcPr>
          <w:p w14:paraId="53FC610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1423135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20AA13F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0F987040"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2E7C712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66</w:t>
            </w:r>
          </w:p>
        </w:tc>
        <w:tc>
          <w:tcPr>
            <w:tcW w:w="0" w:type="auto"/>
            <w:tcBorders>
              <w:top w:val="single" w:sz="4" w:space="0" w:color="auto"/>
              <w:left w:val="single" w:sz="4" w:space="0" w:color="auto"/>
              <w:bottom w:val="single" w:sz="4" w:space="0" w:color="auto"/>
              <w:right w:val="single" w:sz="4" w:space="0" w:color="auto"/>
            </w:tcBorders>
            <w:vAlign w:val="center"/>
            <w:hideMark/>
          </w:tcPr>
          <w:p w14:paraId="770C96B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8FFC0C1" w14:textId="6AF10B9A" w:rsidR="0083629E" w:rsidRPr="0083629E" w:rsidRDefault="0083629E" w:rsidP="0083629E">
            <w:pPr>
              <w:keepNext/>
              <w:keepLines/>
              <w:spacing w:before="60"/>
              <w:jc w:val="center"/>
              <w:rPr>
                <w:rFonts w:ascii="Arial" w:eastAsia="SimSun" w:hAnsi="Arial"/>
                <w:b/>
              </w:rPr>
            </w:pPr>
            <w:del w:id="565" w:author="Laurent Noel" w:date="2024-08-08T15:39:00Z" w16du:dateUtc="2024-08-08T19:39:00Z">
              <w:r w:rsidRPr="0083629E" w:rsidDel="00BC367C">
                <w:rPr>
                  <w:rFonts w:ascii="Arial" w:eastAsia="SimSun" w:hAnsi="Arial"/>
                </w:rPr>
                <w:delText>20</w:delText>
              </w:r>
            </w:del>
            <w:ins w:id="566" w:author="Laurent Noel" w:date="2024-08-08T15:39:00Z" w16du:dateUtc="2024-08-08T19:39:00Z">
              <w:r w:rsidR="00BC367C">
                <w:rPr>
                  <w:rFonts w:ascii="Arial" w:eastAsia="SimSun" w:hAnsi="Arial"/>
                </w:rPr>
                <w:t>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927BC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CA2C4E6" w14:textId="78DA33AD" w:rsidR="0083629E" w:rsidRPr="0083629E" w:rsidRDefault="00F828AA" w:rsidP="0083629E">
            <w:pPr>
              <w:keepNext/>
              <w:keepLines/>
              <w:spacing w:before="60"/>
              <w:jc w:val="center"/>
              <w:rPr>
                <w:rFonts w:ascii="Arial" w:eastAsia="SimSun" w:hAnsi="Arial"/>
                <w:b/>
              </w:rPr>
            </w:pPr>
            <w:ins w:id="567" w:author="Laurent Noel" w:date="2024-08-08T14:49:00Z" w16du:dateUtc="2024-08-08T18:49:00Z">
              <w:r>
                <w:rPr>
                  <w:rFonts w:ascii="Arial" w:eastAsia="SimSun" w:hAnsi="Arial"/>
                </w:rPr>
                <w:t>12</w:t>
              </w:r>
            </w:ins>
            <w:del w:id="568" w:author="Laurent Noel" w:date="2024-08-08T13:52:00Z" w16du:dateUtc="2024-08-08T17:52:00Z">
              <w:r w:rsidR="0083629E" w:rsidRPr="0083629E" w:rsidDel="00DE0CFE">
                <w:rPr>
                  <w:rFonts w:ascii="Arial" w:eastAsia="SimSun" w:hAnsi="Arial"/>
                </w:rPr>
                <w:delText>100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B689C5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741DDD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13.8</w:t>
            </w:r>
          </w:p>
        </w:tc>
        <w:tc>
          <w:tcPr>
            <w:tcW w:w="0" w:type="auto"/>
            <w:tcBorders>
              <w:top w:val="single" w:sz="4" w:space="0" w:color="auto"/>
              <w:left w:val="single" w:sz="4" w:space="0" w:color="auto"/>
              <w:bottom w:val="single" w:sz="4" w:space="0" w:color="auto"/>
              <w:right w:val="single" w:sz="4" w:space="0" w:color="auto"/>
            </w:tcBorders>
            <w:vAlign w:val="center"/>
            <w:hideMark/>
          </w:tcPr>
          <w:p w14:paraId="44E94C9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452C068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4502984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7B50CE45" w14:textId="77777777" w:rsidTr="00D0190B">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66171147" w14:textId="4A0BFE1C" w:rsidR="0083629E" w:rsidRPr="0083629E" w:rsidRDefault="0083629E" w:rsidP="0083629E">
            <w:pPr>
              <w:keepNext/>
              <w:keepLines/>
              <w:spacing w:before="60"/>
              <w:jc w:val="center"/>
              <w:rPr>
                <w:rFonts w:ascii="Arial" w:eastAsia="SimSun" w:hAnsi="Arial"/>
                <w:b/>
              </w:rPr>
            </w:pPr>
            <w:del w:id="569" w:author="Laurent Noel" w:date="2024-08-08T14:06:00Z" w16du:dateUtc="2024-08-08T18:06:00Z">
              <w:r w:rsidRPr="0083629E" w:rsidDel="00D0190B">
                <w:rPr>
                  <w:rFonts w:ascii="Arial" w:eastAsia="SimSun" w:hAnsi="Arial"/>
                </w:rPr>
                <w:delText>66</w:delText>
              </w:r>
            </w:del>
          </w:p>
        </w:tc>
        <w:tc>
          <w:tcPr>
            <w:tcW w:w="0" w:type="auto"/>
            <w:tcBorders>
              <w:top w:val="single" w:sz="4" w:space="0" w:color="auto"/>
              <w:left w:val="single" w:sz="4" w:space="0" w:color="auto"/>
              <w:bottom w:val="single" w:sz="4" w:space="0" w:color="auto"/>
              <w:right w:val="single" w:sz="4" w:space="0" w:color="auto"/>
            </w:tcBorders>
            <w:vAlign w:val="center"/>
          </w:tcPr>
          <w:p w14:paraId="1DFEBC51" w14:textId="483F938A" w:rsidR="0083629E" w:rsidRPr="0083629E" w:rsidRDefault="0083629E" w:rsidP="0083629E">
            <w:pPr>
              <w:keepNext/>
              <w:keepLines/>
              <w:spacing w:before="60"/>
              <w:jc w:val="center"/>
              <w:rPr>
                <w:rFonts w:ascii="Arial" w:eastAsia="SimSun" w:hAnsi="Arial"/>
                <w:b/>
              </w:rPr>
            </w:pPr>
            <w:del w:id="570" w:author="Laurent Noel" w:date="2024-08-08T14:06:00Z" w16du:dateUtc="2024-08-08T18:06:00Z">
              <w:r w:rsidRPr="0083629E" w:rsidDel="00D0190B">
                <w:rPr>
                  <w:rFonts w:ascii="Arial" w:eastAsia="SimSun" w:hAnsi="Arial"/>
                </w:rPr>
                <w:delText>n77</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08B3C00" w14:textId="0321F1A2" w:rsidR="0083629E" w:rsidRPr="0083629E" w:rsidRDefault="0083629E" w:rsidP="0083629E">
            <w:pPr>
              <w:keepNext/>
              <w:keepLines/>
              <w:spacing w:before="60"/>
              <w:jc w:val="center"/>
              <w:rPr>
                <w:rFonts w:ascii="Arial" w:eastAsia="SimSun" w:hAnsi="Arial"/>
                <w:b/>
              </w:rPr>
            </w:pPr>
            <w:del w:id="571" w:author="Laurent Noel" w:date="2024-08-08T14:06:00Z" w16du:dateUtc="2024-08-08T18:06:00Z">
              <w:r w:rsidRPr="0083629E" w:rsidDel="00D0190B">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vAlign w:val="center"/>
          </w:tcPr>
          <w:p w14:paraId="0889BE45" w14:textId="14D3243D" w:rsidR="0083629E" w:rsidRPr="0083629E" w:rsidRDefault="0083629E" w:rsidP="0083629E">
            <w:pPr>
              <w:keepNext/>
              <w:keepLines/>
              <w:spacing w:before="60"/>
              <w:jc w:val="center"/>
              <w:rPr>
                <w:rFonts w:ascii="Arial" w:eastAsia="SimSun" w:hAnsi="Arial"/>
                <w:b/>
              </w:rPr>
            </w:pPr>
            <w:del w:id="572" w:author="Laurent Noel" w:date="2024-08-08T14:06:00Z" w16du:dateUtc="2024-08-08T18:06:00Z">
              <w:r w:rsidRPr="0083629E" w:rsidDel="00D0190B">
                <w:rPr>
                  <w:rFonts w:ascii="Arial" w:eastAsia="SimSun" w:hAnsi="Arial"/>
                </w:rPr>
                <w:delText>15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755109E" w14:textId="081BA439" w:rsidR="0083629E" w:rsidRPr="0083629E" w:rsidRDefault="0083629E" w:rsidP="0083629E">
            <w:pPr>
              <w:keepNext/>
              <w:keepLines/>
              <w:spacing w:before="60"/>
              <w:jc w:val="center"/>
              <w:rPr>
                <w:rFonts w:ascii="Arial" w:eastAsia="SimSun" w:hAnsi="Arial"/>
                <w:b/>
              </w:rPr>
            </w:pPr>
            <w:del w:id="573" w:author="Laurent Noel" w:date="2024-08-08T13:52:00Z" w16du:dateUtc="2024-08-08T17:52:00Z">
              <w:r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56B560B" w14:textId="50BA4418" w:rsidR="0083629E" w:rsidRPr="0083629E" w:rsidRDefault="0083629E" w:rsidP="0083629E">
            <w:pPr>
              <w:keepNext/>
              <w:keepLines/>
              <w:spacing w:before="60"/>
              <w:jc w:val="center"/>
              <w:rPr>
                <w:rFonts w:ascii="Arial" w:eastAsia="SimSun" w:hAnsi="Arial"/>
                <w:b/>
              </w:rPr>
            </w:pPr>
            <w:del w:id="574" w:author="Laurent Noel" w:date="2024-08-08T14:06:00Z" w16du:dateUtc="2024-08-08T18:06:00Z">
              <w:r w:rsidRPr="0083629E" w:rsidDel="00D0190B">
                <w:rPr>
                  <w:rFonts w:ascii="Arial" w:eastAsia="SimSun" w:hAnsi="Arial"/>
                </w:rPr>
                <w:delText>10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1D092E8" w14:textId="40993605" w:rsidR="0083629E" w:rsidRPr="0083629E" w:rsidRDefault="0083629E" w:rsidP="0083629E">
            <w:pPr>
              <w:keepNext/>
              <w:keepLines/>
              <w:spacing w:before="60"/>
              <w:jc w:val="center"/>
              <w:rPr>
                <w:rFonts w:ascii="Arial" w:eastAsia="SimSun" w:hAnsi="Arial"/>
                <w:b/>
              </w:rPr>
            </w:pPr>
            <w:del w:id="575" w:author="Laurent Noel" w:date="2024-08-08T14:06:00Z" w16du:dateUtc="2024-08-08T18:06:00Z">
              <w:r w:rsidRPr="0083629E" w:rsidDel="00D0190B">
                <w:rPr>
                  <w:rFonts w:ascii="Arial" w:eastAsia="SimSun" w:hAnsi="Arial"/>
                </w:rPr>
                <w:delText>1.1</w:delText>
              </w:r>
            </w:del>
          </w:p>
        </w:tc>
        <w:tc>
          <w:tcPr>
            <w:tcW w:w="0" w:type="auto"/>
            <w:tcBorders>
              <w:top w:val="single" w:sz="4" w:space="0" w:color="auto"/>
              <w:left w:val="single" w:sz="4" w:space="0" w:color="auto"/>
              <w:bottom w:val="single" w:sz="4" w:space="0" w:color="auto"/>
              <w:right w:val="single" w:sz="4" w:space="0" w:color="auto"/>
            </w:tcBorders>
            <w:vAlign w:val="center"/>
          </w:tcPr>
          <w:p w14:paraId="39A07685" w14:textId="4F63BEBD" w:rsidR="0083629E" w:rsidRPr="0083629E" w:rsidRDefault="0083629E" w:rsidP="0083629E">
            <w:pPr>
              <w:keepNext/>
              <w:keepLines/>
              <w:spacing w:before="60"/>
              <w:jc w:val="center"/>
              <w:rPr>
                <w:rFonts w:ascii="Arial" w:eastAsia="SimSun" w:hAnsi="Arial"/>
                <w:b/>
              </w:rPr>
            </w:pPr>
            <w:del w:id="576" w:author="Laurent Noel" w:date="2024-08-08T14:06:00Z" w16du:dateUtc="2024-08-08T18:06:00Z">
              <w:r w:rsidRPr="0083629E" w:rsidDel="00D0190B">
                <w:rPr>
                  <w:rFonts w:ascii="Arial" w:eastAsia="SimSun" w:hAnsi="Arial"/>
                </w:rPr>
                <w:delText>NOTE 6</w:delText>
              </w:r>
            </w:del>
          </w:p>
        </w:tc>
        <w:tc>
          <w:tcPr>
            <w:tcW w:w="0" w:type="auto"/>
            <w:tcBorders>
              <w:top w:val="single" w:sz="4" w:space="0" w:color="auto"/>
              <w:left w:val="single" w:sz="4" w:space="0" w:color="auto"/>
              <w:bottom w:val="single" w:sz="4" w:space="0" w:color="auto"/>
              <w:right w:val="single" w:sz="4" w:space="0" w:color="auto"/>
            </w:tcBorders>
            <w:vAlign w:val="center"/>
          </w:tcPr>
          <w:p w14:paraId="5BEF948C" w14:textId="6D7BFBD1" w:rsidR="0083629E" w:rsidRPr="0083629E" w:rsidDel="00D0190B" w:rsidRDefault="0083629E" w:rsidP="0083629E">
            <w:pPr>
              <w:keepNext/>
              <w:keepLines/>
              <w:spacing w:before="60"/>
              <w:jc w:val="center"/>
              <w:rPr>
                <w:del w:id="577" w:author="Laurent Noel" w:date="2024-08-08T14:06:00Z" w16du:dateUtc="2024-08-08T18:06:00Z"/>
                <w:rFonts w:ascii="Arial" w:eastAsia="SimSun" w:hAnsi="Arial"/>
                <w:b/>
              </w:rPr>
            </w:pPr>
            <w:del w:id="578" w:author="Laurent Noel" w:date="2024-08-08T14:06:00Z" w16du:dateUtc="2024-08-08T18:06:00Z">
              <w:r w:rsidRPr="0083629E" w:rsidDel="00D0190B">
                <w:rPr>
                  <w:rFonts w:ascii="Arial" w:eastAsia="SimSun" w:hAnsi="Arial"/>
                </w:rPr>
                <w:delText>UL2/DL1</w:delText>
              </w:r>
            </w:del>
          </w:p>
          <w:p w14:paraId="1122B39A" w14:textId="48786FBF" w:rsidR="0083629E" w:rsidRPr="0083629E" w:rsidRDefault="0083629E" w:rsidP="0083629E">
            <w:pPr>
              <w:keepNext/>
              <w:keepLines/>
              <w:spacing w:before="60"/>
              <w:jc w:val="center"/>
              <w:rPr>
                <w:rFonts w:ascii="Arial" w:eastAsia="SimSun" w:hAnsi="Arial"/>
                <w:b/>
              </w:rPr>
            </w:pPr>
            <w:del w:id="579" w:author="Laurent Noel" w:date="2024-08-08T14:06:00Z" w16du:dateUtc="2024-08-08T18:06:00Z">
              <w:r w:rsidRPr="0083629E" w:rsidDel="00D0190B">
                <w:rPr>
                  <w:rFonts w:ascii="Arial" w:eastAsia="SimSun" w:hAnsi="Arial"/>
                </w:rPr>
                <w:delText>near-miss</w:delText>
              </w:r>
            </w:del>
          </w:p>
        </w:tc>
      </w:tr>
      <w:tr w:rsidR="00FC08A0" w:rsidRPr="0083629E" w14:paraId="19F0CA54"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6606172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66</w:t>
            </w:r>
          </w:p>
        </w:tc>
        <w:tc>
          <w:tcPr>
            <w:tcW w:w="0" w:type="auto"/>
            <w:tcBorders>
              <w:top w:val="single" w:sz="4" w:space="0" w:color="auto"/>
              <w:left w:val="single" w:sz="4" w:space="0" w:color="auto"/>
              <w:bottom w:val="single" w:sz="4" w:space="0" w:color="auto"/>
              <w:right w:val="single" w:sz="4" w:space="0" w:color="auto"/>
            </w:tcBorders>
            <w:vAlign w:val="center"/>
            <w:hideMark/>
          </w:tcPr>
          <w:p w14:paraId="12B387E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C71034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6989A2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75DD92E" w14:textId="6B21C7AE" w:rsidR="0083629E" w:rsidRPr="0083629E" w:rsidRDefault="00F828AA" w:rsidP="0083629E">
            <w:pPr>
              <w:keepNext/>
              <w:keepLines/>
              <w:spacing w:before="60"/>
              <w:jc w:val="center"/>
              <w:rPr>
                <w:rFonts w:ascii="Arial" w:eastAsia="SimSun" w:hAnsi="Arial"/>
                <w:b/>
              </w:rPr>
            </w:pPr>
            <w:ins w:id="580" w:author="Laurent Noel" w:date="2024-08-08T14:49:00Z" w16du:dateUtc="2024-08-08T18:49:00Z">
              <w:r>
                <w:rPr>
                  <w:rFonts w:ascii="Arial" w:eastAsia="SimSun" w:hAnsi="Arial"/>
                </w:rPr>
                <w:t>12</w:t>
              </w:r>
            </w:ins>
            <w:del w:id="581" w:author="Laurent Noel" w:date="2024-08-08T13:52:00Z" w16du:dateUtc="2024-08-08T17:52: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661707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325166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23.9</w:t>
            </w:r>
          </w:p>
        </w:tc>
        <w:tc>
          <w:tcPr>
            <w:tcW w:w="0" w:type="auto"/>
            <w:tcBorders>
              <w:top w:val="single" w:sz="4" w:space="0" w:color="auto"/>
              <w:left w:val="single" w:sz="4" w:space="0" w:color="auto"/>
              <w:bottom w:val="single" w:sz="4" w:space="0" w:color="auto"/>
              <w:right w:val="single" w:sz="4" w:space="0" w:color="auto"/>
            </w:tcBorders>
            <w:vAlign w:val="center"/>
            <w:hideMark/>
          </w:tcPr>
          <w:p w14:paraId="50D9EAC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530FA67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1A71C72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72685454"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458EB8B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F51AAF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B186EB7" w14:textId="23825AD2" w:rsidR="0083629E" w:rsidRPr="0083629E" w:rsidRDefault="0083629E" w:rsidP="0083629E">
            <w:pPr>
              <w:keepNext/>
              <w:keepLines/>
              <w:spacing w:before="60"/>
              <w:jc w:val="center"/>
              <w:rPr>
                <w:rFonts w:ascii="Arial" w:eastAsia="SimSun" w:hAnsi="Arial"/>
                <w:b/>
              </w:rPr>
            </w:pPr>
            <w:del w:id="582" w:author="Laurent Noel" w:date="2024-08-08T15:39:00Z" w16du:dateUtc="2024-08-08T19:39:00Z">
              <w:r w:rsidRPr="0083629E" w:rsidDel="00BC367C">
                <w:rPr>
                  <w:rFonts w:ascii="Arial" w:eastAsia="SimSun" w:hAnsi="Arial"/>
                </w:rPr>
                <w:delText>20</w:delText>
              </w:r>
            </w:del>
            <w:ins w:id="583" w:author="Laurent Noel" w:date="2024-08-08T15:39:00Z" w16du:dateUtc="2024-08-08T19:39:00Z">
              <w:r w:rsidR="00BC367C">
                <w:rPr>
                  <w:rFonts w:ascii="Arial" w:eastAsia="SimSun" w:hAnsi="Arial"/>
                </w:rPr>
                <w:t>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5C4A0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690EFCC" w14:textId="00A9CF06" w:rsidR="0083629E" w:rsidRPr="0083629E" w:rsidRDefault="00F828AA" w:rsidP="0083629E">
            <w:pPr>
              <w:keepNext/>
              <w:keepLines/>
              <w:spacing w:before="60"/>
              <w:jc w:val="center"/>
              <w:rPr>
                <w:rFonts w:ascii="Arial" w:eastAsia="SimSun" w:hAnsi="Arial"/>
                <w:b/>
              </w:rPr>
            </w:pPr>
            <w:ins w:id="584" w:author="Laurent Noel" w:date="2024-08-08T14:49:00Z" w16du:dateUtc="2024-08-08T18:49:00Z">
              <w:r>
                <w:rPr>
                  <w:rFonts w:ascii="Arial" w:eastAsia="SimSun" w:hAnsi="Arial"/>
                </w:rPr>
                <w:t>12</w:t>
              </w:r>
            </w:ins>
            <w:del w:id="585" w:author="Laurent Noel" w:date="2024-08-08T13:52:00Z" w16du:dateUtc="2024-08-08T17:52:00Z">
              <w:r w:rsidR="0083629E" w:rsidRPr="0083629E" w:rsidDel="00DE0CFE">
                <w:rPr>
                  <w:rFonts w:ascii="Arial" w:eastAsia="SimSun" w:hAnsi="Arial"/>
                </w:rPr>
                <w:delText>100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14C254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13DCE4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13.8</w:t>
            </w:r>
          </w:p>
        </w:tc>
        <w:tc>
          <w:tcPr>
            <w:tcW w:w="0" w:type="auto"/>
            <w:tcBorders>
              <w:top w:val="single" w:sz="4" w:space="0" w:color="auto"/>
              <w:left w:val="single" w:sz="4" w:space="0" w:color="auto"/>
              <w:bottom w:val="single" w:sz="4" w:space="0" w:color="auto"/>
              <w:right w:val="single" w:sz="4" w:space="0" w:color="auto"/>
            </w:tcBorders>
            <w:vAlign w:val="center"/>
            <w:hideMark/>
          </w:tcPr>
          <w:p w14:paraId="1B20802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48E1E44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UL2/DL1</w:t>
            </w:r>
          </w:p>
          <w:p w14:paraId="1CFEB4B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14263090" w14:textId="77777777" w:rsidTr="00267E41">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27781806" w14:textId="4131F85D" w:rsidR="0083629E" w:rsidRPr="0083629E" w:rsidRDefault="0083629E" w:rsidP="0083629E">
            <w:pPr>
              <w:keepNext/>
              <w:keepLines/>
              <w:spacing w:before="60"/>
              <w:jc w:val="center"/>
              <w:rPr>
                <w:rFonts w:ascii="Arial" w:eastAsia="SimSun" w:hAnsi="Arial"/>
                <w:b/>
              </w:rPr>
            </w:pPr>
            <w:del w:id="586" w:author="Laurent Noel" w:date="2024-08-08T14:20:00Z" w16du:dateUtc="2024-08-08T18:20:00Z">
              <w:r w:rsidRPr="0083629E" w:rsidDel="00267E41">
                <w:rPr>
                  <w:rFonts w:ascii="Arial" w:eastAsia="SimSun" w:hAnsi="Arial"/>
                </w:rPr>
                <w:delText>66</w:delText>
              </w:r>
            </w:del>
          </w:p>
        </w:tc>
        <w:tc>
          <w:tcPr>
            <w:tcW w:w="0" w:type="auto"/>
            <w:tcBorders>
              <w:top w:val="single" w:sz="4" w:space="0" w:color="auto"/>
              <w:left w:val="single" w:sz="4" w:space="0" w:color="auto"/>
              <w:bottom w:val="single" w:sz="4" w:space="0" w:color="auto"/>
              <w:right w:val="single" w:sz="4" w:space="0" w:color="auto"/>
            </w:tcBorders>
            <w:vAlign w:val="center"/>
          </w:tcPr>
          <w:p w14:paraId="453E5B3F" w14:textId="704C7BB0" w:rsidR="0083629E" w:rsidRPr="0083629E" w:rsidRDefault="0083629E" w:rsidP="0083629E">
            <w:pPr>
              <w:keepNext/>
              <w:keepLines/>
              <w:spacing w:before="60"/>
              <w:jc w:val="center"/>
              <w:rPr>
                <w:rFonts w:ascii="Arial" w:eastAsia="SimSun" w:hAnsi="Arial"/>
                <w:b/>
              </w:rPr>
            </w:pPr>
            <w:del w:id="587" w:author="Laurent Noel" w:date="2024-08-08T14:20:00Z" w16du:dateUtc="2024-08-08T18:20:00Z">
              <w:r w:rsidRPr="0083629E" w:rsidDel="00267E41">
                <w:rPr>
                  <w:rFonts w:ascii="Arial" w:eastAsia="SimSun" w:hAnsi="Arial"/>
                </w:rPr>
                <w:delText>n78</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43F5B27" w14:textId="2A46919A" w:rsidR="0083629E" w:rsidRPr="0083629E" w:rsidRDefault="0083629E" w:rsidP="0083629E">
            <w:pPr>
              <w:keepNext/>
              <w:keepLines/>
              <w:spacing w:before="60"/>
              <w:jc w:val="center"/>
              <w:rPr>
                <w:rFonts w:ascii="Arial" w:eastAsia="SimSun" w:hAnsi="Arial"/>
                <w:b/>
              </w:rPr>
            </w:pPr>
            <w:del w:id="588" w:author="Laurent Noel" w:date="2024-08-08T14:20:00Z" w16du:dateUtc="2024-08-08T18:20:00Z">
              <w:r w:rsidRPr="0083629E" w:rsidDel="00267E41">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vAlign w:val="center"/>
          </w:tcPr>
          <w:p w14:paraId="0D98A3CA" w14:textId="192136F8" w:rsidR="0083629E" w:rsidRPr="0083629E" w:rsidRDefault="0083629E" w:rsidP="0083629E">
            <w:pPr>
              <w:keepNext/>
              <w:keepLines/>
              <w:spacing w:before="60"/>
              <w:jc w:val="center"/>
              <w:rPr>
                <w:rFonts w:ascii="Arial" w:eastAsia="SimSun" w:hAnsi="Arial"/>
                <w:b/>
              </w:rPr>
            </w:pPr>
            <w:del w:id="589" w:author="Laurent Noel" w:date="2024-08-08T14:20:00Z" w16du:dateUtc="2024-08-08T18:20:00Z">
              <w:r w:rsidRPr="0083629E" w:rsidDel="00267E41">
                <w:rPr>
                  <w:rFonts w:ascii="Arial" w:eastAsia="SimSun" w:hAnsi="Arial"/>
                </w:rPr>
                <w:delText>15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3D02DD6" w14:textId="10946C88" w:rsidR="0083629E" w:rsidRPr="0083629E" w:rsidRDefault="0083629E" w:rsidP="0083629E">
            <w:pPr>
              <w:keepNext/>
              <w:keepLines/>
              <w:spacing w:before="60"/>
              <w:jc w:val="center"/>
              <w:rPr>
                <w:rFonts w:ascii="Arial" w:eastAsia="SimSun" w:hAnsi="Arial"/>
                <w:b/>
              </w:rPr>
            </w:pPr>
            <w:del w:id="590" w:author="Laurent Noel" w:date="2024-08-08T13:52:00Z" w16du:dateUtc="2024-08-08T17:52:00Z">
              <w:r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47B4016" w14:textId="520807D4" w:rsidR="0083629E" w:rsidRPr="0083629E" w:rsidRDefault="0083629E" w:rsidP="0083629E">
            <w:pPr>
              <w:keepNext/>
              <w:keepLines/>
              <w:spacing w:before="60"/>
              <w:jc w:val="center"/>
              <w:rPr>
                <w:rFonts w:ascii="Arial" w:eastAsia="SimSun" w:hAnsi="Arial"/>
                <w:b/>
              </w:rPr>
            </w:pPr>
            <w:del w:id="591" w:author="Laurent Noel" w:date="2024-08-08T14:20:00Z" w16du:dateUtc="2024-08-08T18:20:00Z">
              <w:r w:rsidRPr="0083629E" w:rsidDel="00267E41">
                <w:rPr>
                  <w:rFonts w:ascii="Arial" w:eastAsia="SimSun" w:hAnsi="Arial"/>
                </w:rPr>
                <w:delText>10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7566190" w14:textId="69FAB53E" w:rsidR="0083629E" w:rsidRPr="0083629E" w:rsidRDefault="0083629E" w:rsidP="0083629E">
            <w:pPr>
              <w:keepNext/>
              <w:keepLines/>
              <w:spacing w:before="60"/>
              <w:jc w:val="center"/>
              <w:rPr>
                <w:rFonts w:ascii="Arial" w:eastAsia="SimSun" w:hAnsi="Arial"/>
                <w:b/>
              </w:rPr>
            </w:pPr>
            <w:del w:id="592" w:author="Laurent Noel" w:date="2024-08-08T14:20:00Z" w16du:dateUtc="2024-08-08T18:20:00Z">
              <w:r w:rsidRPr="0083629E" w:rsidDel="00267E41">
                <w:rPr>
                  <w:rFonts w:ascii="Arial" w:eastAsia="SimSun" w:hAnsi="Arial"/>
                </w:rPr>
                <w:delText>1.1</w:delText>
              </w:r>
            </w:del>
          </w:p>
        </w:tc>
        <w:tc>
          <w:tcPr>
            <w:tcW w:w="0" w:type="auto"/>
            <w:tcBorders>
              <w:top w:val="single" w:sz="4" w:space="0" w:color="auto"/>
              <w:left w:val="single" w:sz="4" w:space="0" w:color="auto"/>
              <w:bottom w:val="single" w:sz="4" w:space="0" w:color="auto"/>
              <w:right w:val="single" w:sz="4" w:space="0" w:color="auto"/>
            </w:tcBorders>
            <w:vAlign w:val="center"/>
          </w:tcPr>
          <w:p w14:paraId="67E9956C" w14:textId="7C7685DF" w:rsidR="0083629E" w:rsidRPr="0083629E" w:rsidRDefault="0083629E" w:rsidP="0083629E">
            <w:pPr>
              <w:keepNext/>
              <w:keepLines/>
              <w:spacing w:before="60"/>
              <w:jc w:val="center"/>
              <w:rPr>
                <w:rFonts w:ascii="Arial" w:eastAsia="SimSun" w:hAnsi="Arial"/>
                <w:b/>
              </w:rPr>
            </w:pPr>
            <w:del w:id="593" w:author="Laurent Noel" w:date="2024-08-08T14:20:00Z" w16du:dateUtc="2024-08-08T18:20:00Z">
              <w:r w:rsidRPr="0083629E" w:rsidDel="00267E41">
                <w:rPr>
                  <w:rFonts w:ascii="Arial" w:eastAsia="SimSun" w:hAnsi="Arial"/>
                </w:rPr>
                <w:delText>NOTE 6</w:delText>
              </w:r>
            </w:del>
          </w:p>
        </w:tc>
        <w:tc>
          <w:tcPr>
            <w:tcW w:w="0" w:type="auto"/>
            <w:tcBorders>
              <w:top w:val="single" w:sz="4" w:space="0" w:color="auto"/>
              <w:left w:val="single" w:sz="4" w:space="0" w:color="auto"/>
              <w:bottom w:val="single" w:sz="4" w:space="0" w:color="auto"/>
              <w:right w:val="single" w:sz="4" w:space="0" w:color="auto"/>
            </w:tcBorders>
            <w:vAlign w:val="center"/>
          </w:tcPr>
          <w:p w14:paraId="07162E59" w14:textId="7FE311C4" w:rsidR="0083629E" w:rsidRPr="0083629E" w:rsidDel="00267E41" w:rsidRDefault="0083629E" w:rsidP="0083629E">
            <w:pPr>
              <w:keepNext/>
              <w:keepLines/>
              <w:spacing w:before="60"/>
              <w:jc w:val="center"/>
              <w:rPr>
                <w:del w:id="594" w:author="Laurent Noel" w:date="2024-08-08T14:20:00Z" w16du:dateUtc="2024-08-08T18:20:00Z"/>
                <w:rFonts w:ascii="Arial" w:eastAsia="SimSun" w:hAnsi="Arial"/>
                <w:b/>
              </w:rPr>
            </w:pPr>
            <w:del w:id="595" w:author="Laurent Noel" w:date="2024-08-08T14:20:00Z" w16du:dateUtc="2024-08-08T18:20:00Z">
              <w:r w:rsidRPr="0083629E" w:rsidDel="00267E41">
                <w:rPr>
                  <w:rFonts w:ascii="Arial" w:eastAsia="SimSun" w:hAnsi="Arial"/>
                </w:rPr>
                <w:delText>UL2/DL1</w:delText>
              </w:r>
            </w:del>
          </w:p>
          <w:p w14:paraId="78FCC533" w14:textId="452D788D" w:rsidR="0083629E" w:rsidRPr="0083629E" w:rsidRDefault="0083629E" w:rsidP="0083629E">
            <w:pPr>
              <w:keepNext/>
              <w:keepLines/>
              <w:spacing w:before="60"/>
              <w:jc w:val="center"/>
              <w:rPr>
                <w:rFonts w:ascii="Arial" w:eastAsia="SimSun" w:hAnsi="Arial"/>
                <w:b/>
              </w:rPr>
            </w:pPr>
            <w:del w:id="596" w:author="Laurent Noel" w:date="2024-08-08T14:20:00Z" w16du:dateUtc="2024-08-08T18:20:00Z">
              <w:r w:rsidRPr="0083629E" w:rsidDel="00267E41">
                <w:rPr>
                  <w:rFonts w:ascii="Arial" w:eastAsia="SimSun" w:hAnsi="Arial"/>
                </w:rPr>
                <w:delText>near-miss</w:delText>
              </w:r>
            </w:del>
          </w:p>
        </w:tc>
      </w:tr>
      <w:tr w:rsidR="00FC08A0" w:rsidRPr="0083629E" w14:paraId="686B98D8" w14:textId="77777777" w:rsidTr="00D0190B">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1821C1AE" w14:textId="413A4F91" w:rsidR="0083629E" w:rsidRPr="0083629E" w:rsidRDefault="0083629E" w:rsidP="0083629E">
            <w:pPr>
              <w:keepNext/>
              <w:keepLines/>
              <w:spacing w:before="60"/>
              <w:jc w:val="center"/>
              <w:rPr>
                <w:rFonts w:ascii="Arial" w:eastAsia="SimSun" w:hAnsi="Arial"/>
                <w:b/>
              </w:rPr>
            </w:pPr>
            <w:del w:id="597" w:author="Laurent Noel" w:date="2024-08-08T14:06:00Z" w16du:dateUtc="2024-08-08T18:06:00Z">
              <w:r w:rsidRPr="0083629E" w:rsidDel="00D0190B">
                <w:rPr>
                  <w:rFonts w:ascii="Arial" w:eastAsia="SimSun" w:hAnsi="Arial"/>
                </w:rPr>
                <w:delText>71</w:delText>
              </w:r>
            </w:del>
          </w:p>
        </w:tc>
        <w:tc>
          <w:tcPr>
            <w:tcW w:w="0" w:type="auto"/>
            <w:tcBorders>
              <w:top w:val="single" w:sz="4" w:space="0" w:color="auto"/>
              <w:left w:val="single" w:sz="4" w:space="0" w:color="auto"/>
              <w:bottom w:val="single" w:sz="4" w:space="0" w:color="auto"/>
              <w:right w:val="single" w:sz="4" w:space="0" w:color="auto"/>
            </w:tcBorders>
            <w:vAlign w:val="center"/>
          </w:tcPr>
          <w:p w14:paraId="621000FB" w14:textId="0A1776EE" w:rsidR="0083629E" w:rsidRPr="0083629E" w:rsidRDefault="0083629E" w:rsidP="0083629E">
            <w:pPr>
              <w:keepNext/>
              <w:keepLines/>
              <w:spacing w:before="60"/>
              <w:jc w:val="center"/>
              <w:rPr>
                <w:rFonts w:ascii="Arial" w:eastAsia="SimSun" w:hAnsi="Arial"/>
                <w:b/>
                <w:vertAlign w:val="superscript"/>
              </w:rPr>
            </w:pPr>
            <w:del w:id="598" w:author="Laurent Noel" w:date="2024-08-08T14:06:00Z" w16du:dateUtc="2024-08-08T18:06:00Z">
              <w:r w:rsidRPr="0083629E" w:rsidDel="00D0190B">
                <w:rPr>
                  <w:rFonts w:ascii="Arial" w:eastAsia="SimSun" w:hAnsi="Arial"/>
                </w:rPr>
                <w:delText>n2</w:delText>
              </w:r>
              <w:r w:rsidRPr="0083629E" w:rsidDel="00D0190B">
                <w:rPr>
                  <w:rFonts w:ascii="Arial" w:eastAsia="SimSun" w:hAnsi="Arial"/>
                  <w:vertAlign w:val="superscript"/>
                </w:rPr>
                <w:delText>9</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B02960C" w14:textId="657C7C47" w:rsidR="0083629E" w:rsidRPr="0083629E" w:rsidRDefault="0083629E" w:rsidP="0083629E">
            <w:pPr>
              <w:keepNext/>
              <w:keepLines/>
              <w:spacing w:before="60"/>
              <w:jc w:val="center"/>
              <w:rPr>
                <w:rFonts w:ascii="Arial" w:eastAsia="SimSun" w:hAnsi="Arial"/>
                <w:b/>
              </w:rPr>
            </w:pPr>
            <w:del w:id="599" w:author="Laurent Noel" w:date="2024-08-08T14:06:00Z" w16du:dateUtc="2024-08-08T18:06:00Z">
              <w:r w:rsidRPr="0083629E" w:rsidDel="00D0190B">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vAlign w:val="center"/>
          </w:tcPr>
          <w:p w14:paraId="4D42FD4F" w14:textId="2AB7BA8D" w:rsidR="0083629E" w:rsidRPr="0083629E" w:rsidRDefault="0083629E" w:rsidP="0083629E">
            <w:pPr>
              <w:keepNext/>
              <w:keepLines/>
              <w:spacing w:before="60"/>
              <w:jc w:val="center"/>
              <w:rPr>
                <w:rFonts w:ascii="Arial" w:eastAsia="SimSun" w:hAnsi="Arial"/>
                <w:b/>
              </w:rPr>
            </w:pPr>
            <w:del w:id="600" w:author="Laurent Noel" w:date="2024-08-08T14:06:00Z" w16du:dateUtc="2024-08-08T18:06:00Z">
              <w:r w:rsidRPr="0083629E" w:rsidDel="00D0190B">
                <w:rPr>
                  <w:rFonts w:ascii="Arial" w:eastAsia="SimSun" w:hAnsi="Arial"/>
                </w:rPr>
                <w:delText>15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DFCAD52" w14:textId="291452AF" w:rsidR="0083629E" w:rsidRPr="0083629E" w:rsidRDefault="0083629E" w:rsidP="0083629E">
            <w:pPr>
              <w:keepNext/>
              <w:keepLines/>
              <w:spacing w:before="60"/>
              <w:jc w:val="center"/>
              <w:rPr>
                <w:rFonts w:ascii="Arial" w:eastAsia="SimSun" w:hAnsi="Arial"/>
                <w:b/>
              </w:rPr>
            </w:pPr>
            <w:del w:id="601" w:author="Laurent Noel" w:date="2024-08-08T13:52:00Z" w16du:dateUtc="2024-08-08T17:52:00Z">
              <w:r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191F2AB" w14:textId="72510EF5" w:rsidR="0083629E" w:rsidRPr="0083629E" w:rsidRDefault="0083629E" w:rsidP="0083629E">
            <w:pPr>
              <w:keepNext/>
              <w:keepLines/>
              <w:spacing w:before="60"/>
              <w:jc w:val="center"/>
              <w:rPr>
                <w:rFonts w:ascii="Arial" w:eastAsia="SimSun" w:hAnsi="Arial"/>
                <w:b/>
              </w:rPr>
            </w:pPr>
            <w:del w:id="602" w:author="Laurent Noel" w:date="2024-08-08T14:06:00Z" w16du:dateUtc="2024-08-08T18:06:00Z">
              <w:r w:rsidRPr="0083629E" w:rsidDel="00D0190B">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7172F5C" w14:textId="6871D6F9" w:rsidR="0083629E" w:rsidRPr="0083629E" w:rsidRDefault="0083629E" w:rsidP="0083629E">
            <w:pPr>
              <w:keepNext/>
              <w:keepLines/>
              <w:spacing w:before="60"/>
              <w:jc w:val="center"/>
              <w:rPr>
                <w:rFonts w:ascii="Arial" w:eastAsia="SimSun" w:hAnsi="Arial"/>
                <w:b/>
              </w:rPr>
            </w:pPr>
            <w:del w:id="603" w:author="Laurent Noel" w:date="2024-08-08T14:06:00Z" w16du:dateUtc="2024-08-08T18:06:00Z">
              <w:r w:rsidRPr="0083629E" w:rsidDel="00D0190B">
                <w:rPr>
                  <w:rFonts w:ascii="Arial" w:eastAsia="SimSun" w:hAnsi="Arial"/>
                </w:rPr>
                <w:delText>4.6</w:delText>
              </w:r>
            </w:del>
          </w:p>
        </w:tc>
        <w:tc>
          <w:tcPr>
            <w:tcW w:w="0" w:type="auto"/>
            <w:tcBorders>
              <w:top w:val="single" w:sz="4" w:space="0" w:color="auto"/>
              <w:left w:val="single" w:sz="4" w:space="0" w:color="auto"/>
              <w:bottom w:val="single" w:sz="4" w:space="0" w:color="auto"/>
              <w:right w:val="single" w:sz="4" w:space="0" w:color="auto"/>
            </w:tcBorders>
            <w:vAlign w:val="center"/>
          </w:tcPr>
          <w:p w14:paraId="2F80C0D4" w14:textId="1A73D2FC" w:rsidR="0083629E" w:rsidRPr="0083629E" w:rsidRDefault="0083629E" w:rsidP="0083629E">
            <w:pPr>
              <w:keepNext/>
              <w:keepLines/>
              <w:spacing w:before="60"/>
              <w:jc w:val="center"/>
              <w:rPr>
                <w:rFonts w:ascii="Arial" w:eastAsia="SimSun" w:hAnsi="Arial"/>
                <w:b/>
              </w:rPr>
            </w:pPr>
            <w:del w:id="604" w:author="Laurent Noel" w:date="2024-08-08T14:06:00Z" w16du:dateUtc="2024-08-08T18:06:00Z">
              <w:r w:rsidRPr="0083629E" w:rsidDel="00D0190B">
                <w:rPr>
                  <w:rFonts w:ascii="Arial" w:eastAsia="SimSun" w:hAnsi="Arial"/>
                </w:rPr>
                <w:delText>NOTE 3</w:delText>
              </w:r>
            </w:del>
          </w:p>
        </w:tc>
        <w:tc>
          <w:tcPr>
            <w:tcW w:w="0" w:type="auto"/>
            <w:tcBorders>
              <w:top w:val="single" w:sz="4" w:space="0" w:color="auto"/>
              <w:left w:val="single" w:sz="4" w:space="0" w:color="auto"/>
              <w:bottom w:val="single" w:sz="4" w:space="0" w:color="auto"/>
              <w:right w:val="single" w:sz="4" w:space="0" w:color="auto"/>
            </w:tcBorders>
            <w:vAlign w:val="center"/>
          </w:tcPr>
          <w:p w14:paraId="7972533D" w14:textId="0DDE95AE" w:rsidR="0083629E" w:rsidRPr="0083629E" w:rsidDel="00D0190B" w:rsidRDefault="0083629E" w:rsidP="0083629E">
            <w:pPr>
              <w:keepNext/>
              <w:keepLines/>
              <w:spacing w:before="60"/>
              <w:jc w:val="center"/>
              <w:rPr>
                <w:del w:id="605" w:author="Laurent Noel" w:date="2024-08-08T14:06:00Z" w16du:dateUtc="2024-08-08T18:06:00Z"/>
                <w:rFonts w:ascii="Arial" w:eastAsia="SimSun" w:hAnsi="Arial"/>
                <w:b/>
              </w:rPr>
            </w:pPr>
            <w:del w:id="606" w:author="Laurent Noel" w:date="2024-08-08T14:06:00Z" w16du:dateUtc="2024-08-08T18:06:00Z">
              <w:r w:rsidRPr="0083629E" w:rsidDel="00D0190B">
                <w:rPr>
                  <w:rFonts w:ascii="Arial" w:eastAsia="SimSun" w:hAnsi="Arial"/>
                </w:rPr>
                <w:delText>UL3/DL1</w:delText>
              </w:r>
            </w:del>
          </w:p>
          <w:p w14:paraId="31F03D47" w14:textId="2F20DABA" w:rsidR="0083629E" w:rsidRPr="0083629E" w:rsidRDefault="0083629E" w:rsidP="0083629E">
            <w:pPr>
              <w:keepNext/>
              <w:keepLines/>
              <w:spacing w:before="60"/>
              <w:jc w:val="center"/>
              <w:rPr>
                <w:rFonts w:ascii="Arial" w:eastAsia="SimSun" w:hAnsi="Arial"/>
                <w:b/>
              </w:rPr>
            </w:pPr>
            <w:del w:id="607" w:author="Laurent Noel" w:date="2024-08-08T14:06:00Z" w16du:dateUtc="2024-08-08T18:06:00Z">
              <w:r w:rsidRPr="0083629E" w:rsidDel="00D0190B">
                <w:rPr>
                  <w:rFonts w:ascii="Arial" w:eastAsia="SimSun" w:hAnsi="Arial"/>
                </w:rPr>
                <w:delText>direct-hit</w:delText>
              </w:r>
            </w:del>
          </w:p>
        </w:tc>
      </w:tr>
      <w:tr w:rsidR="00FC08A0" w:rsidRPr="0083629E" w14:paraId="3D7965E6"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02D37E5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71</w:t>
            </w:r>
          </w:p>
        </w:tc>
        <w:tc>
          <w:tcPr>
            <w:tcW w:w="0" w:type="auto"/>
            <w:tcBorders>
              <w:top w:val="single" w:sz="4" w:space="0" w:color="auto"/>
              <w:left w:val="single" w:sz="4" w:space="0" w:color="auto"/>
              <w:bottom w:val="single" w:sz="4" w:space="0" w:color="auto"/>
              <w:right w:val="single" w:sz="4" w:space="0" w:color="auto"/>
            </w:tcBorders>
            <w:vAlign w:val="center"/>
            <w:hideMark/>
          </w:tcPr>
          <w:p w14:paraId="06A1E031" w14:textId="6C357922" w:rsidR="0083629E" w:rsidRPr="0083629E" w:rsidRDefault="0083629E" w:rsidP="0083629E">
            <w:pPr>
              <w:keepNext/>
              <w:keepLines/>
              <w:spacing w:before="60"/>
              <w:jc w:val="center"/>
              <w:rPr>
                <w:rFonts w:ascii="Arial" w:eastAsia="SimSun" w:hAnsi="Arial"/>
                <w:b/>
                <w:vertAlign w:val="superscript"/>
              </w:rPr>
            </w:pPr>
            <w:del w:id="608" w:author="Laurent Noel" w:date="2024-08-08T14:07:00Z" w16du:dateUtc="2024-08-08T18:07:00Z">
              <w:r w:rsidRPr="0083629E" w:rsidDel="00D0190B">
                <w:rPr>
                  <w:rFonts w:ascii="Arial" w:eastAsia="SimSun" w:hAnsi="Arial"/>
                </w:rPr>
                <w:delText>n2</w:delText>
              </w:r>
              <w:r w:rsidRPr="0083629E" w:rsidDel="00D0190B">
                <w:rPr>
                  <w:rFonts w:ascii="Arial" w:eastAsia="SimSun" w:hAnsi="Arial"/>
                  <w:vertAlign w:val="superscript"/>
                </w:rPr>
                <w:delText>10</w:delText>
              </w:r>
            </w:del>
            <w:ins w:id="609" w:author="Laurent Noel" w:date="2024-08-08T14:07:00Z" w16du:dateUtc="2024-08-08T18:07:00Z">
              <w:r w:rsidR="00D0190B" w:rsidRPr="0083629E">
                <w:rPr>
                  <w:rFonts w:ascii="Arial" w:eastAsia="SimSun" w:hAnsi="Arial"/>
                </w:rPr>
                <w:t>n2</w:t>
              </w:r>
              <w:r w:rsidR="00D0190B">
                <w:rPr>
                  <w:rFonts w:ascii="Arial" w:eastAsia="SimSun" w:hAnsi="Arial"/>
                  <w:vertAlign w:val="superscript"/>
                </w:rPr>
                <w:t>9</w:t>
              </w:r>
            </w:ins>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B22677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1E7D20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5723682" w14:textId="23782680" w:rsidR="0083629E" w:rsidRPr="0083629E" w:rsidRDefault="006D49BA" w:rsidP="0083629E">
            <w:pPr>
              <w:keepNext/>
              <w:keepLines/>
              <w:spacing w:before="60"/>
              <w:jc w:val="center"/>
              <w:rPr>
                <w:rFonts w:ascii="Arial" w:eastAsia="SimSun" w:hAnsi="Arial"/>
                <w:b/>
              </w:rPr>
            </w:pPr>
            <w:ins w:id="610" w:author="Laurent Noel" w:date="2024-08-08T14:36:00Z" w16du:dateUtc="2024-08-08T18:36:00Z">
              <w:r>
                <w:rPr>
                  <w:rFonts w:ascii="Arial" w:eastAsia="SimSun" w:hAnsi="Arial"/>
                </w:rPr>
                <w:t>25</w:t>
              </w:r>
            </w:ins>
            <w:del w:id="611" w:author="Laurent Noel" w:date="2024-08-08T14:36:00Z" w16du:dateUtc="2024-08-08T18:36:00Z">
              <w:r w:rsidR="0083629E" w:rsidRPr="0083629E" w:rsidDel="006D49BA">
                <w:rPr>
                  <w:rFonts w:ascii="Arial" w:eastAsia="SimSun" w:hAnsi="Arial"/>
                </w:rPr>
                <w:delText xml:space="preserve">8 </w:delText>
              </w:r>
            </w:del>
            <w:del w:id="612" w:author="Laurent Noel" w:date="2024-08-08T14:20:00Z" w16du:dateUtc="2024-08-08T18:20:00Z">
              <w:r w:rsidR="0083629E" w:rsidRPr="0083629E" w:rsidDel="00267E41">
                <w:rPr>
                  <w:rFonts w:ascii="Arial" w:eastAsia="SimSun" w:hAnsi="Arial"/>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9A200D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7078D2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17BDEDFA" w14:textId="0EF0880E" w:rsidR="0083629E" w:rsidRPr="0083629E" w:rsidRDefault="0083629E" w:rsidP="0083629E">
            <w:pPr>
              <w:keepNext/>
              <w:keepLines/>
              <w:spacing w:before="60"/>
              <w:jc w:val="center"/>
              <w:rPr>
                <w:rFonts w:ascii="Arial" w:eastAsia="SimSun" w:hAnsi="Arial"/>
                <w:b/>
              </w:rPr>
            </w:pPr>
            <w:del w:id="613" w:author="Laurent Noel" w:date="2024-08-08T14:20:00Z" w16du:dateUtc="2024-08-08T18:20:00Z">
              <w:r w:rsidRPr="0083629E" w:rsidDel="00267E41">
                <w:rPr>
                  <w:rFonts w:ascii="Arial" w:eastAsia="SimSun" w:hAnsi="Arial"/>
                </w:rPr>
                <w:delText>NOTE 3</w:delText>
              </w:r>
            </w:del>
            <w:ins w:id="614" w:author="Laurent Noel" w:date="2024-08-08T14:20:00Z" w16du:dateUtc="2024-08-08T18:20:00Z">
              <w:r w:rsidR="00267E41">
                <w:rPr>
                  <w:rFonts w:ascii="Arial" w:eastAsia="SimSun" w:hAnsi="Arial"/>
                </w:rPr>
                <w:t>NOTE 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5F522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UL3/DL1</w:t>
            </w:r>
          </w:p>
          <w:p w14:paraId="1FDEB2AD" w14:textId="118EC775" w:rsidR="0083629E" w:rsidRPr="0083629E" w:rsidRDefault="0083629E" w:rsidP="0083629E">
            <w:pPr>
              <w:keepNext/>
              <w:keepLines/>
              <w:spacing w:before="60"/>
              <w:jc w:val="center"/>
              <w:rPr>
                <w:rFonts w:ascii="Arial" w:eastAsia="SimSun" w:hAnsi="Arial"/>
                <w:b/>
              </w:rPr>
            </w:pPr>
            <w:del w:id="615" w:author="Laurent Noel" w:date="2024-08-08T14:20:00Z" w16du:dateUtc="2024-08-08T18:20:00Z">
              <w:r w:rsidRPr="0083629E" w:rsidDel="00267E41">
                <w:rPr>
                  <w:rFonts w:ascii="Arial" w:eastAsia="SimSun" w:hAnsi="Arial"/>
                </w:rPr>
                <w:delText>direct-hit</w:delText>
              </w:r>
            </w:del>
            <w:ins w:id="616" w:author="Laurent Noel" w:date="2024-08-08T14:20:00Z" w16du:dateUtc="2024-08-08T18:20:00Z">
              <w:r w:rsidR="00267E41">
                <w:rPr>
                  <w:rFonts w:ascii="Arial" w:eastAsia="SimSun" w:hAnsi="Arial"/>
                </w:rPr>
                <w:t>near-miss</w:t>
              </w:r>
            </w:ins>
          </w:p>
        </w:tc>
      </w:tr>
      <w:tr w:rsidR="00FC08A0" w:rsidRPr="0083629E" w14:paraId="350353D7"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7546F43B" w14:textId="688775AC" w:rsidR="0083629E" w:rsidRPr="0083629E" w:rsidRDefault="0083629E" w:rsidP="0083629E">
            <w:pPr>
              <w:keepNext/>
              <w:keepLines/>
              <w:spacing w:before="60"/>
              <w:jc w:val="center"/>
              <w:rPr>
                <w:rFonts w:ascii="Arial" w:eastAsia="SimSun" w:hAnsi="Arial"/>
                <w:b/>
              </w:rPr>
            </w:pPr>
            <w:del w:id="617" w:author="Laurent Noel" w:date="2024-08-08T14:21:00Z" w16du:dateUtc="2024-08-08T18:21:00Z">
              <w:r w:rsidRPr="0083629E" w:rsidDel="004F5E41">
                <w:rPr>
                  <w:rFonts w:ascii="Arial" w:eastAsia="SimSun" w:hAnsi="Arial"/>
                </w:rPr>
                <w:delText>71</w:delText>
              </w:r>
            </w:del>
          </w:p>
        </w:tc>
        <w:tc>
          <w:tcPr>
            <w:tcW w:w="0" w:type="auto"/>
            <w:tcBorders>
              <w:top w:val="single" w:sz="4" w:space="0" w:color="auto"/>
              <w:left w:val="single" w:sz="4" w:space="0" w:color="auto"/>
              <w:bottom w:val="single" w:sz="4" w:space="0" w:color="auto"/>
              <w:right w:val="single" w:sz="4" w:space="0" w:color="auto"/>
            </w:tcBorders>
            <w:vAlign w:val="center"/>
          </w:tcPr>
          <w:p w14:paraId="3E1466CE" w14:textId="14CBC669" w:rsidR="0083629E" w:rsidRPr="0083629E" w:rsidRDefault="0083629E" w:rsidP="0083629E">
            <w:pPr>
              <w:keepNext/>
              <w:keepLines/>
              <w:spacing w:before="60"/>
              <w:jc w:val="center"/>
              <w:rPr>
                <w:rFonts w:ascii="Arial" w:eastAsia="SimSun" w:hAnsi="Arial"/>
                <w:b/>
                <w:vertAlign w:val="superscript"/>
              </w:rPr>
            </w:pPr>
            <w:del w:id="618" w:author="Laurent Noel" w:date="2024-08-08T14:21:00Z" w16du:dateUtc="2024-08-08T18:21:00Z">
              <w:r w:rsidRPr="0083629E" w:rsidDel="004F5E41">
                <w:rPr>
                  <w:rFonts w:ascii="Arial" w:eastAsia="SimSun" w:hAnsi="Arial"/>
                </w:rPr>
                <w:delText>n2</w:delText>
              </w:r>
              <w:r w:rsidRPr="0083629E" w:rsidDel="004F5E41">
                <w:rPr>
                  <w:rFonts w:ascii="Arial" w:eastAsia="SimSun" w:hAnsi="Arial"/>
                  <w:vertAlign w:val="superscript"/>
                </w:rPr>
                <w:delText>9</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FB8D1EA" w14:textId="71A4A831" w:rsidR="0083629E" w:rsidRPr="0083629E" w:rsidRDefault="0083629E" w:rsidP="0083629E">
            <w:pPr>
              <w:keepNext/>
              <w:keepLines/>
              <w:spacing w:before="60"/>
              <w:jc w:val="center"/>
              <w:rPr>
                <w:rFonts w:ascii="Arial" w:eastAsia="SimSun" w:hAnsi="Arial"/>
                <w:b/>
              </w:rPr>
            </w:pPr>
            <w:del w:id="619" w:author="Laurent Noel" w:date="2024-08-08T14:21:00Z" w16du:dateUtc="2024-08-08T18:21:00Z">
              <w:r w:rsidRPr="0083629E" w:rsidDel="004F5E41">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vAlign w:val="center"/>
          </w:tcPr>
          <w:p w14:paraId="6059D91E" w14:textId="7472C2B6" w:rsidR="0083629E" w:rsidRPr="0083629E" w:rsidRDefault="0083629E" w:rsidP="0083629E">
            <w:pPr>
              <w:keepNext/>
              <w:keepLines/>
              <w:spacing w:before="60"/>
              <w:jc w:val="center"/>
              <w:rPr>
                <w:rFonts w:ascii="Arial" w:eastAsia="SimSun" w:hAnsi="Arial"/>
                <w:b/>
              </w:rPr>
            </w:pPr>
            <w:del w:id="620" w:author="Laurent Noel" w:date="2024-08-08T14:21:00Z" w16du:dateUtc="2024-08-08T18:21:00Z">
              <w:r w:rsidRPr="0083629E" w:rsidDel="004F5E41">
                <w:rPr>
                  <w:rFonts w:ascii="Arial" w:eastAsia="SimSun" w:hAnsi="Arial"/>
                </w:rPr>
                <w:delText>15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1EB4F4D" w14:textId="1430E4E2" w:rsidR="0083629E" w:rsidRPr="0083629E" w:rsidRDefault="0083629E" w:rsidP="0083629E">
            <w:pPr>
              <w:keepNext/>
              <w:keepLines/>
              <w:spacing w:before="60"/>
              <w:jc w:val="center"/>
              <w:rPr>
                <w:rFonts w:ascii="Arial" w:eastAsia="SimSun" w:hAnsi="Arial"/>
                <w:b/>
              </w:rPr>
            </w:pPr>
            <w:del w:id="621" w:author="Laurent Noel" w:date="2024-08-08T13:52:00Z" w16du:dateUtc="2024-08-08T17:52:00Z">
              <w:r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B4E4364" w14:textId="7061D69A" w:rsidR="0083629E" w:rsidRPr="0083629E" w:rsidRDefault="0083629E" w:rsidP="0083629E">
            <w:pPr>
              <w:keepNext/>
              <w:keepLines/>
              <w:spacing w:before="60"/>
              <w:jc w:val="center"/>
              <w:rPr>
                <w:rFonts w:ascii="Arial" w:eastAsia="SimSun" w:hAnsi="Arial"/>
                <w:b/>
              </w:rPr>
            </w:pPr>
            <w:del w:id="622" w:author="Laurent Noel" w:date="2024-08-08T14:21:00Z" w16du:dateUtc="2024-08-08T18:21:00Z">
              <w:r w:rsidRPr="0083629E" w:rsidDel="004F5E41">
                <w:rPr>
                  <w:rFonts w:ascii="Arial" w:eastAsia="SimSun" w:hAnsi="Arial"/>
                </w:rPr>
                <w:delText>20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47C4E70" w14:textId="69EAD107" w:rsidR="0083629E" w:rsidRPr="0083629E" w:rsidRDefault="0083629E" w:rsidP="0083629E">
            <w:pPr>
              <w:keepNext/>
              <w:keepLines/>
              <w:spacing w:before="60"/>
              <w:jc w:val="center"/>
              <w:rPr>
                <w:rFonts w:ascii="Arial" w:eastAsia="SimSun" w:hAnsi="Arial"/>
                <w:b/>
              </w:rPr>
            </w:pPr>
            <w:del w:id="623" w:author="Laurent Noel" w:date="2024-08-08T14:21:00Z" w16du:dateUtc="2024-08-08T18:21:00Z">
              <w:r w:rsidRPr="0083629E" w:rsidDel="004F5E41">
                <w:rPr>
                  <w:rFonts w:ascii="Arial" w:eastAsia="SimSun" w:hAnsi="Arial"/>
                </w:rPr>
                <w:delText>0.6</w:delText>
              </w:r>
            </w:del>
          </w:p>
        </w:tc>
        <w:tc>
          <w:tcPr>
            <w:tcW w:w="0" w:type="auto"/>
            <w:tcBorders>
              <w:top w:val="single" w:sz="4" w:space="0" w:color="auto"/>
              <w:left w:val="single" w:sz="4" w:space="0" w:color="auto"/>
              <w:bottom w:val="single" w:sz="4" w:space="0" w:color="auto"/>
              <w:right w:val="single" w:sz="4" w:space="0" w:color="auto"/>
            </w:tcBorders>
            <w:vAlign w:val="center"/>
          </w:tcPr>
          <w:p w14:paraId="1FD9E2F3" w14:textId="4AE90ED5" w:rsidR="0083629E" w:rsidRPr="0083629E" w:rsidRDefault="0083629E" w:rsidP="0083629E">
            <w:pPr>
              <w:keepNext/>
              <w:keepLines/>
              <w:spacing w:before="60"/>
              <w:jc w:val="center"/>
              <w:rPr>
                <w:rFonts w:ascii="Arial" w:eastAsia="SimSun" w:hAnsi="Arial"/>
                <w:b/>
              </w:rPr>
            </w:pPr>
            <w:del w:id="624" w:author="Laurent Noel" w:date="2024-08-08T14:21:00Z" w16du:dateUtc="2024-08-08T18:21:00Z">
              <w:r w:rsidRPr="0083629E" w:rsidDel="004F5E41">
                <w:rPr>
                  <w:rFonts w:ascii="Arial" w:eastAsia="SimSun" w:hAnsi="Arial"/>
                </w:rPr>
                <w:delText>NOTE 3</w:delText>
              </w:r>
            </w:del>
          </w:p>
        </w:tc>
        <w:tc>
          <w:tcPr>
            <w:tcW w:w="0" w:type="auto"/>
            <w:tcBorders>
              <w:top w:val="single" w:sz="4" w:space="0" w:color="auto"/>
              <w:left w:val="single" w:sz="4" w:space="0" w:color="auto"/>
              <w:bottom w:val="single" w:sz="4" w:space="0" w:color="auto"/>
              <w:right w:val="single" w:sz="4" w:space="0" w:color="auto"/>
            </w:tcBorders>
            <w:vAlign w:val="center"/>
          </w:tcPr>
          <w:p w14:paraId="04E449F7" w14:textId="33C4C894" w:rsidR="0083629E" w:rsidRPr="0083629E" w:rsidDel="004F5E41" w:rsidRDefault="0083629E" w:rsidP="0083629E">
            <w:pPr>
              <w:keepNext/>
              <w:keepLines/>
              <w:spacing w:before="60"/>
              <w:jc w:val="center"/>
              <w:rPr>
                <w:del w:id="625" w:author="Laurent Noel" w:date="2024-08-08T14:21:00Z" w16du:dateUtc="2024-08-08T18:21:00Z"/>
                <w:rFonts w:ascii="Arial" w:eastAsia="SimSun" w:hAnsi="Arial"/>
                <w:b/>
              </w:rPr>
            </w:pPr>
            <w:del w:id="626" w:author="Laurent Noel" w:date="2024-08-08T14:21:00Z" w16du:dateUtc="2024-08-08T18:21:00Z">
              <w:r w:rsidRPr="0083629E" w:rsidDel="004F5E41">
                <w:rPr>
                  <w:rFonts w:ascii="Arial" w:eastAsia="SimSun" w:hAnsi="Arial"/>
                </w:rPr>
                <w:delText>UL3/DL1</w:delText>
              </w:r>
            </w:del>
          </w:p>
          <w:p w14:paraId="44F6395C" w14:textId="1F4F93E2" w:rsidR="0083629E" w:rsidRPr="0083629E" w:rsidRDefault="0083629E" w:rsidP="0083629E">
            <w:pPr>
              <w:keepNext/>
              <w:keepLines/>
              <w:spacing w:before="60"/>
              <w:jc w:val="center"/>
              <w:rPr>
                <w:rFonts w:ascii="Arial" w:eastAsia="SimSun" w:hAnsi="Arial"/>
                <w:b/>
              </w:rPr>
            </w:pPr>
            <w:del w:id="627" w:author="Laurent Noel" w:date="2024-08-08T14:21:00Z" w16du:dateUtc="2024-08-08T18:21:00Z">
              <w:r w:rsidRPr="0083629E" w:rsidDel="004F5E41">
                <w:rPr>
                  <w:rFonts w:ascii="Arial" w:eastAsia="SimSun" w:hAnsi="Arial"/>
                </w:rPr>
                <w:delText>direct-hit</w:delText>
              </w:r>
            </w:del>
          </w:p>
        </w:tc>
      </w:tr>
      <w:tr w:rsidR="00FC08A0" w:rsidRPr="0083629E" w14:paraId="5FD13084"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5BB43BA4" w14:textId="2EFA9DA1" w:rsidR="0083629E" w:rsidRPr="0083629E" w:rsidRDefault="0083629E" w:rsidP="0083629E">
            <w:pPr>
              <w:keepNext/>
              <w:keepLines/>
              <w:spacing w:before="60"/>
              <w:jc w:val="center"/>
              <w:rPr>
                <w:rFonts w:ascii="Arial" w:eastAsia="SimSun" w:hAnsi="Arial"/>
                <w:b/>
              </w:rPr>
            </w:pPr>
            <w:del w:id="628" w:author="Laurent Noel" w:date="2024-08-08T14:21:00Z" w16du:dateUtc="2024-08-08T18:21:00Z">
              <w:r w:rsidRPr="0083629E" w:rsidDel="004F5E41">
                <w:rPr>
                  <w:rFonts w:ascii="Arial" w:eastAsia="SimSun" w:hAnsi="Arial"/>
                </w:rPr>
                <w:delText>71</w:delText>
              </w:r>
            </w:del>
          </w:p>
        </w:tc>
        <w:tc>
          <w:tcPr>
            <w:tcW w:w="0" w:type="auto"/>
            <w:tcBorders>
              <w:top w:val="single" w:sz="4" w:space="0" w:color="auto"/>
              <w:left w:val="single" w:sz="4" w:space="0" w:color="auto"/>
              <w:bottom w:val="single" w:sz="4" w:space="0" w:color="auto"/>
              <w:right w:val="single" w:sz="4" w:space="0" w:color="auto"/>
            </w:tcBorders>
            <w:vAlign w:val="center"/>
          </w:tcPr>
          <w:p w14:paraId="2C60E8EF" w14:textId="43C31B49" w:rsidR="0083629E" w:rsidRPr="0083629E" w:rsidRDefault="0083629E" w:rsidP="0083629E">
            <w:pPr>
              <w:keepNext/>
              <w:keepLines/>
              <w:spacing w:before="60"/>
              <w:jc w:val="center"/>
              <w:rPr>
                <w:rFonts w:ascii="Arial" w:eastAsia="SimSun" w:hAnsi="Arial"/>
                <w:b/>
                <w:vertAlign w:val="superscript"/>
              </w:rPr>
            </w:pPr>
            <w:del w:id="629" w:author="Laurent Noel" w:date="2024-08-08T14:21:00Z" w16du:dateUtc="2024-08-08T18:21:00Z">
              <w:r w:rsidRPr="0083629E" w:rsidDel="004F5E41">
                <w:rPr>
                  <w:rFonts w:ascii="Arial" w:eastAsia="SimSun" w:hAnsi="Arial"/>
                </w:rPr>
                <w:delText>n2</w:delText>
              </w:r>
              <w:r w:rsidRPr="0083629E" w:rsidDel="004F5E41">
                <w:rPr>
                  <w:rFonts w:ascii="Arial" w:eastAsia="SimSun" w:hAnsi="Arial"/>
                  <w:vertAlign w:val="superscript"/>
                </w:rPr>
                <w:delText>10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CD4D0F3" w14:textId="2925418B" w:rsidR="0083629E" w:rsidRPr="0083629E" w:rsidRDefault="0083629E" w:rsidP="0083629E">
            <w:pPr>
              <w:keepNext/>
              <w:keepLines/>
              <w:spacing w:before="60"/>
              <w:jc w:val="center"/>
              <w:rPr>
                <w:rFonts w:ascii="Arial" w:eastAsia="SimSun" w:hAnsi="Arial"/>
                <w:b/>
              </w:rPr>
            </w:pPr>
            <w:del w:id="630" w:author="Laurent Noel" w:date="2024-08-08T14:21:00Z" w16du:dateUtc="2024-08-08T18:21:00Z">
              <w:r w:rsidRPr="0083629E" w:rsidDel="004F5E41">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vAlign w:val="center"/>
          </w:tcPr>
          <w:p w14:paraId="2B60AFA1" w14:textId="349A93CF" w:rsidR="0083629E" w:rsidRPr="0083629E" w:rsidRDefault="0083629E" w:rsidP="0083629E">
            <w:pPr>
              <w:keepNext/>
              <w:keepLines/>
              <w:spacing w:before="60"/>
              <w:jc w:val="center"/>
              <w:rPr>
                <w:rFonts w:ascii="Arial" w:eastAsia="SimSun" w:hAnsi="Arial"/>
                <w:b/>
              </w:rPr>
            </w:pPr>
            <w:del w:id="631" w:author="Laurent Noel" w:date="2024-08-08T14:21:00Z" w16du:dateUtc="2024-08-08T18:21:00Z">
              <w:r w:rsidRPr="0083629E" w:rsidDel="004F5E41">
                <w:rPr>
                  <w:rFonts w:ascii="Arial" w:eastAsia="SimSun" w:hAnsi="Arial"/>
                </w:rPr>
                <w:delText>15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73E738E" w14:textId="32C97610" w:rsidR="0083629E" w:rsidRPr="0083629E" w:rsidRDefault="0083629E" w:rsidP="0083629E">
            <w:pPr>
              <w:keepNext/>
              <w:keepLines/>
              <w:spacing w:before="60"/>
              <w:jc w:val="center"/>
              <w:rPr>
                <w:rFonts w:ascii="Arial" w:eastAsia="SimSun" w:hAnsi="Arial"/>
                <w:b/>
              </w:rPr>
            </w:pPr>
            <w:del w:id="632" w:author="Laurent Noel" w:date="2024-08-08T13:52:00Z" w16du:dateUtc="2024-08-08T17:52:00Z">
              <w:r w:rsidRPr="0083629E" w:rsidDel="00DE0CFE">
                <w:rPr>
                  <w:rFonts w:ascii="Arial" w:eastAsia="SimSun" w:hAnsi="Arial"/>
                </w:rPr>
                <w:delText>8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1E3CDAC" w14:textId="642D3015" w:rsidR="0083629E" w:rsidRPr="0083629E" w:rsidRDefault="0083629E" w:rsidP="0083629E">
            <w:pPr>
              <w:keepNext/>
              <w:keepLines/>
              <w:spacing w:before="60"/>
              <w:jc w:val="center"/>
              <w:rPr>
                <w:rFonts w:ascii="Arial" w:eastAsia="SimSun" w:hAnsi="Arial"/>
                <w:b/>
              </w:rPr>
            </w:pPr>
            <w:del w:id="633" w:author="Laurent Noel" w:date="2024-08-08T14:21:00Z" w16du:dateUtc="2024-08-08T18:21:00Z">
              <w:r w:rsidRPr="0083629E" w:rsidDel="004F5E41">
                <w:rPr>
                  <w:rFonts w:ascii="Arial" w:eastAsia="SimSun" w:hAnsi="Arial"/>
                </w:rPr>
                <w:delText>20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B563D70" w14:textId="643519D7" w:rsidR="0083629E" w:rsidRPr="0083629E" w:rsidRDefault="0083629E" w:rsidP="0083629E">
            <w:pPr>
              <w:keepNext/>
              <w:keepLines/>
              <w:spacing w:before="60"/>
              <w:jc w:val="center"/>
              <w:rPr>
                <w:rFonts w:ascii="Arial" w:eastAsia="SimSun" w:hAnsi="Arial"/>
                <w:b/>
              </w:rPr>
            </w:pPr>
            <w:del w:id="634" w:author="Laurent Noel" w:date="2024-08-08T14:21:00Z" w16du:dateUtc="2024-08-08T18:21:00Z">
              <w:r w:rsidRPr="0083629E" w:rsidDel="004F5E41">
                <w:rPr>
                  <w:rFonts w:ascii="Arial" w:eastAsia="SimSun" w:hAnsi="Arial"/>
                </w:rPr>
                <w:delText>0.6</w:delText>
              </w:r>
            </w:del>
          </w:p>
        </w:tc>
        <w:tc>
          <w:tcPr>
            <w:tcW w:w="0" w:type="auto"/>
            <w:tcBorders>
              <w:top w:val="single" w:sz="4" w:space="0" w:color="auto"/>
              <w:left w:val="single" w:sz="4" w:space="0" w:color="auto"/>
              <w:bottom w:val="single" w:sz="4" w:space="0" w:color="auto"/>
              <w:right w:val="single" w:sz="4" w:space="0" w:color="auto"/>
            </w:tcBorders>
            <w:vAlign w:val="center"/>
          </w:tcPr>
          <w:p w14:paraId="467FD890" w14:textId="3D9DA7A4" w:rsidR="0083629E" w:rsidRPr="0083629E" w:rsidRDefault="0083629E" w:rsidP="0083629E">
            <w:pPr>
              <w:keepNext/>
              <w:keepLines/>
              <w:spacing w:before="60"/>
              <w:jc w:val="center"/>
              <w:rPr>
                <w:rFonts w:ascii="Arial" w:eastAsia="SimSun" w:hAnsi="Arial"/>
                <w:b/>
              </w:rPr>
            </w:pPr>
            <w:del w:id="635" w:author="Laurent Noel" w:date="2024-08-08T14:21:00Z" w16du:dateUtc="2024-08-08T18:21:00Z">
              <w:r w:rsidRPr="0083629E" w:rsidDel="004F5E41">
                <w:rPr>
                  <w:rFonts w:ascii="Arial" w:eastAsia="SimSun" w:hAnsi="Arial"/>
                </w:rPr>
                <w:delText>NOTE 3</w:delText>
              </w:r>
            </w:del>
          </w:p>
        </w:tc>
        <w:tc>
          <w:tcPr>
            <w:tcW w:w="0" w:type="auto"/>
            <w:tcBorders>
              <w:top w:val="single" w:sz="4" w:space="0" w:color="auto"/>
              <w:left w:val="single" w:sz="4" w:space="0" w:color="auto"/>
              <w:bottom w:val="single" w:sz="4" w:space="0" w:color="auto"/>
              <w:right w:val="single" w:sz="4" w:space="0" w:color="auto"/>
            </w:tcBorders>
            <w:vAlign w:val="center"/>
          </w:tcPr>
          <w:p w14:paraId="31A3F537" w14:textId="77228C11" w:rsidR="0083629E" w:rsidRPr="0083629E" w:rsidDel="004F5E41" w:rsidRDefault="0083629E" w:rsidP="0083629E">
            <w:pPr>
              <w:keepNext/>
              <w:keepLines/>
              <w:spacing w:before="60"/>
              <w:jc w:val="center"/>
              <w:rPr>
                <w:del w:id="636" w:author="Laurent Noel" w:date="2024-08-08T14:21:00Z" w16du:dateUtc="2024-08-08T18:21:00Z"/>
                <w:rFonts w:ascii="Arial" w:eastAsia="SimSun" w:hAnsi="Arial"/>
                <w:b/>
              </w:rPr>
            </w:pPr>
            <w:del w:id="637" w:author="Laurent Noel" w:date="2024-08-08T14:21:00Z" w16du:dateUtc="2024-08-08T18:21:00Z">
              <w:r w:rsidRPr="0083629E" w:rsidDel="004F5E41">
                <w:rPr>
                  <w:rFonts w:ascii="Arial" w:eastAsia="SimSun" w:hAnsi="Arial"/>
                </w:rPr>
                <w:delText>UL3/DL1</w:delText>
              </w:r>
            </w:del>
          </w:p>
          <w:p w14:paraId="7A02FDD8" w14:textId="036465AF" w:rsidR="0083629E" w:rsidRPr="0083629E" w:rsidRDefault="0083629E" w:rsidP="0083629E">
            <w:pPr>
              <w:keepNext/>
              <w:keepLines/>
              <w:spacing w:before="60"/>
              <w:jc w:val="center"/>
              <w:rPr>
                <w:rFonts w:ascii="Arial" w:eastAsia="SimSun" w:hAnsi="Arial"/>
                <w:b/>
              </w:rPr>
            </w:pPr>
            <w:del w:id="638" w:author="Laurent Noel" w:date="2024-08-08T14:21:00Z" w16du:dateUtc="2024-08-08T18:21:00Z">
              <w:r w:rsidRPr="0083629E" w:rsidDel="004F5E41">
                <w:rPr>
                  <w:rFonts w:ascii="Arial" w:eastAsia="SimSun" w:hAnsi="Arial"/>
                </w:rPr>
                <w:delText>direct-hit</w:delText>
              </w:r>
            </w:del>
          </w:p>
        </w:tc>
      </w:tr>
      <w:tr w:rsidR="00FC08A0" w:rsidRPr="0083629E" w14:paraId="557415AD"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773F2B44" w14:textId="0E99D19A" w:rsidR="0083629E" w:rsidRPr="0083629E" w:rsidRDefault="0083629E" w:rsidP="0083629E">
            <w:pPr>
              <w:keepNext/>
              <w:keepLines/>
              <w:spacing w:before="60"/>
              <w:jc w:val="center"/>
              <w:rPr>
                <w:rFonts w:ascii="Arial" w:eastAsia="SimSun" w:hAnsi="Arial"/>
                <w:b/>
              </w:rPr>
            </w:pPr>
            <w:del w:id="639" w:author="Laurent Noel" w:date="2024-08-08T14:24:00Z" w16du:dateUtc="2024-08-08T18:24:00Z">
              <w:r w:rsidRPr="0083629E" w:rsidDel="004F5E41">
                <w:rPr>
                  <w:rFonts w:ascii="Arial" w:eastAsia="SimSun" w:hAnsi="Arial"/>
                </w:rPr>
                <w:delText>n71</w:delText>
              </w:r>
            </w:del>
          </w:p>
        </w:tc>
        <w:tc>
          <w:tcPr>
            <w:tcW w:w="0" w:type="auto"/>
            <w:tcBorders>
              <w:top w:val="single" w:sz="4" w:space="0" w:color="auto"/>
              <w:left w:val="single" w:sz="4" w:space="0" w:color="auto"/>
              <w:bottom w:val="single" w:sz="4" w:space="0" w:color="auto"/>
              <w:right w:val="single" w:sz="4" w:space="0" w:color="auto"/>
            </w:tcBorders>
            <w:vAlign w:val="center"/>
          </w:tcPr>
          <w:p w14:paraId="4D6BBE72" w14:textId="2FA957CB" w:rsidR="0083629E" w:rsidRPr="0083629E" w:rsidRDefault="0083629E" w:rsidP="0083629E">
            <w:pPr>
              <w:keepNext/>
              <w:keepLines/>
              <w:spacing w:before="60"/>
              <w:jc w:val="center"/>
              <w:rPr>
                <w:rFonts w:ascii="Arial" w:eastAsia="SimSun" w:hAnsi="Arial"/>
                <w:b/>
                <w:vertAlign w:val="superscript"/>
              </w:rPr>
            </w:pPr>
            <w:del w:id="640" w:author="Laurent Noel" w:date="2024-08-08T14:24:00Z" w16du:dateUtc="2024-08-08T18:24:00Z">
              <w:r w:rsidRPr="0083629E" w:rsidDel="004F5E41">
                <w:rPr>
                  <w:rFonts w:ascii="Arial" w:eastAsia="SimSun" w:hAnsi="Arial"/>
                </w:rPr>
                <w:delText>2</w:delText>
              </w:r>
              <w:r w:rsidRPr="0083629E" w:rsidDel="004F5E41">
                <w:rPr>
                  <w:rFonts w:ascii="Arial" w:eastAsia="SimSun" w:hAnsi="Arial"/>
                  <w:vertAlign w:val="superscript"/>
                </w:rPr>
                <w:delText>9</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976073D" w14:textId="079F21D5" w:rsidR="0083629E" w:rsidRPr="0083629E" w:rsidRDefault="0083629E" w:rsidP="0083629E">
            <w:pPr>
              <w:keepNext/>
              <w:keepLines/>
              <w:spacing w:before="60"/>
              <w:jc w:val="center"/>
              <w:rPr>
                <w:rFonts w:ascii="Arial" w:eastAsia="SimSun" w:hAnsi="Arial"/>
                <w:b/>
              </w:rPr>
            </w:pPr>
            <w:del w:id="641" w:author="Laurent Noel" w:date="2024-08-08T14:24:00Z" w16du:dateUtc="2024-08-08T18:24:00Z">
              <w:r w:rsidRPr="0083629E" w:rsidDel="004F5E41">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vAlign w:val="center"/>
          </w:tcPr>
          <w:p w14:paraId="00007140" w14:textId="62057D27" w:rsidR="0083629E" w:rsidRPr="0083629E" w:rsidRDefault="0083629E" w:rsidP="0083629E">
            <w:pPr>
              <w:keepNext/>
              <w:keepLines/>
              <w:spacing w:before="60"/>
              <w:jc w:val="center"/>
              <w:rPr>
                <w:rFonts w:ascii="Arial" w:eastAsia="SimSun" w:hAnsi="Arial"/>
                <w:b/>
              </w:rPr>
            </w:pPr>
            <w:del w:id="642" w:author="Laurent Noel" w:date="2024-08-08T14:24:00Z" w16du:dateUtc="2024-08-08T18:24:00Z">
              <w:r w:rsidRPr="0083629E" w:rsidDel="004F5E41">
                <w:rPr>
                  <w:rFonts w:ascii="Arial" w:eastAsia="SimSun" w:hAnsi="Arial"/>
                </w:rPr>
                <w:delText>15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C055FAB" w14:textId="03049645" w:rsidR="0083629E" w:rsidRPr="0083629E" w:rsidRDefault="0083629E" w:rsidP="0083629E">
            <w:pPr>
              <w:keepNext/>
              <w:keepLines/>
              <w:spacing w:before="60"/>
              <w:jc w:val="center"/>
              <w:rPr>
                <w:rFonts w:ascii="Arial" w:eastAsia="SimSun" w:hAnsi="Arial"/>
                <w:b/>
              </w:rPr>
            </w:pPr>
            <w:del w:id="643" w:author="Laurent Noel" w:date="2024-08-08T14:24:00Z" w16du:dateUtc="2024-08-08T18:24:00Z">
              <w:r w:rsidRPr="0083629E" w:rsidDel="004F5E41">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533FE88" w14:textId="6882F52C" w:rsidR="0083629E" w:rsidRPr="0083629E" w:rsidRDefault="0083629E" w:rsidP="0083629E">
            <w:pPr>
              <w:keepNext/>
              <w:keepLines/>
              <w:spacing w:before="60"/>
              <w:jc w:val="center"/>
              <w:rPr>
                <w:rFonts w:ascii="Arial" w:eastAsia="SimSun" w:hAnsi="Arial"/>
                <w:b/>
              </w:rPr>
            </w:pPr>
            <w:del w:id="644" w:author="Laurent Noel" w:date="2024-08-08T14:24:00Z" w16du:dateUtc="2024-08-08T18:24:00Z">
              <w:r w:rsidRPr="0083629E" w:rsidDel="004F5E41">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6B8A61D" w14:textId="1DAF48A7" w:rsidR="0083629E" w:rsidRPr="0083629E" w:rsidRDefault="0083629E" w:rsidP="0083629E">
            <w:pPr>
              <w:keepNext/>
              <w:keepLines/>
              <w:spacing w:before="60"/>
              <w:jc w:val="center"/>
              <w:rPr>
                <w:rFonts w:ascii="Arial" w:eastAsia="SimSun" w:hAnsi="Arial"/>
                <w:b/>
              </w:rPr>
            </w:pPr>
            <w:del w:id="645" w:author="Laurent Noel" w:date="2024-08-08T14:24:00Z" w16du:dateUtc="2024-08-08T18:24:00Z">
              <w:r w:rsidRPr="0083629E" w:rsidDel="004F5E41">
                <w:rPr>
                  <w:rFonts w:ascii="Arial" w:eastAsia="SimSun" w:hAnsi="Arial"/>
                </w:rPr>
                <w:delText>4.6</w:delText>
              </w:r>
            </w:del>
          </w:p>
        </w:tc>
        <w:tc>
          <w:tcPr>
            <w:tcW w:w="0" w:type="auto"/>
            <w:tcBorders>
              <w:top w:val="single" w:sz="4" w:space="0" w:color="auto"/>
              <w:left w:val="single" w:sz="4" w:space="0" w:color="auto"/>
              <w:bottom w:val="single" w:sz="4" w:space="0" w:color="auto"/>
              <w:right w:val="single" w:sz="4" w:space="0" w:color="auto"/>
            </w:tcBorders>
            <w:vAlign w:val="center"/>
          </w:tcPr>
          <w:p w14:paraId="44C95FEE" w14:textId="1C8461F9" w:rsidR="0083629E" w:rsidRPr="0083629E" w:rsidRDefault="0083629E" w:rsidP="0083629E">
            <w:pPr>
              <w:keepNext/>
              <w:keepLines/>
              <w:spacing w:before="60"/>
              <w:jc w:val="center"/>
              <w:rPr>
                <w:rFonts w:ascii="Arial" w:eastAsia="SimSun" w:hAnsi="Arial"/>
                <w:b/>
              </w:rPr>
            </w:pPr>
            <w:del w:id="646" w:author="Laurent Noel" w:date="2024-08-08T14:24:00Z" w16du:dateUtc="2024-08-08T18:24:00Z">
              <w:r w:rsidRPr="0083629E" w:rsidDel="004F5E41">
                <w:rPr>
                  <w:rFonts w:ascii="Arial" w:eastAsia="SimSun" w:hAnsi="Arial"/>
                </w:rPr>
                <w:delText>NOTE 3</w:delText>
              </w:r>
            </w:del>
          </w:p>
        </w:tc>
        <w:tc>
          <w:tcPr>
            <w:tcW w:w="0" w:type="auto"/>
            <w:tcBorders>
              <w:top w:val="single" w:sz="4" w:space="0" w:color="auto"/>
              <w:left w:val="single" w:sz="4" w:space="0" w:color="auto"/>
              <w:bottom w:val="single" w:sz="4" w:space="0" w:color="auto"/>
              <w:right w:val="single" w:sz="4" w:space="0" w:color="auto"/>
            </w:tcBorders>
            <w:vAlign w:val="center"/>
          </w:tcPr>
          <w:p w14:paraId="7C720C8B" w14:textId="62526980" w:rsidR="0083629E" w:rsidRPr="0083629E" w:rsidDel="004F5E41" w:rsidRDefault="0083629E" w:rsidP="0083629E">
            <w:pPr>
              <w:keepNext/>
              <w:keepLines/>
              <w:spacing w:before="60"/>
              <w:jc w:val="center"/>
              <w:rPr>
                <w:del w:id="647" w:author="Laurent Noel" w:date="2024-08-08T14:24:00Z" w16du:dateUtc="2024-08-08T18:24:00Z"/>
                <w:rFonts w:ascii="Arial" w:eastAsia="SimSun" w:hAnsi="Arial"/>
                <w:b/>
              </w:rPr>
            </w:pPr>
            <w:del w:id="648" w:author="Laurent Noel" w:date="2024-08-08T14:24:00Z" w16du:dateUtc="2024-08-08T18:24:00Z">
              <w:r w:rsidRPr="0083629E" w:rsidDel="004F5E41">
                <w:rPr>
                  <w:rFonts w:ascii="Arial" w:eastAsia="SimSun" w:hAnsi="Arial"/>
                </w:rPr>
                <w:delText>UL3/DL1</w:delText>
              </w:r>
            </w:del>
          </w:p>
          <w:p w14:paraId="3E581D98" w14:textId="0EA64A7D" w:rsidR="0083629E" w:rsidRPr="0083629E" w:rsidRDefault="0083629E" w:rsidP="0083629E">
            <w:pPr>
              <w:keepNext/>
              <w:keepLines/>
              <w:spacing w:before="60"/>
              <w:jc w:val="center"/>
              <w:rPr>
                <w:rFonts w:ascii="Arial" w:eastAsia="SimSun" w:hAnsi="Arial"/>
                <w:b/>
              </w:rPr>
            </w:pPr>
            <w:del w:id="649" w:author="Laurent Noel" w:date="2024-08-08T14:24:00Z" w16du:dateUtc="2024-08-08T18:24:00Z">
              <w:r w:rsidRPr="0083629E" w:rsidDel="004F5E41">
                <w:rPr>
                  <w:rFonts w:ascii="Arial" w:eastAsia="SimSun" w:hAnsi="Arial"/>
                </w:rPr>
                <w:delText>direct-hit</w:delText>
              </w:r>
            </w:del>
          </w:p>
        </w:tc>
      </w:tr>
      <w:tr w:rsidR="00FC08A0" w:rsidRPr="0083629E" w14:paraId="42C6AE4C"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6170764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lastRenderedPageBreak/>
              <w:t>n71</w:t>
            </w:r>
          </w:p>
        </w:tc>
        <w:tc>
          <w:tcPr>
            <w:tcW w:w="0" w:type="auto"/>
            <w:tcBorders>
              <w:top w:val="single" w:sz="4" w:space="0" w:color="auto"/>
              <w:left w:val="single" w:sz="4" w:space="0" w:color="auto"/>
              <w:bottom w:val="single" w:sz="4" w:space="0" w:color="auto"/>
              <w:right w:val="single" w:sz="4" w:space="0" w:color="auto"/>
            </w:tcBorders>
            <w:vAlign w:val="center"/>
          </w:tcPr>
          <w:p w14:paraId="32772364" w14:textId="56B89023" w:rsidR="0083629E" w:rsidRPr="0083629E" w:rsidRDefault="0083629E" w:rsidP="0083629E">
            <w:pPr>
              <w:keepNext/>
              <w:keepLines/>
              <w:spacing w:before="60"/>
              <w:jc w:val="center"/>
              <w:rPr>
                <w:rFonts w:ascii="Arial" w:eastAsia="SimSun" w:hAnsi="Arial"/>
                <w:b/>
                <w:vertAlign w:val="superscript"/>
              </w:rPr>
            </w:pPr>
            <w:del w:id="650" w:author="Laurent Noel" w:date="2024-08-08T14:25:00Z" w16du:dateUtc="2024-08-08T18:25:00Z">
              <w:r w:rsidRPr="0083629E" w:rsidDel="00517FBD">
                <w:rPr>
                  <w:rFonts w:ascii="Arial" w:eastAsia="SimSun" w:hAnsi="Arial"/>
                </w:rPr>
                <w:delText>2</w:delText>
              </w:r>
              <w:r w:rsidRPr="0083629E" w:rsidDel="00517FBD">
                <w:rPr>
                  <w:rFonts w:ascii="Arial" w:eastAsia="SimSun" w:hAnsi="Arial"/>
                  <w:vertAlign w:val="superscript"/>
                </w:rPr>
                <w:delText>10</w:delText>
              </w:r>
            </w:del>
            <w:ins w:id="651" w:author="Laurent Noel" w:date="2024-08-08T14:25:00Z" w16du:dateUtc="2024-08-08T18:25:00Z">
              <w:r w:rsidR="00517FBD" w:rsidRPr="0083629E">
                <w:rPr>
                  <w:rFonts w:ascii="Arial" w:eastAsia="SimSun" w:hAnsi="Arial"/>
                </w:rPr>
                <w:t>2</w:t>
              </w:r>
              <w:r w:rsidR="00517FBD">
                <w:rPr>
                  <w:rFonts w:ascii="Arial" w:eastAsia="SimSun" w:hAnsi="Arial"/>
                  <w:vertAlign w:val="superscript"/>
                </w:rPr>
                <w:t>9</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F958EB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4791D99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154D257" w14:textId="52CFF314" w:rsidR="0083629E" w:rsidRPr="0083629E" w:rsidRDefault="006D49BA" w:rsidP="0083629E">
            <w:pPr>
              <w:keepNext/>
              <w:keepLines/>
              <w:spacing w:before="60"/>
              <w:jc w:val="center"/>
              <w:rPr>
                <w:rFonts w:ascii="Arial" w:eastAsia="SimSun" w:hAnsi="Arial"/>
                <w:b/>
              </w:rPr>
            </w:pPr>
            <w:ins w:id="652" w:author="Laurent Noel" w:date="2024-08-08T14:37:00Z" w16du:dateUtc="2024-08-08T18:37:00Z">
              <w:r>
                <w:rPr>
                  <w:rFonts w:ascii="Arial" w:eastAsia="SimSun" w:hAnsi="Arial"/>
                </w:rPr>
                <w:t>25</w:t>
              </w:r>
            </w:ins>
            <w:del w:id="653" w:author="Laurent Noel" w:date="2024-08-08T14:37:00Z" w16du:dateUtc="2024-08-08T18:37:00Z">
              <w:r w:rsidR="0083629E" w:rsidRPr="0083629E" w:rsidDel="006D49BA">
                <w:rPr>
                  <w:rFonts w:ascii="Arial" w:eastAsia="SimSun" w:hAnsi="Arial"/>
                </w:rPr>
                <w:delText xml:space="preserve">8 </w:delText>
              </w:r>
            </w:del>
            <w:del w:id="654" w:author="Laurent Noel" w:date="2024-08-08T14:25:00Z" w16du:dateUtc="2024-08-08T18:25:00Z">
              <w:r w:rsidR="0083629E" w:rsidRPr="0083629E" w:rsidDel="00517FBD">
                <w:rPr>
                  <w:rFonts w:ascii="Arial" w:eastAsia="SimSun" w:hAnsi="Arial"/>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E1629B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34A868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1.7</w:t>
            </w:r>
          </w:p>
        </w:tc>
        <w:tc>
          <w:tcPr>
            <w:tcW w:w="0" w:type="auto"/>
            <w:tcBorders>
              <w:top w:val="single" w:sz="4" w:space="0" w:color="auto"/>
              <w:left w:val="single" w:sz="4" w:space="0" w:color="auto"/>
              <w:bottom w:val="single" w:sz="4" w:space="0" w:color="auto"/>
              <w:right w:val="single" w:sz="4" w:space="0" w:color="auto"/>
            </w:tcBorders>
            <w:vAlign w:val="center"/>
          </w:tcPr>
          <w:p w14:paraId="3D18B6D9" w14:textId="7B22BB52" w:rsidR="0083629E" w:rsidRPr="0083629E" w:rsidRDefault="0083629E" w:rsidP="0083629E">
            <w:pPr>
              <w:keepNext/>
              <w:keepLines/>
              <w:spacing w:before="60"/>
              <w:jc w:val="center"/>
              <w:rPr>
                <w:rFonts w:ascii="Arial" w:eastAsia="SimSun" w:hAnsi="Arial"/>
                <w:b/>
              </w:rPr>
            </w:pPr>
            <w:del w:id="655" w:author="Laurent Noel" w:date="2024-08-08T14:25:00Z" w16du:dateUtc="2024-08-08T18:25:00Z">
              <w:r w:rsidRPr="0083629E" w:rsidDel="00517FBD">
                <w:rPr>
                  <w:rFonts w:ascii="Arial" w:eastAsia="SimSun" w:hAnsi="Arial"/>
                </w:rPr>
                <w:delText>NOTE 3</w:delText>
              </w:r>
            </w:del>
            <w:ins w:id="656" w:author="Laurent Noel" w:date="2024-08-08T14:25:00Z" w16du:dateUtc="2024-08-08T18:25:00Z">
              <w:r w:rsidR="00517FBD">
                <w:rPr>
                  <w:rFonts w:ascii="Arial" w:eastAsia="SimSun" w:hAnsi="Arial"/>
                </w:rPr>
                <w:t>NOTE 6</w:t>
              </w:r>
            </w:ins>
          </w:p>
        </w:tc>
        <w:tc>
          <w:tcPr>
            <w:tcW w:w="0" w:type="auto"/>
            <w:tcBorders>
              <w:top w:val="single" w:sz="4" w:space="0" w:color="auto"/>
              <w:left w:val="single" w:sz="4" w:space="0" w:color="auto"/>
              <w:bottom w:val="single" w:sz="4" w:space="0" w:color="auto"/>
              <w:right w:val="single" w:sz="4" w:space="0" w:color="auto"/>
            </w:tcBorders>
            <w:vAlign w:val="center"/>
          </w:tcPr>
          <w:p w14:paraId="782B84A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UL3/DL1</w:t>
            </w:r>
          </w:p>
          <w:p w14:paraId="388E3652" w14:textId="53BC2DF0" w:rsidR="0083629E" w:rsidRPr="0083629E" w:rsidRDefault="0083629E" w:rsidP="0083629E">
            <w:pPr>
              <w:keepNext/>
              <w:keepLines/>
              <w:spacing w:before="60"/>
              <w:jc w:val="center"/>
              <w:rPr>
                <w:rFonts w:ascii="Arial" w:eastAsia="SimSun" w:hAnsi="Arial"/>
                <w:b/>
              </w:rPr>
            </w:pPr>
            <w:del w:id="657" w:author="Laurent Noel" w:date="2024-08-08T14:25:00Z" w16du:dateUtc="2024-08-08T18:25:00Z">
              <w:r w:rsidRPr="0083629E" w:rsidDel="00517FBD">
                <w:rPr>
                  <w:rFonts w:ascii="Arial" w:eastAsia="SimSun" w:hAnsi="Arial"/>
                </w:rPr>
                <w:delText>direct-hit</w:delText>
              </w:r>
            </w:del>
            <w:ins w:id="658" w:author="Laurent Noel" w:date="2024-08-08T14:25:00Z" w16du:dateUtc="2024-08-08T18:25:00Z">
              <w:r w:rsidR="00517FBD">
                <w:rPr>
                  <w:rFonts w:ascii="Arial" w:eastAsia="SimSun" w:hAnsi="Arial"/>
                </w:rPr>
                <w:t>near-miss</w:t>
              </w:r>
            </w:ins>
          </w:p>
        </w:tc>
      </w:tr>
      <w:tr w:rsidR="00FC08A0" w:rsidRPr="0083629E" w14:paraId="4144585A"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5B197086" w14:textId="47470BFC" w:rsidR="0083629E" w:rsidRPr="0083629E" w:rsidRDefault="0083629E" w:rsidP="0083629E">
            <w:pPr>
              <w:keepNext/>
              <w:keepLines/>
              <w:spacing w:before="60"/>
              <w:jc w:val="center"/>
              <w:rPr>
                <w:rFonts w:ascii="Arial" w:eastAsia="SimSun" w:hAnsi="Arial"/>
                <w:b/>
              </w:rPr>
            </w:pPr>
            <w:del w:id="659" w:author="Laurent Noel" w:date="2024-08-08T14:25:00Z" w16du:dateUtc="2024-08-08T18:25:00Z">
              <w:r w:rsidRPr="0083629E" w:rsidDel="00517FBD">
                <w:rPr>
                  <w:rFonts w:ascii="Arial" w:eastAsia="SimSun" w:hAnsi="Arial"/>
                </w:rPr>
                <w:delText>n71</w:delText>
              </w:r>
            </w:del>
          </w:p>
        </w:tc>
        <w:tc>
          <w:tcPr>
            <w:tcW w:w="0" w:type="auto"/>
            <w:tcBorders>
              <w:top w:val="single" w:sz="4" w:space="0" w:color="auto"/>
              <w:left w:val="single" w:sz="4" w:space="0" w:color="auto"/>
              <w:bottom w:val="single" w:sz="4" w:space="0" w:color="auto"/>
              <w:right w:val="single" w:sz="4" w:space="0" w:color="auto"/>
            </w:tcBorders>
            <w:vAlign w:val="center"/>
          </w:tcPr>
          <w:p w14:paraId="79FEB97D" w14:textId="606CC178" w:rsidR="0083629E" w:rsidRPr="0083629E" w:rsidRDefault="0083629E" w:rsidP="0083629E">
            <w:pPr>
              <w:keepNext/>
              <w:keepLines/>
              <w:spacing w:before="60"/>
              <w:jc w:val="center"/>
              <w:rPr>
                <w:rFonts w:ascii="Arial" w:eastAsia="SimSun" w:hAnsi="Arial"/>
                <w:b/>
                <w:vertAlign w:val="superscript"/>
              </w:rPr>
            </w:pPr>
            <w:del w:id="660" w:author="Laurent Noel" w:date="2024-08-08T14:25:00Z" w16du:dateUtc="2024-08-08T18:25:00Z">
              <w:r w:rsidRPr="0083629E" w:rsidDel="00517FBD">
                <w:rPr>
                  <w:rFonts w:ascii="Arial" w:eastAsia="SimSun" w:hAnsi="Arial"/>
                </w:rPr>
                <w:delText>2</w:delText>
              </w:r>
              <w:r w:rsidRPr="0083629E" w:rsidDel="00517FBD">
                <w:rPr>
                  <w:rFonts w:ascii="Arial" w:eastAsia="SimSun" w:hAnsi="Arial"/>
                  <w:vertAlign w:val="superscript"/>
                </w:rPr>
                <w:delText>9</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C1EF76E" w14:textId="12BF10EE" w:rsidR="0083629E" w:rsidRPr="0083629E" w:rsidRDefault="0083629E" w:rsidP="0083629E">
            <w:pPr>
              <w:keepNext/>
              <w:keepLines/>
              <w:spacing w:before="60"/>
              <w:jc w:val="center"/>
              <w:rPr>
                <w:rFonts w:ascii="Arial" w:eastAsia="SimSun" w:hAnsi="Arial"/>
                <w:b/>
              </w:rPr>
            </w:pPr>
            <w:del w:id="661" w:author="Laurent Noel" w:date="2024-08-08T14:25:00Z" w16du:dateUtc="2024-08-08T18:25:00Z">
              <w:r w:rsidRPr="0083629E" w:rsidDel="00517FBD">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vAlign w:val="center"/>
          </w:tcPr>
          <w:p w14:paraId="0B071D17" w14:textId="55CC1E9B" w:rsidR="0083629E" w:rsidRPr="0083629E" w:rsidRDefault="0083629E" w:rsidP="0083629E">
            <w:pPr>
              <w:keepNext/>
              <w:keepLines/>
              <w:spacing w:before="60"/>
              <w:jc w:val="center"/>
              <w:rPr>
                <w:rFonts w:ascii="Arial" w:eastAsia="SimSun" w:hAnsi="Arial"/>
                <w:b/>
              </w:rPr>
            </w:pPr>
            <w:del w:id="662" w:author="Laurent Noel" w:date="2024-08-08T14:25:00Z" w16du:dateUtc="2024-08-08T18:25:00Z">
              <w:r w:rsidRPr="0083629E" w:rsidDel="00517FBD">
                <w:rPr>
                  <w:rFonts w:ascii="Arial" w:eastAsia="SimSun" w:hAnsi="Arial"/>
                </w:rPr>
                <w:delText>15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AF3C4F0" w14:textId="2D5ABD94" w:rsidR="0083629E" w:rsidRPr="0083629E" w:rsidRDefault="0083629E" w:rsidP="0083629E">
            <w:pPr>
              <w:keepNext/>
              <w:keepLines/>
              <w:spacing w:before="60"/>
              <w:jc w:val="center"/>
              <w:rPr>
                <w:rFonts w:ascii="Arial" w:eastAsia="SimSun" w:hAnsi="Arial"/>
                <w:b/>
              </w:rPr>
            </w:pPr>
            <w:del w:id="663" w:author="Laurent Noel" w:date="2024-08-08T13:52:00Z" w16du:dateUtc="2024-08-08T17:52:00Z">
              <w:r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4D6ECE6" w14:textId="0E57B51F" w:rsidR="0083629E" w:rsidRPr="0083629E" w:rsidRDefault="0083629E" w:rsidP="0083629E">
            <w:pPr>
              <w:keepNext/>
              <w:keepLines/>
              <w:spacing w:before="60"/>
              <w:jc w:val="center"/>
              <w:rPr>
                <w:rFonts w:ascii="Arial" w:eastAsia="SimSun" w:hAnsi="Arial"/>
                <w:b/>
              </w:rPr>
            </w:pPr>
            <w:del w:id="664" w:author="Laurent Noel" w:date="2024-08-08T14:25:00Z" w16du:dateUtc="2024-08-08T18:25:00Z">
              <w:r w:rsidRPr="0083629E" w:rsidDel="00517FBD">
                <w:rPr>
                  <w:rFonts w:ascii="Arial" w:eastAsia="SimSun" w:hAnsi="Arial"/>
                </w:rPr>
                <w:delText>20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44B18DC" w14:textId="1AD8E862" w:rsidR="0083629E" w:rsidRPr="0083629E" w:rsidRDefault="0083629E" w:rsidP="0083629E">
            <w:pPr>
              <w:keepNext/>
              <w:keepLines/>
              <w:spacing w:before="60"/>
              <w:jc w:val="center"/>
              <w:rPr>
                <w:rFonts w:ascii="Arial" w:eastAsia="SimSun" w:hAnsi="Arial"/>
                <w:b/>
              </w:rPr>
            </w:pPr>
            <w:del w:id="665" w:author="Laurent Noel" w:date="2024-08-08T14:25:00Z" w16du:dateUtc="2024-08-08T18:25:00Z">
              <w:r w:rsidRPr="0083629E" w:rsidDel="00517FBD">
                <w:rPr>
                  <w:rFonts w:ascii="Arial" w:eastAsia="SimSun" w:hAnsi="Arial"/>
                </w:rPr>
                <w:delText>0.6</w:delText>
              </w:r>
            </w:del>
          </w:p>
        </w:tc>
        <w:tc>
          <w:tcPr>
            <w:tcW w:w="0" w:type="auto"/>
            <w:tcBorders>
              <w:top w:val="single" w:sz="4" w:space="0" w:color="auto"/>
              <w:left w:val="single" w:sz="4" w:space="0" w:color="auto"/>
              <w:bottom w:val="single" w:sz="4" w:space="0" w:color="auto"/>
              <w:right w:val="single" w:sz="4" w:space="0" w:color="auto"/>
            </w:tcBorders>
            <w:vAlign w:val="center"/>
          </w:tcPr>
          <w:p w14:paraId="70057993" w14:textId="5CF0BEE9" w:rsidR="0083629E" w:rsidRPr="0083629E" w:rsidRDefault="0083629E" w:rsidP="0083629E">
            <w:pPr>
              <w:keepNext/>
              <w:keepLines/>
              <w:spacing w:before="60"/>
              <w:jc w:val="center"/>
              <w:rPr>
                <w:rFonts w:ascii="Arial" w:eastAsia="SimSun" w:hAnsi="Arial"/>
                <w:b/>
              </w:rPr>
            </w:pPr>
            <w:del w:id="666" w:author="Laurent Noel" w:date="2024-08-08T14:25:00Z" w16du:dateUtc="2024-08-08T18:25:00Z">
              <w:r w:rsidRPr="0083629E" w:rsidDel="00517FBD">
                <w:rPr>
                  <w:rFonts w:ascii="Arial" w:eastAsia="SimSun" w:hAnsi="Arial"/>
                </w:rPr>
                <w:delText>NOTE 3</w:delText>
              </w:r>
            </w:del>
          </w:p>
        </w:tc>
        <w:tc>
          <w:tcPr>
            <w:tcW w:w="0" w:type="auto"/>
            <w:tcBorders>
              <w:top w:val="single" w:sz="4" w:space="0" w:color="auto"/>
              <w:left w:val="single" w:sz="4" w:space="0" w:color="auto"/>
              <w:bottom w:val="single" w:sz="4" w:space="0" w:color="auto"/>
              <w:right w:val="single" w:sz="4" w:space="0" w:color="auto"/>
            </w:tcBorders>
            <w:vAlign w:val="center"/>
          </w:tcPr>
          <w:p w14:paraId="1D15EB73" w14:textId="6F7A3241" w:rsidR="0083629E" w:rsidRPr="0083629E" w:rsidDel="00517FBD" w:rsidRDefault="0083629E" w:rsidP="0083629E">
            <w:pPr>
              <w:keepNext/>
              <w:keepLines/>
              <w:spacing w:before="60"/>
              <w:jc w:val="center"/>
              <w:rPr>
                <w:del w:id="667" w:author="Laurent Noel" w:date="2024-08-08T14:25:00Z" w16du:dateUtc="2024-08-08T18:25:00Z"/>
                <w:rFonts w:ascii="Arial" w:eastAsia="SimSun" w:hAnsi="Arial"/>
                <w:b/>
              </w:rPr>
            </w:pPr>
            <w:del w:id="668" w:author="Laurent Noel" w:date="2024-08-08T14:25:00Z" w16du:dateUtc="2024-08-08T18:25:00Z">
              <w:r w:rsidRPr="0083629E" w:rsidDel="00517FBD">
                <w:rPr>
                  <w:rFonts w:ascii="Arial" w:eastAsia="SimSun" w:hAnsi="Arial"/>
                </w:rPr>
                <w:delText>UL3/DL1</w:delText>
              </w:r>
            </w:del>
          </w:p>
          <w:p w14:paraId="6CF655BE" w14:textId="3DE6DE73" w:rsidR="0083629E" w:rsidRPr="0083629E" w:rsidRDefault="0083629E" w:rsidP="0083629E">
            <w:pPr>
              <w:keepNext/>
              <w:keepLines/>
              <w:spacing w:before="60"/>
              <w:jc w:val="center"/>
              <w:rPr>
                <w:rFonts w:ascii="Arial" w:eastAsia="SimSun" w:hAnsi="Arial"/>
                <w:b/>
              </w:rPr>
            </w:pPr>
            <w:del w:id="669" w:author="Laurent Noel" w:date="2024-08-08T14:25:00Z" w16du:dateUtc="2024-08-08T18:25:00Z">
              <w:r w:rsidRPr="0083629E" w:rsidDel="00517FBD">
                <w:rPr>
                  <w:rFonts w:ascii="Arial" w:eastAsia="SimSun" w:hAnsi="Arial"/>
                </w:rPr>
                <w:delText>direct-hit</w:delText>
              </w:r>
            </w:del>
          </w:p>
        </w:tc>
      </w:tr>
      <w:tr w:rsidR="00FC08A0" w:rsidRPr="0083629E" w14:paraId="013BD86A"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75FE581F" w14:textId="1FE3BB96" w:rsidR="0083629E" w:rsidRPr="0083629E" w:rsidRDefault="0083629E" w:rsidP="0083629E">
            <w:pPr>
              <w:keepNext/>
              <w:keepLines/>
              <w:spacing w:before="60"/>
              <w:jc w:val="center"/>
              <w:rPr>
                <w:rFonts w:ascii="Arial" w:eastAsia="SimSun" w:hAnsi="Arial"/>
                <w:b/>
              </w:rPr>
            </w:pPr>
            <w:del w:id="670" w:author="Laurent Noel" w:date="2024-08-08T14:25:00Z" w16du:dateUtc="2024-08-08T18:25:00Z">
              <w:r w:rsidRPr="0083629E" w:rsidDel="00517FBD">
                <w:rPr>
                  <w:rFonts w:ascii="Arial" w:eastAsia="SimSun" w:hAnsi="Arial"/>
                </w:rPr>
                <w:delText>n71</w:delText>
              </w:r>
            </w:del>
          </w:p>
        </w:tc>
        <w:tc>
          <w:tcPr>
            <w:tcW w:w="0" w:type="auto"/>
            <w:tcBorders>
              <w:top w:val="single" w:sz="4" w:space="0" w:color="auto"/>
              <w:left w:val="single" w:sz="4" w:space="0" w:color="auto"/>
              <w:bottom w:val="single" w:sz="4" w:space="0" w:color="auto"/>
              <w:right w:val="single" w:sz="4" w:space="0" w:color="auto"/>
            </w:tcBorders>
            <w:vAlign w:val="center"/>
          </w:tcPr>
          <w:p w14:paraId="39879EE3" w14:textId="7329A675" w:rsidR="0083629E" w:rsidRPr="0083629E" w:rsidRDefault="0083629E" w:rsidP="0083629E">
            <w:pPr>
              <w:keepNext/>
              <w:keepLines/>
              <w:spacing w:before="60"/>
              <w:jc w:val="center"/>
              <w:rPr>
                <w:rFonts w:ascii="Arial" w:eastAsia="SimSun" w:hAnsi="Arial"/>
                <w:b/>
                <w:vertAlign w:val="superscript"/>
              </w:rPr>
            </w:pPr>
            <w:del w:id="671" w:author="Laurent Noel" w:date="2024-08-08T14:25:00Z" w16du:dateUtc="2024-08-08T18:25:00Z">
              <w:r w:rsidRPr="0083629E" w:rsidDel="00517FBD">
                <w:rPr>
                  <w:rFonts w:ascii="Arial" w:eastAsia="SimSun" w:hAnsi="Arial"/>
                </w:rPr>
                <w:delText>2</w:delText>
              </w:r>
              <w:r w:rsidRPr="0083629E" w:rsidDel="00517FBD">
                <w:rPr>
                  <w:rFonts w:ascii="Arial" w:eastAsia="SimSun" w:hAnsi="Arial"/>
                  <w:vertAlign w:val="superscript"/>
                </w:rPr>
                <w:delText>10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2E74D99" w14:textId="4B8BFD4B" w:rsidR="0083629E" w:rsidRPr="0083629E" w:rsidRDefault="0083629E" w:rsidP="0083629E">
            <w:pPr>
              <w:keepNext/>
              <w:keepLines/>
              <w:spacing w:before="60"/>
              <w:jc w:val="center"/>
              <w:rPr>
                <w:rFonts w:ascii="Arial" w:eastAsia="SimSun" w:hAnsi="Arial"/>
                <w:b/>
              </w:rPr>
            </w:pPr>
            <w:del w:id="672" w:author="Laurent Noel" w:date="2024-08-08T14:25:00Z" w16du:dateUtc="2024-08-08T18:25:00Z">
              <w:r w:rsidRPr="0083629E" w:rsidDel="00517FBD">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vAlign w:val="center"/>
          </w:tcPr>
          <w:p w14:paraId="1E98A5F9" w14:textId="11F3A84B" w:rsidR="0083629E" w:rsidRPr="0083629E" w:rsidRDefault="0083629E" w:rsidP="0083629E">
            <w:pPr>
              <w:keepNext/>
              <w:keepLines/>
              <w:spacing w:before="60"/>
              <w:jc w:val="center"/>
              <w:rPr>
                <w:rFonts w:ascii="Arial" w:eastAsia="SimSun" w:hAnsi="Arial"/>
                <w:b/>
              </w:rPr>
            </w:pPr>
            <w:del w:id="673" w:author="Laurent Noel" w:date="2024-08-08T14:25:00Z" w16du:dateUtc="2024-08-08T18:25:00Z">
              <w:r w:rsidRPr="0083629E" w:rsidDel="00517FBD">
                <w:rPr>
                  <w:rFonts w:ascii="Arial" w:eastAsia="SimSun" w:hAnsi="Arial"/>
                </w:rPr>
                <w:delText>15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1240E8E" w14:textId="0D279855" w:rsidR="0083629E" w:rsidRPr="0083629E" w:rsidRDefault="0083629E" w:rsidP="0083629E">
            <w:pPr>
              <w:keepNext/>
              <w:keepLines/>
              <w:spacing w:before="60"/>
              <w:jc w:val="center"/>
              <w:rPr>
                <w:rFonts w:ascii="Arial" w:eastAsia="SimSun" w:hAnsi="Arial"/>
                <w:b/>
              </w:rPr>
            </w:pPr>
            <w:del w:id="674" w:author="Laurent Noel" w:date="2024-08-08T13:52:00Z" w16du:dateUtc="2024-08-08T17:52:00Z">
              <w:r w:rsidRPr="0083629E" w:rsidDel="00DE0CFE">
                <w:rPr>
                  <w:rFonts w:ascii="Arial" w:eastAsia="SimSun" w:hAnsi="Arial"/>
                </w:rPr>
                <w:delText>8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F4F5A44" w14:textId="2109D9C2" w:rsidR="0083629E" w:rsidRPr="0083629E" w:rsidRDefault="0083629E" w:rsidP="0083629E">
            <w:pPr>
              <w:keepNext/>
              <w:keepLines/>
              <w:spacing w:before="60"/>
              <w:jc w:val="center"/>
              <w:rPr>
                <w:rFonts w:ascii="Arial" w:eastAsia="SimSun" w:hAnsi="Arial"/>
                <w:b/>
              </w:rPr>
            </w:pPr>
            <w:del w:id="675" w:author="Laurent Noel" w:date="2024-08-08T14:25:00Z" w16du:dateUtc="2024-08-08T18:25:00Z">
              <w:r w:rsidRPr="0083629E" w:rsidDel="00517FBD">
                <w:rPr>
                  <w:rFonts w:ascii="Arial" w:eastAsia="SimSun" w:hAnsi="Arial"/>
                </w:rPr>
                <w:delText>20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246C622" w14:textId="5ABD08DD" w:rsidR="0083629E" w:rsidRPr="0083629E" w:rsidRDefault="0083629E" w:rsidP="0083629E">
            <w:pPr>
              <w:keepNext/>
              <w:keepLines/>
              <w:spacing w:before="60"/>
              <w:jc w:val="center"/>
              <w:rPr>
                <w:rFonts w:ascii="Arial" w:eastAsia="SimSun" w:hAnsi="Arial"/>
                <w:b/>
              </w:rPr>
            </w:pPr>
            <w:del w:id="676" w:author="Laurent Noel" w:date="2024-08-08T14:25:00Z" w16du:dateUtc="2024-08-08T18:25:00Z">
              <w:r w:rsidRPr="0083629E" w:rsidDel="00517FBD">
                <w:rPr>
                  <w:rFonts w:ascii="Arial" w:eastAsia="SimSun" w:hAnsi="Arial"/>
                </w:rPr>
                <w:delText>0.6</w:delText>
              </w:r>
            </w:del>
          </w:p>
        </w:tc>
        <w:tc>
          <w:tcPr>
            <w:tcW w:w="0" w:type="auto"/>
            <w:tcBorders>
              <w:top w:val="single" w:sz="4" w:space="0" w:color="auto"/>
              <w:left w:val="single" w:sz="4" w:space="0" w:color="auto"/>
              <w:bottom w:val="single" w:sz="4" w:space="0" w:color="auto"/>
              <w:right w:val="single" w:sz="4" w:space="0" w:color="auto"/>
            </w:tcBorders>
            <w:vAlign w:val="center"/>
          </w:tcPr>
          <w:p w14:paraId="502BE19D" w14:textId="1E69C526" w:rsidR="0083629E" w:rsidRPr="0083629E" w:rsidRDefault="0083629E" w:rsidP="0083629E">
            <w:pPr>
              <w:keepNext/>
              <w:keepLines/>
              <w:spacing w:before="60"/>
              <w:jc w:val="center"/>
              <w:rPr>
                <w:rFonts w:ascii="Arial" w:eastAsia="SimSun" w:hAnsi="Arial"/>
                <w:b/>
              </w:rPr>
            </w:pPr>
            <w:del w:id="677" w:author="Laurent Noel" w:date="2024-08-08T14:25:00Z" w16du:dateUtc="2024-08-08T18:25:00Z">
              <w:r w:rsidRPr="0083629E" w:rsidDel="00517FBD">
                <w:rPr>
                  <w:rFonts w:ascii="Arial" w:eastAsia="SimSun" w:hAnsi="Arial"/>
                </w:rPr>
                <w:delText>NOTE 3</w:delText>
              </w:r>
            </w:del>
          </w:p>
        </w:tc>
        <w:tc>
          <w:tcPr>
            <w:tcW w:w="0" w:type="auto"/>
            <w:tcBorders>
              <w:top w:val="single" w:sz="4" w:space="0" w:color="auto"/>
              <w:left w:val="single" w:sz="4" w:space="0" w:color="auto"/>
              <w:bottom w:val="single" w:sz="4" w:space="0" w:color="auto"/>
              <w:right w:val="single" w:sz="4" w:space="0" w:color="auto"/>
            </w:tcBorders>
            <w:vAlign w:val="center"/>
          </w:tcPr>
          <w:p w14:paraId="3E7B2704" w14:textId="1D20E5BF" w:rsidR="0083629E" w:rsidRPr="0083629E" w:rsidDel="00517FBD" w:rsidRDefault="0083629E" w:rsidP="0083629E">
            <w:pPr>
              <w:keepNext/>
              <w:keepLines/>
              <w:spacing w:before="60"/>
              <w:jc w:val="center"/>
              <w:rPr>
                <w:del w:id="678" w:author="Laurent Noel" w:date="2024-08-08T14:25:00Z" w16du:dateUtc="2024-08-08T18:25:00Z"/>
                <w:rFonts w:ascii="Arial" w:eastAsia="SimSun" w:hAnsi="Arial"/>
                <w:b/>
              </w:rPr>
            </w:pPr>
            <w:del w:id="679" w:author="Laurent Noel" w:date="2024-08-08T14:25:00Z" w16du:dateUtc="2024-08-08T18:25:00Z">
              <w:r w:rsidRPr="0083629E" w:rsidDel="00517FBD">
                <w:rPr>
                  <w:rFonts w:ascii="Arial" w:eastAsia="SimSun" w:hAnsi="Arial"/>
                </w:rPr>
                <w:delText>UL3/DL1</w:delText>
              </w:r>
            </w:del>
          </w:p>
          <w:p w14:paraId="15949C46" w14:textId="121A84EA" w:rsidR="0083629E" w:rsidRPr="0083629E" w:rsidRDefault="0083629E" w:rsidP="0083629E">
            <w:pPr>
              <w:keepNext/>
              <w:keepLines/>
              <w:spacing w:before="60"/>
              <w:jc w:val="center"/>
              <w:rPr>
                <w:rFonts w:ascii="Arial" w:eastAsia="SimSun" w:hAnsi="Arial"/>
                <w:b/>
              </w:rPr>
            </w:pPr>
            <w:del w:id="680" w:author="Laurent Noel" w:date="2024-08-08T14:25:00Z" w16du:dateUtc="2024-08-08T18:25:00Z">
              <w:r w:rsidRPr="0083629E" w:rsidDel="00517FBD">
                <w:rPr>
                  <w:rFonts w:ascii="Arial" w:eastAsia="SimSun" w:hAnsi="Arial"/>
                </w:rPr>
                <w:delText>direct-hit</w:delText>
              </w:r>
            </w:del>
          </w:p>
        </w:tc>
      </w:tr>
      <w:tr w:rsidR="00FC08A0" w:rsidRPr="0083629E" w14:paraId="068CE9F5"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6FEA09B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71</w:t>
            </w:r>
          </w:p>
        </w:tc>
        <w:tc>
          <w:tcPr>
            <w:tcW w:w="0" w:type="auto"/>
            <w:tcBorders>
              <w:top w:val="single" w:sz="4" w:space="0" w:color="auto"/>
              <w:left w:val="single" w:sz="4" w:space="0" w:color="auto"/>
              <w:bottom w:val="single" w:sz="4" w:space="0" w:color="auto"/>
              <w:right w:val="single" w:sz="4" w:space="0" w:color="auto"/>
            </w:tcBorders>
            <w:vAlign w:val="center"/>
          </w:tcPr>
          <w:p w14:paraId="0083759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n7</w:t>
            </w:r>
          </w:p>
        </w:tc>
        <w:tc>
          <w:tcPr>
            <w:tcW w:w="0" w:type="auto"/>
            <w:tcBorders>
              <w:top w:val="single" w:sz="4" w:space="0" w:color="auto"/>
              <w:left w:val="single" w:sz="4" w:space="0" w:color="auto"/>
              <w:bottom w:val="single" w:sz="4" w:space="0" w:color="auto"/>
              <w:right w:val="single" w:sz="4" w:space="0" w:color="auto"/>
            </w:tcBorders>
            <w:noWrap/>
            <w:vAlign w:val="center"/>
          </w:tcPr>
          <w:p w14:paraId="4E430B9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7D2011E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25C51EA" w14:textId="516772A3" w:rsidR="0083629E" w:rsidRPr="0083629E" w:rsidRDefault="00F828AA" w:rsidP="0083629E">
            <w:pPr>
              <w:keepNext/>
              <w:keepLines/>
              <w:spacing w:before="60"/>
              <w:jc w:val="center"/>
              <w:rPr>
                <w:rFonts w:ascii="Arial" w:eastAsia="SimSun" w:hAnsi="Arial"/>
                <w:b/>
              </w:rPr>
            </w:pPr>
            <w:ins w:id="681" w:author="Laurent Noel" w:date="2024-08-08T14:50:00Z" w16du:dateUtc="2024-08-08T18:50:00Z">
              <w:r>
                <w:rPr>
                  <w:rFonts w:ascii="Arial" w:eastAsia="SimSun" w:hAnsi="Arial"/>
                </w:rPr>
                <w:t>6</w:t>
              </w:r>
            </w:ins>
            <w:del w:id="682" w:author="Laurent Noel" w:date="2024-08-08T13:52:00Z" w16du:dateUtc="2024-08-08T17:52:00Z">
              <w:r w:rsidR="0083629E" w:rsidRPr="0083629E" w:rsidDel="00DE0CFE">
                <w:rPr>
                  <w:rFonts w:ascii="Arial" w:eastAsia="SimSun" w:hAnsi="Arial"/>
                </w:rPr>
                <w:delText>8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ABF6D6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CD5CC4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14.6</w:t>
            </w:r>
          </w:p>
        </w:tc>
        <w:tc>
          <w:tcPr>
            <w:tcW w:w="0" w:type="auto"/>
            <w:tcBorders>
              <w:top w:val="single" w:sz="4" w:space="0" w:color="auto"/>
              <w:left w:val="single" w:sz="4" w:space="0" w:color="auto"/>
              <w:bottom w:val="single" w:sz="4" w:space="0" w:color="auto"/>
              <w:right w:val="single" w:sz="4" w:space="0" w:color="auto"/>
            </w:tcBorders>
            <w:vAlign w:val="center"/>
          </w:tcPr>
          <w:p w14:paraId="1109DBC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4240B53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UL4/DL1</w:t>
            </w:r>
          </w:p>
          <w:p w14:paraId="4775A02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7861340E"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66F818E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71</w:t>
            </w:r>
          </w:p>
        </w:tc>
        <w:tc>
          <w:tcPr>
            <w:tcW w:w="0" w:type="auto"/>
            <w:tcBorders>
              <w:top w:val="single" w:sz="4" w:space="0" w:color="auto"/>
              <w:left w:val="single" w:sz="4" w:space="0" w:color="auto"/>
              <w:bottom w:val="single" w:sz="4" w:space="0" w:color="auto"/>
              <w:right w:val="single" w:sz="4" w:space="0" w:color="auto"/>
            </w:tcBorders>
            <w:vAlign w:val="center"/>
          </w:tcPr>
          <w:p w14:paraId="56E0E30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n7</w:t>
            </w:r>
          </w:p>
        </w:tc>
        <w:tc>
          <w:tcPr>
            <w:tcW w:w="0" w:type="auto"/>
            <w:tcBorders>
              <w:top w:val="single" w:sz="4" w:space="0" w:color="auto"/>
              <w:left w:val="single" w:sz="4" w:space="0" w:color="auto"/>
              <w:bottom w:val="single" w:sz="4" w:space="0" w:color="auto"/>
              <w:right w:val="single" w:sz="4" w:space="0" w:color="auto"/>
            </w:tcBorders>
            <w:noWrap/>
            <w:vAlign w:val="center"/>
          </w:tcPr>
          <w:p w14:paraId="0C73A1A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4B0E1A8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71D6F9B" w14:textId="72C47C42" w:rsidR="0083629E" w:rsidRPr="0083629E" w:rsidRDefault="00F828AA" w:rsidP="0083629E">
            <w:pPr>
              <w:keepNext/>
              <w:keepLines/>
              <w:spacing w:before="60"/>
              <w:jc w:val="center"/>
              <w:rPr>
                <w:rFonts w:ascii="Arial" w:eastAsia="SimSun" w:hAnsi="Arial"/>
                <w:b/>
              </w:rPr>
            </w:pPr>
            <w:ins w:id="683" w:author="Laurent Noel" w:date="2024-08-08T14:50:00Z" w16du:dateUtc="2024-08-08T18:50:00Z">
              <w:r>
                <w:rPr>
                  <w:rFonts w:ascii="Arial" w:eastAsia="SimSun" w:hAnsi="Arial"/>
                </w:rPr>
                <w:t>6</w:t>
              </w:r>
            </w:ins>
            <w:del w:id="684" w:author="Laurent Noel" w:date="2024-08-08T13:52:00Z" w16du:dateUtc="2024-08-08T17:52: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F4F8C1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50</w:t>
            </w:r>
          </w:p>
        </w:tc>
        <w:tc>
          <w:tcPr>
            <w:tcW w:w="0" w:type="auto"/>
            <w:tcBorders>
              <w:top w:val="single" w:sz="4" w:space="0" w:color="auto"/>
              <w:left w:val="single" w:sz="4" w:space="0" w:color="auto"/>
              <w:bottom w:val="single" w:sz="4" w:space="0" w:color="auto"/>
              <w:right w:val="single" w:sz="4" w:space="0" w:color="auto"/>
            </w:tcBorders>
            <w:noWrap/>
            <w:vAlign w:val="center"/>
          </w:tcPr>
          <w:p w14:paraId="69BE0EB7" w14:textId="22C3D645" w:rsidR="0083629E" w:rsidRPr="0083629E" w:rsidRDefault="0083629E" w:rsidP="0083629E">
            <w:pPr>
              <w:keepNext/>
              <w:keepLines/>
              <w:spacing w:before="60"/>
              <w:jc w:val="center"/>
              <w:rPr>
                <w:rFonts w:ascii="Arial" w:eastAsia="SimSun" w:hAnsi="Arial"/>
                <w:b/>
              </w:rPr>
            </w:pPr>
            <w:del w:id="685" w:author="Laurent Noel" w:date="2024-08-08T17:11:00Z" w16du:dateUtc="2024-08-08T21:11:00Z">
              <w:r w:rsidRPr="0083629E" w:rsidDel="0039538D">
                <w:rPr>
                  <w:rFonts w:ascii="Arial" w:eastAsia="SimSun" w:hAnsi="Arial"/>
                </w:rPr>
                <w:delText>4</w:delText>
              </w:r>
            </w:del>
            <w:ins w:id="686" w:author="Laurent Noel" w:date="2024-08-08T17:12:00Z" w16du:dateUtc="2024-08-08T21:12:00Z">
              <w:r w:rsidR="00684E8C">
                <w:rPr>
                  <w:rFonts w:ascii="Arial" w:eastAsia="SimSun" w:hAnsi="Arial"/>
                </w:rPr>
                <w:t xml:space="preserve"> </w:t>
              </w:r>
            </w:ins>
            <w:ins w:id="687" w:author="Laurent Noel" w:date="2024-08-08T17:11:00Z" w16du:dateUtc="2024-08-08T21:11:00Z">
              <w:r w:rsidR="0039538D">
                <w:rPr>
                  <w:rFonts w:ascii="Arial" w:eastAsia="SimSun" w:hAnsi="Arial"/>
                </w:rPr>
                <w:t>2.1</w:t>
              </w:r>
            </w:ins>
          </w:p>
        </w:tc>
        <w:tc>
          <w:tcPr>
            <w:tcW w:w="0" w:type="auto"/>
            <w:tcBorders>
              <w:top w:val="single" w:sz="4" w:space="0" w:color="auto"/>
              <w:left w:val="single" w:sz="4" w:space="0" w:color="auto"/>
              <w:bottom w:val="single" w:sz="4" w:space="0" w:color="auto"/>
              <w:right w:val="single" w:sz="4" w:space="0" w:color="auto"/>
            </w:tcBorders>
            <w:vAlign w:val="center"/>
          </w:tcPr>
          <w:p w14:paraId="3B4783C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4198634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UL4/DL1</w:t>
            </w:r>
          </w:p>
          <w:p w14:paraId="0E268FA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3D6C90F2"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4417071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n71</w:t>
            </w:r>
          </w:p>
        </w:tc>
        <w:tc>
          <w:tcPr>
            <w:tcW w:w="0" w:type="auto"/>
            <w:tcBorders>
              <w:top w:val="single" w:sz="4" w:space="0" w:color="auto"/>
              <w:left w:val="single" w:sz="4" w:space="0" w:color="auto"/>
              <w:bottom w:val="single" w:sz="4" w:space="0" w:color="auto"/>
              <w:right w:val="single" w:sz="4" w:space="0" w:color="auto"/>
            </w:tcBorders>
            <w:vAlign w:val="center"/>
          </w:tcPr>
          <w:p w14:paraId="427860C3"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7</w:t>
            </w:r>
          </w:p>
        </w:tc>
        <w:tc>
          <w:tcPr>
            <w:tcW w:w="0" w:type="auto"/>
            <w:tcBorders>
              <w:top w:val="single" w:sz="4" w:space="0" w:color="auto"/>
              <w:left w:val="single" w:sz="4" w:space="0" w:color="auto"/>
              <w:bottom w:val="single" w:sz="4" w:space="0" w:color="auto"/>
              <w:right w:val="single" w:sz="4" w:space="0" w:color="auto"/>
            </w:tcBorders>
            <w:noWrap/>
            <w:vAlign w:val="center"/>
          </w:tcPr>
          <w:p w14:paraId="1F24FD6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6919DC6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028B3DC" w14:textId="7F5352F5" w:rsidR="0083629E" w:rsidRPr="0083629E" w:rsidRDefault="00F828AA" w:rsidP="0083629E">
            <w:pPr>
              <w:keepNext/>
              <w:keepLines/>
              <w:spacing w:before="60"/>
              <w:jc w:val="center"/>
              <w:rPr>
                <w:rFonts w:ascii="Arial" w:eastAsia="SimSun" w:hAnsi="Arial"/>
                <w:b/>
              </w:rPr>
            </w:pPr>
            <w:ins w:id="688" w:author="Laurent Noel" w:date="2024-08-08T14:50:00Z" w16du:dateUtc="2024-08-08T18:50:00Z">
              <w:r>
                <w:rPr>
                  <w:rFonts w:ascii="Arial" w:eastAsia="SimSun" w:hAnsi="Arial"/>
                </w:rPr>
                <w:t>6</w:t>
              </w:r>
            </w:ins>
            <w:del w:id="689" w:author="Laurent Noel" w:date="2024-08-08T13:52:00Z" w16du:dateUtc="2024-08-08T17:52:00Z">
              <w:r w:rsidR="0083629E" w:rsidRPr="0083629E" w:rsidDel="00DE0CFE">
                <w:rPr>
                  <w:rFonts w:ascii="Arial" w:eastAsia="SimSun" w:hAnsi="Arial"/>
                </w:rPr>
                <w:delText>8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5488B5F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BBABE8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14.6</w:t>
            </w:r>
          </w:p>
        </w:tc>
        <w:tc>
          <w:tcPr>
            <w:tcW w:w="0" w:type="auto"/>
            <w:tcBorders>
              <w:top w:val="single" w:sz="4" w:space="0" w:color="auto"/>
              <w:left w:val="single" w:sz="4" w:space="0" w:color="auto"/>
              <w:bottom w:val="single" w:sz="4" w:space="0" w:color="auto"/>
              <w:right w:val="single" w:sz="4" w:space="0" w:color="auto"/>
            </w:tcBorders>
            <w:vAlign w:val="center"/>
          </w:tcPr>
          <w:p w14:paraId="662BC7B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3899715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UL4/DL1</w:t>
            </w:r>
          </w:p>
          <w:p w14:paraId="719D5FA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4E2860CD"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09015BC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n71</w:t>
            </w:r>
          </w:p>
        </w:tc>
        <w:tc>
          <w:tcPr>
            <w:tcW w:w="0" w:type="auto"/>
            <w:tcBorders>
              <w:top w:val="single" w:sz="4" w:space="0" w:color="auto"/>
              <w:left w:val="single" w:sz="4" w:space="0" w:color="auto"/>
              <w:bottom w:val="single" w:sz="4" w:space="0" w:color="auto"/>
              <w:right w:val="single" w:sz="4" w:space="0" w:color="auto"/>
            </w:tcBorders>
            <w:vAlign w:val="center"/>
          </w:tcPr>
          <w:p w14:paraId="142A75D4"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7</w:t>
            </w:r>
          </w:p>
        </w:tc>
        <w:tc>
          <w:tcPr>
            <w:tcW w:w="0" w:type="auto"/>
            <w:tcBorders>
              <w:top w:val="single" w:sz="4" w:space="0" w:color="auto"/>
              <w:left w:val="single" w:sz="4" w:space="0" w:color="auto"/>
              <w:bottom w:val="single" w:sz="4" w:space="0" w:color="auto"/>
              <w:right w:val="single" w:sz="4" w:space="0" w:color="auto"/>
            </w:tcBorders>
            <w:noWrap/>
            <w:vAlign w:val="center"/>
          </w:tcPr>
          <w:p w14:paraId="3BF6F0A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0B7AF7B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77DA7B6" w14:textId="4AACD82B" w:rsidR="0083629E" w:rsidRPr="0083629E" w:rsidRDefault="00F828AA" w:rsidP="0083629E">
            <w:pPr>
              <w:keepNext/>
              <w:keepLines/>
              <w:spacing w:before="60"/>
              <w:jc w:val="center"/>
              <w:rPr>
                <w:rFonts w:ascii="Arial" w:eastAsia="SimSun" w:hAnsi="Arial"/>
                <w:b/>
              </w:rPr>
            </w:pPr>
            <w:ins w:id="690" w:author="Laurent Noel" w:date="2024-08-08T14:50:00Z" w16du:dateUtc="2024-08-08T18:50:00Z">
              <w:r>
                <w:rPr>
                  <w:rFonts w:ascii="Arial" w:eastAsia="SimSun" w:hAnsi="Arial"/>
                </w:rPr>
                <w:t>6</w:t>
              </w:r>
            </w:ins>
            <w:del w:id="691" w:author="Laurent Noel" w:date="2024-08-08T13:52:00Z" w16du:dateUtc="2024-08-08T17:52: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A97932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23F46B0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9</w:t>
            </w:r>
          </w:p>
        </w:tc>
        <w:tc>
          <w:tcPr>
            <w:tcW w:w="0" w:type="auto"/>
            <w:tcBorders>
              <w:top w:val="single" w:sz="4" w:space="0" w:color="auto"/>
              <w:left w:val="single" w:sz="4" w:space="0" w:color="auto"/>
              <w:bottom w:val="single" w:sz="4" w:space="0" w:color="auto"/>
              <w:right w:val="single" w:sz="4" w:space="0" w:color="auto"/>
            </w:tcBorders>
            <w:vAlign w:val="center"/>
          </w:tcPr>
          <w:p w14:paraId="72BA9FC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7C90133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UL4/DL1</w:t>
            </w:r>
          </w:p>
          <w:p w14:paraId="3E3D3BB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6C95961E"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7E166E56" w14:textId="04A9C16F" w:rsidR="0083629E" w:rsidRPr="0083629E" w:rsidRDefault="0083629E" w:rsidP="0083629E">
            <w:pPr>
              <w:keepNext/>
              <w:keepLines/>
              <w:spacing w:before="60"/>
              <w:jc w:val="center"/>
              <w:rPr>
                <w:rFonts w:ascii="Arial" w:eastAsia="SimSun" w:hAnsi="Arial"/>
                <w:b/>
              </w:rPr>
            </w:pPr>
            <w:del w:id="692" w:author="Laurent Noel" w:date="2024-08-08T14:26:00Z" w16du:dateUtc="2024-08-08T18:26:00Z">
              <w:r w:rsidRPr="0083629E" w:rsidDel="00517FBD">
                <w:rPr>
                  <w:rFonts w:ascii="Arial" w:eastAsia="SimSun" w:hAnsi="Arial"/>
                </w:rPr>
                <w:delText>71</w:delText>
              </w:r>
            </w:del>
          </w:p>
        </w:tc>
        <w:tc>
          <w:tcPr>
            <w:tcW w:w="0" w:type="auto"/>
            <w:tcBorders>
              <w:top w:val="single" w:sz="4" w:space="0" w:color="auto"/>
              <w:left w:val="single" w:sz="4" w:space="0" w:color="auto"/>
              <w:bottom w:val="single" w:sz="4" w:space="0" w:color="auto"/>
              <w:right w:val="single" w:sz="4" w:space="0" w:color="auto"/>
            </w:tcBorders>
            <w:vAlign w:val="center"/>
          </w:tcPr>
          <w:p w14:paraId="3D93DF97" w14:textId="35FEA26B" w:rsidR="0083629E" w:rsidRPr="0083629E" w:rsidRDefault="0083629E" w:rsidP="0083629E">
            <w:pPr>
              <w:keepNext/>
              <w:keepLines/>
              <w:spacing w:before="60"/>
              <w:jc w:val="center"/>
              <w:rPr>
                <w:rFonts w:ascii="Arial" w:eastAsia="SimSun" w:hAnsi="Arial"/>
                <w:b/>
              </w:rPr>
            </w:pPr>
            <w:del w:id="693" w:author="Laurent Noel" w:date="2024-08-08T14:26:00Z" w16du:dateUtc="2024-08-08T18:26:00Z">
              <w:r w:rsidRPr="0083629E" w:rsidDel="00517FBD">
                <w:rPr>
                  <w:rFonts w:ascii="Arial" w:eastAsia="SimSun" w:hAnsi="Arial"/>
                </w:rPr>
                <w:delText>n25</w:delText>
              </w:r>
              <w:r w:rsidRPr="0083629E" w:rsidDel="00517FBD">
                <w:rPr>
                  <w:rFonts w:ascii="Arial" w:eastAsia="SimSun" w:hAnsi="Arial"/>
                  <w:vertAlign w:val="superscript"/>
                </w:rPr>
                <w:delText>9</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CF5718E" w14:textId="41A4C962" w:rsidR="0083629E" w:rsidRPr="0083629E" w:rsidRDefault="0083629E" w:rsidP="0083629E">
            <w:pPr>
              <w:keepNext/>
              <w:keepLines/>
              <w:spacing w:before="60"/>
              <w:jc w:val="center"/>
              <w:rPr>
                <w:rFonts w:ascii="Arial" w:eastAsia="SimSun" w:hAnsi="Arial"/>
                <w:b/>
              </w:rPr>
            </w:pPr>
            <w:del w:id="694" w:author="Laurent Noel" w:date="2024-08-08T14:26:00Z" w16du:dateUtc="2024-08-08T18:26:00Z">
              <w:r w:rsidRPr="0083629E" w:rsidDel="00517FBD">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vAlign w:val="center"/>
          </w:tcPr>
          <w:p w14:paraId="1F123C4A" w14:textId="4E878FCF" w:rsidR="0083629E" w:rsidRPr="0083629E" w:rsidRDefault="0083629E" w:rsidP="0083629E">
            <w:pPr>
              <w:keepNext/>
              <w:keepLines/>
              <w:spacing w:before="60"/>
              <w:jc w:val="center"/>
              <w:rPr>
                <w:rFonts w:ascii="Arial" w:eastAsia="SimSun" w:hAnsi="Arial"/>
                <w:b/>
              </w:rPr>
            </w:pPr>
            <w:del w:id="695" w:author="Laurent Noel" w:date="2024-08-08T14:26:00Z" w16du:dateUtc="2024-08-08T18:26:00Z">
              <w:r w:rsidRPr="0083629E" w:rsidDel="00517FBD">
                <w:rPr>
                  <w:rFonts w:ascii="Arial" w:eastAsia="SimSun" w:hAnsi="Arial"/>
                </w:rPr>
                <w:delText>15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99FA559" w14:textId="32750557" w:rsidR="0083629E" w:rsidRPr="0083629E" w:rsidRDefault="0083629E" w:rsidP="0083629E">
            <w:pPr>
              <w:keepNext/>
              <w:keepLines/>
              <w:spacing w:before="60"/>
              <w:jc w:val="center"/>
              <w:rPr>
                <w:rFonts w:ascii="Arial" w:eastAsia="SimSun" w:hAnsi="Arial"/>
                <w:b/>
              </w:rPr>
            </w:pPr>
            <w:del w:id="696" w:author="Laurent Noel" w:date="2024-08-08T13:52:00Z" w16du:dateUtc="2024-08-08T17:52:00Z">
              <w:r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C96FF3B" w14:textId="25EEA047" w:rsidR="0083629E" w:rsidRPr="0083629E" w:rsidRDefault="0083629E" w:rsidP="0083629E">
            <w:pPr>
              <w:keepNext/>
              <w:keepLines/>
              <w:spacing w:before="60"/>
              <w:jc w:val="center"/>
              <w:rPr>
                <w:rFonts w:ascii="Arial" w:eastAsia="SimSun" w:hAnsi="Arial"/>
                <w:b/>
              </w:rPr>
            </w:pPr>
            <w:del w:id="697" w:author="Laurent Noel" w:date="2024-08-08T14:26:00Z" w16du:dateUtc="2024-08-08T18:26:00Z">
              <w:r w:rsidRPr="0083629E" w:rsidDel="00517FBD">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7CA413D" w14:textId="164D136B" w:rsidR="0083629E" w:rsidRPr="0083629E" w:rsidRDefault="0083629E" w:rsidP="0083629E">
            <w:pPr>
              <w:keepNext/>
              <w:keepLines/>
              <w:spacing w:before="60"/>
              <w:jc w:val="center"/>
              <w:rPr>
                <w:rFonts w:ascii="Arial" w:eastAsia="SimSun" w:hAnsi="Arial"/>
                <w:b/>
              </w:rPr>
            </w:pPr>
            <w:del w:id="698" w:author="Laurent Noel" w:date="2024-08-08T14:26:00Z" w16du:dateUtc="2024-08-08T18:26:00Z">
              <w:r w:rsidRPr="0083629E" w:rsidDel="00517FBD">
                <w:rPr>
                  <w:rFonts w:ascii="Arial" w:eastAsia="SimSun" w:hAnsi="Arial"/>
                </w:rPr>
                <w:delText>4.6</w:delText>
              </w:r>
            </w:del>
          </w:p>
        </w:tc>
        <w:tc>
          <w:tcPr>
            <w:tcW w:w="0" w:type="auto"/>
            <w:tcBorders>
              <w:top w:val="single" w:sz="4" w:space="0" w:color="auto"/>
              <w:left w:val="single" w:sz="4" w:space="0" w:color="auto"/>
              <w:bottom w:val="single" w:sz="4" w:space="0" w:color="auto"/>
              <w:right w:val="single" w:sz="4" w:space="0" w:color="auto"/>
            </w:tcBorders>
            <w:vAlign w:val="center"/>
          </w:tcPr>
          <w:p w14:paraId="5535B3F3" w14:textId="0082002B" w:rsidR="0083629E" w:rsidRPr="0083629E" w:rsidRDefault="0083629E" w:rsidP="0083629E">
            <w:pPr>
              <w:keepNext/>
              <w:keepLines/>
              <w:spacing w:before="60"/>
              <w:jc w:val="center"/>
              <w:rPr>
                <w:rFonts w:ascii="Arial" w:eastAsia="SimSun" w:hAnsi="Arial"/>
                <w:b/>
              </w:rPr>
            </w:pPr>
            <w:del w:id="699" w:author="Laurent Noel" w:date="2024-08-08T14:26:00Z" w16du:dateUtc="2024-08-08T18:26:00Z">
              <w:r w:rsidRPr="0083629E" w:rsidDel="00517FBD">
                <w:rPr>
                  <w:rFonts w:ascii="Arial" w:eastAsia="SimSun" w:hAnsi="Arial"/>
                </w:rPr>
                <w:delText>NOTE 3</w:delText>
              </w:r>
            </w:del>
          </w:p>
        </w:tc>
        <w:tc>
          <w:tcPr>
            <w:tcW w:w="0" w:type="auto"/>
            <w:tcBorders>
              <w:top w:val="single" w:sz="4" w:space="0" w:color="auto"/>
              <w:left w:val="single" w:sz="4" w:space="0" w:color="auto"/>
              <w:bottom w:val="single" w:sz="4" w:space="0" w:color="auto"/>
              <w:right w:val="single" w:sz="4" w:space="0" w:color="auto"/>
            </w:tcBorders>
            <w:vAlign w:val="center"/>
          </w:tcPr>
          <w:p w14:paraId="0845559C" w14:textId="1647F391" w:rsidR="0083629E" w:rsidRPr="0083629E" w:rsidDel="00517FBD" w:rsidRDefault="0083629E" w:rsidP="0083629E">
            <w:pPr>
              <w:keepNext/>
              <w:keepLines/>
              <w:spacing w:before="60"/>
              <w:jc w:val="center"/>
              <w:rPr>
                <w:del w:id="700" w:author="Laurent Noel" w:date="2024-08-08T14:26:00Z" w16du:dateUtc="2024-08-08T18:26:00Z"/>
                <w:rFonts w:ascii="Arial" w:eastAsia="SimSun" w:hAnsi="Arial"/>
                <w:b/>
              </w:rPr>
            </w:pPr>
            <w:del w:id="701" w:author="Laurent Noel" w:date="2024-08-08T14:26:00Z" w16du:dateUtc="2024-08-08T18:26:00Z">
              <w:r w:rsidRPr="0083629E" w:rsidDel="00517FBD">
                <w:rPr>
                  <w:rFonts w:ascii="Arial" w:eastAsia="SimSun" w:hAnsi="Arial"/>
                </w:rPr>
                <w:delText>UL3/DL1</w:delText>
              </w:r>
            </w:del>
          </w:p>
          <w:p w14:paraId="66F1FD76" w14:textId="6157CDE0" w:rsidR="0083629E" w:rsidRPr="0083629E" w:rsidRDefault="0083629E" w:rsidP="0083629E">
            <w:pPr>
              <w:keepNext/>
              <w:keepLines/>
              <w:spacing w:before="60"/>
              <w:jc w:val="center"/>
              <w:rPr>
                <w:rFonts w:ascii="Arial" w:eastAsia="SimSun" w:hAnsi="Arial"/>
                <w:b/>
              </w:rPr>
            </w:pPr>
            <w:del w:id="702" w:author="Laurent Noel" w:date="2024-08-08T14:26:00Z" w16du:dateUtc="2024-08-08T18:26:00Z">
              <w:r w:rsidRPr="0083629E" w:rsidDel="00517FBD">
                <w:rPr>
                  <w:rFonts w:ascii="Arial" w:eastAsia="SimSun" w:hAnsi="Arial"/>
                </w:rPr>
                <w:delText>direct-hit</w:delText>
              </w:r>
            </w:del>
          </w:p>
        </w:tc>
      </w:tr>
      <w:tr w:rsidR="00FC08A0" w:rsidRPr="0083629E" w14:paraId="6BE558B4"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41ACFF9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71</w:t>
            </w:r>
          </w:p>
        </w:tc>
        <w:tc>
          <w:tcPr>
            <w:tcW w:w="0" w:type="auto"/>
            <w:tcBorders>
              <w:top w:val="single" w:sz="4" w:space="0" w:color="auto"/>
              <w:left w:val="single" w:sz="4" w:space="0" w:color="auto"/>
              <w:bottom w:val="single" w:sz="4" w:space="0" w:color="auto"/>
              <w:right w:val="single" w:sz="4" w:space="0" w:color="auto"/>
            </w:tcBorders>
            <w:vAlign w:val="center"/>
          </w:tcPr>
          <w:p w14:paraId="24D57BD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n25</w:t>
            </w:r>
            <w:r w:rsidRPr="0083629E">
              <w:rPr>
                <w:rFonts w:ascii="Arial" w:eastAsia="SimSun" w:hAnsi="Arial"/>
                <w:vertAlign w:val="superscript"/>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2CFD1EA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058ED3C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3602A1A" w14:textId="19375782" w:rsidR="0083629E" w:rsidRPr="0083629E" w:rsidRDefault="0083629E" w:rsidP="0083629E">
            <w:pPr>
              <w:keepNext/>
              <w:keepLines/>
              <w:spacing w:before="60"/>
              <w:jc w:val="center"/>
              <w:rPr>
                <w:rFonts w:ascii="Arial" w:eastAsia="SimSun" w:hAnsi="Arial"/>
                <w:b/>
              </w:rPr>
            </w:pPr>
            <w:r w:rsidRPr="0083629E">
              <w:rPr>
                <w:rFonts w:ascii="Arial" w:eastAsia="SimSun" w:hAnsi="Arial"/>
              </w:rPr>
              <w:t xml:space="preserve">8 </w:t>
            </w:r>
            <w:del w:id="703" w:author="Laurent Noel" w:date="2024-08-08T14:26:00Z" w16du:dateUtc="2024-08-08T18:26:00Z">
              <w:r w:rsidRPr="0083629E" w:rsidDel="00517FBD">
                <w:rPr>
                  <w:rFonts w:ascii="Arial" w:eastAsia="SimSun" w:hAnsi="Arial"/>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B3BFDF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78BA4E2" w14:textId="6D8690B9" w:rsidR="0083629E" w:rsidRPr="0083629E" w:rsidRDefault="0083629E" w:rsidP="0083629E">
            <w:pPr>
              <w:keepNext/>
              <w:keepLines/>
              <w:spacing w:before="60"/>
              <w:jc w:val="center"/>
              <w:rPr>
                <w:rFonts w:ascii="Arial" w:eastAsia="SimSun" w:hAnsi="Arial"/>
                <w:b/>
              </w:rPr>
            </w:pPr>
            <w:del w:id="704" w:author="Laurent Noel" w:date="2024-08-08T14:26:00Z" w16du:dateUtc="2024-08-08T18:26:00Z">
              <w:r w:rsidRPr="0083629E" w:rsidDel="00517FBD">
                <w:rPr>
                  <w:rFonts w:ascii="Arial" w:eastAsia="SimSun" w:hAnsi="Arial"/>
                </w:rPr>
                <w:delText>1.7</w:delText>
              </w:r>
            </w:del>
            <w:ins w:id="705" w:author="Laurent Noel" w:date="2024-08-08T14:26:00Z" w16du:dateUtc="2024-08-08T18:26:00Z">
              <w:r w:rsidR="00517FBD">
                <w:rPr>
                  <w:rFonts w:ascii="Arial" w:eastAsia="SimSun" w:hAnsi="Arial"/>
                </w:rPr>
                <w:t>6.9</w:t>
              </w:r>
            </w:ins>
          </w:p>
        </w:tc>
        <w:tc>
          <w:tcPr>
            <w:tcW w:w="0" w:type="auto"/>
            <w:tcBorders>
              <w:top w:val="single" w:sz="4" w:space="0" w:color="auto"/>
              <w:left w:val="single" w:sz="4" w:space="0" w:color="auto"/>
              <w:bottom w:val="single" w:sz="4" w:space="0" w:color="auto"/>
              <w:right w:val="single" w:sz="4" w:space="0" w:color="auto"/>
            </w:tcBorders>
            <w:vAlign w:val="center"/>
          </w:tcPr>
          <w:p w14:paraId="0341410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7967811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UL3/DL1</w:t>
            </w:r>
          </w:p>
          <w:p w14:paraId="12D0B61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7EB8DA8B"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5888E9E0" w14:textId="3BF0FAFE" w:rsidR="0083629E" w:rsidRPr="0083629E" w:rsidRDefault="0083629E" w:rsidP="0083629E">
            <w:pPr>
              <w:keepNext/>
              <w:keepLines/>
              <w:spacing w:before="60"/>
              <w:jc w:val="center"/>
              <w:rPr>
                <w:rFonts w:ascii="Arial" w:eastAsia="SimSun" w:hAnsi="Arial"/>
                <w:b/>
              </w:rPr>
            </w:pPr>
            <w:del w:id="706" w:author="Laurent Noel" w:date="2024-08-08T14:26:00Z" w16du:dateUtc="2024-08-08T18:26:00Z">
              <w:r w:rsidRPr="0083629E" w:rsidDel="00517FBD">
                <w:rPr>
                  <w:rFonts w:ascii="Arial" w:eastAsia="SimSun" w:hAnsi="Arial"/>
                </w:rPr>
                <w:delText>71</w:delText>
              </w:r>
            </w:del>
          </w:p>
        </w:tc>
        <w:tc>
          <w:tcPr>
            <w:tcW w:w="0" w:type="auto"/>
            <w:tcBorders>
              <w:top w:val="single" w:sz="4" w:space="0" w:color="auto"/>
              <w:left w:val="single" w:sz="4" w:space="0" w:color="auto"/>
              <w:bottom w:val="single" w:sz="4" w:space="0" w:color="auto"/>
              <w:right w:val="single" w:sz="4" w:space="0" w:color="auto"/>
            </w:tcBorders>
            <w:vAlign w:val="center"/>
          </w:tcPr>
          <w:p w14:paraId="17811337" w14:textId="3D4284E4" w:rsidR="0083629E" w:rsidRPr="0083629E" w:rsidRDefault="0083629E" w:rsidP="0083629E">
            <w:pPr>
              <w:keepNext/>
              <w:keepLines/>
              <w:spacing w:before="60"/>
              <w:jc w:val="center"/>
              <w:rPr>
                <w:rFonts w:ascii="Arial" w:eastAsia="SimSun" w:hAnsi="Arial"/>
                <w:b/>
              </w:rPr>
            </w:pPr>
            <w:del w:id="707" w:author="Laurent Noel" w:date="2024-08-08T14:26:00Z" w16du:dateUtc="2024-08-08T18:26:00Z">
              <w:r w:rsidRPr="0083629E" w:rsidDel="00517FBD">
                <w:rPr>
                  <w:rFonts w:ascii="Arial" w:eastAsia="SimSun" w:hAnsi="Arial"/>
                </w:rPr>
                <w:delText>n25</w:delText>
              </w:r>
              <w:r w:rsidRPr="0083629E" w:rsidDel="00517FBD">
                <w:rPr>
                  <w:rFonts w:ascii="Arial" w:eastAsia="SimSun" w:hAnsi="Arial"/>
                  <w:vertAlign w:val="superscript"/>
                </w:rPr>
                <w:delText>9</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DCADA7B" w14:textId="485AB1CC" w:rsidR="0083629E" w:rsidRPr="0083629E" w:rsidRDefault="0083629E" w:rsidP="0083629E">
            <w:pPr>
              <w:keepNext/>
              <w:keepLines/>
              <w:spacing w:before="60"/>
              <w:jc w:val="center"/>
              <w:rPr>
                <w:rFonts w:ascii="Arial" w:eastAsia="SimSun" w:hAnsi="Arial"/>
                <w:b/>
              </w:rPr>
            </w:pPr>
            <w:del w:id="708" w:author="Laurent Noel" w:date="2024-08-08T14:26:00Z" w16du:dateUtc="2024-08-08T18:26:00Z">
              <w:r w:rsidRPr="0083629E" w:rsidDel="00517FBD">
                <w:rPr>
                  <w:rFonts w:ascii="Arial" w:eastAsia="SimSun" w:hAnsi="Arial"/>
                </w:rPr>
                <w:delText>5</w:delText>
              </w:r>
            </w:del>
          </w:p>
        </w:tc>
        <w:tc>
          <w:tcPr>
            <w:tcW w:w="0" w:type="auto"/>
            <w:tcBorders>
              <w:top w:val="single" w:sz="4" w:space="0" w:color="auto"/>
              <w:left w:val="single" w:sz="4" w:space="0" w:color="auto"/>
              <w:bottom w:val="single" w:sz="4" w:space="0" w:color="auto"/>
              <w:right w:val="single" w:sz="4" w:space="0" w:color="auto"/>
            </w:tcBorders>
            <w:vAlign w:val="center"/>
          </w:tcPr>
          <w:p w14:paraId="7A2C6EAE" w14:textId="46A879EF" w:rsidR="0083629E" w:rsidRPr="0083629E" w:rsidRDefault="0083629E" w:rsidP="0083629E">
            <w:pPr>
              <w:keepNext/>
              <w:keepLines/>
              <w:spacing w:before="60"/>
              <w:jc w:val="center"/>
              <w:rPr>
                <w:rFonts w:ascii="Arial" w:eastAsia="SimSun" w:hAnsi="Arial"/>
                <w:b/>
              </w:rPr>
            </w:pPr>
            <w:del w:id="709" w:author="Laurent Noel" w:date="2024-08-08T14:26:00Z" w16du:dateUtc="2024-08-08T18:26:00Z">
              <w:r w:rsidRPr="0083629E" w:rsidDel="00517FBD">
                <w:rPr>
                  <w:rFonts w:ascii="Arial" w:eastAsia="SimSun" w:hAnsi="Arial"/>
                </w:rPr>
                <w:delText>15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59F0CCA" w14:textId="455C3838" w:rsidR="0083629E" w:rsidRPr="0083629E" w:rsidRDefault="0083629E" w:rsidP="0083629E">
            <w:pPr>
              <w:keepNext/>
              <w:keepLines/>
              <w:spacing w:before="60"/>
              <w:jc w:val="center"/>
              <w:rPr>
                <w:rFonts w:ascii="Arial" w:eastAsia="SimSun" w:hAnsi="Arial"/>
                <w:b/>
              </w:rPr>
            </w:pPr>
            <w:del w:id="710" w:author="Laurent Noel" w:date="2024-08-08T13:52:00Z" w16du:dateUtc="2024-08-08T17:52:00Z">
              <w:r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1BA535D" w14:textId="48BE46A1" w:rsidR="0083629E" w:rsidRPr="0083629E" w:rsidRDefault="0083629E" w:rsidP="0083629E">
            <w:pPr>
              <w:keepNext/>
              <w:keepLines/>
              <w:spacing w:before="60"/>
              <w:jc w:val="center"/>
              <w:rPr>
                <w:rFonts w:ascii="Arial" w:eastAsia="SimSun" w:hAnsi="Arial"/>
                <w:b/>
              </w:rPr>
            </w:pPr>
            <w:del w:id="711" w:author="Laurent Noel" w:date="2024-08-08T14:26:00Z" w16du:dateUtc="2024-08-08T18:26:00Z">
              <w:r w:rsidRPr="0083629E" w:rsidDel="00517FBD">
                <w:rPr>
                  <w:rFonts w:ascii="Arial" w:eastAsia="SimSun" w:hAnsi="Arial"/>
                </w:rPr>
                <w:delText>20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41CD02E" w14:textId="419D4073" w:rsidR="0083629E" w:rsidRPr="0083629E" w:rsidRDefault="0083629E" w:rsidP="0083629E">
            <w:pPr>
              <w:keepNext/>
              <w:keepLines/>
              <w:spacing w:before="60"/>
              <w:jc w:val="center"/>
              <w:rPr>
                <w:rFonts w:ascii="Arial" w:eastAsia="SimSun" w:hAnsi="Arial"/>
                <w:b/>
              </w:rPr>
            </w:pPr>
            <w:del w:id="712" w:author="Laurent Noel" w:date="2024-08-08T14:26:00Z" w16du:dateUtc="2024-08-08T18:26:00Z">
              <w:r w:rsidRPr="0083629E" w:rsidDel="00517FBD">
                <w:rPr>
                  <w:rFonts w:ascii="Arial" w:eastAsia="SimSun" w:hAnsi="Arial"/>
                </w:rPr>
                <w:delText>0.6</w:delText>
              </w:r>
            </w:del>
          </w:p>
        </w:tc>
        <w:tc>
          <w:tcPr>
            <w:tcW w:w="0" w:type="auto"/>
            <w:tcBorders>
              <w:top w:val="single" w:sz="4" w:space="0" w:color="auto"/>
              <w:left w:val="single" w:sz="4" w:space="0" w:color="auto"/>
              <w:bottom w:val="single" w:sz="4" w:space="0" w:color="auto"/>
              <w:right w:val="single" w:sz="4" w:space="0" w:color="auto"/>
            </w:tcBorders>
            <w:vAlign w:val="center"/>
          </w:tcPr>
          <w:p w14:paraId="506B53CB" w14:textId="53FA3A59" w:rsidR="0083629E" w:rsidRPr="0083629E" w:rsidRDefault="0083629E" w:rsidP="0083629E">
            <w:pPr>
              <w:keepNext/>
              <w:keepLines/>
              <w:spacing w:before="60"/>
              <w:jc w:val="center"/>
              <w:rPr>
                <w:rFonts w:ascii="Arial" w:eastAsia="SimSun" w:hAnsi="Arial"/>
                <w:b/>
              </w:rPr>
            </w:pPr>
            <w:del w:id="713" w:author="Laurent Noel" w:date="2024-08-08T14:26:00Z" w16du:dateUtc="2024-08-08T18:26:00Z">
              <w:r w:rsidRPr="0083629E" w:rsidDel="00517FBD">
                <w:rPr>
                  <w:rFonts w:ascii="Arial" w:eastAsia="SimSun" w:hAnsi="Arial"/>
                </w:rPr>
                <w:delText>NOTE 3</w:delText>
              </w:r>
            </w:del>
          </w:p>
        </w:tc>
        <w:tc>
          <w:tcPr>
            <w:tcW w:w="0" w:type="auto"/>
            <w:tcBorders>
              <w:top w:val="single" w:sz="4" w:space="0" w:color="auto"/>
              <w:left w:val="single" w:sz="4" w:space="0" w:color="auto"/>
              <w:bottom w:val="single" w:sz="4" w:space="0" w:color="auto"/>
              <w:right w:val="single" w:sz="4" w:space="0" w:color="auto"/>
            </w:tcBorders>
            <w:vAlign w:val="center"/>
          </w:tcPr>
          <w:p w14:paraId="407A7FD8" w14:textId="751E8B65" w:rsidR="0083629E" w:rsidRPr="0083629E" w:rsidDel="00517FBD" w:rsidRDefault="0083629E" w:rsidP="0083629E">
            <w:pPr>
              <w:keepNext/>
              <w:keepLines/>
              <w:spacing w:before="60"/>
              <w:jc w:val="center"/>
              <w:rPr>
                <w:del w:id="714" w:author="Laurent Noel" w:date="2024-08-08T14:26:00Z" w16du:dateUtc="2024-08-08T18:26:00Z"/>
                <w:rFonts w:ascii="Arial" w:eastAsia="SimSun" w:hAnsi="Arial"/>
                <w:b/>
              </w:rPr>
            </w:pPr>
            <w:del w:id="715" w:author="Laurent Noel" w:date="2024-08-08T14:26:00Z" w16du:dateUtc="2024-08-08T18:26:00Z">
              <w:r w:rsidRPr="0083629E" w:rsidDel="00517FBD">
                <w:rPr>
                  <w:rFonts w:ascii="Arial" w:eastAsia="SimSun" w:hAnsi="Arial"/>
                </w:rPr>
                <w:delText>UL3/DL1</w:delText>
              </w:r>
            </w:del>
          </w:p>
          <w:p w14:paraId="368746EE" w14:textId="2FD686B2" w:rsidR="0083629E" w:rsidRPr="0083629E" w:rsidRDefault="0083629E" w:rsidP="0083629E">
            <w:pPr>
              <w:keepNext/>
              <w:keepLines/>
              <w:spacing w:before="60"/>
              <w:jc w:val="center"/>
              <w:rPr>
                <w:rFonts w:ascii="Arial" w:eastAsia="SimSun" w:hAnsi="Arial"/>
                <w:b/>
              </w:rPr>
            </w:pPr>
            <w:del w:id="716" w:author="Laurent Noel" w:date="2024-08-08T14:26:00Z" w16du:dateUtc="2024-08-08T18:26:00Z">
              <w:r w:rsidRPr="0083629E" w:rsidDel="00517FBD">
                <w:rPr>
                  <w:rFonts w:ascii="Arial" w:eastAsia="SimSun" w:hAnsi="Arial"/>
                </w:rPr>
                <w:delText>direct-hit</w:delText>
              </w:r>
            </w:del>
          </w:p>
        </w:tc>
      </w:tr>
      <w:tr w:rsidR="00FC08A0" w:rsidRPr="0083629E" w14:paraId="48159A61"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14A50EA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71</w:t>
            </w:r>
          </w:p>
        </w:tc>
        <w:tc>
          <w:tcPr>
            <w:tcW w:w="0" w:type="auto"/>
            <w:tcBorders>
              <w:top w:val="single" w:sz="4" w:space="0" w:color="auto"/>
              <w:left w:val="single" w:sz="4" w:space="0" w:color="auto"/>
              <w:bottom w:val="single" w:sz="4" w:space="0" w:color="auto"/>
              <w:right w:val="single" w:sz="4" w:space="0" w:color="auto"/>
            </w:tcBorders>
            <w:vAlign w:val="center"/>
          </w:tcPr>
          <w:p w14:paraId="1B2F851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n25</w:t>
            </w:r>
            <w:r w:rsidRPr="0083629E">
              <w:rPr>
                <w:rFonts w:ascii="Arial" w:eastAsia="SimSun" w:hAnsi="Arial"/>
                <w:vertAlign w:val="superscript"/>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0910AEB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600AD47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A864927" w14:textId="7E50FAB3" w:rsidR="0083629E" w:rsidRPr="0083629E" w:rsidRDefault="0083629E" w:rsidP="0083629E">
            <w:pPr>
              <w:keepNext/>
              <w:keepLines/>
              <w:spacing w:before="60"/>
              <w:jc w:val="center"/>
              <w:rPr>
                <w:rFonts w:ascii="Arial" w:eastAsia="SimSun" w:hAnsi="Arial"/>
                <w:b/>
              </w:rPr>
            </w:pPr>
            <w:r w:rsidRPr="0083629E">
              <w:rPr>
                <w:rFonts w:ascii="Arial" w:eastAsia="SimSun" w:hAnsi="Arial"/>
              </w:rPr>
              <w:t xml:space="preserve">8 </w:t>
            </w:r>
            <w:del w:id="717" w:author="Laurent Noel" w:date="2024-08-08T14:27:00Z" w16du:dateUtc="2024-08-08T18:27:00Z">
              <w:r w:rsidRPr="0083629E" w:rsidDel="00517FBD">
                <w:rPr>
                  <w:rFonts w:ascii="Arial" w:eastAsia="SimSun" w:hAnsi="Arial"/>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2CB1282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235EF302" w14:textId="5105669E" w:rsidR="0083629E" w:rsidRPr="0083629E" w:rsidRDefault="0083629E" w:rsidP="0083629E">
            <w:pPr>
              <w:keepNext/>
              <w:keepLines/>
              <w:spacing w:before="60"/>
              <w:jc w:val="center"/>
              <w:rPr>
                <w:rFonts w:ascii="Arial" w:eastAsia="SimSun" w:hAnsi="Arial"/>
                <w:b/>
              </w:rPr>
            </w:pPr>
            <w:del w:id="718" w:author="Laurent Noel" w:date="2024-08-08T14:27:00Z" w16du:dateUtc="2024-08-08T18:27:00Z">
              <w:r w:rsidRPr="0083629E" w:rsidDel="00517FBD">
                <w:rPr>
                  <w:rFonts w:ascii="Arial" w:eastAsia="SimSun" w:hAnsi="Arial"/>
                </w:rPr>
                <w:delText>0.6</w:delText>
              </w:r>
            </w:del>
            <w:ins w:id="719" w:author="Laurent Noel" w:date="2024-08-08T14:27:00Z" w16du:dateUtc="2024-08-08T18:27:00Z">
              <w:r w:rsidR="00517FBD">
                <w:rPr>
                  <w:rFonts w:ascii="Arial" w:eastAsia="SimSun" w:hAnsi="Arial"/>
                </w:rPr>
                <w:t>2.9</w:t>
              </w:r>
            </w:ins>
          </w:p>
        </w:tc>
        <w:tc>
          <w:tcPr>
            <w:tcW w:w="0" w:type="auto"/>
            <w:tcBorders>
              <w:top w:val="single" w:sz="4" w:space="0" w:color="auto"/>
              <w:left w:val="single" w:sz="4" w:space="0" w:color="auto"/>
              <w:bottom w:val="single" w:sz="4" w:space="0" w:color="auto"/>
              <w:right w:val="single" w:sz="4" w:space="0" w:color="auto"/>
            </w:tcBorders>
            <w:vAlign w:val="center"/>
          </w:tcPr>
          <w:p w14:paraId="0C9D511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0A3CD67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UL3/DL1</w:t>
            </w:r>
          </w:p>
          <w:p w14:paraId="5AFD724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42756E41"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7FD068D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71</w:t>
            </w:r>
          </w:p>
        </w:tc>
        <w:tc>
          <w:tcPr>
            <w:tcW w:w="0" w:type="auto"/>
            <w:tcBorders>
              <w:top w:val="single" w:sz="4" w:space="0" w:color="auto"/>
              <w:left w:val="single" w:sz="4" w:space="0" w:color="auto"/>
              <w:bottom w:val="single" w:sz="4" w:space="0" w:color="auto"/>
              <w:right w:val="single" w:sz="4" w:space="0" w:color="auto"/>
            </w:tcBorders>
            <w:vAlign w:val="center"/>
            <w:hideMark/>
          </w:tcPr>
          <w:p w14:paraId="79538FCB"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5C050D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DEAFA5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A929D19" w14:textId="691AEEB1" w:rsidR="0083629E" w:rsidRPr="0083629E" w:rsidRDefault="00F828AA" w:rsidP="0083629E">
            <w:pPr>
              <w:keepNext/>
              <w:keepLines/>
              <w:spacing w:before="60"/>
              <w:jc w:val="center"/>
              <w:rPr>
                <w:rFonts w:ascii="Arial" w:eastAsia="SimSun" w:hAnsi="Arial"/>
                <w:b/>
              </w:rPr>
            </w:pPr>
            <w:ins w:id="720" w:author="Laurent Noel" w:date="2024-08-08T14:50:00Z" w16du:dateUtc="2024-08-08T18:50:00Z">
              <w:r>
                <w:rPr>
                  <w:rFonts w:ascii="Arial" w:eastAsia="SimSun" w:hAnsi="Arial"/>
                </w:rPr>
                <w:t>6</w:t>
              </w:r>
            </w:ins>
            <w:del w:id="721" w:author="Laurent Noel" w:date="2024-08-08T13:52:00Z" w16du:dateUtc="2024-08-08T17:52:00Z">
              <w:r w:rsidR="0083629E" w:rsidRPr="0083629E" w:rsidDel="00DE0CFE">
                <w:rPr>
                  <w:rFonts w:ascii="Arial" w:eastAsia="SimSun" w:hAnsi="Arial"/>
                </w:rPr>
                <w:delText>16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5A1721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DA3BEE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14:paraId="5DE004E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7629E3D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UL4/DL1</w:t>
            </w:r>
          </w:p>
          <w:p w14:paraId="4016B6F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6BAA5115" w14:textId="77777777" w:rsidTr="00DE0CF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2E13959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71</w:t>
            </w:r>
          </w:p>
        </w:tc>
        <w:tc>
          <w:tcPr>
            <w:tcW w:w="0" w:type="auto"/>
            <w:tcBorders>
              <w:top w:val="single" w:sz="4" w:space="0" w:color="auto"/>
              <w:left w:val="single" w:sz="4" w:space="0" w:color="auto"/>
              <w:bottom w:val="single" w:sz="4" w:space="0" w:color="auto"/>
              <w:right w:val="single" w:sz="4" w:space="0" w:color="auto"/>
            </w:tcBorders>
            <w:vAlign w:val="center"/>
            <w:hideMark/>
          </w:tcPr>
          <w:p w14:paraId="405FBEB7"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424570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712BC4F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730299F" w14:textId="36A1601E" w:rsidR="0083629E" w:rsidRPr="0083629E" w:rsidRDefault="00F828AA" w:rsidP="0083629E">
            <w:pPr>
              <w:keepNext/>
              <w:keepLines/>
              <w:spacing w:before="60"/>
              <w:jc w:val="center"/>
              <w:rPr>
                <w:rFonts w:ascii="Arial" w:eastAsia="SimSun" w:hAnsi="Arial"/>
                <w:b/>
              </w:rPr>
            </w:pPr>
            <w:ins w:id="722" w:author="Laurent Noel" w:date="2024-08-08T14:50:00Z" w16du:dateUtc="2024-08-08T18:50:00Z">
              <w:r>
                <w:rPr>
                  <w:rFonts w:ascii="Arial" w:eastAsia="SimSun" w:hAnsi="Arial"/>
                </w:rPr>
                <w:t>6</w:t>
              </w:r>
            </w:ins>
            <w:del w:id="723" w:author="Laurent Noel" w:date="2024-08-08T13:52:00Z" w16du:dateUtc="2024-08-08T17:52: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DB9963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3C3E968" w14:textId="708103C4" w:rsidR="00684E8C" w:rsidRPr="0083629E" w:rsidRDefault="0083629E" w:rsidP="00684E8C">
            <w:pPr>
              <w:keepNext/>
              <w:keepLines/>
              <w:spacing w:before="60"/>
              <w:jc w:val="center"/>
              <w:rPr>
                <w:rFonts w:ascii="Arial" w:eastAsia="SimSun" w:hAnsi="Arial"/>
              </w:rPr>
            </w:pPr>
            <w:del w:id="724" w:author="Laurent Noel" w:date="2024-08-08T17:14:00Z" w16du:dateUtc="2024-08-08T21:14:00Z">
              <w:r w:rsidRPr="0083629E" w:rsidDel="00684E8C">
                <w:rPr>
                  <w:rFonts w:ascii="Arial" w:eastAsia="SimSun" w:hAnsi="Arial"/>
                </w:rPr>
                <w:delText>1.4</w:delText>
              </w:r>
            </w:del>
            <w:ins w:id="725" w:author="Laurent Noel" w:date="2024-08-08T17:14:00Z" w16du:dateUtc="2024-08-08T21:14:00Z">
              <w:r w:rsidR="00684E8C">
                <w:rPr>
                  <w:rFonts w:ascii="Arial" w:eastAsia="SimSun" w:hAnsi="Arial"/>
                </w:rPr>
                <w:t>3.1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DE348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0092725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UL4/DL1</w:t>
            </w:r>
          </w:p>
          <w:p w14:paraId="0D39562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2D814993"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7FF58C3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71</w:t>
            </w:r>
          </w:p>
        </w:tc>
        <w:tc>
          <w:tcPr>
            <w:tcW w:w="0" w:type="auto"/>
            <w:tcBorders>
              <w:top w:val="single" w:sz="4" w:space="0" w:color="auto"/>
              <w:left w:val="single" w:sz="4" w:space="0" w:color="auto"/>
              <w:bottom w:val="single" w:sz="4" w:space="0" w:color="auto"/>
              <w:right w:val="single" w:sz="4" w:space="0" w:color="auto"/>
            </w:tcBorders>
            <w:vAlign w:val="center"/>
          </w:tcPr>
          <w:p w14:paraId="0A10629D"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n77</w:t>
            </w:r>
          </w:p>
        </w:tc>
        <w:tc>
          <w:tcPr>
            <w:tcW w:w="0" w:type="auto"/>
            <w:tcBorders>
              <w:top w:val="single" w:sz="4" w:space="0" w:color="auto"/>
              <w:left w:val="single" w:sz="4" w:space="0" w:color="auto"/>
              <w:bottom w:val="single" w:sz="4" w:space="0" w:color="auto"/>
              <w:right w:val="single" w:sz="4" w:space="0" w:color="auto"/>
            </w:tcBorders>
            <w:noWrap/>
            <w:vAlign w:val="center"/>
          </w:tcPr>
          <w:p w14:paraId="31A3CBA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73C9468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BA34FA2" w14:textId="646684F3" w:rsidR="0083629E" w:rsidRPr="0083629E" w:rsidRDefault="00F828AA" w:rsidP="0083629E">
            <w:pPr>
              <w:keepNext/>
              <w:keepLines/>
              <w:spacing w:before="60"/>
              <w:jc w:val="center"/>
              <w:rPr>
                <w:rFonts w:ascii="Arial" w:eastAsia="SimSun" w:hAnsi="Arial"/>
                <w:b/>
              </w:rPr>
            </w:pPr>
            <w:ins w:id="726" w:author="Laurent Noel" w:date="2024-08-08T14:50:00Z" w16du:dateUtc="2024-08-08T18:50:00Z">
              <w:r>
                <w:rPr>
                  <w:rFonts w:ascii="Arial" w:eastAsia="SimSun" w:hAnsi="Arial"/>
                </w:rPr>
                <w:t>5</w:t>
              </w:r>
            </w:ins>
            <w:del w:id="727" w:author="Laurent Noel" w:date="2024-08-08T13:52:00Z" w16du:dateUtc="2024-08-08T17:52:00Z">
              <w:r w:rsidR="0083629E" w:rsidRPr="0083629E" w:rsidDel="00DE0CFE">
                <w:rPr>
                  <w:rFonts w:ascii="Arial" w:eastAsia="SimSun" w:hAnsi="Arial"/>
                </w:rPr>
                <w:delText>10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1332C24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1D551CF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10.4</w:t>
            </w:r>
          </w:p>
        </w:tc>
        <w:tc>
          <w:tcPr>
            <w:tcW w:w="0" w:type="auto"/>
            <w:tcBorders>
              <w:top w:val="single" w:sz="4" w:space="0" w:color="auto"/>
              <w:left w:val="single" w:sz="4" w:space="0" w:color="auto"/>
              <w:bottom w:val="single" w:sz="4" w:space="0" w:color="auto"/>
              <w:right w:val="single" w:sz="4" w:space="0" w:color="auto"/>
            </w:tcBorders>
            <w:vAlign w:val="center"/>
          </w:tcPr>
          <w:p w14:paraId="6545793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5</w:t>
            </w:r>
          </w:p>
        </w:tc>
        <w:tc>
          <w:tcPr>
            <w:tcW w:w="0" w:type="auto"/>
            <w:tcBorders>
              <w:top w:val="single" w:sz="4" w:space="0" w:color="auto"/>
              <w:left w:val="single" w:sz="4" w:space="0" w:color="auto"/>
              <w:bottom w:val="single" w:sz="4" w:space="0" w:color="auto"/>
              <w:right w:val="single" w:sz="4" w:space="0" w:color="auto"/>
            </w:tcBorders>
            <w:vAlign w:val="center"/>
          </w:tcPr>
          <w:p w14:paraId="3547F70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UL5/DL1</w:t>
            </w:r>
          </w:p>
          <w:p w14:paraId="24DC2B9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26BD4080"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53F060B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71</w:t>
            </w:r>
          </w:p>
        </w:tc>
        <w:tc>
          <w:tcPr>
            <w:tcW w:w="0" w:type="auto"/>
            <w:tcBorders>
              <w:top w:val="single" w:sz="4" w:space="0" w:color="auto"/>
              <w:left w:val="single" w:sz="4" w:space="0" w:color="auto"/>
              <w:bottom w:val="single" w:sz="4" w:space="0" w:color="auto"/>
              <w:right w:val="single" w:sz="4" w:space="0" w:color="auto"/>
            </w:tcBorders>
            <w:vAlign w:val="center"/>
          </w:tcPr>
          <w:p w14:paraId="47BA73C4"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n77</w:t>
            </w:r>
          </w:p>
        </w:tc>
        <w:tc>
          <w:tcPr>
            <w:tcW w:w="0" w:type="auto"/>
            <w:tcBorders>
              <w:top w:val="single" w:sz="4" w:space="0" w:color="auto"/>
              <w:left w:val="single" w:sz="4" w:space="0" w:color="auto"/>
              <w:bottom w:val="single" w:sz="4" w:space="0" w:color="auto"/>
              <w:right w:val="single" w:sz="4" w:space="0" w:color="auto"/>
            </w:tcBorders>
            <w:noWrap/>
            <w:vAlign w:val="center"/>
          </w:tcPr>
          <w:p w14:paraId="56F7FDA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02CA7BC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CFC7803" w14:textId="5130C154" w:rsidR="0083629E" w:rsidRPr="0083629E" w:rsidRDefault="00F828AA" w:rsidP="0083629E">
            <w:pPr>
              <w:keepNext/>
              <w:keepLines/>
              <w:spacing w:before="60"/>
              <w:jc w:val="center"/>
              <w:rPr>
                <w:rFonts w:ascii="Arial" w:eastAsia="SimSun" w:hAnsi="Arial"/>
                <w:b/>
              </w:rPr>
            </w:pPr>
            <w:ins w:id="728" w:author="Laurent Noel" w:date="2024-08-08T14:50:00Z" w16du:dateUtc="2024-08-08T18:50:00Z">
              <w:r>
                <w:rPr>
                  <w:rFonts w:ascii="Arial" w:eastAsia="SimSun" w:hAnsi="Arial"/>
                </w:rPr>
                <w:t>5</w:t>
              </w:r>
            </w:ins>
            <w:del w:id="729" w:author="Laurent Noel" w:date="2024-08-08T13:52:00Z" w16du:dateUtc="2024-08-08T17:52: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6C94CD5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2395EFE0" w14:textId="4F4181C3" w:rsidR="0083629E" w:rsidRPr="0083629E" w:rsidRDefault="0083629E" w:rsidP="0083629E">
            <w:pPr>
              <w:keepNext/>
              <w:keepLines/>
              <w:spacing w:before="60"/>
              <w:jc w:val="center"/>
              <w:rPr>
                <w:rFonts w:ascii="Arial" w:eastAsia="SimSun" w:hAnsi="Arial"/>
                <w:b/>
              </w:rPr>
            </w:pPr>
            <w:del w:id="730" w:author="Laurent Noel" w:date="2024-08-08T17:16:00Z" w16du:dateUtc="2024-08-08T21:16:00Z">
              <w:r w:rsidRPr="0083629E" w:rsidDel="00684E8C">
                <w:rPr>
                  <w:rFonts w:ascii="Arial" w:eastAsia="SimSun" w:hAnsi="Arial"/>
                </w:rPr>
                <w:delText>0.7</w:delText>
              </w:r>
            </w:del>
            <w:ins w:id="731" w:author="Laurent Noel" w:date="2024-08-08T17:16:00Z" w16du:dateUtc="2024-08-08T21:16:00Z">
              <w:r w:rsidR="00684E8C">
                <w:rPr>
                  <w:rFonts w:ascii="Arial" w:eastAsia="SimSun" w:hAnsi="Arial"/>
                </w:rPr>
                <w:t>2.9</w:t>
              </w:r>
            </w:ins>
          </w:p>
        </w:tc>
        <w:tc>
          <w:tcPr>
            <w:tcW w:w="0" w:type="auto"/>
            <w:tcBorders>
              <w:top w:val="single" w:sz="4" w:space="0" w:color="auto"/>
              <w:left w:val="single" w:sz="4" w:space="0" w:color="auto"/>
              <w:bottom w:val="single" w:sz="4" w:space="0" w:color="auto"/>
              <w:right w:val="single" w:sz="4" w:space="0" w:color="auto"/>
            </w:tcBorders>
            <w:vAlign w:val="center"/>
          </w:tcPr>
          <w:p w14:paraId="4A202EA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5</w:t>
            </w:r>
          </w:p>
        </w:tc>
        <w:tc>
          <w:tcPr>
            <w:tcW w:w="0" w:type="auto"/>
            <w:tcBorders>
              <w:top w:val="single" w:sz="4" w:space="0" w:color="auto"/>
              <w:left w:val="single" w:sz="4" w:space="0" w:color="auto"/>
              <w:bottom w:val="single" w:sz="4" w:space="0" w:color="auto"/>
              <w:right w:val="single" w:sz="4" w:space="0" w:color="auto"/>
            </w:tcBorders>
            <w:vAlign w:val="center"/>
          </w:tcPr>
          <w:p w14:paraId="4FA9B08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UL5/DL1</w:t>
            </w:r>
          </w:p>
          <w:p w14:paraId="3BE6F7C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6DAB2EDC"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45603DD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lastRenderedPageBreak/>
              <w:t>71</w:t>
            </w:r>
          </w:p>
        </w:tc>
        <w:tc>
          <w:tcPr>
            <w:tcW w:w="0" w:type="auto"/>
            <w:tcBorders>
              <w:top w:val="single" w:sz="4" w:space="0" w:color="auto"/>
              <w:left w:val="single" w:sz="4" w:space="0" w:color="auto"/>
              <w:bottom w:val="single" w:sz="4" w:space="0" w:color="auto"/>
              <w:right w:val="single" w:sz="4" w:space="0" w:color="auto"/>
            </w:tcBorders>
            <w:vAlign w:val="center"/>
          </w:tcPr>
          <w:p w14:paraId="18319563"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n78</w:t>
            </w:r>
          </w:p>
        </w:tc>
        <w:tc>
          <w:tcPr>
            <w:tcW w:w="0" w:type="auto"/>
            <w:tcBorders>
              <w:top w:val="single" w:sz="4" w:space="0" w:color="auto"/>
              <w:left w:val="single" w:sz="4" w:space="0" w:color="auto"/>
              <w:bottom w:val="single" w:sz="4" w:space="0" w:color="auto"/>
              <w:right w:val="single" w:sz="4" w:space="0" w:color="auto"/>
            </w:tcBorders>
            <w:noWrap/>
            <w:vAlign w:val="center"/>
          </w:tcPr>
          <w:p w14:paraId="413CAB7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4F8BC0E9"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F749711" w14:textId="50A0CBCC" w:rsidR="0083629E" w:rsidRPr="0083629E" w:rsidRDefault="00F828AA" w:rsidP="0083629E">
            <w:pPr>
              <w:keepNext/>
              <w:keepLines/>
              <w:spacing w:before="60"/>
              <w:jc w:val="center"/>
              <w:rPr>
                <w:rFonts w:ascii="Arial" w:eastAsia="SimSun" w:hAnsi="Arial"/>
                <w:b/>
              </w:rPr>
            </w:pPr>
            <w:ins w:id="732" w:author="Laurent Noel" w:date="2024-08-08T14:50:00Z" w16du:dateUtc="2024-08-08T18:50:00Z">
              <w:r>
                <w:rPr>
                  <w:rFonts w:ascii="Arial" w:eastAsia="SimSun" w:hAnsi="Arial"/>
                </w:rPr>
                <w:t>5</w:t>
              </w:r>
            </w:ins>
            <w:del w:id="733" w:author="Laurent Noel" w:date="2024-08-08T13:52:00Z" w16du:dateUtc="2024-08-08T17:52:00Z">
              <w:r w:rsidR="0083629E" w:rsidRPr="0083629E" w:rsidDel="00DE0CFE">
                <w:rPr>
                  <w:rFonts w:ascii="Arial" w:eastAsia="SimSun" w:hAnsi="Arial"/>
                </w:rPr>
                <w:delText>10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6D43AA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46DAB31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10.4</w:t>
            </w:r>
          </w:p>
        </w:tc>
        <w:tc>
          <w:tcPr>
            <w:tcW w:w="0" w:type="auto"/>
            <w:tcBorders>
              <w:top w:val="single" w:sz="4" w:space="0" w:color="auto"/>
              <w:left w:val="single" w:sz="4" w:space="0" w:color="auto"/>
              <w:bottom w:val="single" w:sz="4" w:space="0" w:color="auto"/>
              <w:right w:val="single" w:sz="4" w:space="0" w:color="auto"/>
            </w:tcBorders>
            <w:vAlign w:val="center"/>
          </w:tcPr>
          <w:p w14:paraId="4F16646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5</w:t>
            </w:r>
          </w:p>
        </w:tc>
        <w:tc>
          <w:tcPr>
            <w:tcW w:w="0" w:type="auto"/>
            <w:tcBorders>
              <w:top w:val="single" w:sz="4" w:space="0" w:color="auto"/>
              <w:left w:val="single" w:sz="4" w:space="0" w:color="auto"/>
              <w:bottom w:val="single" w:sz="4" w:space="0" w:color="auto"/>
              <w:right w:val="single" w:sz="4" w:space="0" w:color="auto"/>
            </w:tcBorders>
            <w:vAlign w:val="center"/>
          </w:tcPr>
          <w:p w14:paraId="2915DF5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UL5/DL1</w:t>
            </w:r>
          </w:p>
          <w:p w14:paraId="4724E67D"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4BEFFA11"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5B31ABE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71</w:t>
            </w:r>
          </w:p>
        </w:tc>
        <w:tc>
          <w:tcPr>
            <w:tcW w:w="0" w:type="auto"/>
            <w:tcBorders>
              <w:top w:val="single" w:sz="4" w:space="0" w:color="auto"/>
              <w:left w:val="single" w:sz="4" w:space="0" w:color="auto"/>
              <w:bottom w:val="single" w:sz="4" w:space="0" w:color="auto"/>
              <w:right w:val="single" w:sz="4" w:space="0" w:color="auto"/>
            </w:tcBorders>
            <w:vAlign w:val="center"/>
          </w:tcPr>
          <w:p w14:paraId="1B9B9741" w14:textId="77777777" w:rsidR="0083629E" w:rsidRPr="0083629E" w:rsidRDefault="0083629E" w:rsidP="0083629E">
            <w:pPr>
              <w:keepNext/>
              <w:keepLines/>
              <w:spacing w:before="60"/>
              <w:jc w:val="center"/>
              <w:rPr>
                <w:rFonts w:ascii="Arial" w:eastAsia="SimSun" w:hAnsi="Arial"/>
                <w:b/>
                <w:vertAlign w:val="superscript"/>
              </w:rPr>
            </w:pPr>
            <w:r w:rsidRPr="0083629E">
              <w:rPr>
                <w:rFonts w:ascii="Arial" w:eastAsia="SimSun" w:hAnsi="Arial"/>
              </w:rPr>
              <w:t>n78</w:t>
            </w:r>
          </w:p>
        </w:tc>
        <w:tc>
          <w:tcPr>
            <w:tcW w:w="0" w:type="auto"/>
            <w:tcBorders>
              <w:top w:val="single" w:sz="4" w:space="0" w:color="auto"/>
              <w:left w:val="single" w:sz="4" w:space="0" w:color="auto"/>
              <w:bottom w:val="single" w:sz="4" w:space="0" w:color="auto"/>
              <w:right w:val="single" w:sz="4" w:space="0" w:color="auto"/>
            </w:tcBorders>
            <w:noWrap/>
            <w:vAlign w:val="center"/>
          </w:tcPr>
          <w:p w14:paraId="3B065B2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vAlign w:val="center"/>
          </w:tcPr>
          <w:p w14:paraId="7DE3A608"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16569F5" w14:textId="0847503B" w:rsidR="0083629E" w:rsidRPr="0083629E" w:rsidRDefault="00F828AA" w:rsidP="0083629E">
            <w:pPr>
              <w:keepNext/>
              <w:keepLines/>
              <w:spacing w:before="60"/>
              <w:jc w:val="center"/>
              <w:rPr>
                <w:rFonts w:ascii="Arial" w:eastAsia="SimSun" w:hAnsi="Arial"/>
                <w:b/>
              </w:rPr>
            </w:pPr>
            <w:ins w:id="734" w:author="Laurent Noel" w:date="2024-08-08T14:50:00Z" w16du:dateUtc="2024-08-08T18:50:00Z">
              <w:r>
                <w:rPr>
                  <w:rFonts w:ascii="Arial" w:eastAsia="SimSun" w:hAnsi="Arial"/>
                </w:rPr>
                <w:t>5</w:t>
              </w:r>
            </w:ins>
            <w:del w:id="735" w:author="Laurent Noel" w:date="2024-08-08T13:52:00Z" w16du:dateUtc="2024-08-08T17:52: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A9EA8F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43C48762" w14:textId="6C487766" w:rsidR="0083629E" w:rsidRPr="0083629E" w:rsidRDefault="0083629E" w:rsidP="0083629E">
            <w:pPr>
              <w:keepNext/>
              <w:keepLines/>
              <w:spacing w:before="60"/>
              <w:jc w:val="center"/>
              <w:rPr>
                <w:rFonts w:ascii="Arial" w:eastAsia="SimSun" w:hAnsi="Arial"/>
                <w:b/>
              </w:rPr>
            </w:pPr>
            <w:del w:id="736" w:author="Laurent Noel" w:date="2024-08-08T17:15:00Z" w16du:dateUtc="2024-08-08T21:15:00Z">
              <w:r w:rsidRPr="0083629E" w:rsidDel="00684E8C">
                <w:rPr>
                  <w:rFonts w:ascii="Arial" w:eastAsia="SimSun" w:hAnsi="Arial"/>
                </w:rPr>
                <w:delText>0.7</w:delText>
              </w:r>
            </w:del>
            <w:ins w:id="737" w:author="Laurent Noel" w:date="2024-08-08T17:15:00Z" w16du:dateUtc="2024-08-08T21:15:00Z">
              <w:r w:rsidR="00684E8C">
                <w:rPr>
                  <w:rFonts w:ascii="Arial" w:eastAsia="SimSun" w:hAnsi="Arial"/>
                </w:rPr>
                <w:t>2.9</w:t>
              </w:r>
            </w:ins>
          </w:p>
        </w:tc>
        <w:tc>
          <w:tcPr>
            <w:tcW w:w="0" w:type="auto"/>
            <w:tcBorders>
              <w:top w:val="single" w:sz="4" w:space="0" w:color="auto"/>
              <w:left w:val="single" w:sz="4" w:space="0" w:color="auto"/>
              <w:bottom w:val="single" w:sz="4" w:space="0" w:color="auto"/>
              <w:right w:val="single" w:sz="4" w:space="0" w:color="auto"/>
            </w:tcBorders>
            <w:vAlign w:val="center"/>
          </w:tcPr>
          <w:p w14:paraId="658AA64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NOTE 5</w:t>
            </w:r>
          </w:p>
        </w:tc>
        <w:tc>
          <w:tcPr>
            <w:tcW w:w="0" w:type="auto"/>
            <w:tcBorders>
              <w:top w:val="single" w:sz="4" w:space="0" w:color="auto"/>
              <w:left w:val="single" w:sz="4" w:space="0" w:color="auto"/>
              <w:bottom w:val="single" w:sz="4" w:space="0" w:color="auto"/>
              <w:right w:val="single" w:sz="4" w:space="0" w:color="auto"/>
            </w:tcBorders>
            <w:vAlign w:val="center"/>
          </w:tcPr>
          <w:p w14:paraId="1319A5F2"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UL5/DL1</w:t>
            </w:r>
          </w:p>
          <w:p w14:paraId="59FFF893"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47B6D1CD"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50592FC6"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n105</w:t>
            </w:r>
          </w:p>
        </w:tc>
        <w:tc>
          <w:tcPr>
            <w:tcW w:w="0" w:type="auto"/>
            <w:tcBorders>
              <w:top w:val="single" w:sz="4" w:space="0" w:color="auto"/>
              <w:left w:val="single" w:sz="4" w:space="0" w:color="auto"/>
              <w:bottom w:val="single" w:sz="4" w:space="0" w:color="auto"/>
              <w:right w:val="single" w:sz="4" w:space="0" w:color="auto"/>
            </w:tcBorders>
            <w:vAlign w:val="center"/>
          </w:tcPr>
          <w:p w14:paraId="088A915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hint="eastAsia"/>
              </w:rPr>
              <w:t>1</w:t>
            </w:r>
          </w:p>
        </w:tc>
        <w:tc>
          <w:tcPr>
            <w:tcW w:w="0" w:type="auto"/>
            <w:tcBorders>
              <w:top w:val="single" w:sz="4" w:space="0" w:color="auto"/>
              <w:left w:val="single" w:sz="4" w:space="0" w:color="auto"/>
              <w:bottom w:val="single" w:sz="4" w:space="0" w:color="auto"/>
              <w:right w:val="single" w:sz="4" w:space="0" w:color="auto"/>
            </w:tcBorders>
            <w:noWrap/>
            <w:vAlign w:val="center"/>
          </w:tcPr>
          <w:p w14:paraId="46F6FC0B"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hint="eastAsia"/>
              </w:rPr>
              <w:t>5</w:t>
            </w:r>
          </w:p>
        </w:tc>
        <w:tc>
          <w:tcPr>
            <w:tcW w:w="0" w:type="auto"/>
            <w:tcBorders>
              <w:top w:val="single" w:sz="4" w:space="0" w:color="auto"/>
              <w:left w:val="single" w:sz="4" w:space="0" w:color="auto"/>
              <w:bottom w:val="single" w:sz="4" w:space="0" w:color="auto"/>
              <w:right w:val="single" w:sz="4" w:space="0" w:color="auto"/>
            </w:tcBorders>
            <w:vAlign w:val="center"/>
          </w:tcPr>
          <w:p w14:paraId="0C2FFD6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hint="eastAsia"/>
              </w:rPr>
              <w:t>1</w:t>
            </w: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8181B60" w14:textId="36CA3F99" w:rsidR="0083629E" w:rsidRPr="0083629E" w:rsidRDefault="0083629E" w:rsidP="0083629E">
            <w:pPr>
              <w:keepNext/>
              <w:keepLines/>
              <w:spacing w:before="60"/>
              <w:jc w:val="center"/>
              <w:rPr>
                <w:rFonts w:ascii="Arial" w:eastAsia="SimSun" w:hAnsi="Arial"/>
                <w:b/>
              </w:rPr>
            </w:pPr>
            <w:r w:rsidRPr="0083629E">
              <w:rPr>
                <w:rFonts w:ascii="Arial" w:eastAsia="SimSun" w:hAnsi="Arial"/>
              </w:rPr>
              <w:t xml:space="preserve">8 </w:t>
            </w:r>
            <w:del w:id="738" w:author="Laurent Noel" w:date="2024-08-08T14:28:00Z" w16du:dateUtc="2024-08-08T18:28:00Z">
              <w:r w:rsidRPr="0083629E" w:rsidDel="00742C03">
                <w:rPr>
                  <w:rFonts w:ascii="Arial" w:eastAsia="SimSun" w:hAnsi="Arial"/>
                </w:rPr>
                <w:delText>(RBstart=0)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FDF010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9362FA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hint="eastAsia"/>
              </w:rPr>
              <w:t>1</w:t>
            </w:r>
            <w:r w:rsidRPr="0083629E">
              <w:rPr>
                <w:rFonts w:ascii="Arial" w:eastAsia="SimSun" w:hAnsi="Arial"/>
              </w:rPr>
              <w:t>.4</w:t>
            </w:r>
          </w:p>
        </w:tc>
        <w:tc>
          <w:tcPr>
            <w:tcW w:w="0" w:type="auto"/>
            <w:tcBorders>
              <w:top w:val="single" w:sz="4" w:space="0" w:color="auto"/>
              <w:left w:val="single" w:sz="4" w:space="0" w:color="auto"/>
              <w:bottom w:val="single" w:sz="4" w:space="0" w:color="auto"/>
              <w:right w:val="single" w:sz="4" w:space="0" w:color="auto"/>
            </w:tcBorders>
            <w:vAlign w:val="center"/>
          </w:tcPr>
          <w:p w14:paraId="5ECEB43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hint="eastAsia"/>
              </w:rPr>
              <w:t>N</w:t>
            </w:r>
            <w:r w:rsidRPr="0083629E">
              <w:rPr>
                <w:rFonts w:ascii="Arial" w:eastAsia="SimSun" w:hAnsi="Arial"/>
              </w:rPr>
              <w:t>OTE 6</w:t>
            </w:r>
          </w:p>
        </w:tc>
        <w:tc>
          <w:tcPr>
            <w:tcW w:w="0" w:type="auto"/>
            <w:tcBorders>
              <w:top w:val="single" w:sz="4" w:space="0" w:color="auto"/>
              <w:left w:val="single" w:sz="4" w:space="0" w:color="auto"/>
              <w:bottom w:val="single" w:sz="4" w:space="0" w:color="auto"/>
              <w:right w:val="single" w:sz="4" w:space="0" w:color="auto"/>
            </w:tcBorders>
            <w:vAlign w:val="center"/>
          </w:tcPr>
          <w:p w14:paraId="3AE3A12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UL3/DL1</w:t>
            </w:r>
          </w:p>
          <w:p w14:paraId="49AB325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near-miss</w:t>
            </w:r>
          </w:p>
        </w:tc>
      </w:tr>
      <w:tr w:rsidR="00FC08A0" w:rsidRPr="0083629E" w14:paraId="01810297"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4B9B870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n105</w:t>
            </w:r>
          </w:p>
        </w:tc>
        <w:tc>
          <w:tcPr>
            <w:tcW w:w="0" w:type="auto"/>
            <w:tcBorders>
              <w:top w:val="single" w:sz="4" w:space="0" w:color="auto"/>
              <w:left w:val="single" w:sz="4" w:space="0" w:color="auto"/>
              <w:bottom w:val="single" w:sz="4" w:space="0" w:color="auto"/>
              <w:right w:val="single" w:sz="4" w:space="0" w:color="auto"/>
            </w:tcBorders>
            <w:vAlign w:val="center"/>
          </w:tcPr>
          <w:p w14:paraId="2898046A"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7</w:t>
            </w:r>
          </w:p>
        </w:tc>
        <w:tc>
          <w:tcPr>
            <w:tcW w:w="0" w:type="auto"/>
            <w:tcBorders>
              <w:top w:val="single" w:sz="4" w:space="0" w:color="auto"/>
              <w:left w:val="single" w:sz="4" w:space="0" w:color="auto"/>
              <w:bottom w:val="single" w:sz="4" w:space="0" w:color="auto"/>
              <w:right w:val="single" w:sz="4" w:space="0" w:color="auto"/>
            </w:tcBorders>
            <w:noWrap/>
            <w:vAlign w:val="center"/>
          </w:tcPr>
          <w:p w14:paraId="6AEE2D6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hint="eastAsia"/>
              </w:rPr>
              <w:t>5</w:t>
            </w:r>
          </w:p>
        </w:tc>
        <w:tc>
          <w:tcPr>
            <w:tcW w:w="0" w:type="auto"/>
            <w:tcBorders>
              <w:top w:val="single" w:sz="4" w:space="0" w:color="auto"/>
              <w:left w:val="single" w:sz="4" w:space="0" w:color="auto"/>
              <w:bottom w:val="single" w:sz="4" w:space="0" w:color="auto"/>
              <w:right w:val="single" w:sz="4" w:space="0" w:color="auto"/>
            </w:tcBorders>
            <w:vAlign w:val="center"/>
          </w:tcPr>
          <w:p w14:paraId="4E517D0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hint="eastAsia"/>
              </w:rPr>
              <w:t>1</w:t>
            </w: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7371618" w14:textId="00652B1E" w:rsidR="0083629E" w:rsidRPr="0083629E" w:rsidRDefault="00F828AA" w:rsidP="0083629E">
            <w:pPr>
              <w:keepNext/>
              <w:keepLines/>
              <w:spacing w:before="60"/>
              <w:jc w:val="center"/>
              <w:rPr>
                <w:rFonts w:ascii="Arial" w:eastAsia="SimSun" w:hAnsi="Arial"/>
                <w:b/>
              </w:rPr>
            </w:pPr>
            <w:ins w:id="739" w:author="Laurent Noel" w:date="2024-08-08T14:50:00Z" w16du:dateUtc="2024-08-08T18:50:00Z">
              <w:r>
                <w:rPr>
                  <w:rFonts w:ascii="Arial" w:eastAsia="SimSun" w:hAnsi="Arial"/>
                </w:rPr>
                <w:t>6</w:t>
              </w:r>
            </w:ins>
            <w:del w:id="740" w:author="Laurent Noel" w:date="2024-08-08T13:52:00Z" w16du:dateUtc="2024-08-08T17:52:00Z">
              <w:r w:rsidR="0083629E" w:rsidRPr="0083629E" w:rsidDel="00DE0CFE">
                <w:rPr>
                  <w:rFonts w:ascii="Arial" w:eastAsia="SimSun" w:hAnsi="Arial"/>
                </w:rPr>
                <w:delText>8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7575D4E"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DA330DC" w14:textId="349CC2B4" w:rsidR="0083629E" w:rsidRPr="0083629E" w:rsidRDefault="0083629E" w:rsidP="0083629E">
            <w:pPr>
              <w:keepNext/>
              <w:keepLines/>
              <w:spacing w:before="60"/>
              <w:jc w:val="center"/>
              <w:rPr>
                <w:rFonts w:ascii="Arial" w:eastAsia="SimSun" w:hAnsi="Arial"/>
                <w:b/>
              </w:rPr>
            </w:pPr>
            <w:del w:id="741" w:author="Laurent Noel" w:date="2024-08-08T17:17:00Z" w16du:dateUtc="2024-08-08T21:17:00Z">
              <w:r w:rsidRPr="0083629E" w:rsidDel="00684E8C">
                <w:rPr>
                  <w:rFonts w:ascii="Arial" w:eastAsia="SimSun" w:hAnsi="Arial"/>
                </w:rPr>
                <w:delText>14.6</w:delText>
              </w:r>
            </w:del>
            <w:ins w:id="742" w:author="Laurent Noel" w:date="2024-08-08T17:17:00Z" w16du:dateUtc="2024-08-08T21:17:00Z">
              <w:r w:rsidR="00684E8C">
                <w:rPr>
                  <w:rFonts w:ascii="Arial" w:eastAsia="SimSun" w:hAnsi="Arial"/>
                </w:rPr>
                <w:t>18</w:t>
              </w:r>
            </w:ins>
          </w:p>
        </w:tc>
        <w:tc>
          <w:tcPr>
            <w:tcW w:w="0" w:type="auto"/>
            <w:tcBorders>
              <w:top w:val="single" w:sz="4" w:space="0" w:color="auto"/>
              <w:left w:val="single" w:sz="4" w:space="0" w:color="auto"/>
              <w:bottom w:val="single" w:sz="4" w:space="0" w:color="auto"/>
              <w:right w:val="single" w:sz="4" w:space="0" w:color="auto"/>
            </w:tcBorders>
            <w:vAlign w:val="center"/>
          </w:tcPr>
          <w:p w14:paraId="38963240"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hint="eastAsia"/>
              </w:rPr>
              <w:t>N</w:t>
            </w:r>
            <w:r w:rsidRPr="0083629E">
              <w:rPr>
                <w:rFonts w:ascii="Arial" w:eastAsia="SimSun" w:hAnsi="Arial"/>
              </w:rPr>
              <w:t>OTE 4</w:t>
            </w:r>
          </w:p>
        </w:tc>
        <w:tc>
          <w:tcPr>
            <w:tcW w:w="0" w:type="auto"/>
            <w:tcBorders>
              <w:top w:val="single" w:sz="4" w:space="0" w:color="auto"/>
              <w:left w:val="single" w:sz="4" w:space="0" w:color="auto"/>
              <w:bottom w:val="single" w:sz="4" w:space="0" w:color="auto"/>
              <w:right w:val="single" w:sz="4" w:space="0" w:color="auto"/>
            </w:tcBorders>
            <w:vAlign w:val="center"/>
          </w:tcPr>
          <w:p w14:paraId="7512A24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UL4/DL1</w:t>
            </w:r>
          </w:p>
          <w:p w14:paraId="66E8869C"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FC08A0" w:rsidRPr="0083629E" w14:paraId="63A2D8C2" w14:textId="77777777" w:rsidTr="009B5A12">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4D4D0E4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n105</w:t>
            </w:r>
          </w:p>
        </w:tc>
        <w:tc>
          <w:tcPr>
            <w:tcW w:w="0" w:type="auto"/>
            <w:tcBorders>
              <w:top w:val="single" w:sz="4" w:space="0" w:color="auto"/>
              <w:left w:val="single" w:sz="4" w:space="0" w:color="auto"/>
              <w:bottom w:val="single" w:sz="4" w:space="0" w:color="auto"/>
              <w:right w:val="single" w:sz="4" w:space="0" w:color="auto"/>
            </w:tcBorders>
            <w:vAlign w:val="center"/>
          </w:tcPr>
          <w:p w14:paraId="2028C4A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7</w:t>
            </w:r>
          </w:p>
        </w:tc>
        <w:tc>
          <w:tcPr>
            <w:tcW w:w="0" w:type="auto"/>
            <w:tcBorders>
              <w:top w:val="single" w:sz="4" w:space="0" w:color="auto"/>
              <w:left w:val="single" w:sz="4" w:space="0" w:color="auto"/>
              <w:bottom w:val="single" w:sz="4" w:space="0" w:color="auto"/>
              <w:right w:val="single" w:sz="4" w:space="0" w:color="auto"/>
            </w:tcBorders>
            <w:noWrap/>
            <w:vAlign w:val="center"/>
          </w:tcPr>
          <w:p w14:paraId="570E302F"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hint="eastAsia"/>
              </w:rPr>
              <w:t>5</w:t>
            </w:r>
          </w:p>
        </w:tc>
        <w:tc>
          <w:tcPr>
            <w:tcW w:w="0" w:type="auto"/>
            <w:tcBorders>
              <w:top w:val="single" w:sz="4" w:space="0" w:color="auto"/>
              <w:left w:val="single" w:sz="4" w:space="0" w:color="auto"/>
              <w:bottom w:val="single" w:sz="4" w:space="0" w:color="auto"/>
              <w:right w:val="single" w:sz="4" w:space="0" w:color="auto"/>
            </w:tcBorders>
            <w:vAlign w:val="center"/>
          </w:tcPr>
          <w:p w14:paraId="565B6745"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hint="eastAsia"/>
              </w:rPr>
              <w:t>1</w:t>
            </w:r>
            <w:r w:rsidRPr="0083629E">
              <w:rPr>
                <w:rFonts w:ascii="Arial" w:eastAsia="SimSun" w:hAnsi="Arial"/>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B95A700" w14:textId="26FB61AD" w:rsidR="0083629E" w:rsidRPr="0083629E" w:rsidRDefault="00F828AA" w:rsidP="0083629E">
            <w:pPr>
              <w:keepNext/>
              <w:keepLines/>
              <w:spacing w:before="60"/>
              <w:jc w:val="center"/>
              <w:rPr>
                <w:rFonts w:ascii="Arial" w:eastAsia="SimSun" w:hAnsi="Arial"/>
                <w:b/>
              </w:rPr>
            </w:pPr>
            <w:ins w:id="743" w:author="Laurent Noel" w:date="2024-08-08T14:50:00Z" w16du:dateUtc="2024-08-08T18:50:00Z">
              <w:r>
                <w:rPr>
                  <w:rFonts w:ascii="Arial" w:eastAsia="SimSun" w:hAnsi="Arial"/>
                </w:rPr>
                <w:t>6</w:t>
              </w:r>
            </w:ins>
            <w:del w:id="744" w:author="Laurent Noel" w:date="2024-08-08T13:52:00Z" w16du:dateUtc="2024-08-08T17:52:00Z">
              <w:r w:rsidR="0083629E" w:rsidRPr="0083629E" w:rsidDel="00DE0CFE">
                <w:rPr>
                  <w:rFonts w:ascii="Arial" w:eastAsia="SimSun" w:hAnsi="Arial"/>
                </w:rPr>
                <w:delText>25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73451D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7D3375D8" w14:textId="10FFC8B1" w:rsidR="0083629E" w:rsidRPr="0083629E" w:rsidRDefault="0083629E" w:rsidP="0083629E">
            <w:pPr>
              <w:keepNext/>
              <w:keepLines/>
              <w:spacing w:before="60"/>
              <w:jc w:val="center"/>
              <w:rPr>
                <w:rFonts w:ascii="Arial" w:eastAsia="SimSun" w:hAnsi="Arial"/>
                <w:b/>
              </w:rPr>
            </w:pPr>
            <w:del w:id="745" w:author="Laurent Noel" w:date="2024-08-08T17:17:00Z" w16du:dateUtc="2024-08-08T21:17:00Z">
              <w:r w:rsidRPr="0083629E" w:rsidDel="00684E8C">
                <w:rPr>
                  <w:rFonts w:ascii="Arial" w:eastAsia="SimSun" w:hAnsi="Arial"/>
                </w:rPr>
                <w:delText>9</w:delText>
              </w:r>
            </w:del>
            <w:ins w:id="746" w:author="Laurent Noel" w:date="2024-08-08T17:17:00Z" w16du:dateUtc="2024-08-08T21:17:00Z">
              <w:r w:rsidR="00684E8C">
                <w:rPr>
                  <w:rFonts w:ascii="Arial" w:eastAsia="SimSun" w:hAnsi="Arial"/>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3A3CE524"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hint="eastAsia"/>
              </w:rPr>
              <w:t>N</w:t>
            </w:r>
            <w:r w:rsidRPr="0083629E">
              <w:rPr>
                <w:rFonts w:ascii="Arial" w:eastAsia="SimSun" w:hAnsi="Arial"/>
              </w:rPr>
              <w:t>OTE 4</w:t>
            </w:r>
          </w:p>
        </w:tc>
        <w:tc>
          <w:tcPr>
            <w:tcW w:w="0" w:type="auto"/>
            <w:tcBorders>
              <w:top w:val="single" w:sz="4" w:space="0" w:color="auto"/>
              <w:left w:val="single" w:sz="4" w:space="0" w:color="auto"/>
              <w:bottom w:val="single" w:sz="4" w:space="0" w:color="auto"/>
              <w:right w:val="single" w:sz="4" w:space="0" w:color="auto"/>
            </w:tcBorders>
            <w:vAlign w:val="center"/>
          </w:tcPr>
          <w:p w14:paraId="4D2F71B7"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UL4/DL1</w:t>
            </w:r>
          </w:p>
          <w:p w14:paraId="302A58F1" w14:textId="77777777" w:rsidR="0083629E" w:rsidRPr="0083629E" w:rsidRDefault="0083629E" w:rsidP="0083629E">
            <w:pPr>
              <w:keepNext/>
              <w:keepLines/>
              <w:spacing w:before="60"/>
              <w:jc w:val="center"/>
              <w:rPr>
                <w:rFonts w:ascii="Arial" w:eastAsia="SimSun" w:hAnsi="Arial"/>
                <w:b/>
              </w:rPr>
            </w:pPr>
            <w:r w:rsidRPr="0083629E">
              <w:rPr>
                <w:rFonts w:ascii="Arial" w:eastAsia="SimSun" w:hAnsi="Arial"/>
              </w:rPr>
              <w:t>direct-hit</w:t>
            </w:r>
          </w:p>
        </w:tc>
      </w:tr>
      <w:tr w:rsidR="0083629E" w:rsidRPr="0083629E" w14:paraId="008A7B5A" w14:textId="77777777" w:rsidTr="00C36054">
        <w:trPr>
          <w:trHeight w:val="300"/>
        </w:trPr>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7962880E" w14:textId="5112A5E2" w:rsidR="0083629E" w:rsidRPr="0083629E" w:rsidRDefault="0083629E" w:rsidP="0083629E">
            <w:pPr>
              <w:keepNext/>
              <w:keepLines/>
              <w:spacing w:before="60"/>
              <w:rPr>
                <w:rFonts w:ascii="Arial" w:eastAsia="SimSun" w:hAnsi="Arial"/>
              </w:rPr>
            </w:pPr>
            <w:r w:rsidRPr="0083629E">
              <w:rPr>
                <w:rFonts w:ascii="Arial" w:eastAsia="SimSun" w:hAnsi="Arial"/>
              </w:rPr>
              <w:lastRenderedPageBreak/>
              <w:t>NOTE 1:</w:t>
            </w:r>
            <w:r w:rsidRPr="0083629E">
              <w:rPr>
                <w:rFonts w:ascii="Arial" w:eastAsia="SimSun" w:hAnsi="Arial"/>
              </w:rPr>
              <w:tab/>
              <w:t>The</w:t>
            </w:r>
            <w:del w:id="747" w:author="Laurent Noel" w:date="2024-08-08T13:42:00Z" w16du:dateUtc="2024-08-08T17:42:00Z">
              <w:r w:rsidRPr="0083629E" w:rsidDel="0083629E">
                <w:rPr>
                  <w:rFonts w:ascii="Arial" w:eastAsia="SimSun" w:hAnsi="Arial"/>
                </w:rPr>
                <w:delText>se</w:delText>
              </w:r>
            </w:del>
            <w:ins w:id="748" w:author="Laurent Noel" w:date="2024-08-08T13:43:00Z" w16du:dateUtc="2024-08-08T17:43:00Z">
              <w:r>
                <w:rPr>
                  <w:rFonts w:ascii="Arial" w:eastAsia="SimSun" w:hAnsi="Arial"/>
                </w:rPr>
                <w:t xml:space="preserve"> direct-hit</w:t>
              </w:r>
            </w:ins>
            <w:r w:rsidRPr="0083629E">
              <w:rPr>
                <w:rFonts w:ascii="Arial" w:eastAsia="SimSun" w:hAnsi="Arial"/>
              </w:rPr>
              <w:t xml:space="preserve"> requirements apply when there is at least one individual RE within the uplink transmission bandwidth of the aggressor (lower) band for which the 2</w:t>
            </w:r>
            <w:r w:rsidRPr="0083629E">
              <w:rPr>
                <w:rFonts w:ascii="Arial" w:eastAsia="SimSun" w:hAnsi="Arial"/>
                <w:vertAlign w:val="superscript"/>
              </w:rPr>
              <w:t>nd</w:t>
            </w:r>
            <w:r w:rsidRPr="0083629E">
              <w:rPr>
                <w:rFonts w:ascii="Arial" w:eastAsia="SimSun" w:hAnsi="Arial"/>
              </w:rPr>
              <w:t xml:space="preserve"> / 3</w:t>
            </w:r>
            <w:r w:rsidRPr="0083629E">
              <w:rPr>
                <w:rFonts w:ascii="Arial" w:eastAsia="SimSun" w:hAnsi="Arial"/>
                <w:vertAlign w:val="superscript"/>
              </w:rPr>
              <w:t>rd</w:t>
            </w:r>
            <w:r w:rsidRPr="0083629E">
              <w:rPr>
                <w:rFonts w:ascii="Arial" w:eastAsia="SimSun" w:hAnsi="Arial"/>
              </w:rPr>
              <w:t xml:space="preserve"> / 4</w:t>
            </w:r>
            <w:r w:rsidRPr="0083629E">
              <w:rPr>
                <w:rFonts w:ascii="Arial" w:eastAsia="SimSun" w:hAnsi="Arial"/>
                <w:vertAlign w:val="superscript"/>
              </w:rPr>
              <w:t xml:space="preserve">th </w:t>
            </w:r>
            <w:r w:rsidRPr="0083629E">
              <w:rPr>
                <w:rFonts w:ascii="Arial" w:eastAsia="SimSun" w:hAnsi="Arial"/>
              </w:rPr>
              <w:t>/ 5</w:t>
            </w:r>
            <w:r w:rsidRPr="0083629E">
              <w:rPr>
                <w:rFonts w:ascii="Arial" w:eastAsia="SimSun" w:hAnsi="Arial"/>
                <w:vertAlign w:val="superscript"/>
              </w:rPr>
              <w:t>th</w:t>
            </w:r>
            <w:r w:rsidRPr="0083629E">
              <w:rPr>
                <w:rFonts w:ascii="Arial" w:eastAsia="SimSun" w:hAnsi="Arial"/>
              </w:rPr>
              <w:t xml:space="preserve"> transmitter harmonic is within the downlink transmission bandwidth of a victim (higher) band.</w:t>
            </w:r>
            <w:ins w:id="749" w:author="Laurent Noel" w:date="2024-08-08T13:43:00Z" w16du:dateUtc="2024-08-08T17:43:00Z">
              <w:r>
                <w:rPr>
                  <w:rFonts w:ascii="Arial" w:eastAsia="SimSun" w:hAnsi="Arial"/>
                </w:rPr>
                <w:t xml:space="preserve"> </w:t>
              </w:r>
            </w:ins>
            <w:ins w:id="750" w:author="Laurent Noel" w:date="2024-08-21T16:33:00Z" w16du:dateUtc="2024-08-21T20:33:00Z">
              <w:r w:rsidR="00BC1E26" w:rsidRPr="00BC1E26">
                <w:rPr>
                  <w:rFonts w:ascii="Arial" w:eastAsia="SimSun" w:hAnsi="Arial"/>
                  <w:szCs w:val="22"/>
                  <w:lang w:eastAsia="en-GB"/>
                </w:rPr>
                <w:t xml:space="preserve">The requirements should be verified using </w:t>
              </w:r>
              <w:proofErr w:type="spellStart"/>
              <w:r w:rsidR="00BC1E26" w:rsidRPr="00BC1E26">
                <w:rPr>
                  <w:rFonts w:ascii="Arial" w:eastAsia="SimSun" w:hAnsi="Arial"/>
                  <w:szCs w:val="22"/>
                  <w:lang w:eastAsia="en-GB"/>
                </w:rPr>
                <w:t>RBstart</w:t>
              </w:r>
              <w:proofErr w:type="spellEnd"/>
              <w:r w:rsidR="00BC1E26" w:rsidRPr="00BC1E26">
                <w:rPr>
                  <w:rFonts w:ascii="Arial" w:eastAsia="SimSun" w:hAnsi="Arial"/>
                  <w:szCs w:val="22"/>
                  <w:lang w:eastAsia="en-GB"/>
                </w:rPr>
                <w:t xml:space="preserve"> = floor((N</w:t>
              </w:r>
              <w:r w:rsidR="00BC1E26" w:rsidRPr="00BC1E26">
                <w:rPr>
                  <w:rFonts w:ascii="Arial" w:eastAsia="SimSun" w:hAnsi="Arial"/>
                  <w:szCs w:val="22"/>
                  <w:vertAlign w:val="subscript"/>
                  <w:lang w:eastAsia="en-GB"/>
                </w:rPr>
                <w:t>RB</w:t>
              </w:r>
              <w:r w:rsidR="00BC1E26" w:rsidRPr="00BC1E26">
                <w:rPr>
                  <w:rFonts w:ascii="Arial" w:eastAsia="SimSun" w:hAnsi="Arial"/>
                  <w:szCs w:val="22"/>
                  <w:lang w:eastAsia="en-GB"/>
                </w:rPr>
                <w:t>-L</w:t>
              </w:r>
              <w:r w:rsidR="00BC1E26" w:rsidRPr="00BC1E26">
                <w:rPr>
                  <w:rFonts w:ascii="Arial" w:eastAsia="SimSun" w:hAnsi="Arial"/>
                  <w:szCs w:val="22"/>
                  <w:vertAlign w:val="subscript"/>
                  <w:lang w:eastAsia="en-GB"/>
                </w:rPr>
                <w:t>CRB</w:t>
              </w:r>
              <w:r w:rsidR="00BC1E26" w:rsidRPr="00BC1E26">
                <w:rPr>
                  <w:rFonts w:ascii="Arial" w:eastAsia="SimSun" w:hAnsi="Arial"/>
                  <w:szCs w:val="22"/>
                  <w:lang w:eastAsia="en-GB"/>
                </w:rPr>
                <w:t xml:space="preserve">)/2), where </w:t>
              </w:r>
              <w:r w:rsidR="00BC1E26" w:rsidRPr="00BC1E26">
                <w:rPr>
                  <w:rFonts w:ascii="Arial" w:eastAsia="SimSun" w:hAnsi="Arial"/>
                  <w:szCs w:val="22"/>
                  <w:lang w:val="en-US" w:eastAsia="en-GB"/>
                </w:rPr>
                <w:t>floor(x) is the greatest integer less than or equal to x, and where the UL parameters N</w:t>
              </w:r>
              <w:r w:rsidR="00BC1E26" w:rsidRPr="00BC1E26">
                <w:rPr>
                  <w:rFonts w:ascii="Arial" w:eastAsia="SimSun" w:hAnsi="Arial"/>
                  <w:szCs w:val="22"/>
                  <w:vertAlign w:val="subscript"/>
                  <w:lang w:val="en-US" w:eastAsia="en-GB"/>
                </w:rPr>
                <w:t>RB</w:t>
              </w:r>
              <w:r w:rsidR="00BC1E26" w:rsidRPr="00BC1E26">
                <w:rPr>
                  <w:rFonts w:ascii="Arial" w:eastAsia="SimSun" w:hAnsi="Arial"/>
                  <w:szCs w:val="22"/>
                  <w:lang w:val="en-US" w:eastAsia="en-GB"/>
                </w:rPr>
                <w:t xml:space="preserve"> and L</w:t>
              </w:r>
              <w:r w:rsidR="00BC1E26" w:rsidRPr="00BC1E26">
                <w:rPr>
                  <w:rFonts w:ascii="Arial" w:eastAsia="SimSun" w:hAnsi="Arial"/>
                  <w:szCs w:val="22"/>
                  <w:vertAlign w:val="subscript"/>
                  <w:lang w:val="en-US" w:eastAsia="en-GB"/>
                </w:rPr>
                <w:t>CRB</w:t>
              </w:r>
              <w:r w:rsidR="00BC1E26" w:rsidRPr="00BC1E26">
                <w:rPr>
                  <w:rFonts w:ascii="Arial" w:eastAsia="SimSun" w:hAnsi="Arial"/>
                  <w:szCs w:val="22"/>
                  <w:lang w:val="en-US" w:eastAsia="en-GB"/>
                </w:rPr>
                <w:t xml:space="preserve"> are respectively, the transmission bandwidth configuration and the number of RB’s for the specified UL band channel bandwidth and the UL band subcarrier spacing.</w:t>
              </w:r>
            </w:ins>
          </w:p>
          <w:p w14:paraId="540A6B69" w14:textId="75E9C2E2" w:rsidR="0083629E" w:rsidRPr="0083629E" w:rsidRDefault="0083629E" w:rsidP="0083629E">
            <w:pPr>
              <w:keepNext/>
              <w:keepLines/>
              <w:spacing w:before="60"/>
              <w:rPr>
                <w:rFonts w:ascii="Arial" w:eastAsia="SimSun" w:hAnsi="Arial"/>
              </w:rPr>
            </w:pPr>
            <w:r w:rsidRPr="0083629E">
              <w:rPr>
                <w:rFonts w:ascii="Arial" w:eastAsia="SimSun" w:hAnsi="Arial"/>
              </w:rPr>
              <w:t xml:space="preserve">NOTE 2:  The requirements should be verified for UL EARFCN or NR ARFCN of the aggressor (lower) band (superscript LB) such that </w:t>
            </w:r>
            <w:r w:rsidRPr="0083629E">
              <w:rPr>
                <w:rFonts w:ascii="Arial" w:eastAsia="SimSun" w:hAnsi="Arial"/>
              </w:rPr>
              <w:object w:dxaOrig="1560" w:dyaOrig="270" w14:anchorId="5B8A6D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2pt" o:ole="">
                  <v:imagedata r:id="rId13" o:title=""/>
                </v:shape>
                <o:OLEObject Type="Embed" ProgID="Equation.3" ShapeID="_x0000_i1025" DrawAspect="Content" ObjectID="_1785821121" r:id="rId14"/>
              </w:object>
            </w:r>
            <w:r w:rsidRPr="0083629E">
              <w:rPr>
                <w:rFonts w:ascii="Arial" w:eastAsia="SimSun" w:hAnsi="Arial"/>
              </w:rPr>
              <w:t xml:space="preserve">in MHz and </w:t>
            </w:r>
            <w:r w:rsidRPr="0083629E">
              <w:rPr>
                <w:rFonts w:ascii="Arial" w:eastAsia="SimSun" w:hAnsi="Arial"/>
              </w:rPr>
              <w:object w:dxaOrig="4035" w:dyaOrig="270" w14:anchorId="6884D1EC">
                <v:shape id="_x0000_i1026" type="#_x0000_t75" style="width:203pt;height:12pt" o:ole="">
                  <v:imagedata r:id="rId15" o:title=""/>
                </v:shape>
                <o:OLEObject Type="Embed" ProgID="Equation.DSMT4" ShapeID="_x0000_i1026" DrawAspect="Content" ObjectID="_1785821122" r:id="rId16"/>
              </w:object>
            </w:r>
            <w:r w:rsidRPr="0083629E">
              <w:rPr>
                <w:rFonts w:ascii="Arial" w:eastAsia="SimSun" w:hAnsi="Arial"/>
              </w:rPr>
              <w:t xml:space="preserve"> with carrier frequency in the victim (higher) band in MHz and  the channel bandwidth configured in the lower </w:t>
            </w:r>
            <w:proofErr w:type="spellStart"/>
            <w:r w:rsidRPr="0083629E">
              <w:rPr>
                <w:rFonts w:ascii="Arial" w:eastAsia="SimSun" w:hAnsi="Arial"/>
              </w:rPr>
              <w:t>band.</w:t>
            </w:r>
            <w:ins w:id="751" w:author="Laurent Noel" w:date="2024-08-08T13:46:00Z" w16du:dateUtc="2024-08-08T17:46:00Z">
              <w:r w:rsidR="00DE0CFE" w:rsidRPr="00DE0CFE">
                <w:rPr>
                  <w:rFonts w:ascii="Arial" w:eastAsia="SimSun" w:hAnsi="Arial"/>
                </w:rPr>
                <w:t>This</w:t>
              </w:r>
              <w:proofErr w:type="spellEnd"/>
              <w:r w:rsidR="00DE0CFE" w:rsidRPr="00DE0CFE">
                <w:rPr>
                  <w:rFonts w:ascii="Arial" w:eastAsia="SimSun" w:hAnsi="Arial"/>
                </w:rPr>
                <w:t xml:space="preserve"> DL band may be affected by near-miss interference for which the MSD is not specified.</w:t>
              </w:r>
            </w:ins>
            <w:ins w:id="752" w:author="Laurent Noel" w:date="2024-08-08T13:45:00Z" w16du:dateUtc="2024-08-08T17:45:00Z">
              <w:r w:rsidR="00DE0CFE">
                <w:rPr>
                  <w:rFonts w:ascii="Arial" w:eastAsia="SimSun" w:hAnsi="Arial"/>
                </w:rPr>
                <w:t xml:space="preserve"> </w:t>
              </w:r>
            </w:ins>
          </w:p>
          <w:p w14:paraId="2EC76B65" w14:textId="77777777" w:rsidR="0083629E" w:rsidRPr="0083629E" w:rsidRDefault="0083629E" w:rsidP="0083629E">
            <w:pPr>
              <w:keepNext/>
              <w:keepLines/>
              <w:spacing w:before="60"/>
              <w:rPr>
                <w:rFonts w:ascii="Arial" w:eastAsia="SimSun" w:hAnsi="Arial"/>
              </w:rPr>
            </w:pPr>
            <w:r w:rsidRPr="0083629E">
              <w:rPr>
                <w:rFonts w:ascii="Arial" w:eastAsia="SimSun" w:hAnsi="Arial"/>
              </w:rPr>
              <w:t>NOTE 3:</w:t>
            </w:r>
            <w:r w:rsidRPr="0083629E">
              <w:rPr>
                <w:rFonts w:ascii="Arial" w:eastAsia="SimSun" w:hAnsi="Arial"/>
              </w:rPr>
              <w:tab/>
              <w:t xml:space="preserve">The requirements should be verified for UL EARFCN or NR ARFCN of the aggressor (lower) band (superscript LB) such that </w:t>
            </w:r>
            <w:r w:rsidRPr="0083629E">
              <w:rPr>
                <w:rFonts w:ascii="Arial" w:eastAsia="SimSun" w:hAnsi="Arial"/>
              </w:rPr>
              <w:object w:dxaOrig="1545" w:dyaOrig="225" w14:anchorId="4A762FAA">
                <v:shape id="_x0000_i1027" type="#_x0000_t75" style="width:77.5pt;height:11pt" o:ole="">
                  <v:imagedata r:id="rId17" o:title=""/>
                </v:shape>
                <o:OLEObject Type="Embed" ProgID="Equation.DSMT4" ShapeID="_x0000_i1027" DrawAspect="Content" ObjectID="_1785821123" r:id="rId18"/>
              </w:object>
            </w:r>
            <w:r w:rsidRPr="0083629E">
              <w:rPr>
                <w:rFonts w:ascii="Arial" w:eastAsia="SimSun" w:hAnsi="Arial"/>
              </w:rPr>
              <w:t xml:space="preserve"> in MHz and </w:t>
            </w:r>
            <w:r w:rsidRPr="0083629E">
              <w:rPr>
                <w:rFonts w:ascii="Arial" w:eastAsia="SimSun" w:hAnsi="Arial"/>
              </w:rPr>
              <w:object w:dxaOrig="4095" w:dyaOrig="225" w14:anchorId="330F59EF">
                <v:shape id="_x0000_i1028" type="#_x0000_t75" style="width:205.5pt;height:11pt" o:ole="">
                  <v:imagedata r:id="rId15" o:title=""/>
                </v:shape>
                <o:OLEObject Type="Embed" ProgID="Equation.DSMT4" ShapeID="_x0000_i1028" DrawAspect="Content" ObjectID="_1785821124" r:id="rId19"/>
              </w:object>
            </w:r>
            <w:r w:rsidRPr="0083629E">
              <w:rPr>
                <w:rFonts w:ascii="Arial" w:eastAsia="SimSun" w:hAnsi="Arial"/>
              </w:rPr>
              <w:t xml:space="preserve"> with the carrier frequency in the victim (higher) band in MHz and  the channel bandwidth configured in the low band.</w:t>
            </w:r>
          </w:p>
          <w:p w14:paraId="336FC9C6" w14:textId="77777777" w:rsidR="0083629E" w:rsidRPr="0083629E" w:rsidRDefault="0083629E" w:rsidP="0083629E">
            <w:pPr>
              <w:keepNext/>
              <w:keepLines/>
              <w:spacing w:before="60"/>
              <w:rPr>
                <w:rFonts w:ascii="Arial" w:eastAsia="SimSun" w:hAnsi="Arial"/>
              </w:rPr>
            </w:pPr>
            <w:r w:rsidRPr="0083629E">
              <w:rPr>
                <w:rFonts w:ascii="Arial" w:eastAsia="SimSun" w:hAnsi="Arial"/>
              </w:rPr>
              <w:t>NOTE 4:</w:t>
            </w:r>
            <w:r w:rsidRPr="0083629E">
              <w:rPr>
                <w:rFonts w:ascii="Arial" w:eastAsia="SimSun" w:hAnsi="Arial"/>
              </w:rPr>
              <w:tab/>
              <w:t xml:space="preserve">The requirements should be verified for UL EARFCN or NR ARFCN of the aggressor (lower) band (superscript LB) such that </w:t>
            </w:r>
            <w:r w:rsidRPr="0083629E">
              <w:rPr>
                <w:rFonts w:ascii="Arial" w:eastAsia="SimSun" w:hAnsi="Arial"/>
              </w:rPr>
              <w:object w:dxaOrig="1545" w:dyaOrig="225" w14:anchorId="6EFA031B">
                <v:shape id="_x0000_i1029" type="#_x0000_t75" style="width:77.5pt;height:11pt" o:ole="">
                  <v:imagedata r:id="rId20" o:title=""/>
                </v:shape>
                <o:OLEObject Type="Embed" ProgID="Equation.3" ShapeID="_x0000_i1029" DrawAspect="Content" ObjectID="_1785821125" r:id="rId21"/>
              </w:object>
            </w:r>
            <w:r w:rsidRPr="0083629E">
              <w:rPr>
                <w:rFonts w:ascii="Arial" w:eastAsia="SimSun" w:hAnsi="Arial"/>
              </w:rPr>
              <w:t xml:space="preserve">in MHz and </w:t>
            </w:r>
            <w:r w:rsidRPr="0083629E">
              <w:rPr>
                <w:rFonts w:ascii="Arial" w:eastAsia="SimSun" w:hAnsi="Arial"/>
              </w:rPr>
              <w:object w:dxaOrig="4080" w:dyaOrig="225" w14:anchorId="0856287C">
                <v:shape id="_x0000_i1030" type="#_x0000_t75" style="width:204pt;height:11pt" o:ole="">
                  <v:imagedata r:id="rId15" o:title=""/>
                </v:shape>
                <o:OLEObject Type="Embed" ProgID="Equation.DSMT4" ShapeID="_x0000_i1030" DrawAspect="Content" ObjectID="_1785821126" r:id="rId22"/>
              </w:object>
            </w:r>
            <w:r w:rsidRPr="0083629E">
              <w:rPr>
                <w:rFonts w:ascii="Arial" w:eastAsia="SimSun" w:hAnsi="Arial"/>
              </w:rPr>
              <w:t xml:space="preserve"> with</w:t>
            </w:r>
            <w:r w:rsidRPr="0083629E">
              <w:rPr>
                <w:rFonts w:ascii="Arial" w:eastAsia="SimSun" w:hAnsi="Arial"/>
                <w:noProof/>
                <w:lang w:val="en-US"/>
              </w:rPr>
              <w:drawing>
                <wp:inline distT="0" distB="0" distL="0" distR="0" wp14:anchorId="2731F444" wp14:editId="42748ED9">
                  <wp:extent cx="247650" cy="203200"/>
                  <wp:effectExtent l="0" t="0" r="0" b="635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650" cy="203200"/>
                          </a:xfrm>
                          <a:prstGeom prst="rect">
                            <a:avLst/>
                          </a:prstGeom>
                          <a:noFill/>
                          <a:ln>
                            <a:noFill/>
                          </a:ln>
                        </pic:spPr>
                      </pic:pic>
                    </a:graphicData>
                  </a:graphic>
                </wp:inline>
              </w:drawing>
            </w:r>
            <w:r w:rsidRPr="0083629E">
              <w:rPr>
                <w:rFonts w:ascii="Arial" w:eastAsia="SimSun" w:hAnsi="Arial"/>
              </w:rPr>
              <w:t xml:space="preserve"> carrier frequency in the victim (higher) band in MHz and </w:t>
            </w:r>
            <w:r w:rsidRPr="0083629E">
              <w:rPr>
                <w:rFonts w:ascii="Arial" w:eastAsia="SimSun" w:hAnsi="Arial"/>
                <w:noProof/>
                <w:lang w:val="en-US"/>
              </w:rPr>
              <w:drawing>
                <wp:inline distT="0" distB="0" distL="0" distR="0" wp14:anchorId="0C98F2E0" wp14:editId="62AA3F42">
                  <wp:extent cx="431800" cy="190500"/>
                  <wp:effectExtent l="0" t="0" r="635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800" cy="190500"/>
                          </a:xfrm>
                          <a:prstGeom prst="rect">
                            <a:avLst/>
                          </a:prstGeom>
                          <a:noFill/>
                          <a:ln>
                            <a:noFill/>
                          </a:ln>
                        </pic:spPr>
                      </pic:pic>
                    </a:graphicData>
                  </a:graphic>
                </wp:inline>
              </w:drawing>
            </w:r>
            <w:r w:rsidRPr="0083629E">
              <w:rPr>
                <w:rFonts w:ascii="Arial" w:eastAsia="SimSun" w:hAnsi="Arial"/>
              </w:rPr>
              <w:t xml:space="preserve"> the channel bandwidth configured in the lower band.</w:t>
            </w:r>
          </w:p>
          <w:p w14:paraId="629C80BA" w14:textId="77777777" w:rsidR="0083629E" w:rsidRPr="0083629E" w:rsidRDefault="0083629E" w:rsidP="0083629E">
            <w:pPr>
              <w:keepNext/>
              <w:keepLines/>
              <w:spacing w:before="60"/>
              <w:rPr>
                <w:rFonts w:ascii="Arial" w:eastAsia="SimSun" w:hAnsi="Arial"/>
              </w:rPr>
            </w:pPr>
            <w:r w:rsidRPr="0083629E">
              <w:rPr>
                <w:rFonts w:ascii="Arial" w:eastAsia="SimSun" w:hAnsi="Arial"/>
              </w:rPr>
              <w:t>NOTE 5:</w:t>
            </w:r>
            <w:r w:rsidRPr="0083629E">
              <w:rPr>
                <w:rFonts w:ascii="Arial" w:eastAsia="SimSun" w:hAnsi="Arial"/>
              </w:rPr>
              <w:tab/>
              <w:t xml:space="preserve">The requirements should be verified for UL EARFCN or NR-ARFCN of the aggressor (lower) band (superscript LB) such that </w:t>
            </w:r>
            <w:r w:rsidRPr="0083629E">
              <w:rPr>
                <w:rFonts w:ascii="Arial" w:eastAsia="SimSun" w:hAnsi="Arial"/>
              </w:rPr>
              <w:object w:dxaOrig="1545" w:dyaOrig="225" w14:anchorId="6C5BD252">
                <v:shape id="_x0000_i1031" type="#_x0000_t75" style="width:77.5pt;height:11pt" o:ole="">
                  <v:imagedata r:id="rId25" o:title=""/>
                </v:shape>
                <o:OLEObject Type="Embed" ProgID="Equation.3" ShapeID="_x0000_i1031" DrawAspect="Content" ObjectID="_1785821127" r:id="rId26"/>
              </w:object>
            </w:r>
            <w:r w:rsidRPr="0083629E">
              <w:rPr>
                <w:rFonts w:ascii="Arial" w:eastAsia="SimSun" w:hAnsi="Arial"/>
              </w:rPr>
              <w:t xml:space="preserve">in MHz and </w:t>
            </w:r>
            <w:r w:rsidRPr="0083629E">
              <w:rPr>
                <w:rFonts w:ascii="Arial" w:eastAsia="SimSun" w:hAnsi="Arial"/>
              </w:rPr>
              <w:object w:dxaOrig="4080" w:dyaOrig="225" w14:anchorId="19A07340">
                <v:shape id="_x0000_i1032" type="#_x0000_t75" style="width:204pt;height:11pt" o:ole="">
                  <v:imagedata r:id="rId15" o:title=""/>
                </v:shape>
                <o:OLEObject Type="Embed" ProgID="Equation.DSMT4" ShapeID="_x0000_i1032" DrawAspect="Content" ObjectID="_1785821128" r:id="rId27"/>
              </w:object>
            </w:r>
            <w:r w:rsidRPr="0083629E">
              <w:rPr>
                <w:rFonts w:ascii="Arial" w:eastAsia="SimSun" w:hAnsi="Arial"/>
              </w:rPr>
              <w:t xml:space="preserve"> with</w:t>
            </w:r>
            <w:r w:rsidRPr="0083629E">
              <w:rPr>
                <w:rFonts w:ascii="Arial" w:eastAsia="SimSun" w:hAnsi="Arial"/>
                <w:noProof/>
                <w:lang w:val="en-US"/>
              </w:rPr>
              <w:drawing>
                <wp:inline distT="0" distB="0" distL="0" distR="0" wp14:anchorId="3849B68C" wp14:editId="7EECDE17">
                  <wp:extent cx="247650" cy="203200"/>
                  <wp:effectExtent l="0" t="0" r="0" b="635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650" cy="203200"/>
                          </a:xfrm>
                          <a:prstGeom prst="rect">
                            <a:avLst/>
                          </a:prstGeom>
                          <a:noFill/>
                          <a:ln>
                            <a:noFill/>
                          </a:ln>
                        </pic:spPr>
                      </pic:pic>
                    </a:graphicData>
                  </a:graphic>
                </wp:inline>
              </w:drawing>
            </w:r>
            <w:r w:rsidRPr="0083629E">
              <w:rPr>
                <w:rFonts w:ascii="Arial" w:eastAsia="SimSun" w:hAnsi="Arial"/>
              </w:rPr>
              <w:t xml:space="preserve"> carrier frequency in the victim (higher) band in MHz and </w:t>
            </w:r>
            <w:r w:rsidRPr="0083629E">
              <w:rPr>
                <w:rFonts w:ascii="Arial" w:eastAsia="SimSun" w:hAnsi="Arial"/>
                <w:noProof/>
                <w:lang w:val="en-US"/>
              </w:rPr>
              <w:drawing>
                <wp:inline distT="0" distB="0" distL="0" distR="0" wp14:anchorId="60111243" wp14:editId="09F68290">
                  <wp:extent cx="431800" cy="190500"/>
                  <wp:effectExtent l="0" t="0" r="635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800" cy="190500"/>
                          </a:xfrm>
                          <a:prstGeom prst="rect">
                            <a:avLst/>
                          </a:prstGeom>
                          <a:noFill/>
                          <a:ln>
                            <a:noFill/>
                          </a:ln>
                        </pic:spPr>
                      </pic:pic>
                    </a:graphicData>
                  </a:graphic>
                </wp:inline>
              </w:drawing>
            </w:r>
            <w:r w:rsidRPr="0083629E">
              <w:rPr>
                <w:rFonts w:ascii="Arial" w:eastAsia="SimSun" w:hAnsi="Arial"/>
              </w:rPr>
              <w:t xml:space="preserve"> the channel bandwidth configured in the lower band.</w:t>
            </w:r>
          </w:p>
          <w:p w14:paraId="29034A92" w14:textId="1BCAE513" w:rsidR="0083629E" w:rsidRPr="0083629E" w:rsidRDefault="0083629E" w:rsidP="00DE0CFE">
            <w:pPr>
              <w:keepNext/>
              <w:keepLines/>
              <w:spacing w:before="60"/>
              <w:rPr>
                <w:rFonts w:ascii="Arial" w:eastAsia="SimSun" w:hAnsi="Arial"/>
              </w:rPr>
            </w:pPr>
            <w:r w:rsidRPr="0083629E">
              <w:rPr>
                <w:rFonts w:ascii="Arial" w:eastAsia="SimSun" w:hAnsi="Arial"/>
              </w:rPr>
              <w:t>NOTE 6:</w:t>
            </w:r>
            <w:r w:rsidRPr="0083629E">
              <w:rPr>
                <w:rFonts w:ascii="Arial" w:eastAsia="SimSun" w:hAnsi="Arial"/>
              </w:rPr>
              <w:tab/>
              <w:t xml:space="preserve">The </w:t>
            </w:r>
            <w:ins w:id="753" w:author="Laurent Noel" w:date="2024-08-08T13:46:00Z" w16du:dateUtc="2024-08-08T17:46:00Z">
              <w:r w:rsidR="00DE0CFE">
                <w:rPr>
                  <w:rFonts w:ascii="Arial" w:eastAsia="SimSun" w:hAnsi="Arial"/>
                </w:rPr>
                <w:t>near-</w:t>
              </w:r>
              <w:proofErr w:type="spellStart"/>
              <w:r w:rsidR="00DE0CFE">
                <w:rPr>
                  <w:rFonts w:ascii="Arial" w:eastAsia="SimSun" w:hAnsi="Arial"/>
                </w:rPr>
                <w:t>misss</w:t>
              </w:r>
              <w:proofErr w:type="spellEnd"/>
              <w:r w:rsidR="00DE0CFE">
                <w:rPr>
                  <w:rFonts w:ascii="Arial" w:eastAsia="SimSun" w:hAnsi="Arial"/>
                </w:rPr>
                <w:t xml:space="preserve"> </w:t>
              </w:r>
            </w:ins>
            <w:r w:rsidRPr="0083629E">
              <w:rPr>
                <w:rFonts w:ascii="Arial" w:eastAsia="SimSun" w:hAnsi="Arial"/>
              </w:rPr>
              <w:t>requirements are only applicable</w:t>
            </w:r>
            <w:ins w:id="754" w:author="Laurent Noel" w:date="2024-08-08T13:47:00Z" w16du:dateUtc="2024-08-08T17:47:00Z">
              <w:r w:rsidR="00DE0CFE">
                <w:rPr>
                  <w:rFonts w:ascii="Arial" w:eastAsia="SimSun" w:hAnsi="Arial"/>
                </w:rPr>
                <w:t xml:space="preserve"> </w:t>
              </w:r>
              <w:r w:rsidR="00DE0CFE" w:rsidRPr="00DE0CFE">
                <w:rPr>
                  <w:rFonts w:ascii="Arial" w:eastAsia="SimSun" w:hAnsi="Arial"/>
                </w:rPr>
                <w:t>when direct-hit requirements do not apply.</w:t>
              </w:r>
            </w:ins>
            <w:r w:rsidRPr="0083629E">
              <w:rPr>
                <w:rFonts w:ascii="Arial" w:eastAsia="SimSun" w:hAnsi="Arial"/>
              </w:rPr>
              <w:t xml:space="preserve"> </w:t>
            </w:r>
            <w:del w:id="755" w:author="Laurent Noel" w:date="2024-08-08T13:47:00Z" w16du:dateUtc="2024-08-08T17:47:00Z">
              <w:r w:rsidRPr="0083629E" w:rsidDel="00DE0CFE">
                <w:rPr>
                  <w:rFonts w:ascii="Arial" w:eastAsia="SimSun" w:hAnsi="Arial"/>
                </w:rPr>
                <w:delText>to</w:delText>
              </w:r>
            </w:del>
            <w:r w:rsidRPr="0083629E">
              <w:rPr>
                <w:rFonts w:ascii="Arial" w:eastAsia="SimSun" w:hAnsi="Arial"/>
              </w:rPr>
              <w:t xml:space="preserve"> </w:t>
            </w:r>
            <w:ins w:id="756" w:author="Laurent Noel" w:date="2024-08-08T13:47:00Z" w16du:dateUtc="2024-08-08T17:47:00Z">
              <w:r w:rsidR="00DE0CFE">
                <w:rPr>
                  <w:rFonts w:ascii="Arial" w:eastAsia="SimSun" w:hAnsi="Arial"/>
                </w:rPr>
                <w:t xml:space="preserve"> These requirements should be verified for downlink </w:t>
              </w:r>
            </w:ins>
            <w:r w:rsidRPr="0083629E">
              <w:rPr>
                <w:rFonts w:ascii="Arial" w:eastAsia="SimSun" w:hAnsi="Arial"/>
              </w:rPr>
              <w:t xml:space="preserve">channel bandwidths no larger than </w:t>
            </w:r>
            <w:del w:id="757" w:author="Laurent Noel" w:date="2024-08-08T13:47:00Z" w16du:dateUtc="2024-08-08T17:47:00Z">
              <w:r w:rsidRPr="0083629E" w:rsidDel="00DE0CFE">
                <w:rPr>
                  <w:rFonts w:ascii="Arial" w:eastAsia="SimSun" w:hAnsi="Arial"/>
                </w:rPr>
                <w:delText xml:space="preserve">20 </w:delText>
              </w:r>
            </w:del>
            <w:ins w:id="758" w:author="Laurent Noel" w:date="2024-08-08T13:47:00Z" w16du:dateUtc="2024-08-08T17:47:00Z">
              <w:r w:rsidR="00DE0CFE">
                <w:rPr>
                  <w:rFonts w:ascii="Arial" w:eastAsia="SimSun" w:hAnsi="Arial"/>
                </w:rPr>
                <w:t>10</w:t>
              </w:r>
              <w:r w:rsidR="00DE0CFE" w:rsidRPr="0083629E">
                <w:rPr>
                  <w:rFonts w:ascii="Arial" w:eastAsia="SimSun" w:hAnsi="Arial"/>
                </w:rPr>
                <w:t xml:space="preserve"> </w:t>
              </w:r>
            </w:ins>
            <w:r w:rsidRPr="0083629E">
              <w:rPr>
                <w:rFonts w:ascii="Arial" w:eastAsia="SimSun" w:hAnsi="Arial"/>
              </w:rPr>
              <w:t xml:space="preserve">MHz and with a carrier frequency at </w:t>
            </w:r>
            <m:oMath>
              <m:r>
                <w:ins w:id="759" w:author="Laurent Noel" w:date="2024-08-08T13:48:00Z" w16du:dateUtc="2024-08-08T17:48:00Z">
                  <w:rPr>
                    <w:rFonts w:ascii="Cambria Math" w:eastAsia="SimSun" w:hAnsi="Arial"/>
                  </w:rPr>
                  <m:t>±</m:t>
                </w:ins>
              </m:r>
              <m:d>
                <m:dPr>
                  <m:ctrlPr>
                    <w:ins w:id="760" w:author="Laurent Noel" w:date="2024-08-08T13:48:00Z" w16du:dateUtc="2024-08-08T17:48:00Z">
                      <w:rPr>
                        <w:rFonts w:ascii="Cambria Math" w:eastAsia="SimSun" w:hAnsi="Arial"/>
                        <w:i/>
                      </w:rPr>
                    </w:ins>
                  </m:ctrlPr>
                </m:dPr>
                <m:e>
                  <m:r>
                    <w:ins w:id="761" w:author="Laurent Noel" w:date="2024-08-08T13:48:00Z" w16du:dateUtc="2024-08-08T17:48:00Z">
                      <w:rPr>
                        <w:rFonts w:ascii="Cambria Math" w:eastAsia="SimSun" w:hAnsi="Arial"/>
                      </w:rPr>
                      <m:t>10+B</m:t>
                    </w:ins>
                  </m:r>
                  <m:sSubSup>
                    <m:sSubSupPr>
                      <m:ctrlPr>
                        <w:ins w:id="762" w:author="Laurent Noel" w:date="2024-08-08T13:48:00Z" w16du:dateUtc="2024-08-08T17:48:00Z">
                          <w:rPr>
                            <w:rFonts w:ascii="Cambria Math" w:eastAsia="SimSun" w:hAnsi="Arial"/>
                            <w:i/>
                          </w:rPr>
                        </w:ins>
                      </m:ctrlPr>
                    </m:sSubSupPr>
                    <m:e>
                      <m:r>
                        <w:ins w:id="763" w:author="Laurent Noel" w:date="2024-08-08T13:48:00Z" w16du:dateUtc="2024-08-08T17:48:00Z">
                          <w:rPr>
                            <w:rFonts w:ascii="Cambria Math" w:eastAsia="SimSun" w:hAnsi="Arial"/>
                          </w:rPr>
                          <m:t>W</m:t>
                        </w:ins>
                      </m:r>
                    </m:e>
                    <m:sub>
                      <m:r>
                        <w:ins w:id="764" w:author="Laurent Noel" w:date="2024-08-08T13:48:00Z" w16du:dateUtc="2024-08-08T17:48:00Z">
                          <w:rPr>
                            <w:rFonts w:ascii="Cambria Math" w:eastAsia="SimSun" w:hAnsi="Arial"/>
                          </w:rPr>
                          <m:t>C</m:t>
                        </w:ins>
                      </m:r>
                      <m:r>
                        <w:ins w:id="765" w:author="Laurent Noel" w:date="2024-08-08T13:48:00Z" w16du:dateUtc="2024-08-08T17:48:00Z">
                          <w:rPr>
                            <w:rFonts w:ascii="Cambria Math" w:eastAsia="SimSun" w:hAnsi="Cambria Math" w:cs="Cambria Math"/>
                          </w:rPr>
                          <m:t>h</m:t>
                        </w:ins>
                      </m:r>
                      <m:r>
                        <w:ins w:id="766" w:author="Laurent Noel" w:date="2024-08-08T13:48:00Z" w16du:dateUtc="2024-08-08T17:48:00Z">
                          <w:rPr>
                            <w:rFonts w:ascii="Cambria Math" w:eastAsia="SimSun" w:hAnsi="Arial"/>
                          </w:rPr>
                          <m:t>annel</m:t>
                        </w:ins>
                      </m:r>
                    </m:sub>
                    <m:sup>
                      <m:r>
                        <w:ins w:id="767" w:author="Laurent Noel" w:date="2024-08-08T13:48:00Z" w16du:dateUtc="2024-08-08T17:48:00Z">
                          <w:rPr>
                            <w:rFonts w:ascii="Cambria Math" w:eastAsia="SimSun" w:hAnsi="Arial"/>
                          </w:rPr>
                          <m:t>HB</m:t>
                        </w:ins>
                      </m:r>
                    </m:sup>
                  </m:sSubSup>
                  <m:r>
                    <w:ins w:id="768" w:author="Laurent Noel" w:date="2024-08-08T13:48:00Z" w16du:dateUtc="2024-08-08T17:48:00Z">
                      <w:rPr>
                        <w:rFonts w:ascii="Cambria Math" w:eastAsia="SimSun" w:hAnsi="Arial"/>
                      </w:rPr>
                      <m:t>/2</m:t>
                    </w:ins>
                  </m:r>
                </m:e>
              </m:d>
            </m:oMath>
            <w:del w:id="769" w:author="Laurent Noel" w:date="2024-08-08T13:48:00Z" w16du:dateUtc="2024-08-08T17:48:00Z">
              <w:r w:rsidRPr="0083629E" w:rsidDel="00DE0CFE">
                <w:rPr>
                  <w:rFonts w:ascii="Arial" w:eastAsia="SimSun" w:hAnsi="Arial"/>
                </w:rPr>
                <w:object w:dxaOrig="1545" w:dyaOrig="225" w14:anchorId="3B72219C">
                  <v:shape id="_x0000_i1033" type="#_x0000_t75" style="width:77.5pt;height:11pt" o:ole="">
                    <v:imagedata r:id="rId28" o:title=""/>
                  </v:shape>
                  <o:OLEObject Type="Embed" ProgID="Equation.3" ShapeID="_x0000_i1033" DrawAspect="Content" ObjectID="_1785821129" r:id="rId29"/>
                </w:object>
              </w:r>
            </w:del>
            <w:r w:rsidRPr="0083629E">
              <w:rPr>
                <w:rFonts w:ascii="Arial" w:eastAsia="SimSun" w:hAnsi="Arial"/>
              </w:rPr>
              <w:t xml:space="preserve"> MHz offset from </w:t>
            </w:r>
            <w:r w:rsidRPr="0083629E">
              <w:rPr>
                <w:rFonts w:ascii="Arial" w:eastAsia="SimSun" w:hAnsi="Arial"/>
              </w:rPr>
              <w:object w:dxaOrig="495" w:dyaOrig="225" w14:anchorId="248042D4">
                <v:shape id="_x0000_i1034" type="#_x0000_t75" style="width:24pt;height:11pt" o:ole="">
                  <v:imagedata r:id="rId30" o:title=""/>
                </v:shape>
                <o:OLEObject Type="Embed" ProgID="Equation.3" ShapeID="_x0000_i1034" DrawAspect="Content" ObjectID="_1785821130" r:id="rId31"/>
              </w:object>
            </w:r>
            <w:r w:rsidRPr="0083629E">
              <w:rPr>
                <w:rFonts w:ascii="Arial" w:eastAsia="SimSun" w:hAnsi="Arial"/>
              </w:rPr>
              <w:t xml:space="preserve"> in the victim (higher band) with </w:t>
            </w:r>
            <w:r w:rsidRPr="0083629E">
              <w:rPr>
                <w:rFonts w:ascii="Arial" w:eastAsia="SimSun" w:hAnsi="Arial"/>
              </w:rPr>
              <w:object w:dxaOrig="4080" w:dyaOrig="225" w14:anchorId="67907ABB">
                <v:shape id="_x0000_i1035" type="#_x0000_t75" style="width:204pt;height:11pt" o:ole="">
                  <v:imagedata r:id="rId15" o:title=""/>
                </v:shape>
                <o:OLEObject Type="Embed" ProgID="Equation.DSMT4" ShapeID="_x0000_i1035" DrawAspect="Content" ObjectID="_1785821131" r:id="rId32"/>
              </w:object>
            </w:r>
            <w:r w:rsidRPr="0083629E">
              <w:rPr>
                <w:rFonts w:ascii="Arial" w:eastAsia="SimSun" w:hAnsi="Arial"/>
              </w:rPr>
              <w:t>, where</w:t>
            </w:r>
            <w:r w:rsidRPr="0083629E">
              <w:rPr>
                <w:rFonts w:ascii="Arial" w:eastAsia="SimSun" w:hAnsi="Arial"/>
                <w:noProof/>
                <w:lang w:val="en-US"/>
              </w:rPr>
              <w:drawing>
                <wp:inline distT="0" distB="0" distL="0" distR="0" wp14:anchorId="50FB8935" wp14:editId="5CCB8740">
                  <wp:extent cx="431800" cy="190500"/>
                  <wp:effectExtent l="0" t="0" r="635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800" cy="190500"/>
                          </a:xfrm>
                          <a:prstGeom prst="rect">
                            <a:avLst/>
                          </a:prstGeom>
                          <a:noFill/>
                          <a:ln>
                            <a:noFill/>
                          </a:ln>
                        </pic:spPr>
                      </pic:pic>
                    </a:graphicData>
                  </a:graphic>
                </wp:inline>
              </w:drawing>
            </w:r>
            <w:r w:rsidRPr="0083629E">
              <w:rPr>
                <w:rFonts w:ascii="Arial" w:eastAsia="SimSun" w:hAnsi="Arial"/>
              </w:rPr>
              <w:t>and</w:t>
            </w:r>
            <w:r w:rsidRPr="0083629E">
              <w:rPr>
                <w:rFonts w:ascii="Arial" w:eastAsia="SimSun" w:hAnsi="Arial"/>
              </w:rPr>
              <w:object w:dxaOrig="735" w:dyaOrig="225" w14:anchorId="2CC14F39">
                <v:shape id="_x0000_i1036" type="#_x0000_t75" style="width:36.5pt;height:11pt" o:ole="">
                  <v:imagedata r:id="rId33" o:title=""/>
                </v:shape>
                <o:OLEObject Type="Embed" ProgID="Equation.3" ShapeID="_x0000_i1036" DrawAspect="Content" ObjectID="_1785821132" r:id="rId34"/>
              </w:object>
            </w:r>
            <w:r w:rsidRPr="0083629E">
              <w:rPr>
                <w:rFonts w:ascii="Arial" w:eastAsia="SimSun" w:hAnsi="Arial"/>
              </w:rPr>
              <w:t>are the channel bandwidths configured in the aggressor (lower) and victim (higher) bands in MHz, respectively.</w:t>
            </w:r>
          </w:p>
          <w:p w14:paraId="7E508533" w14:textId="77777777" w:rsidR="0083629E" w:rsidRPr="0083629E" w:rsidRDefault="0083629E" w:rsidP="0083629E">
            <w:pPr>
              <w:keepNext/>
              <w:keepLines/>
              <w:spacing w:before="60"/>
              <w:rPr>
                <w:rFonts w:ascii="Arial" w:eastAsia="SimSun" w:hAnsi="Arial"/>
                <w:lang w:val="en-US"/>
              </w:rPr>
            </w:pPr>
            <w:r w:rsidRPr="0083629E">
              <w:rPr>
                <w:rFonts w:ascii="Arial" w:eastAsia="SimSun" w:hAnsi="Arial"/>
              </w:rPr>
              <w:t xml:space="preserve">NOTE </w:t>
            </w:r>
            <w:r w:rsidRPr="0083629E">
              <w:rPr>
                <w:rFonts w:ascii="Arial" w:eastAsia="SimSun" w:hAnsi="Arial"/>
                <w:lang w:val="en-US"/>
              </w:rPr>
              <w:t>7</w:t>
            </w:r>
            <w:r w:rsidRPr="0083629E">
              <w:rPr>
                <w:rFonts w:ascii="Arial" w:eastAsia="SimSun" w:hAnsi="Arial"/>
              </w:rPr>
              <w:t>:</w:t>
            </w:r>
            <w:r w:rsidRPr="0083629E">
              <w:rPr>
                <w:rFonts w:ascii="Arial" w:eastAsia="SimSun" w:hAnsi="Arial"/>
              </w:rPr>
              <w:tab/>
              <w:t>For these bandwidths, the minimum requirements are restricted to operation when carrier is configured as a downlink carrier part of CA configuration</w:t>
            </w:r>
            <w:r w:rsidRPr="0083629E">
              <w:rPr>
                <w:rFonts w:ascii="Arial" w:eastAsia="SimSun" w:hAnsi="Arial"/>
                <w:lang w:val="en-US"/>
              </w:rPr>
              <w:t>.</w:t>
            </w:r>
          </w:p>
          <w:p w14:paraId="7212DE46" w14:textId="77777777" w:rsidR="0083629E" w:rsidRPr="0083629E" w:rsidRDefault="0083629E" w:rsidP="0083629E">
            <w:pPr>
              <w:keepNext/>
              <w:keepLines/>
              <w:spacing w:before="60"/>
              <w:rPr>
                <w:rFonts w:ascii="Arial" w:eastAsia="SimSun" w:hAnsi="Arial"/>
              </w:rPr>
            </w:pPr>
            <w:r w:rsidRPr="0083629E">
              <w:rPr>
                <w:rFonts w:ascii="Arial" w:eastAsia="SimSun" w:hAnsi="Arial"/>
              </w:rPr>
              <w:t xml:space="preserve">NOTE </w:t>
            </w:r>
            <w:r w:rsidRPr="0083629E">
              <w:rPr>
                <w:rFonts w:ascii="Arial" w:eastAsia="SimSun" w:hAnsi="Arial"/>
                <w:lang w:val="en-US"/>
              </w:rPr>
              <w:t>8</w:t>
            </w:r>
            <w:r w:rsidRPr="0083629E">
              <w:rPr>
                <w:rFonts w:ascii="Arial" w:eastAsia="SimSun" w:hAnsi="Arial"/>
              </w:rPr>
              <w:t>:</w:t>
            </w:r>
            <w:r w:rsidRPr="0083629E">
              <w:rPr>
                <w:rFonts w:ascii="Arial" w:eastAsia="SimSun" w:hAnsi="Arial"/>
              </w:rPr>
              <w:tab/>
              <w:t>For a UE which supports this band combination only when the Band n77 frequency range restriction defined in NOTE 12 of Table 5.2-1 from TS 38.101-1 applies, the MSD test point(s) cannot be verified for the band combination and the test point(s) can be skipped.</w:t>
            </w:r>
          </w:p>
          <w:p w14:paraId="58E6213C" w14:textId="600F8999" w:rsidR="0083629E" w:rsidRPr="0083629E" w:rsidRDefault="0083629E" w:rsidP="0083629E">
            <w:pPr>
              <w:keepNext/>
              <w:keepLines/>
              <w:spacing w:before="60"/>
              <w:rPr>
                <w:rFonts w:ascii="Arial" w:eastAsia="SimSun" w:hAnsi="Arial"/>
              </w:rPr>
            </w:pPr>
            <w:r w:rsidRPr="0083629E">
              <w:rPr>
                <w:rFonts w:ascii="Arial" w:eastAsia="SimSun" w:hAnsi="Arial"/>
              </w:rPr>
              <w:t>NOTE 9:</w:t>
            </w:r>
            <w:r w:rsidRPr="0083629E">
              <w:rPr>
                <w:rFonts w:ascii="Arial" w:eastAsia="SimSun" w:hAnsi="Arial"/>
              </w:rPr>
              <w:tab/>
              <w:t xml:space="preserve">These requirements apply when the </w:t>
            </w:r>
            <w:del w:id="770" w:author="Laurent Noel" w:date="2024-08-08T14:08:00Z" w16du:dateUtc="2024-08-08T18:08:00Z">
              <w:r w:rsidRPr="0083629E" w:rsidDel="00D0190B">
                <w:rPr>
                  <w:rFonts w:ascii="Arial" w:eastAsia="SimSun" w:hAnsi="Arial"/>
                </w:rPr>
                <w:delText xml:space="preserve">lower </w:delText>
              </w:r>
            </w:del>
            <w:ins w:id="771" w:author="Laurent Noel" w:date="2024-08-08T14:08:00Z" w16du:dateUtc="2024-08-08T18:08:00Z">
              <w:r w:rsidR="00D0190B">
                <w:rPr>
                  <w:rFonts w:ascii="Arial" w:eastAsia="SimSun" w:hAnsi="Arial"/>
                </w:rPr>
                <w:t>upper</w:t>
              </w:r>
              <w:r w:rsidR="00D0190B" w:rsidRPr="0083629E">
                <w:rPr>
                  <w:rFonts w:ascii="Arial" w:eastAsia="SimSun" w:hAnsi="Arial"/>
                </w:rPr>
                <w:t xml:space="preserve"> </w:t>
              </w:r>
            </w:ins>
            <w:r w:rsidRPr="0083629E">
              <w:rPr>
                <w:rFonts w:ascii="Arial" w:eastAsia="SimSun" w:hAnsi="Arial"/>
              </w:rPr>
              <w:t>edge frequency of the 5 MHz uplink channel in Band 71</w:t>
            </w:r>
            <w:ins w:id="772" w:author="Laurent Noel" w:date="2024-08-08T14:09:00Z" w16du:dateUtc="2024-08-08T18:09:00Z">
              <w:r w:rsidR="00D0190B">
                <w:rPr>
                  <w:rFonts w:ascii="Arial" w:eastAsia="SimSun" w:hAnsi="Arial"/>
                </w:rPr>
                <w:t>/n71</w:t>
              </w:r>
            </w:ins>
            <w:r w:rsidRPr="0083629E">
              <w:rPr>
                <w:rFonts w:ascii="Arial" w:eastAsia="SimSun" w:hAnsi="Arial"/>
              </w:rPr>
              <w:t xml:space="preserve"> is located at or below 668 MHz and the downlink channel in Band 2</w:t>
            </w:r>
            <w:ins w:id="773" w:author="Laurent Noel" w:date="2024-08-08T14:09:00Z" w16du:dateUtc="2024-08-08T18:09:00Z">
              <w:r w:rsidR="00D0190B">
                <w:rPr>
                  <w:rFonts w:ascii="Arial" w:eastAsia="SimSun" w:hAnsi="Arial"/>
                </w:rPr>
                <w:t>/n2</w:t>
              </w:r>
            </w:ins>
            <w:r w:rsidRPr="0083629E">
              <w:rPr>
                <w:rFonts w:ascii="Arial" w:eastAsia="SimSun" w:hAnsi="Arial"/>
              </w:rPr>
              <w:t xml:space="preserve"> is located with its upper edge at 1990 </w:t>
            </w:r>
            <w:proofErr w:type="spellStart"/>
            <w:r w:rsidRPr="0083629E">
              <w:rPr>
                <w:rFonts w:ascii="Arial" w:eastAsia="SimSun" w:hAnsi="Arial"/>
              </w:rPr>
              <w:t>MHz.</w:t>
            </w:r>
            <w:proofErr w:type="spellEnd"/>
          </w:p>
          <w:p w14:paraId="0F95D3BD" w14:textId="50C98572" w:rsidR="0083629E" w:rsidRPr="0083629E" w:rsidRDefault="0083629E" w:rsidP="0083629E">
            <w:pPr>
              <w:keepNext/>
              <w:keepLines/>
              <w:spacing w:before="60"/>
              <w:rPr>
                <w:rFonts w:ascii="Arial" w:eastAsia="SimSun" w:hAnsi="Arial"/>
              </w:rPr>
            </w:pPr>
            <w:r w:rsidRPr="0083629E">
              <w:rPr>
                <w:rFonts w:ascii="Arial" w:eastAsia="SimSun" w:hAnsi="Arial"/>
              </w:rPr>
              <w:t>NOTE 10:</w:t>
            </w:r>
            <w:r w:rsidRPr="0083629E">
              <w:rPr>
                <w:rFonts w:ascii="Arial" w:eastAsia="SimSun" w:hAnsi="Arial"/>
              </w:rPr>
              <w:tab/>
              <w:t xml:space="preserve">These requirements apply when the </w:t>
            </w:r>
            <w:del w:id="774" w:author="Laurent Noel" w:date="2024-08-08T14:15:00Z" w16du:dateUtc="2024-08-08T18:15:00Z">
              <w:r w:rsidRPr="0083629E" w:rsidDel="00601BA3">
                <w:rPr>
                  <w:rFonts w:ascii="Arial" w:eastAsia="SimSun" w:hAnsi="Arial"/>
                </w:rPr>
                <w:delText xml:space="preserve">lower </w:delText>
              </w:r>
            </w:del>
            <w:ins w:id="775" w:author="Laurent Noel" w:date="2024-08-08T14:15:00Z" w16du:dateUtc="2024-08-08T18:15:00Z">
              <w:r w:rsidR="00601BA3">
                <w:rPr>
                  <w:rFonts w:ascii="Arial" w:eastAsia="SimSun" w:hAnsi="Arial"/>
                </w:rPr>
                <w:t>upper</w:t>
              </w:r>
              <w:r w:rsidR="00601BA3" w:rsidRPr="0083629E">
                <w:rPr>
                  <w:rFonts w:ascii="Arial" w:eastAsia="SimSun" w:hAnsi="Arial"/>
                </w:rPr>
                <w:t xml:space="preserve"> </w:t>
              </w:r>
            </w:ins>
            <w:r w:rsidRPr="0083629E">
              <w:rPr>
                <w:rFonts w:ascii="Arial" w:eastAsia="SimSun" w:hAnsi="Arial"/>
              </w:rPr>
              <w:t>edge frequency of the</w:t>
            </w:r>
            <w:del w:id="776" w:author="Laurent Noel" w:date="2024-08-08T14:15:00Z" w16du:dateUtc="2024-08-08T18:15:00Z">
              <w:r w:rsidRPr="0083629E" w:rsidDel="00601BA3">
                <w:rPr>
                  <w:rFonts w:ascii="Arial" w:eastAsia="SimSun" w:hAnsi="Arial"/>
                </w:rPr>
                <w:delText xml:space="preserve"> 10 MHz, 15 MHz, or 20</w:delText>
              </w:r>
            </w:del>
            <w:ins w:id="777" w:author="Laurent Noel" w:date="2024-08-08T14:15:00Z" w16du:dateUtc="2024-08-08T18:15:00Z">
              <w:r w:rsidR="00601BA3">
                <w:rPr>
                  <w:rFonts w:ascii="Arial" w:eastAsia="SimSun" w:hAnsi="Arial"/>
                </w:rPr>
                <w:t xml:space="preserve"> 5</w:t>
              </w:r>
            </w:ins>
            <w:r w:rsidRPr="0083629E">
              <w:rPr>
                <w:rFonts w:ascii="Arial" w:eastAsia="SimSun" w:hAnsi="Arial"/>
              </w:rPr>
              <w:t xml:space="preserve"> MHz uplink channel in Band 71 is located at or below 668 MHz and the downlink channel in Band </w:t>
            </w:r>
            <w:del w:id="778" w:author="Laurent Noel" w:date="2024-08-08T14:16:00Z" w16du:dateUtc="2024-08-08T18:16:00Z">
              <w:r w:rsidRPr="0083629E" w:rsidDel="00601BA3">
                <w:rPr>
                  <w:rFonts w:ascii="Arial" w:eastAsia="SimSun" w:hAnsi="Arial"/>
                </w:rPr>
                <w:delText xml:space="preserve">2 </w:delText>
              </w:r>
            </w:del>
            <w:ins w:id="779" w:author="Laurent Noel" w:date="2024-08-08T14:16:00Z" w16du:dateUtc="2024-08-08T18:16:00Z">
              <w:r w:rsidR="00601BA3">
                <w:rPr>
                  <w:rFonts w:ascii="Arial" w:eastAsia="SimSun" w:hAnsi="Arial"/>
                </w:rPr>
                <w:t>n25</w:t>
              </w:r>
              <w:r w:rsidR="00601BA3" w:rsidRPr="0083629E">
                <w:rPr>
                  <w:rFonts w:ascii="Arial" w:eastAsia="SimSun" w:hAnsi="Arial"/>
                </w:rPr>
                <w:t xml:space="preserve"> </w:t>
              </w:r>
            </w:ins>
            <w:r w:rsidRPr="0083629E">
              <w:rPr>
                <w:rFonts w:ascii="Arial" w:eastAsia="SimSun" w:hAnsi="Arial"/>
              </w:rPr>
              <w:t xml:space="preserve">is located with its upper edge at </w:t>
            </w:r>
            <w:del w:id="780" w:author="Laurent Noel" w:date="2024-08-08T14:16:00Z" w16du:dateUtc="2024-08-08T18:16:00Z">
              <w:r w:rsidRPr="0083629E" w:rsidDel="00601BA3">
                <w:rPr>
                  <w:rFonts w:ascii="Arial" w:eastAsia="SimSun" w:hAnsi="Arial"/>
                </w:rPr>
                <w:delText xml:space="preserve">1990 </w:delText>
              </w:r>
            </w:del>
            <w:ins w:id="781" w:author="Laurent Noel" w:date="2024-08-08T14:16:00Z" w16du:dateUtc="2024-08-08T18:16:00Z">
              <w:r w:rsidR="00601BA3">
                <w:rPr>
                  <w:rFonts w:ascii="Arial" w:eastAsia="SimSun" w:hAnsi="Arial"/>
                </w:rPr>
                <w:t>1995</w:t>
              </w:r>
              <w:r w:rsidR="00601BA3" w:rsidRPr="0083629E">
                <w:rPr>
                  <w:rFonts w:ascii="Arial" w:eastAsia="SimSun" w:hAnsi="Arial"/>
                </w:rPr>
                <w:t xml:space="preserve"> </w:t>
              </w:r>
            </w:ins>
            <w:proofErr w:type="spellStart"/>
            <w:r w:rsidRPr="0083629E">
              <w:rPr>
                <w:rFonts w:ascii="Arial" w:eastAsia="SimSun" w:hAnsi="Arial"/>
              </w:rPr>
              <w:t>MHz.</w:t>
            </w:r>
            <w:proofErr w:type="spellEnd"/>
          </w:p>
          <w:p w14:paraId="01E8C471" w14:textId="77777777" w:rsidR="0083629E" w:rsidRPr="0083629E" w:rsidRDefault="0083629E" w:rsidP="0083629E">
            <w:pPr>
              <w:keepNext/>
              <w:keepLines/>
              <w:spacing w:before="60"/>
              <w:rPr>
                <w:rFonts w:ascii="Arial" w:eastAsia="SimSun" w:hAnsi="Arial"/>
              </w:rPr>
            </w:pPr>
            <w:r w:rsidRPr="0083629E">
              <w:rPr>
                <w:rFonts w:ascii="Arial" w:eastAsia="SimSun" w:hAnsi="Arial"/>
              </w:rPr>
              <w:t>NOTE 11:</w:t>
            </w:r>
            <w:r w:rsidRPr="0083629E">
              <w:rPr>
                <w:rFonts w:ascii="Arial" w:eastAsia="SimSun" w:hAnsi="Arial"/>
              </w:rPr>
              <w:tab/>
              <w:t>No requirements apply when there is at least one individual RE within the uplink transmission bandwidth of the low band for which the 2nd transmitter harmonic is within the downlink transmission bandwidth of the high band. The reference sensitivity for all active downlink component carriers is only verified when this is not the case (the requirements specified in clause 7.3.1 from TS 36.101-1 apply unless otherwise specified).</w:t>
            </w:r>
          </w:p>
          <w:p w14:paraId="59C4E12A" w14:textId="77777777" w:rsidR="0083629E" w:rsidRPr="0083629E" w:rsidRDefault="0083629E" w:rsidP="0083629E">
            <w:pPr>
              <w:keepNext/>
              <w:keepLines/>
              <w:spacing w:before="60"/>
              <w:rPr>
                <w:rFonts w:ascii="Arial" w:eastAsia="SimSun" w:hAnsi="Arial"/>
              </w:rPr>
            </w:pPr>
            <w:r w:rsidRPr="0083629E">
              <w:rPr>
                <w:rFonts w:ascii="Arial" w:eastAsia="SimSun" w:hAnsi="Arial"/>
              </w:rPr>
              <w:t>NOTE 12:</w:t>
            </w:r>
            <w:r w:rsidRPr="0083629E">
              <w:rPr>
                <w:rFonts w:ascii="Arial" w:eastAsia="SimSun" w:hAnsi="Arial"/>
              </w:rPr>
              <w:tab/>
              <w:t>The frequency range in band n28 is restricted for this band combination to 728 - 738 MHz for the UL. This band is subject to 2</w:t>
            </w:r>
            <w:r w:rsidRPr="0083629E">
              <w:rPr>
                <w:rFonts w:ascii="Arial" w:eastAsia="SimSun" w:hAnsi="Arial"/>
                <w:vertAlign w:val="superscript"/>
              </w:rPr>
              <w:t>nd</w:t>
            </w:r>
            <w:r w:rsidRPr="0083629E">
              <w:rPr>
                <w:rFonts w:ascii="Arial" w:eastAsia="SimSun" w:hAnsi="Arial"/>
              </w:rPr>
              <w:t xml:space="preserve"> harmonic fall in B21 also which MSD is not specified.</w:t>
            </w:r>
          </w:p>
          <w:p w14:paraId="70FEF85A" w14:textId="77777777" w:rsidR="0083629E" w:rsidRPr="0083629E" w:rsidRDefault="0083629E" w:rsidP="0083629E">
            <w:pPr>
              <w:keepNext/>
              <w:keepLines/>
              <w:spacing w:before="60"/>
              <w:jc w:val="center"/>
              <w:rPr>
                <w:rFonts w:ascii="Arial" w:eastAsia="SimSun" w:hAnsi="Arial"/>
              </w:rPr>
            </w:pPr>
          </w:p>
        </w:tc>
      </w:tr>
    </w:tbl>
    <w:p w14:paraId="5BAAD97A" w14:textId="77777777" w:rsidR="0083629E" w:rsidRPr="0083629E" w:rsidRDefault="0083629E" w:rsidP="0083629E">
      <w:pPr>
        <w:keepNext/>
        <w:keepLines/>
        <w:spacing w:before="60"/>
        <w:jc w:val="center"/>
        <w:rPr>
          <w:rFonts w:ascii="Arial" w:eastAsia="SimSun" w:hAnsi="Arial"/>
          <w:b/>
        </w:rPr>
      </w:pPr>
    </w:p>
    <w:p w14:paraId="4465F67C" w14:textId="77777777" w:rsidR="0083629E" w:rsidRPr="0083629E" w:rsidRDefault="0083629E" w:rsidP="0083629E">
      <w:pPr>
        <w:rPr>
          <w:rFonts w:eastAsia="SimSun"/>
        </w:rPr>
      </w:pPr>
    </w:p>
    <w:p w14:paraId="16ADDE32" w14:textId="77777777" w:rsidR="0083629E" w:rsidRPr="0083629E" w:rsidRDefault="0083629E" w:rsidP="0083629E">
      <w:pPr>
        <w:keepNext/>
        <w:keepLines/>
        <w:spacing w:before="60"/>
        <w:jc w:val="center"/>
        <w:rPr>
          <w:rFonts w:ascii="Arial" w:eastAsia="SimSun" w:hAnsi="Arial"/>
          <w:b/>
        </w:rPr>
        <w:sectPr w:rsidR="0083629E" w:rsidRPr="0083629E" w:rsidSect="0083629E">
          <w:footnotePr>
            <w:numRestart w:val="eachSect"/>
          </w:footnotePr>
          <w:pgSz w:w="11907" w:h="16840" w:code="9"/>
          <w:pgMar w:top="1416" w:right="1133" w:bottom="1133" w:left="1133" w:header="850" w:footer="340" w:gutter="0"/>
          <w:cols w:space="720"/>
          <w:formProt w:val="0"/>
        </w:sectPr>
      </w:pPr>
      <w:r w:rsidRPr="0083629E">
        <w:rPr>
          <w:rFonts w:ascii="Arial" w:eastAsia="SimSun" w:hAnsi="Arial"/>
          <w:b/>
        </w:rPr>
        <w:t>Table 7.3B.2.3.1-2: Void</w:t>
      </w:r>
    </w:p>
    <w:p w14:paraId="14D6AD21" w14:textId="77777777" w:rsidR="005531C6" w:rsidRPr="00F00C98" w:rsidRDefault="005531C6" w:rsidP="005531C6">
      <w:pPr>
        <w:spacing w:after="0"/>
        <w:jc w:val="center"/>
        <w:rPr>
          <w:b/>
          <w:bCs/>
          <w:color w:val="FF0000"/>
        </w:rPr>
      </w:pPr>
      <w:r w:rsidRPr="00F00C98">
        <w:rPr>
          <w:rFonts w:ascii="Arial" w:hAnsi="Arial" w:cs="Arial"/>
          <w:b/>
          <w:bCs/>
          <w:color w:val="FF0000"/>
          <w:sz w:val="32"/>
          <w:szCs w:val="32"/>
          <w:lang w:eastAsia="ja-JP"/>
        </w:rPr>
        <w:lastRenderedPageBreak/>
        <w:t>---End of changes---</w:t>
      </w:r>
    </w:p>
    <w:p w14:paraId="501D7322" w14:textId="77777777" w:rsidR="005531C6" w:rsidRDefault="005531C6">
      <w:pPr>
        <w:rPr>
          <w:noProof/>
        </w:rPr>
      </w:pPr>
    </w:p>
    <w:sectPr w:rsidR="005531C6" w:rsidSect="003258D6">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C7AB9" w14:textId="77777777" w:rsidR="00624CF8" w:rsidRDefault="00624CF8">
      <w:r>
        <w:separator/>
      </w:r>
    </w:p>
  </w:endnote>
  <w:endnote w:type="continuationSeparator" w:id="0">
    <w:p w14:paraId="448E6870" w14:textId="77777777" w:rsidR="00624CF8" w:rsidRDefault="0062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84EE9" w14:textId="77777777" w:rsidR="00624CF8" w:rsidRDefault="00624CF8">
      <w:r>
        <w:separator/>
      </w:r>
    </w:p>
  </w:footnote>
  <w:footnote w:type="continuationSeparator" w:id="0">
    <w:p w14:paraId="62594CB5" w14:textId="77777777" w:rsidR="00624CF8" w:rsidRDefault="00624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DDC82F6"/>
    <w:multiLevelType w:val="singleLevel"/>
    <w:tmpl w:val="FDDC82F6"/>
    <w:lvl w:ilvl="0">
      <w:start w:val="1"/>
      <w:numFmt w:val="decimal"/>
      <w:lvlText w:val="%1."/>
      <w:lvlJc w:val="left"/>
      <w:pPr>
        <w:ind w:left="425" w:hanging="425"/>
      </w:pPr>
      <w:rPr>
        <w:rFonts w:hint="default"/>
      </w:rPr>
    </w:lvl>
  </w:abstractNum>
  <w:abstractNum w:abstractNumId="5"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6" w15:restartNumberingAfterBreak="0">
    <w:nsid w:val="FFFFFF7F"/>
    <w:multiLevelType w:val="singleLevel"/>
    <w:tmpl w:val="5A90E058"/>
    <w:lvl w:ilvl="0">
      <w:start w:val="1"/>
      <w:numFmt w:val="decimal"/>
      <w:lvlText w:val="%1."/>
      <w:lvlJc w:val="left"/>
      <w:pPr>
        <w:tabs>
          <w:tab w:val="num" w:pos="720"/>
        </w:tabs>
        <w:ind w:left="720" w:hanging="360"/>
      </w:pPr>
    </w:lvl>
  </w:abstractNum>
  <w:abstractNum w:abstractNumId="7" w15:restartNumberingAfterBreak="0">
    <w:nsid w:val="FFFFFF80"/>
    <w:multiLevelType w:val="singleLevel"/>
    <w:tmpl w:val="2E8E5398"/>
    <w:lvl w:ilvl="0">
      <w:start w:val="1"/>
      <w:numFmt w:val="bullet"/>
      <w:lvlText w:val=""/>
      <w:lvlJc w:val="left"/>
      <w:pPr>
        <w:tabs>
          <w:tab w:val="num" w:pos="1800"/>
        </w:tabs>
        <w:ind w:left="1800" w:hanging="360"/>
      </w:pPr>
      <w:rPr>
        <w:rFonts w:ascii="Symbol" w:hAnsi="Symbol" w:hint="default"/>
      </w:rPr>
    </w:lvl>
  </w:abstractNum>
  <w:abstractNum w:abstractNumId="8" w15:restartNumberingAfterBreak="0">
    <w:nsid w:val="FFFFFF81"/>
    <w:multiLevelType w:val="singleLevel"/>
    <w:tmpl w:val="DA987BCA"/>
    <w:lvl w:ilvl="0">
      <w:start w:val="1"/>
      <w:numFmt w:val="bullet"/>
      <w:lvlText w:val=""/>
      <w:lvlJc w:val="left"/>
      <w:pPr>
        <w:tabs>
          <w:tab w:val="num" w:pos="1440"/>
        </w:tabs>
        <w:ind w:left="1440" w:hanging="360"/>
      </w:pPr>
      <w:rPr>
        <w:rFonts w:ascii="Symbol" w:hAnsi="Symbol" w:hint="default"/>
      </w:rPr>
    </w:lvl>
  </w:abstractNum>
  <w:abstractNum w:abstractNumId="9" w15:restartNumberingAfterBreak="0">
    <w:nsid w:val="FFFFFF82"/>
    <w:multiLevelType w:val="singleLevel"/>
    <w:tmpl w:val="63868726"/>
    <w:lvl w:ilvl="0">
      <w:start w:val="1"/>
      <w:numFmt w:val="bullet"/>
      <w:lvlText w:val=""/>
      <w:lvlJc w:val="left"/>
      <w:pPr>
        <w:tabs>
          <w:tab w:val="num" w:pos="1080"/>
        </w:tabs>
        <w:ind w:left="1080" w:hanging="360"/>
      </w:pPr>
      <w:rPr>
        <w:rFonts w:ascii="Symbol" w:hAnsi="Symbol" w:hint="default"/>
      </w:rPr>
    </w:lvl>
  </w:abstractNum>
  <w:abstractNum w:abstractNumId="10" w15:restartNumberingAfterBreak="0">
    <w:nsid w:val="FFFFFF83"/>
    <w:multiLevelType w:val="singleLevel"/>
    <w:tmpl w:val="7542FFB4"/>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FFFFFF88"/>
    <w:multiLevelType w:val="singleLevel"/>
    <w:tmpl w:val="CDF6D448"/>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7062C80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FFFFFFFE"/>
    <w:multiLevelType w:val="singleLevel"/>
    <w:tmpl w:val="FFFFFFFF"/>
    <w:lvl w:ilvl="0">
      <w:numFmt w:val="decimal"/>
      <w:lvlText w:val="*"/>
      <w:lvlJc w:val="left"/>
    </w:lvl>
  </w:abstractNum>
  <w:abstractNum w:abstractNumId="14" w15:restartNumberingAfterBreak="0">
    <w:nsid w:val="023A26F3"/>
    <w:multiLevelType w:val="hybridMultilevel"/>
    <w:tmpl w:val="CFE2BD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045E36C5"/>
    <w:multiLevelType w:val="hybridMultilevel"/>
    <w:tmpl w:val="E8603194"/>
    <w:lvl w:ilvl="0" w:tplc="040B0001">
      <w:start w:val="1"/>
      <w:numFmt w:val="bullet"/>
      <w:lvlText w:val=""/>
      <w:lvlJc w:val="left"/>
      <w:pPr>
        <w:ind w:left="820" w:hanging="360"/>
      </w:pPr>
      <w:rPr>
        <w:rFonts w:ascii="Symbol" w:hAnsi="Symbol" w:hint="default"/>
      </w:rPr>
    </w:lvl>
    <w:lvl w:ilvl="1" w:tplc="040B0003" w:tentative="1">
      <w:start w:val="1"/>
      <w:numFmt w:val="bullet"/>
      <w:lvlText w:val="o"/>
      <w:lvlJc w:val="left"/>
      <w:pPr>
        <w:ind w:left="1540" w:hanging="360"/>
      </w:pPr>
      <w:rPr>
        <w:rFonts w:ascii="Courier New" w:hAnsi="Courier New" w:cs="Courier New" w:hint="default"/>
      </w:rPr>
    </w:lvl>
    <w:lvl w:ilvl="2" w:tplc="040B0005" w:tentative="1">
      <w:start w:val="1"/>
      <w:numFmt w:val="bullet"/>
      <w:lvlText w:val=""/>
      <w:lvlJc w:val="left"/>
      <w:pPr>
        <w:ind w:left="2260" w:hanging="360"/>
      </w:pPr>
      <w:rPr>
        <w:rFonts w:ascii="Wingdings" w:hAnsi="Wingdings" w:hint="default"/>
      </w:rPr>
    </w:lvl>
    <w:lvl w:ilvl="3" w:tplc="040B0001" w:tentative="1">
      <w:start w:val="1"/>
      <w:numFmt w:val="bullet"/>
      <w:lvlText w:val=""/>
      <w:lvlJc w:val="left"/>
      <w:pPr>
        <w:ind w:left="2980" w:hanging="360"/>
      </w:pPr>
      <w:rPr>
        <w:rFonts w:ascii="Symbol" w:hAnsi="Symbol" w:hint="default"/>
      </w:rPr>
    </w:lvl>
    <w:lvl w:ilvl="4" w:tplc="040B0003" w:tentative="1">
      <w:start w:val="1"/>
      <w:numFmt w:val="bullet"/>
      <w:lvlText w:val="o"/>
      <w:lvlJc w:val="left"/>
      <w:pPr>
        <w:ind w:left="3700" w:hanging="360"/>
      </w:pPr>
      <w:rPr>
        <w:rFonts w:ascii="Courier New" w:hAnsi="Courier New" w:cs="Courier New" w:hint="default"/>
      </w:rPr>
    </w:lvl>
    <w:lvl w:ilvl="5" w:tplc="040B0005" w:tentative="1">
      <w:start w:val="1"/>
      <w:numFmt w:val="bullet"/>
      <w:lvlText w:val=""/>
      <w:lvlJc w:val="left"/>
      <w:pPr>
        <w:ind w:left="4420" w:hanging="360"/>
      </w:pPr>
      <w:rPr>
        <w:rFonts w:ascii="Wingdings" w:hAnsi="Wingdings" w:hint="default"/>
      </w:rPr>
    </w:lvl>
    <w:lvl w:ilvl="6" w:tplc="040B0001" w:tentative="1">
      <w:start w:val="1"/>
      <w:numFmt w:val="bullet"/>
      <w:lvlText w:val=""/>
      <w:lvlJc w:val="left"/>
      <w:pPr>
        <w:ind w:left="5140" w:hanging="360"/>
      </w:pPr>
      <w:rPr>
        <w:rFonts w:ascii="Symbol" w:hAnsi="Symbol" w:hint="default"/>
      </w:rPr>
    </w:lvl>
    <w:lvl w:ilvl="7" w:tplc="040B0003" w:tentative="1">
      <w:start w:val="1"/>
      <w:numFmt w:val="bullet"/>
      <w:lvlText w:val="o"/>
      <w:lvlJc w:val="left"/>
      <w:pPr>
        <w:ind w:left="5860" w:hanging="360"/>
      </w:pPr>
      <w:rPr>
        <w:rFonts w:ascii="Courier New" w:hAnsi="Courier New" w:cs="Courier New" w:hint="default"/>
      </w:rPr>
    </w:lvl>
    <w:lvl w:ilvl="8" w:tplc="040B0005" w:tentative="1">
      <w:start w:val="1"/>
      <w:numFmt w:val="bullet"/>
      <w:lvlText w:val=""/>
      <w:lvlJc w:val="left"/>
      <w:pPr>
        <w:ind w:left="6580" w:hanging="360"/>
      </w:pPr>
      <w:rPr>
        <w:rFonts w:ascii="Wingdings" w:hAnsi="Wingdings" w:hint="default"/>
      </w:rPr>
    </w:lvl>
  </w:abstractNum>
  <w:abstractNum w:abstractNumId="16" w15:restartNumberingAfterBreak="0">
    <w:nsid w:val="04DD4F74"/>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07C83EA1"/>
    <w:multiLevelType w:val="hybridMultilevel"/>
    <w:tmpl w:val="D8105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9" w15:restartNumberingAfterBreak="0">
    <w:nsid w:val="0E7124F0"/>
    <w:multiLevelType w:val="hybridMultilevel"/>
    <w:tmpl w:val="16DE9F36"/>
    <w:lvl w:ilvl="0" w:tplc="A4083A5A">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0" w15:restartNumberingAfterBreak="0">
    <w:nsid w:val="108B60C4"/>
    <w:multiLevelType w:val="hybridMultilevel"/>
    <w:tmpl w:val="D034D51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5" w15:restartNumberingAfterBreak="0">
    <w:nsid w:val="129F7D34"/>
    <w:multiLevelType w:val="singleLevel"/>
    <w:tmpl w:val="129F7D34"/>
    <w:lvl w:ilvl="0">
      <w:start w:val="5"/>
      <w:numFmt w:val="upperLetter"/>
      <w:suff w:val="nothing"/>
      <w:lvlText w:val="%1-"/>
      <w:lvlJc w:val="left"/>
    </w:lvl>
  </w:abstractNum>
  <w:abstractNum w:abstractNumId="26"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15:restartNumberingAfterBreak="0">
    <w:nsid w:val="174F5964"/>
    <w:multiLevelType w:val="hybridMultilevel"/>
    <w:tmpl w:val="1BDA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1A5A270E"/>
    <w:multiLevelType w:val="multilevel"/>
    <w:tmpl w:val="CCA21860"/>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30" w15:restartNumberingAfterBreak="0">
    <w:nsid w:val="1E560723"/>
    <w:multiLevelType w:val="singleLevel"/>
    <w:tmpl w:val="E770663C"/>
    <w:lvl w:ilvl="0">
      <w:start w:val="1"/>
      <w:numFmt w:val="lowerLetter"/>
      <w:lvlText w:val="%1)"/>
      <w:legacy w:legacy="1" w:legacySpace="0" w:legacyIndent="283"/>
      <w:lvlJc w:val="left"/>
      <w:pPr>
        <w:ind w:left="567" w:hanging="283"/>
      </w:pPr>
    </w:lvl>
  </w:abstractNum>
  <w:abstractNum w:abstractNumId="31" w15:restartNumberingAfterBreak="0">
    <w:nsid w:val="21486FD5"/>
    <w:multiLevelType w:val="hybridMultilevel"/>
    <w:tmpl w:val="35A20C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3"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40" w15:restartNumberingAfterBreak="0">
    <w:nsid w:val="2FBC69E2"/>
    <w:multiLevelType w:val="hybridMultilevel"/>
    <w:tmpl w:val="ADE8351C"/>
    <w:lvl w:ilvl="0" w:tplc="62E68A8C">
      <w:numFmt w:val="bullet"/>
      <w:lvlText w:val="-"/>
      <w:lvlJc w:val="left"/>
      <w:pPr>
        <w:ind w:left="520" w:hanging="420"/>
      </w:pPr>
      <w:rPr>
        <w:rFonts w:ascii="Times New Roman" w:eastAsia="Yu Mincho"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1"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3" w15:restartNumberingAfterBreak="0">
    <w:nsid w:val="35C16951"/>
    <w:multiLevelType w:val="singleLevel"/>
    <w:tmpl w:val="35C16951"/>
    <w:lvl w:ilvl="0">
      <w:start w:val="1"/>
      <w:numFmt w:val="decimal"/>
      <w:lvlText w:val="%1."/>
      <w:lvlJc w:val="left"/>
      <w:pPr>
        <w:ind w:left="425" w:hanging="425"/>
      </w:pPr>
      <w:rPr>
        <w:rFonts w:hint="default"/>
      </w:rPr>
    </w:lvl>
  </w:abstractNum>
  <w:abstractNum w:abstractNumId="44" w15:restartNumberingAfterBreak="0">
    <w:nsid w:val="35C74480"/>
    <w:multiLevelType w:val="hybridMultilevel"/>
    <w:tmpl w:val="E6840A40"/>
    <w:lvl w:ilvl="0" w:tplc="0409000B">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8" w15:restartNumberingAfterBreak="0">
    <w:nsid w:val="3E563BDE"/>
    <w:multiLevelType w:val="hybridMultilevel"/>
    <w:tmpl w:val="D4D22BC6"/>
    <w:lvl w:ilvl="0" w:tplc="67049C54">
      <w:start w:val="3"/>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0" w15:restartNumberingAfterBreak="0">
    <w:nsid w:val="460A2F07"/>
    <w:multiLevelType w:val="hybridMultilevel"/>
    <w:tmpl w:val="EA5E9F66"/>
    <w:lvl w:ilvl="0" w:tplc="3AFAFF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1"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52" w15:restartNumberingAfterBreak="0">
    <w:nsid w:val="474D0BDD"/>
    <w:multiLevelType w:val="multilevel"/>
    <w:tmpl w:val="474D0BDD"/>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53"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54" w15:restartNumberingAfterBreak="0">
    <w:nsid w:val="494110EA"/>
    <w:multiLevelType w:val="hybridMultilevel"/>
    <w:tmpl w:val="72B29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4B484ADD"/>
    <w:multiLevelType w:val="hybridMultilevel"/>
    <w:tmpl w:val="93385F1A"/>
    <w:lvl w:ilvl="0" w:tplc="B22239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6"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ED20A13"/>
    <w:multiLevelType w:val="hybridMultilevel"/>
    <w:tmpl w:val="F66C1ED0"/>
    <w:lvl w:ilvl="0" w:tplc="FE6867D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9" w15:restartNumberingAfterBreak="0">
    <w:nsid w:val="4EED2664"/>
    <w:multiLevelType w:val="hybridMultilevel"/>
    <w:tmpl w:val="01905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4F1D5D5A"/>
    <w:multiLevelType w:val="hybridMultilevel"/>
    <w:tmpl w:val="AB62551C"/>
    <w:lvl w:ilvl="0" w:tplc="0CEAEFA8">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FE9455D"/>
    <w:multiLevelType w:val="singleLevel"/>
    <w:tmpl w:val="4FE9455D"/>
    <w:lvl w:ilvl="0">
      <w:start w:val="1"/>
      <w:numFmt w:val="decimal"/>
      <w:lvlText w:val="%1."/>
      <w:lvlJc w:val="left"/>
      <w:pPr>
        <w:ind w:left="425" w:hanging="425"/>
      </w:pPr>
      <w:rPr>
        <w:rFonts w:hint="default"/>
      </w:rPr>
    </w:lvl>
  </w:abstractNum>
  <w:abstractNum w:abstractNumId="6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52E44138"/>
    <w:multiLevelType w:val="hybridMultilevel"/>
    <w:tmpl w:val="B5BA1DF8"/>
    <w:lvl w:ilvl="0" w:tplc="B6F2D7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67" w15:restartNumberingAfterBreak="0">
    <w:nsid w:val="56D578ED"/>
    <w:multiLevelType w:val="hybridMultilevel"/>
    <w:tmpl w:val="D45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7A35129"/>
    <w:multiLevelType w:val="hybridMultilevel"/>
    <w:tmpl w:val="CD3028DC"/>
    <w:lvl w:ilvl="0" w:tplc="A2089C96">
      <w:start w:val="171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816145B"/>
    <w:multiLevelType w:val="multilevel"/>
    <w:tmpl w:val="5816145B"/>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5A2E5386"/>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1"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5F376E8F"/>
    <w:multiLevelType w:val="singleLevel"/>
    <w:tmpl w:val="5F376E8F"/>
    <w:lvl w:ilvl="0">
      <w:start w:val="1"/>
      <w:numFmt w:val="decimal"/>
      <w:lvlText w:val="%1."/>
      <w:lvlJc w:val="left"/>
      <w:pPr>
        <w:ind w:left="425" w:hanging="425"/>
      </w:pPr>
      <w:rPr>
        <w:rFonts w:hint="default"/>
      </w:rPr>
    </w:lvl>
  </w:abstractNum>
  <w:abstractNum w:abstractNumId="73" w15:restartNumberingAfterBreak="0">
    <w:nsid w:val="62DE2316"/>
    <w:multiLevelType w:val="hybridMultilevel"/>
    <w:tmpl w:val="A2B0E52E"/>
    <w:lvl w:ilvl="0" w:tplc="E3D625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4"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5"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7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16D40B0"/>
    <w:multiLevelType w:val="hybridMultilevel"/>
    <w:tmpl w:val="A27E27F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0"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1" w15:restartNumberingAfterBreak="0">
    <w:nsid w:val="78582390"/>
    <w:multiLevelType w:val="multilevel"/>
    <w:tmpl w:val="78582390"/>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4" w15:restartNumberingAfterBreak="0">
    <w:nsid w:val="7B180BA9"/>
    <w:multiLevelType w:val="hybridMultilevel"/>
    <w:tmpl w:val="F4945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5" w15:restartNumberingAfterBreak="0">
    <w:nsid w:val="7B1812D0"/>
    <w:multiLevelType w:val="hybridMultilevel"/>
    <w:tmpl w:val="D76E4EF8"/>
    <w:lvl w:ilvl="0" w:tplc="C936970A">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C493DE6"/>
    <w:multiLevelType w:val="singleLevel"/>
    <w:tmpl w:val="7C493DE6"/>
    <w:lvl w:ilvl="0">
      <w:start w:val="1"/>
      <w:numFmt w:val="decimal"/>
      <w:lvlText w:val="%1."/>
      <w:lvlJc w:val="left"/>
      <w:pPr>
        <w:ind w:left="425" w:hanging="425"/>
      </w:pPr>
      <w:rPr>
        <w:rFonts w:hint="default"/>
      </w:rPr>
    </w:lvl>
  </w:abstractNum>
  <w:abstractNum w:abstractNumId="88" w15:restartNumberingAfterBreak="0">
    <w:nsid w:val="7CD13B8C"/>
    <w:multiLevelType w:val="hybridMultilevel"/>
    <w:tmpl w:val="41A24F4C"/>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0"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7F4433E4"/>
    <w:multiLevelType w:val="hybridMultilevel"/>
    <w:tmpl w:val="577EE1E8"/>
    <w:lvl w:ilvl="0" w:tplc="24A42058">
      <w:start w:val="2022"/>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16cid:durableId="614991448">
    <w:abstractNumId w:val="36"/>
  </w:num>
  <w:num w:numId="2" w16cid:durableId="240988415">
    <w:abstractNumId w:val="82"/>
  </w:num>
  <w:num w:numId="3" w16cid:durableId="453257850">
    <w:abstractNumId w:val="21"/>
  </w:num>
  <w:num w:numId="4" w16cid:durableId="178353229">
    <w:abstractNumId w:val="61"/>
  </w:num>
  <w:num w:numId="5" w16cid:durableId="1036273576">
    <w:abstractNumId w:val="45"/>
  </w:num>
  <w:num w:numId="6" w16cid:durableId="1961186613">
    <w:abstractNumId w:val="78"/>
  </w:num>
  <w:num w:numId="7" w16cid:durableId="1258249907">
    <w:abstractNumId w:val="83"/>
  </w:num>
  <w:num w:numId="8" w16cid:durableId="1492409735">
    <w:abstractNumId w:val="47"/>
  </w:num>
  <w:num w:numId="9" w16cid:durableId="1416705468">
    <w:abstractNumId w:val="86"/>
  </w:num>
  <w:num w:numId="10" w16cid:durableId="1409769992">
    <w:abstractNumId w:val="38"/>
  </w:num>
  <w:num w:numId="11" w16cid:durableId="671954280">
    <w:abstractNumId w:val="23"/>
  </w:num>
  <w:num w:numId="12" w16cid:durableId="397482996">
    <w:abstractNumId w:val="46"/>
  </w:num>
  <w:num w:numId="13" w16cid:durableId="656880038">
    <w:abstractNumId w:val="49"/>
  </w:num>
  <w:num w:numId="14" w16cid:durableId="682168706">
    <w:abstractNumId w:val="41"/>
  </w:num>
  <w:num w:numId="15" w16cid:durableId="340008215">
    <w:abstractNumId w:val="5"/>
  </w:num>
  <w:num w:numId="16" w16cid:durableId="262881271">
    <w:abstractNumId w:val="77"/>
  </w:num>
  <w:num w:numId="17" w16cid:durableId="1450667099">
    <w:abstractNumId w:val="27"/>
  </w:num>
  <w:num w:numId="18" w16cid:durableId="1286350926">
    <w:abstractNumId w:val="18"/>
  </w:num>
  <w:num w:numId="19" w16cid:durableId="301228898">
    <w:abstractNumId w:val="76"/>
  </w:num>
  <w:num w:numId="20" w16cid:durableId="9333857">
    <w:abstractNumId w:val="63"/>
  </w:num>
  <w:num w:numId="21" w16cid:durableId="1952935307">
    <w:abstractNumId w:val="51"/>
  </w:num>
  <w:num w:numId="22" w16cid:durableId="1052269410">
    <w:abstractNumId w:val="65"/>
  </w:num>
  <w:num w:numId="23" w16cid:durableId="83454793">
    <w:abstractNumId w:val="25"/>
  </w:num>
  <w:num w:numId="24" w16cid:durableId="404646996">
    <w:abstractNumId w:val="75"/>
  </w:num>
  <w:num w:numId="25" w16cid:durableId="299655154">
    <w:abstractNumId w:val="71"/>
  </w:num>
  <w:num w:numId="26" w16cid:durableId="1655332301">
    <w:abstractNumId w:val="13"/>
    <w:lvlOverride w:ilvl="0">
      <w:lvl w:ilvl="0">
        <w:start w:val="1"/>
        <w:numFmt w:val="bullet"/>
        <w:lvlText w:val=""/>
        <w:legacy w:legacy="1" w:legacySpace="0" w:legacyIndent="283"/>
        <w:lvlJc w:val="left"/>
        <w:pPr>
          <w:ind w:left="567" w:hanging="283"/>
        </w:pPr>
        <w:rPr>
          <w:rFonts w:ascii="Symbol" w:hAnsi="Symbol" w:hint="default"/>
        </w:rPr>
      </w:lvl>
    </w:lvlOverride>
  </w:num>
  <w:num w:numId="27" w16cid:durableId="745156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1858682">
    <w:abstractNumId w:val="91"/>
  </w:num>
  <w:num w:numId="29" w16cid:durableId="2780741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75692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38232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47477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6651585">
    <w:abstractNumId w:val="47"/>
    <w:lvlOverride w:ilvl="0">
      <w:startOverride w:val="1"/>
    </w:lvlOverride>
  </w:num>
  <w:num w:numId="34" w16cid:durableId="19164786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825694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438928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10008565">
    <w:abstractNumId w:val="5"/>
    <w:lvlOverride w:ilvl="0">
      <w:startOverride w:val="1"/>
    </w:lvlOverride>
  </w:num>
  <w:num w:numId="38" w16cid:durableId="178680227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11592057">
    <w:abstractNumId w:val="34"/>
  </w:num>
  <w:num w:numId="40" w16cid:durableId="13966690">
    <w:abstractNumId w:val="72"/>
  </w:num>
  <w:num w:numId="41" w16cid:durableId="2033144763">
    <w:abstractNumId w:val="88"/>
  </w:num>
  <w:num w:numId="42" w16cid:durableId="771436213">
    <w:abstractNumId w:val="56"/>
  </w:num>
  <w:num w:numId="43" w16cid:durableId="558638028">
    <w:abstractNumId w:val="0"/>
  </w:num>
  <w:num w:numId="44" w16cid:durableId="289827614">
    <w:abstractNumId w:val="57"/>
  </w:num>
  <w:num w:numId="45" w16cid:durableId="541092468">
    <w:abstractNumId w:val="37"/>
  </w:num>
  <w:num w:numId="46" w16cid:durableId="1056129437">
    <w:abstractNumId w:val="3"/>
  </w:num>
  <w:num w:numId="47" w16cid:durableId="1444426203">
    <w:abstractNumId w:val="2"/>
  </w:num>
  <w:num w:numId="48" w16cid:durableId="1283225009">
    <w:abstractNumId w:val="1"/>
  </w:num>
  <w:num w:numId="49" w16cid:durableId="479612234">
    <w:abstractNumId w:val="75"/>
    <w:lvlOverride w:ilvl="0">
      <w:startOverride w:val="1"/>
    </w:lvlOverride>
  </w:num>
  <w:num w:numId="50" w16cid:durableId="5750956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6070935">
    <w:abstractNumId w:val="70"/>
  </w:num>
  <w:num w:numId="52" w16cid:durableId="220483008">
    <w:abstractNumId w:val="19"/>
  </w:num>
  <w:num w:numId="53" w16cid:durableId="242879272">
    <w:abstractNumId w:val="62"/>
  </w:num>
  <w:num w:numId="54" w16cid:durableId="503084913">
    <w:abstractNumId w:val="43"/>
  </w:num>
  <w:num w:numId="55" w16cid:durableId="1785733386">
    <w:abstractNumId w:val="22"/>
  </w:num>
  <w:num w:numId="56" w16cid:durableId="884219324">
    <w:abstractNumId w:val="16"/>
  </w:num>
  <w:num w:numId="57" w16cid:durableId="2082094851">
    <w:abstractNumId w:val="30"/>
  </w:num>
  <w:num w:numId="58" w16cid:durableId="292256437">
    <w:abstractNumId w:val="90"/>
  </w:num>
  <w:num w:numId="59" w16cid:durableId="1394738346">
    <w:abstractNumId w:val="39"/>
  </w:num>
  <w:num w:numId="60" w16cid:durableId="560949464">
    <w:abstractNumId w:val="53"/>
  </w:num>
  <w:num w:numId="61" w16cid:durableId="60368714">
    <w:abstractNumId w:val="35"/>
  </w:num>
  <w:num w:numId="62" w16cid:durableId="27266912">
    <w:abstractNumId w:val="66"/>
  </w:num>
  <w:num w:numId="63" w16cid:durableId="4599750">
    <w:abstractNumId w:val="68"/>
  </w:num>
  <w:num w:numId="64" w16cid:durableId="198206768">
    <w:abstractNumId w:val="26"/>
  </w:num>
  <w:num w:numId="65" w16cid:durableId="1028456755">
    <w:abstractNumId w:val="79"/>
  </w:num>
  <w:num w:numId="66" w16cid:durableId="890191088">
    <w:abstractNumId w:val="80"/>
  </w:num>
  <w:num w:numId="67" w16cid:durableId="106586344">
    <w:abstractNumId w:val="48"/>
  </w:num>
  <w:num w:numId="68" w16cid:durableId="390231140">
    <w:abstractNumId w:val="85"/>
  </w:num>
  <w:num w:numId="69" w16cid:durableId="994531615">
    <w:abstractNumId w:val="74"/>
  </w:num>
  <w:num w:numId="70" w16cid:durableId="1489206967">
    <w:abstractNumId w:val="42"/>
  </w:num>
  <w:num w:numId="71" w16cid:durableId="242759900">
    <w:abstractNumId w:val="24"/>
  </w:num>
  <w:num w:numId="72" w16cid:durableId="812064496">
    <w:abstractNumId w:val="89"/>
  </w:num>
  <w:num w:numId="73" w16cid:durableId="696152210">
    <w:abstractNumId w:val="55"/>
  </w:num>
  <w:num w:numId="74" w16cid:durableId="1231113555">
    <w:abstractNumId w:val="58"/>
  </w:num>
  <w:num w:numId="75" w16cid:durableId="1544899058">
    <w:abstractNumId w:val="33"/>
  </w:num>
  <w:num w:numId="76" w16cid:durableId="515777594">
    <w:abstractNumId w:val="50"/>
  </w:num>
  <w:num w:numId="77" w16cid:durableId="1387222567">
    <w:abstractNumId w:val="64"/>
  </w:num>
  <w:num w:numId="78" w16cid:durableId="2014455816">
    <w:abstractNumId w:val="51"/>
    <w:lvlOverride w:ilvl="0">
      <w:startOverride w:val="1"/>
    </w:lvlOverride>
  </w:num>
  <w:num w:numId="79" w16cid:durableId="1746100106">
    <w:abstractNumId w:val="6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2521683">
    <w:abstractNumId w:val="12"/>
  </w:num>
  <w:num w:numId="81" w16cid:durableId="63915688">
    <w:abstractNumId w:val="11"/>
  </w:num>
  <w:num w:numId="82" w16cid:durableId="313991301">
    <w:abstractNumId w:val="10"/>
  </w:num>
  <w:num w:numId="83" w16cid:durableId="760025624">
    <w:abstractNumId w:val="9"/>
  </w:num>
  <w:num w:numId="84" w16cid:durableId="1824932790">
    <w:abstractNumId w:val="8"/>
  </w:num>
  <w:num w:numId="85" w16cid:durableId="410395966">
    <w:abstractNumId w:val="7"/>
  </w:num>
  <w:num w:numId="86" w16cid:durableId="1516648889">
    <w:abstractNumId w:val="6"/>
  </w:num>
  <w:num w:numId="87" w16cid:durableId="634481340">
    <w:abstractNumId w:val="13"/>
    <w:lvlOverride w:ilvl="0">
      <w:lvl w:ilvl="0">
        <w:start w:val="1"/>
        <w:numFmt w:val="bullet"/>
        <w:lvlText w:val=""/>
        <w:legacy w:legacy="1" w:legacySpace="0" w:legacyIndent="283"/>
        <w:lvlJc w:val="left"/>
        <w:pPr>
          <w:ind w:left="567" w:hanging="283"/>
        </w:pPr>
        <w:rPr>
          <w:rFonts w:ascii="Symbol" w:hAnsi="Symbol" w:hint="default"/>
        </w:rPr>
      </w:lvl>
    </w:lvlOverride>
  </w:num>
  <w:num w:numId="88" w16cid:durableId="935405697">
    <w:abstractNumId w:val="15"/>
  </w:num>
  <w:num w:numId="89" w16cid:durableId="1903131487">
    <w:abstractNumId w:val="52"/>
  </w:num>
  <w:num w:numId="90" w16cid:durableId="1997952442">
    <w:abstractNumId w:val="69"/>
  </w:num>
  <w:num w:numId="91" w16cid:durableId="484273815">
    <w:abstractNumId w:val="81"/>
  </w:num>
  <w:num w:numId="92" w16cid:durableId="934628911">
    <w:abstractNumId w:val="67"/>
  </w:num>
  <w:num w:numId="93" w16cid:durableId="442773567">
    <w:abstractNumId w:val="14"/>
  </w:num>
  <w:num w:numId="94" w16cid:durableId="173306858">
    <w:abstractNumId w:val="54"/>
  </w:num>
  <w:num w:numId="95" w16cid:durableId="1476024071">
    <w:abstractNumId w:val="17"/>
  </w:num>
  <w:num w:numId="96" w16cid:durableId="788934175">
    <w:abstractNumId w:val="84"/>
  </w:num>
  <w:num w:numId="97" w16cid:durableId="1866746882">
    <w:abstractNumId w:val="28"/>
  </w:num>
  <w:num w:numId="98" w16cid:durableId="1604729073">
    <w:abstractNumId w:val="20"/>
  </w:num>
  <w:num w:numId="99" w16cid:durableId="607783300">
    <w:abstractNumId w:val="59"/>
  </w:num>
  <w:num w:numId="100" w16cid:durableId="664554117">
    <w:abstractNumId w:val="40"/>
  </w:num>
  <w:num w:numId="101" w16cid:durableId="234753693">
    <w:abstractNumId w:val="73"/>
  </w:num>
  <w:num w:numId="102" w16cid:durableId="616059402">
    <w:abstractNumId w:val="31"/>
  </w:num>
  <w:num w:numId="103" w16cid:durableId="1701739587">
    <w:abstractNumId w:val="44"/>
  </w:num>
  <w:num w:numId="104" w16cid:durableId="1181428144">
    <w:abstractNumId w:val="4"/>
  </w:num>
  <w:num w:numId="105" w16cid:durableId="1200973631">
    <w:abstractNumId w:val="87"/>
  </w:num>
  <w:num w:numId="106" w16cid:durableId="1637292722">
    <w:abstractNumId w:val="13"/>
    <w:lvlOverride w:ilvl="0">
      <w:lvl w:ilvl="0">
        <w:start w:val="1"/>
        <w:numFmt w:val="bullet"/>
        <w:lvlText w:val=""/>
        <w:legacy w:legacy="1" w:legacySpace="0" w:legacyIndent="283"/>
        <w:lvlJc w:val="left"/>
        <w:pPr>
          <w:ind w:left="567" w:hanging="283"/>
        </w:pPr>
        <w:rPr>
          <w:rFonts w:ascii="Symbol" w:hAnsi="Symbol" w:hint="default"/>
        </w:rPr>
      </w:lvl>
    </w:lvlOverride>
  </w:num>
  <w:num w:numId="107" w16cid:durableId="1378511367">
    <w:abstractNumId w:val="29"/>
  </w:num>
  <w:num w:numId="108" w16cid:durableId="1195076148">
    <w:abstractNumId w:val="32"/>
  </w:num>
  <w:num w:numId="109" w16cid:durableId="1547139997">
    <w:abstractNumId w:val="6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ent Noel">
    <w15:presenceInfo w15:providerId="AD" w15:userId="S::Laurent.Noel@skyworksinc.com::10f41e18-830b-4520-8b6d-f86ca9f54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FA8"/>
    <w:rsid w:val="00022E4A"/>
    <w:rsid w:val="000333AD"/>
    <w:rsid w:val="000414F1"/>
    <w:rsid w:val="00047455"/>
    <w:rsid w:val="00070E09"/>
    <w:rsid w:val="00081038"/>
    <w:rsid w:val="000A038B"/>
    <w:rsid w:val="000A6394"/>
    <w:rsid w:val="000B2A0F"/>
    <w:rsid w:val="000B7FED"/>
    <w:rsid w:val="000C038A"/>
    <w:rsid w:val="000C194B"/>
    <w:rsid w:val="000C24E7"/>
    <w:rsid w:val="000C6598"/>
    <w:rsid w:val="000D2043"/>
    <w:rsid w:val="000D29EF"/>
    <w:rsid w:val="000D44B3"/>
    <w:rsid w:val="000E47C9"/>
    <w:rsid w:val="000F7061"/>
    <w:rsid w:val="00101FF2"/>
    <w:rsid w:val="00103615"/>
    <w:rsid w:val="0010559F"/>
    <w:rsid w:val="00117B82"/>
    <w:rsid w:val="00120B68"/>
    <w:rsid w:val="001346DB"/>
    <w:rsid w:val="00142243"/>
    <w:rsid w:val="0014352B"/>
    <w:rsid w:val="001436FD"/>
    <w:rsid w:val="00145AAC"/>
    <w:rsid w:val="00145D43"/>
    <w:rsid w:val="001503F6"/>
    <w:rsid w:val="0015710D"/>
    <w:rsid w:val="0017511E"/>
    <w:rsid w:val="001844E0"/>
    <w:rsid w:val="00192C46"/>
    <w:rsid w:val="00193BC8"/>
    <w:rsid w:val="00196252"/>
    <w:rsid w:val="001A08B3"/>
    <w:rsid w:val="001A7B60"/>
    <w:rsid w:val="001B52F0"/>
    <w:rsid w:val="001B7A65"/>
    <w:rsid w:val="001C5DAA"/>
    <w:rsid w:val="001E0E87"/>
    <w:rsid w:val="001E1BE1"/>
    <w:rsid w:val="001E41F3"/>
    <w:rsid w:val="001E6AEE"/>
    <w:rsid w:val="00203088"/>
    <w:rsid w:val="00220483"/>
    <w:rsid w:val="00247BE2"/>
    <w:rsid w:val="0026004D"/>
    <w:rsid w:val="002640DD"/>
    <w:rsid w:val="00264232"/>
    <w:rsid w:val="00267E41"/>
    <w:rsid w:val="00275D12"/>
    <w:rsid w:val="00284FEB"/>
    <w:rsid w:val="002860C4"/>
    <w:rsid w:val="00287A38"/>
    <w:rsid w:val="0029739D"/>
    <w:rsid w:val="002A7833"/>
    <w:rsid w:val="002B4814"/>
    <w:rsid w:val="002B5741"/>
    <w:rsid w:val="002B6326"/>
    <w:rsid w:val="002C3933"/>
    <w:rsid w:val="002D0264"/>
    <w:rsid w:val="002D12EE"/>
    <w:rsid w:val="002D26A3"/>
    <w:rsid w:val="002E472E"/>
    <w:rsid w:val="002F6670"/>
    <w:rsid w:val="003040E8"/>
    <w:rsid w:val="00305409"/>
    <w:rsid w:val="00317B1F"/>
    <w:rsid w:val="00320997"/>
    <w:rsid w:val="003258D6"/>
    <w:rsid w:val="0033588E"/>
    <w:rsid w:val="00343571"/>
    <w:rsid w:val="003609EF"/>
    <w:rsid w:val="0036231A"/>
    <w:rsid w:val="003640AA"/>
    <w:rsid w:val="00374DD4"/>
    <w:rsid w:val="003772F0"/>
    <w:rsid w:val="00382486"/>
    <w:rsid w:val="0039538D"/>
    <w:rsid w:val="003A4264"/>
    <w:rsid w:val="003A656F"/>
    <w:rsid w:val="003B7E71"/>
    <w:rsid w:val="003C36CD"/>
    <w:rsid w:val="003D7E6E"/>
    <w:rsid w:val="003E1A36"/>
    <w:rsid w:val="003E76E6"/>
    <w:rsid w:val="00410371"/>
    <w:rsid w:val="00410D20"/>
    <w:rsid w:val="004242F1"/>
    <w:rsid w:val="00432D5D"/>
    <w:rsid w:val="00435E28"/>
    <w:rsid w:val="00463FAD"/>
    <w:rsid w:val="004B1F74"/>
    <w:rsid w:val="004B73F8"/>
    <w:rsid w:val="004B75B7"/>
    <w:rsid w:val="004C1377"/>
    <w:rsid w:val="004D6B3A"/>
    <w:rsid w:val="004E0909"/>
    <w:rsid w:val="004E209E"/>
    <w:rsid w:val="004F5E41"/>
    <w:rsid w:val="005141D9"/>
    <w:rsid w:val="0051580D"/>
    <w:rsid w:val="00517FBD"/>
    <w:rsid w:val="00520349"/>
    <w:rsid w:val="005225C7"/>
    <w:rsid w:val="00541310"/>
    <w:rsid w:val="00547111"/>
    <w:rsid w:val="005478B7"/>
    <w:rsid w:val="0055153E"/>
    <w:rsid w:val="005531C6"/>
    <w:rsid w:val="00583783"/>
    <w:rsid w:val="00592D74"/>
    <w:rsid w:val="005A2865"/>
    <w:rsid w:val="005B7361"/>
    <w:rsid w:val="005C2D5F"/>
    <w:rsid w:val="005D3786"/>
    <w:rsid w:val="005E2C44"/>
    <w:rsid w:val="005E4B28"/>
    <w:rsid w:val="005E4FA7"/>
    <w:rsid w:val="005F2273"/>
    <w:rsid w:val="005F54DC"/>
    <w:rsid w:val="00601BA3"/>
    <w:rsid w:val="00605359"/>
    <w:rsid w:val="00621188"/>
    <w:rsid w:val="00624CF8"/>
    <w:rsid w:val="006257ED"/>
    <w:rsid w:val="0063156C"/>
    <w:rsid w:val="00635B31"/>
    <w:rsid w:val="0063659C"/>
    <w:rsid w:val="00644F90"/>
    <w:rsid w:val="00645244"/>
    <w:rsid w:val="00652361"/>
    <w:rsid w:val="00653DE4"/>
    <w:rsid w:val="0065570A"/>
    <w:rsid w:val="006612D7"/>
    <w:rsid w:val="00665C47"/>
    <w:rsid w:val="0067128E"/>
    <w:rsid w:val="0067286F"/>
    <w:rsid w:val="00676620"/>
    <w:rsid w:val="00684E8C"/>
    <w:rsid w:val="00695808"/>
    <w:rsid w:val="00696FCA"/>
    <w:rsid w:val="006B19E5"/>
    <w:rsid w:val="006B46FB"/>
    <w:rsid w:val="006B6295"/>
    <w:rsid w:val="006D0C0F"/>
    <w:rsid w:val="006D1513"/>
    <w:rsid w:val="006D49BA"/>
    <w:rsid w:val="006E21FB"/>
    <w:rsid w:val="006E2D34"/>
    <w:rsid w:val="006E4508"/>
    <w:rsid w:val="006F6200"/>
    <w:rsid w:val="007019B6"/>
    <w:rsid w:val="00724B33"/>
    <w:rsid w:val="00742C03"/>
    <w:rsid w:val="00745F98"/>
    <w:rsid w:val="007662DF"/>
    <w:rsid w:val="00766619"/>
    <w:rsid w:val="00776139"/>
    <w:rsid w:val="00792342"/>
    <w:rsid w:val="00796F99"/>
    <w:rsid w:val="007977A8"/>
    <w:rsid w:val="007A3398"/>
    <w:rsid w:val="007A49CB"/>
    <w:rsid w:val="007B29F0"/>
    <w:rsid w:val="007B512A"/>
    <w:rsid w:val="007C1976"/>
    <w:rsid w:val="007C2097"/>
    <w:rsid w:val="007C252A"/>
    <w:rsid w:val="007D581D"/>
    <w:rsid w:val="007D6A07"/>
    <w:rsid w:val="007F54D4"/>
    <w:rsid w:val="007F5C9A"/>
    <w:rsid w:val="007F7259"/>
    <w:rsid w:val="007F728D"/>
    <w:rsid w:val="007F7EE9"/>
    <w:rsid w:val="00801D26"/>
    <w:rsid w:val="008020F7"/>
    <w:rsid w:val="008040A8"/>
    <w:rsid w:val="0081103E"/>
    <w:rsid w:val="008136B6"/>
    <w:rsid w:val="008279FA"/>
    <w:rsid w:val="0083629E"/>
    <w:rsid w:val="00852547"/>
    <w:rsid w:val="008626E7"/>
    <w:rsid w:val="00870EE7"/>
    <w:rsid w:val="008759B2"/>
    <w:rsid w:val="00884AEB"/>
    <w:rsid w:val="008863B9"/>
    <w:rsid w:val="008A45A6"/>
    <w:rsid w:val="008A73E9"/>
    <w:rsid w:val="008B1948"/>
    <w:rsid w:val="008B78E0"/>
    <w:rsid w:val="008C2690"/>
    <w:rsid w:val="008D3CCC"/>
    <w:rsid w:val="008E36AE"/>
    <w:rsid w:val="008F3789"/>
    <w:rsid w:val="008F3A45"/>
    <w:rsid w:val="008F686C"/>
    <w:rsid w:val="009148DE"/>
    <w:rsid w:val="00930AA0"/>
    <w:rsid w:val="00935A42"/>
    <w:rsid w:val="00941E30"/>
    <w:rsid w:val="00942C9A"/>
    <w:rsid w:val="009531B0"/>
    <w:rsid w:val="00953342"/>
    <w:rsid w:val="00956DA2"/>
    <w:rsid w:val="0097185F"/>
    <w:rsid w:val="00972E37"/>
    <w:rsid w:val="009741B3"/>
    <w:rsid w:val="00976844"/>
    <w:rsid w:val="009777D9"/>
    <w:rsid w:val="00977F2D"/>
    <w:rsid w:val="00991B88"/>
    <w:rsid w:val="0099760A"/>
    <w:rsid w:val="009A5753"/>
    <w:rsid w:val="009A579D"/>
    <w:rsid w:val="009B0B8E"/>
    <w:rsid w:val="009C42A7"/>
    <w:rsid w:val="009D11E2"/>
    <w:rsid w:val="009E1C39"/>
    <w:rsid w:val="009E1DB5"/>
    <w:rsid w:val="009E3297"/>
    <w:rsid w:val="009E7F13"/>
    <w:rsid w:val="009F4746"/>
    <w:rsid w:val="009F734F"/>
    <w:rsid w:val="00A048A4"/>
    <w:rsid w:val="00A21D84"/>
    <w:rsid w:val="00A246B6"/>
    <w:rsid w:val="00A31630"/>
    <w:rsid w:val="00A41C2C"/>
    <w:rsid w:val="00A47E70"/>
    <w:rsid w:val="00A50206"/>
    <w:rsid w:val="00A50CF0"/>
    <w:rsid w:val="00A52C7E"/>
    <w:rsid w:val="00A577D8"/>
    <w:rsid w:val="00A60B84"/>
    <w:rsid w:val="00A63EA0"/>
    <w:rsid w:val="00A7671C"/>
    <w:rsid w:val="00A85DAF"/>
    <w:rsid w:val="00AA1B20"/>
    <w:rsid w:val="00AA2CBC"/>
    <w:rsid w:val="00AC5820"/>
    <w:rsid w:val="00AD1CD8"/>
    <w:rsid w:val="00AF0827"/>
    <w:rsid w:val="00AF3928"/>
    <w:rsid w:val="00B003B1"/>
    <w:rsid w:val="00B01CC9"/>
    <w:rsid w:val="00B04957"/>
    <w:rsid w:val="00B05AEF"/>
    <w:rsid w:val="00B17387"/>
    <w:rsid w:val="00B258BB"/>
    <w:rsid w:val="00B324F4"/>
    <w:rsid w:val="00B34833"/>
    <w:rsid w:val="00B37334"/>
    <w:rsid w:val="00B46CD9"/>
    <w:rsid w:val="00B6488D"/>
    <w:rsid w:val="00B67B97"/>
    <w:rsid w:val="00B701EA"/>
    <w:rsid w:val="00B70DD1"/>
    <w:rsid w:val="00B870F9"/>
    <w:rsid w:val="00B96784"/>
    <w:rsid w:val="00B968C8"/>
    <w:rsid w:val="00BA3EC5"/>
    <w:rsid w:val="00BA51D9"/>
    <w:rsid w:val="00BA5DA3"/>
    <w:rsid w:val="00BB22C8"/>
    <w:rsid w:val="00BB5DFC"/>
    <w:rsid w:val="00BC1E26"/>
    <w:rsid w:val="00BC367C"/>
    <w:rsid w:val="00BD279D"/>
    <w:rsid w:val="00BD2804"/>
    <w:rsid w:val="00BD45B5"/>
    <w:rsid w:val="00BD6BB8"/>
    <w:rsid w:val="00BE5688"/>
    <w:rsid w:val="00BE79FE"/>
    <w:rsid w:val="00BF3E27"/>
    <w:rsid w:val="00BF62BF"/>
    <w:rsid w:val="00C12880"/>
    <w:rsid w:val="00C279C3"/>
    <w:rsid w:val="00C27D19"/>
    <w:rsid w:val="00C47A34"/>
    <w:rsid w:val="00C52B37"/>
    <w:rsid w:val="00C57F30"/>
    <w:rsid w:val="00C60BA6"/>
    <w:rsid w:val="00C66BA2"/>
    <w:rsid w:val="00C66E64"/>
    <w:rsid w:val="00C67F06"/>
    <w:rsid w:val="00C74734"/>
    <w:rsid w:val="00C870F6"/>
    <w:rsid w:val="00C902AE"/>
    <w:rsid w:val="00C95985"/>
    <w:rsid w:val="00C96007"/>
    <w:rsid w:val="00CA4462"/>
    <w:rsid w:val="00CA466B"/>
    <w:rsid w:val="00CA760B"/>
    <w:rsid w:val="00CC40C5"/>
    <w:rsid w:val="00CC5026"/>
    <w:rsid w:val="00CC68D0"/>
    <w:rsid w:val="00CC6C9A"/>
    <w:rsid w:val="00CD41D2"/>
    <w:rsid w:val="00CD6C0B"/>
    <w:rsid w:val="00CE2B91"/>
    <w:rsid w:val="00CE645B"/>
    <w:rsid w:val="00CF6263"/>
    <w:rsid w:val="00CF7FB5"/>
    <w:rsid w:val="00D00BE7"/>
    <w:rsid w:val="00D0190B"/>
    <w:rsid w:val="00D02CBC"/>
    <w:rsid w:val="00D03F9A"/>
    <w:rsid w:val="00D05620"/>
    <w:rsid w:val="00D05BFA"/>
    <w:rsid w:val="00D06D51"/>
    <w:rsid w:val="00D174BD"/>
    <w:rsid w:val="00D24991"/>
    <w:rsid w:val="00D42F3B"/>
    <w:rsid w:val="00D46518"/>
    <w:rsid w:val="00D50255"/>
    <w:rsid w:val="00D50441"/>
    <w:rsid w:val="00D505C5"/>
    <w:rsid w:val="00D66520"/>
    <w:rsid w:val="00D670F7"/>
    <w:rsid w:val="00D84AE9"/>
    <w:rsid w:val="00D9124E"/>
    <w:rsid w:val="00D9231E"/>
    <w:rsid w:val="00D96F72"/>
    <w:rsid w:val="00DB1B39"/>
    <w:rsid w:val="00DB2BAF"/>
    <w:rsid w:val="00DC1004"/>
    <w:rsid w:val="00DC14FF"/>
    <w:rsid w:val="00DC2B4D"/>
    <w:rsid w:val="00DC2EC2"/>
    <w:rsid w:val="00DD1BF4"/>
    <w:rsid w:val="00DD1FBD"/>
    <w:rsid w:val="00DE0CFE"/>
    <w:rsid w:val="00DE34CF"/>
    <w:rsid w:val="00DF08FA"/>
    <w:rsid w:val="00E034EC"/>
    <w:rsid w:val="00E0754E"/>
    <w:rsid w:val="00E07868"/>
    <w:rsid w:val="00E10E99"/>
    <w:rsid w:val="00E13F3D"/>
    <w:rsid w:val="00E145EA"/>
    <w:rsid w:val="00E22F23"/>
    <w:rsid w:val="00E32BEC"/>
    <w:rsid w:val="00E3460D"/>
    <w:rsid w:val="00E34898"/>
    <w:rsid w:val="00E422FC"/>
    <w:rsid w:val="00E50986"/>
    <w:rsid w:val="00E6750E"/>
    <w:rsid w:val="00E756F6"/>
    <w:rsid w:val="00E83560"/>
    <w:rsid w:val="00E91916"/>
    <w:rsid w:val="00EA47A1"/>
    <w:rsid w:val="00EB09B7"/>
    <w:rsid w:val="00EB586C"/>
    <w:rsid w:val="00EB5D3C"/>
    <w:rsid w:val="00EC2E8F"/>
    <w:rsid w:val="00EC596C"/>
    <w:rsid w:val="00EE7D7C"/>
    <w:rsid w:val="00EF5CF3"/>
    <w:rsid w:val="00F03DF5"/>
    <w:rsid w:val="00F23C48"/>
    <w:rsid w:val="00F25665"/>
    <w:rsid w:val="00F25C33"/>
    <w:rsid w:val="00F25D98"/>
    <w:rsid w:val="00F300FB"/>
    <w:rsid w:val="00F34CFA"/>
    <w:rsid w:val="00F35528"/>
    <w:rsid w:val="00F427F9"/>
    <w:rsid w:val="00F4795A"/>
    <w:rsid w:val="00F64A13"/>
    <w:rsid w:val="00F658AC"/>
    <w:rsid w:val="00F7253E"/>
    <w:rsid w:val="00F828AA"/>
    <w:rsid w:val="00F96BFB"/>
    <w:rsid w:val="00FA02FB"/>
    <w:rsid w:val="00FA5A05"/>
    <w:rsid w:val="00FA64CA"/>
    <w:rsid w:val="00FB6386"/>
    <w:rsid w:val="00FC08A0"/>
    <w:rsid w:val="00FD26C1"/>
    <w:rsid w:val="00FE5CF4"/>
    <w:rsid w:val="00FF275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F658AC"/>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qFormat/>
    <w:rsid w:val="00F658AC"/>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F658AC"/>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basedOn w:val="DefaultParagraphFont"/>
    <w:link w:val="Heading3"/>
    <w:qFormat/>
    <w:rsid w:val="00F658A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658AC"/>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basedOn w:val="DefaultParagraphFont"/>
    <w:link w:val="Heading5"/>
    <w:qFormat/>
    <w:rsid w:val="00F658AC"/>
    <w:rPr>
      <w:rFonts w:ascii="Arial" w:hAnsi="Arial"/>
      <w:sz w:val="22"/>
      <w:lang w:val="en-GB" w:eastAsia="en-US"/>
    </w:rPr>
  </w:style>
  <w:style w:type="character" w:customStyle="1" w:styleId="Heading6Char">
    <w:name w:val="Heading 6 Char"/>
    <w:aliases w:val="T1 Char,Header 6 Char"/>
    <w:basedOn w:val="DefaultParagraphFont"/>
    <w:link w:val="Heading6"/>
    <w:qFormat/>
    <w:rsid w:val="00F658AC"/>
    <w:rPr>
      <w:rFonts w:ascii="Arial" w:hAnsi="Arial"/>
      <w:lang w:val="en-GB" w:eastAsia="en-US"/>
    </w:rPr>
  </w:style>
  <w:style w:type="character" w:customStyle="1" w:styleId="Heading7Char">
    <w:name w:val="Heading 7 Char"/>
    <w:basedOn w:val="DefaultParagraphFont"/>
    <w:link w:val="Heading7"/>
    <w:qFormat/>
    <w:rsid w:val="00F658AC"/>
    <w:rPr>
      <w:rFonts w:ascii="Arial" w:hAnsi="Arial"/>
      <w:lang w:val="en-GB" w:eastAsia="en-US"/>
    </w:rPr>
  </w:style>
  <w:style w:type="character" w:customStyle="1" w:styleId="Heading8Char">
    <w:name w:val="Heading 8 Char"/>
    <w:basedOn w:val="DefaultParagraphFont"/>
    <w:link w:val="Heading8"/>
    <w:qFormat/>
    <w:rsid w:val="00F658AC"/>
    <w:rPr>
      <w:rFonts w:ascii="Arial" w:hAnsi="Arial"/>
      <w:sz w:val="36"/>
      <w:lang w:val="en-GB" w:eastAsia="en-US"/>
    </w:rPr>
  </w:style>
  <w:style w:type="character" w:customStyle="1" w:styleId="Heading9Char">
    <w:name w:val="Heading 9 Char"/>
    <w:basedOn w:val="DefaultParagraphFont"/>
    <w:link w:val="Heading9"/>
    <w:qFormat/>
    <w:rsid w:val="00F658A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F658AC"/>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F658AC"/>
    <w:rPr>
      <w:rFonts w:ascii="Arial" w:hAnsi="Arial"/>
      <w:b/>
      <w:i/>
      <w:noProof/>
      <w:sz w:val="18"/>
      <w:lang w:val="en-GB" w:eastAsia="en-US"/>
    </w:rPr>
  </w:style>
  <w:style w:type="paragraph" w:customStyle="1" w:styleId="TAJ">
    <w:name w:val="TAJ"/>
    <w:basedOn w:val="TH"/>
    <w:qFormat/>
    <w:rsid w:val="00F658AC"/>
    <w:pPr>
      <w:overflowPunct w:val="0"/>
      <w:autoSpaceDE w:val="0"/>
      <w:autoSpaceDN w:val="0"/>
      <w:adjustRightInd w:val="0"/>
      <w:textAlignment w:val="baseline"/>
    </w:pPr>
    <w:rPr>
      <w:lang w:eastAsia="en-GB"/>
    </w:rPr>
  </w:style>
  <w:style w:type="paragraph" w:customStyle="1" w:styleId="Guidance">
    <w:name w:val="Guidance"/>
    <w:basedOn w:val="Normal"/>
    <w:link w:val="GuidanceChar"/>
    <w:qFormat/>
    <w:rsid w:val="00F658AC"/>
    <w:pPr>
      <w:overflowPunct w:val="0"/>
      <w:autoSpaceDE w:val="0"/>
      <w:autoSpaceDN w:val="0"/>
      <w:adjustRightInd w:val="0"/>
      <w:textAlignment w:val="baseline"/>
    </w:pPr>
    <w:rPr>
      <w:i/>
      <w:color w:val="0000FF"/>
      <w:lang w:eastAsia="en-GB"/>
    </w:rPr>
  </w:style>
  <w:style w:type="character" w:customStyle="1" w:styleId="BalloonTextChar">
    <w:name w:val="Balloon Text Char"/>
    <w:basedOn w:val="DefaultParagraphFont"/>
    <w:link w:val="BalloonText"/>
    <w:qFormat/>
    <w:rsid w:val="00F658AC"/>
    <w:rPr>
      <w:rFonts w:ascii="Tahoma" w:hAnsi="Tahoma" w:cs="Tahoma"/>
      <w:sz w:val="16"/>
      <w:szCs w:val="16"/>
      <w:lang w:val="en-GB" w:eastAsia="en-US"/>
    </w:rPr>
  </w:style>
  <w:style w:type="table" w:styleId="TableGrid">
    <w:name w:val="Table Grid"/>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F658AC"/>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F658AC"/>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F658AC"/>
    <w:rPr>
      <w:rFonts w:ascii="Times New Roman" w:hAnsi="Times New Roman"/>
      <w:lang w:val="en-GB" w:eastAsia="en-US"/>
    </w:rPr>
  </w:style>
  <w:style w:type="character" w:customStyle="1" w:styleId="CommentSubjectChar">
    <w:name w:val="Comment Subject Char"/>
    <w:basedOn w:val="CommentTextChar"/>
    <w:link w:val="CommentSubject"/>
    <w:qFormat/>
    <w:rsid w:val="00F658AC"/>
    <w:rPr>
      <w:rFonts w:ascii="Times New Roman" w:hAnsi="Times New Roman"/>
      <w:b/>
      <w:bCs/>
      <w:lang w:val="en-GB" w:eastAsia="en-US"/>
    </w:rPr>
  </w:style>
  <w:style w:type="character" w:customStyle="1" w:styleId="DocumentMapChar">
    <w:name w:val="Document Map Char"/>
    <w:basedOn w:val="DefaultParagraphFont"/>
    <w:link w:val="DocumentMap"/>
    <w:qFormat/>
    <w:rsid w:val="00F658AC"/>
    <w:rPr>
      <w:rFonts w:ascii="Tahoma" w:hAnsi="Tahoma" w:cs="Tahoma"/>
      <w:shd w:val="clear" w:color="auto" w:fill="000080"/>
      <w:lang w:val="en-GB" w:eastAsia="en-US"/>
    </w:rPr>
  </w:style>
  <w:style w:type="character" w:customStyle="1" w:styleId="UnresolvedMention1">
    <w:name w:val="Unresolved Mention1"/>
    <w:uiPriority w:val="99"/>
    <w:unhideWhenUsed/>
    <w:qFormat/>
    <w:rsid w:val="00F658AC"/>
    <w:rPr>
      <w:color w:val="808080"/>
      <w:shd w:val="clear" w:color="auto" w:fill="E6E6E6"/>
    </w:rPr>
  </w:style>
  <w:style w:type="paragraph" w:customStyle="1" w:styleId="B1">
    <w:name w:val="B1+"/>
    <w:basedOn w:val="B10"/>
    <w:link w:val="B1Car"/>
    <w:qFormat/>
    <w:rsid w:val="00F658AC"/>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F658AC"/>
    <w:rPr>
      <w:rFonts w:ascii="Arial" w:hAnsi="Arial"/>
      <w:sz w:val="18"/>
      <w:lang w:val="en-GB" w:eastAsia="en-US"/>
    </w:rPr>
  </w:style>
  <w:style w:type="character" w:customStyle="1" w:styleId="THChar">
    <w:name w:val="TH Char"/>
    <w:link w:val="TH"/>
    <w:qFormat/>
    <w:rsid w:val="00F658AC"/>
    <w:rPr>
      <w:rFonts w:ascii="Arial" w:hAnsi="Arial"/>
      <w:b/>
      <w:lang w:val="en-GB" w:eastAsia="en-US"/>
    </w:rPr>
  </w:style>
  <w:style w:type="character" w:customStyle="1" w:styleId="TAHCar">
    <w:name w:val="TAH Car"/>
    <w:link w:val="TAH"/>
    <w:qFormat/>
    <w:rsid w:val="00F658AC"/>
    <w:rPr>
      <w:rFonts w:ascii="Arial" w:hAnsi="Arial"/>
      <w:b/>
      <w:sz w:val="18"/>
      <w:lang w:val="en-GB" w:eastAsia="en-US"/>
    </w:rPr>
  </w:style>
  <w:style w:type="character" w:customStyle="1" w:styleId="NOChar">
    <w:name w:val="NO Char"/>
    <w:link w:val="NO"/>
    <w:qFormat/>
    <w:rsid w:val="00F658AC"/>
    <w:rPr>
      <w:rFonts w:ascii="Times New Roman" w:hAnsi="Times New Roman"/>
      <w:lang w:val="en-GB" w:eastAsia="en-US"/>
    </w:rPr>
  </w:style>
  <w:style w:type="character" w:customStyle="1" w:styleId="TANChar">
    <w:name w:val="TAN Char"/>
    <w:link w:val="TAN"/>
    <w:qFormat/>
    <w:rsid w:val="00F658AC"/>
    <w:rPr>
      <w:rFonts w:ascii="Arial" w:hAnsi="Arial"/>
      <w:sz w:val="18"/>
      <w:lang w:val="en-GB" w:eastAsia="en-US"/>
    </w:rPr>
  </w:style>
  <w:style w:type="character" w:customStyle="1" w:styleId="B1Char">
    <w:name w:val="B1 Char"/>
    <w:link w:val="B10"/>
    <w:qFormat/>
    <w:locked/>
    <w:rsid w:val="00F658AC"/>
    <w:rPr>
      <w:rFonts w:ascii="Times New Roman" w:hAnsi="Times New Roman"/>
      <w:lang w:val="en-GB" w:eastAsia="en-US"/>
    </w:rPr>
  </w:style>
  <w:style w:type="character" w:customStyle="1" w:styleId="B2Char">
    <w:name w:val="B2 Char"/>
    <w:link w:val="B20"/>
    <w:qFormat/>
    <w:locked/>
    <w:rsid w:val="00F658AC"/>
    <w:rPr>
      <w:rFonts w:ascii="Times New Roman" w:hAnsi="Times New Roman"/>
      <w:lang w:val="en-GB" w:eastAsia="en-US"/>
    </w:rPr>
  </w:style>
  <w:style w:type="character" w:customStyle="1" w:styleId="TALCar">
    <w:name w:val="TAL Car"/>
    <w:link w:val="TAL"/>
    <w:qFormat/>
    <w:rsid w:val="00F658AC"/>
    <w:rPr>
      <w:rFonts w:ascii="Arial" w:hAnsi="Arial"/>
      <w:sz w:val="18"/>
      <w:lang w:val="en-GB" w:eastAsia="en-US"/>
    </w:rPr>
  </w:style>
  <w:style w:type="character" w:styleId="SubtleReference">
    <w:name w:val="Subtle Reference"/>
    <w:uiPriority w:val="31"/>
    <w:qFormat/>
    <w:rsid w:val="00F658AC"/>
    <w:rPr>
      <w:smallCaps/>
      <w:color w:val="5A5A5A"/>
    </w:rPr>
  </w:style>
  <w:style w:type="character" w:customStyle="1" w:styleId="TFChar">
    <w:name w:val="TF Char"/>
    <w:link w:val="TF"/>
    <w:qFormat/>
    <w:rsid w:val="00F658AC"/>
    <w:rPr>
      <w:rFonts w:ascii="Arial" w:hAnsi="Arial"/>
      <w:b/>
      <w:lang w:val="en-GB" w:eastAsia="en-US"/>
    </w:rPr>
  </w:style>
  <w:style w:type="character" w:customStyle="1" w:styleId="TALChar">
    <w:name w:val="TAL Char"/>
    <w:qFormat/>
    <w:locked/>
    <w:rsid w:val="00F658AC"/>
    <w:rPr>
      <w:rFonts w:ascii="Arial" w:hAnsi="Arial" w:cs="Arial"/>
      <w:sz w:val="18"/>
      <w:lang w:val="en-GB"/>
    </w:rPr>
  </w:style>
  <w:style w:type="paragraph" w:customStyle="1" w:styleId="TableText">
    <w:name w:val="TableText"/>
    <w:basedOn w:val="BodyTextIndent"/>
    <w:qFormat/>
    <w:rsid w:val="00F658AC"/>
    <w:pPr>
      <w:keepNext/>
      <w:keepLines/>
      <w:snapToGrid w:val="0"/>
      <w:spacing w:after="180"/>
      <w:ind w:left="0"/>
      <w:jc w:val="center"/>
    </w:pPr>
    <w:rPr>
      <w:kern w:val="2"/>
    </w:rPr>
  </w:style>
  <w:style w:type="paragraph" w:styleId="BodyTextIndent">
    <w:name w:val="Body Text Indent"/>
    <w:basedOn w:val="Normal"/>
    <w:link w:val="BodyTextIndentChar"/>
    <w:qFormat/>
    <w:rsid w:val="00F658AC"/>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F658AC"/>
    <w:rPr>
      <w:rFonts w:ascii="Times New Roman" w:eastAsia="SimSun" w:hAnsi="Times New Roman"/>
      <w:lang w:val="en-GB" w:eastAsia="en-GB"/>
    </w:rPr>
  </w:style>
  <w:style w:type="character" w:customStyle="1" w:styleId="EXChar">
    <w:name w:val="EX Char"/>
    <w:link w:val="EX"/>
    <w:qFormat/>
    <w:locked/>
    <w:rsid w:val="00F658AC"/>
    <w:rPr>
      <w:rFonts w:ascii="Times New Roman" w:hAnsi="Times New Roman"/>
      <w:lang w:val="en-GB" w:eastAsia="en-US"/>
    </w:rPr>
  </w:style>
  <w:style w:type="paragraph" w:customStyle="1" w:styleId="B2">
    <w:name w:val="B2+"/>
    <w:basedOn w:val="B20"/>
    <w:qFormat/>
    <w:rsid w:val="00F658AC"/>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F658AC"/>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F658AC"/>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F658AC"/>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F658AC"/>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F658AC"/>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F658AC"/>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F658AC"/>
    <w:rPr>
      <w:rFonts w:ascii="Arial" w:hAnsi="Arial"/>
      <w:lang w:val="en-GB" w:eastAsia="en-US"/>
    </w:rPr>
  </w:style>
  <w:style w:type="paragraph" w:styleId="Revision">
    <w:name w:val="Revision"/>
    <w:hidden/>
    <w:uiPriority w:val="99"/>
    <w:qFormat/>
    <w:rsid w:val="00F658AC"/>
    <w:rPr>
      <w:rFonts w:ascii="Times New Roman" w:eastAsia="SimSun" w:hAnsi="Times New Roman"/>
      <w:lang w:val="en-GB" w:eastAsia="en-US"/>
    </w:rPr>
  </w:style>
  <w:style w:type="paragraph" w:styleId="TOCHeading">
    <w:name w:val="TOC Heading"/>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F658AC"/>
    <w:rPr>
      <w:rFonts w:ascii="Times New Roman" w:hAnsi="Times New Roman"/>
      <w:noProof/>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F658AC"/>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F658AC"/>
    <w:rPr>
      <w:rFonts w:ascii="Times New Roman" w:eastAsia="Symbol" w:hAnsi="Times New Roman"/>
      <w:b/>
      <w:bCs/>
      <w:sz w:val="16"/>
      <w:lang w:val="en-GB" w:eastAsia="en-GB"/>
    </w:rPr>
  </w:style>
  <w:style w:type="character" w:customStyle="1" w:styleId="H6Char">
    <w:name w:val="H6 Char"/>
    <w:link w:val="H6"/>
    <w:qFormat/>
    <w:rsid w:val="00F658AC"/>
    <w:rPr>
      <w:rFonts w:ascii="Arial" w:hAnsi="Arial"/>
      <w:lang w:val="en-GB" w:eastAsia="en-US"/>
    </w:rPr>
  </w:style>
  <w:style w:type="paragraph" w:styleId="NormalWeb">
    <w:name w:val="Normal (Web)"/>
    <w:basedOn w:val="Normal"/>
    <w:unhideWhenUsed/>
    <w:qFormat/>
    <w:rsid w:val="00F658AC"/>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fontstyle01">
    <w:name w:val="fontstyle01"/>
    <w:qFormat/>
    <w:rsid w:val="00F658AC"/>
    <w:rPr>
      <w:rFonts w:ascii="Times-Roman" w:hAnsi="Times-Roman" w:hint="default"/>
      <w:b w:val="0"/>
      <w:bCs w:val="0"/>
      <w:i w:val="0"/>
      <w:iCs w:val="0"/>
      <w:color w:val="000000"/>
      <w:sz w:val="20"/>
      <w:szCs w:val="20"/>
    </w:rPr>
  </w:style>
  <w:style w:type="table" w:customStyle="1" w:styleId="TableGrid1">
    <w:name w:val="Table Grid1"/>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F658AC"/>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F658AC"/>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658AC"/>
    <w:rPr>
      <w:rFonts w:ascii="Arial" w:hAnsi="Arial"/>
      <w:sz w:val="32"/>
      <w:lang w:val="en-GB" w:eastAsia="en-US" w:bidi="ar-SA"/>
    </w:rPr>
  </w:style>
  <w:style w:type="paragraph" w:customStyle="1" w:styleId="References">
    <w:name w:val="References"/>
    <w:basedOn w:val="Normal"/>
    <w:qFormat/>
    <w:rsid w:val="00F658AC"/>
    <w:pPr>
      <w:numPr>
        <w:numId w:val="8"/>
      </w:numPr>
      <w:tabs>
        <w:tab w:val="clear" w:pos="360"/>
        <w:tab w:val="num" w:pos="397"/>
      </w:tabs>
      <w:overflowPunct w:val="0"/>
      <w:autoSpaceDE w:val="0"/>
      <w:autoSpaceDN w:val="0"/>
      <w:adjustRightInd w:val="0"/>
      <w:snapToGrid w:val="0"/>
      <w:spacing w:after="60"/>
      <w:ind w:left="624" w:hanging="624"/>
      <w:jc w:val="both"/>
      <w:textAlignment w:val="baseline"/>
    </w:pPr>
    <w:rPr>
      <w:rFonts w:eastAsia="SimSun"/>
      <w:szCs w:val="16"/>
      <w:lang w:val="en-US" w:eastAsia="en-GB"/>
    </w:rPr>
  </w:style>
  <w:style w:type="paragraph" w:customStyle="1" w:styleId="Default">
    <w:name w:val="Default"/>
    <w:qFormat/>
    <w:rsid w:val="00F658AC"/>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F658AC"/>
    <w:pPr>
      <w:overflowPunct w:val="0"/>
      <w:autoSpaceDE w:val="0"/>
      <w:autoSpaceDN w:val="0"/>
      <w:adjustRightInd w:val="0"/>
      <w:textAlignment w:val="baseline"/>
    </w:pPr>
    <w:rPr>
      <w:rFonts w:ascii="CG Times (WN)" w:eastAsia="MS Mincho" w:hAnsi="CG Times (WN)"/>
      <w:lang w:eastAsia="en-GB"/>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F658AC"/>
    <w:rPr>
      <w:rFonts w:eastAsia="MS Mincho"/>
      <w:lang w:val="en-GB" w:eastAsia="en-GB"/>
    </w:rPr>
  </w:style>
  <w:style w:type="character" w:customStyle="1" w:styleId="font4">
    <w:name w:val="font4"/>
    <w:qFormat/>
    <w:rsid w:val="00F658AC"/>
  </w:style>
  <w:style w:type="character" w:customStyle="1" w:styleId="UnresolvedMention2">
    <w:name w:val="Unresolved Mention2"/>
    <w:uiPriority w:val="99"/>
    <w:unhideWhenUsed/>
    <w:qFormat/>
    <w:rsid w:val="00F658AC"/>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658AC"/>
    <w:rPr>
      <w:rFonts w:ascii="Arial" w:hAnsi="Arial"/>
      <w:sz w:val="36"/>
      <w:lang w:val="en-GB" w:eastAsia="en-US"/>
    </w:rPr>
  </w:style>
  <w:style w:type="paragraph" w:styleId="IndexHeading">
    <w:name w:val="index heading"/>
    <w:basedOn w:val="Normal"/>
    <w:next w:val="Normal"/>
    <w:qFormat/>
    <w:rsid w:val="00F658AC"/>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F658AC"/>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F658AC"/>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F658AC"/>
    <w:rPr>
      <w:rFonts w:ascii="Times New Roman" w:eastAsia="Malgun Gothic" w:hAnsi="Times New Roman"/>
      <w:lang w:val="en-GB" w:eastAsia="ja-JP"/>
    </w:rPr>
  </w:style>
  <w:style w:type="paragraph" w:styleId="BodyText2">
    <w:name w:val="Body Text 2"/>
    <w:basedOn w:val="Normal"/>
    <w:link w:val="BodyText2Char"/>
    <w:qFormat/>
    <w:rsid w:val="00F658AC"/>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F658AC"/>
    <w:rPr>
      <w:rFonts w:ascii="Times New Roman" w:eastAsia="Malgun Gothic" w:hAnsi="Times New Roman"/>
      <w:i/>
      <w:lang w:val="en-GB" w:eastAsia="x-none"/>
    </w:rPr>
  </w:style>
  <w:style w:type="paragraph" w:styleId="BodyText3">
    <w:name w:val="Body Text 3"/>
    <w:basedOn w:val="Normal"/>
    <w:link w:val="BodyText3Char"/>
    <w:qFormat/>
    <w:rsid w:val="00F658AC"/>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F658AC"/>
    <w:rPr>
      <w:rFonts w:ascii="Times New Roman" w:eastAsia="Osaka" w:hAnsi="Times New Roman"/>
      <w:color w:val="000000"/>
      <w:lang w:val="en-GB" w:eastAsia="x-none"/>
    </w:rPr>
  </w:style>
  <w:style w:type="character" w:styleId="PageNumber">
    <w:name w:val="page number"/>
    <w:qFormat/>
    <w:rsid w:val="00F658AC"/>
  </w:style>
  <w:style w:type="paragraph" w:customStyle="1" w:styleId="CharCharCharCharChar">
    <w:name w:val="Char Char Char Char Char"/>
    <w:semiHidden/>
    <w:qFormat/>
    <w:rsid w:val="00F658AC"/>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F658AC"/>
  </w:style>
  <w:style w:type="paragraph" w:customStyle="1" w:styleId="CharCharChar">
    <w:name w:val="Char Char Char"/>
    <w:uiPriority w:val="99"/>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h19 Char,h131 Cha"/>
    <w:qFormat/>
    <w:rsid w:val="00F658AC"/>
    <w:rPr>
      <w:lang w:val="en-GB" w:eastAsia="ja-JP" w:bidi="ar-SA"/>
    </w:rPr>
  </w:style>
  <w:style w:type="paragraph" w:customStyle="1" w:styleId="1Char">
    <w:name w:val="(文字) (文字)1 Char (文字) (文字)"/>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F658AC"/>
    <w:rPr>
      <w:rFonts w:eastAsia="MS Mincho"/>
      <w:lang w:val="en-GB" w:eastAsia="en-US" w:bidi="ar-SA"/>
    </w:rPr>
  </w:style>
  <w:style w:type="paragraph" w:customStyle="1" w:styleId="1CharChar">
    <w:name w:val="(文字) (文字)1 Char (文字) (文字) Char"/>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658AC"/>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F658A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658A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658AC"/>
    <w:rPr>
      <w:rFonts w:ascii="Arial" w:hAnsi="Arial"/>
      <w:sz w:val="32"/>
      <w:lang w:val="en-GB" w:eastAsia="ja-JP" w:bidi="ar-SA"/>
    </w:rPr>
  </w:style>
  <w:style w:type="character" w:customStyle="1" w:styleId="CharChar4">
    <w:name w:val="Char Char4"/>
    <w:qFormat/>
    <w:rsid w:val="00F658AC"/>
    <w:rPr>
      <w:rFonts w:ascii="Courier New" w:hAnsi="Courier New"/>
      <w:lang w:val="nb-NO" w:eastAsia="ja-JP" w:bidi="ar-SA"/>
    </w:rPr>
  </w:style>
  <w:style w:type="character" w:customStyle="1" w:styleId="AndreaLeonardi">
    <w:name w:val="Andrea Leonardi"/>
    <w:semiHidden/>
    <w:qFormat/>
    <w:rsid w:val="00F658AC"/>
    <w:rPr>
      <w:rFonts w:ascii="Arial" w:hAnsi="Arial" w:cs="Arial"/>
      <w:color w:val="auto"/>
      <w:sz w:val="20"/>
      <w:szCs w:val="20"/>
    </w:rPr>
  </w:style>
  <w:style w:type="character" w:customStyle="1" w:styleId="NOCharChar">
    <w:name w:val="NO Char Char"/>
    <w:qFormat/>
    <w:rsid w:val="00F658AC"/>
    <w:rPr>
      <w:lang w:val="en-GB" w:eastAsia="en-US" w:bidi="ar-SA"/>
    </w:rPr>
  </w:style>
  <w:style w:type="character" w:customStyle="1" w:styleId="NOZchn">
    <w:name w:val="NO Zchn"/>
    <w:qFormat/>
    <w:rsid w:val="00F658AC"/>
    <w:rPr>
      <w:lang w:val="en-GB" w:eastAsia="en-US" w:bidi="ar-SA"/>
    </w:rPr>
  </w:style>
  <w:style w:type="character" w:customStyle="1" w:styleId="TACCar">
    <w:name w:val="TAC Car"/>
    <w:qFormat/>
    <w:rsid w:val="00F658AC"/>
    <w:rPr>
      <w:rFonts w:ascii="Arial" w:hAnsi="Arial"/>
      <w:sz w:val="18"/>
      <w:lang w:val="en-GB" w:eastAsia="ja-JP" w:bidi="ar-SA"/>
    </w:rPr>
  </w:style>
  <w:style w:type="character" w:customStyle="1" w:styleId="TAL0">
    <w:name w:val="TAL (文字)"/>
    <w:qFormat/>
    <w:rsid w:val="00F658AC"/>
    <w:rPr>
      <w:rFonts w:ascii="Arial" w:hAnsi="Arial"/>
      <w:sz w:val="18"/>
      <w:lang w:val="en-GB" w:eastAsia="ja-JP" w:bidi="ar-SA"/>
    </w:rPr>
  </w:style>
  <w:style w:type="paragraph" w:customStyle="1" w:styleId="CharCharCharCharCharChar">
    <w:name w:val="Char Char Char Char Char Char"/>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F658AC"/>
  </w:style>
  <w:style w:type="paragraph" w:customStyle="1" w:styleId="CarCar">
    <w:name w:val="Car Car"/>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658AC"/>
    <w:rPr>
      <w:rFonts w:ascii="Arial" w:hAnsi="Arial"/>
      <w:sz w:val="32"/>
      <w:lang w:val="en-GB" w:eastAsia="en-US" w:bidi="ar-SA"/>
    </w:rPr>
  </w:style>
  <w:style w:type="paragraph" w:customStyle="1" w:styleId="ZchnZchn1">
    <w:name w:val="Zchn Zchn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658A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658AC"/>
    <w:rPr>
      <w:rFonts w:ascii="Arial" w:hAnsi="Arial"/>
      <w:sz w:val="32"/>
      <w:lang w:val="en-GB" w:eastAsia="en-US" w:bidi="ar-SA"/>
    </w:rPr>
  </w:style>
  <w:style w:type="paragraph" w:customStyle="1" w:styleId="2">
    <w:name w:val="(文字) (文字)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658A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F658A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658AC"/>
    <w:rPr>
      <w:rFonts w:ascii="Arial" w:eastAsia="Batang" w:hAnsi="Arial" w:cs="Times New Roman"/>
      <w:b/>
      <w:bCs/>
      <w:i/>
      <w:iCs/>
      <w:sz w:val="28"/>
      <w:szCs w:val="28"/>
      <w:lang w:val="en-GB" w:eastAsia="en-US" w:bidi="ar-SA"/>
    </w:rPr>
  </w:style>
  <w:style w:type="paragraph" w:customStyle="1" w:styleId="3">
    <w:name w:val="(文字) (文字)3"/>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F658AC"/>
  </w:style>
  <w:style w:type="paragraph" w:customStyle="1" w:styleId="11">
    <w:name w:val="(文字) (文字)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F658AC"/>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F658AC"/>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F658AC"/>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qFormat/>
    <w:rsid w:val="00F658A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F658AC"/>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F658AC"/>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F658AC"/>
    <w:rPr>
      <w:b/>
      <w:bCs/>
    </w:rPr>
  </w:style>
  <w:style w:type="character" w:customStyle="1" w:styleId="CharChar7">
    <w:name w:val="Char Char7"/>
    <w:semiHidden/>
    <w:qFormat/>
    <w:rsid w:val="00F658AC"/>
    <w:rPr>
      <w:rFonts w:ascii="Tahoma" w:hAnsi="Tahoma" w:cs="Tahoma"/>
      <w:shd w:val="clear" w:color="auto" w:fill="000080"/>
      <w:lang w:val="en-GB" w:eastAsia="en-US"/>
    </w:rPr>
  </w:style>
  <w:style w:type="character" w:customStyle="1" w:styleId="ZchnZchn5">
    <w:name w:val="Zchn Zchn5"/>
    <w:qFormat/>
    <w:rsid w:val="00F658AC"/>
    <w:rPr>
      <w:rFonts w:ascii="Courier New" w:eastAsia="Batang" w:hAnsi="Courier New"/>
      <w:lang w:val="nb-NO" w:eastAsia="en-US" w:bidi="ar-SA"/>
    </w:rPr>
  </w:style>
  <w:style w:type="character" w:customStyle="1" w:styleId="CharChar10">
    <w:name w:val="Char Char10"/>
    <w:semiHidden/>
    <w:qFormat/>
    <w:rsid w:val="00F658AC"/>
    <w:rPr>
      <w:rFonts w:ascii="Times New Roman" w:hAnsi="Times New Roman"/>
      <w:lang w:val="en-GB" w:eastAsia="en-US"/>
    </w:rPr>
  </w:style>
  <w:style w:type="character" w:customStyle="1" w:styleId="CharChar9">
    <w:name w:val="Char Char9"/>
    <w:semiHidden/>
    <w:qFormat/>
    <w:rsid w:val="00F658AC"/>
    <w:rPr>
      <w:rFonts w:ascii="Tahoma" w:hAnsi="Tahoma" w:cs="Tahoma"/>
      <w:sz w:val="16"/>
      <w:szCs w:val="16"/>
      <w:lang w:val="en-GB" w:eastAsia="en-US"/>
    </w:rPr>
  </w:style>
  <w:style w:type="character" w:customStyle="1" w:styleId="CharChar8">
    <w:name w:val="Char Char8"/>
    <w:semiHidden/>
    <w:qFormat/>
    <w:rsid w:val="00F658AC"/>
    <w:rPr>
      <w:rFonts w:ascii="Times New Roman" w:hAnsi="Times New Roman"/>
      <w:b/>
      <w:bCs/>
      <w:lang w:val="en-GB" w:eastAsia="en-US"/>
    </w:rPr>
  </w:style>
  <w:style w:type="paragraph" w:customStyle="1" w:styleId="a3">
    <w:name w:val="修订"/>
    <w:hidden/>
    <w:semiHidden/>
    <w:qFormat/>
    <w:rsid w:val="00F658AC"/>
    <w:rPr>
      <w:rFonts w:ascii="Times New Roman" w:eastAsia="Batang" w:hAnsi="Times New Roman"/>
      <w:lang w:val="en-GB" w:eastAsia="en-US"/>
    </w:rPr>
  </w:style>
  <w:style w:type="paragraph" w:styleId="EndnoteText">
    <w:name w:val="endnote text"/>
    <w:basedOn w:val="Normal"/>
    <w:link w:val="EndnoteTextChar"/>
    <w:qFormat/>
    <w:rsid w:val="00F658AC"/>
    <w:pPr>
      <w:overflowPunct w:val="0"/>
      <w:autoSpaceDE w:val="0"/>
      <w:autoSpaceDN w:val="0"/>
      <w:adjustRightInd w:val="0"/>
      <w:snapToGrid w:val="0"/>
      <w:textAlignment w:val="baseline"/>
    </w:pPr>
    <w:rPr>
      <w:rFonts w:eastAsia="SimSun"/>
      <w:lang w:eastAsia="x-none"/>
    </w:rPr>
  </w:style>
  <w:style w:type="character" w:customStyle="1" w:styleId="EndnoteTextChar">
    <w:name w:val="Endnote Text Char"/>
    <w:basedOn w:val="DefaultParagraphFont"/>
    <w:link w:val="EndnoteText"/>
    <w:qFormat/>
    <w:rsid w:val="00F658AC"/>
    <w:rPr>
      <w:rFonts w:ascii="Times New Roman" w:eastAsia="SimSun" w:hAnsi="Times New Roman"/>
      <w:lang w:val="en-GB" w:eastAsia="x-none"/>
    </w:rPr>
  </w:style>
  <w:style w:type="character" w:styleId="EndnoteReference">
    <w:name w:val="endnote reference"/>
    <w:qFormat/>
    <w:rsid w:val="00F658AC"/>
    <w:rPr>
      <w:vertAlign w:val="superscript"/>
    </w:rPr>
  </w:style>
  <w:style w:type="character" w:customStyle="1" w:styleId="btChar3">
    <w:name w:val="bt Char3"/>
    <w:aliases w:val="bt Car Char Char3"/>
    <w:qFormat/>
    <w:rsid w:val="00F658AC"/>
    <w:rPr>
      <w:lang w:val="en-GB" w:eastAsia="ja-JP" w:bidi="ar-SA"/>
    </w:rPr>
  </w:style>
  <w:style w:type="paragraph" w:styleId="Title">
    <w:name w:val="Title"/>
    <w:basedOn w:val="Normal"/>
    <w:next w:val="Normal"/>
    <w:link w:val="TitleChar"/>
    <w:qFormat/>
    <w:rsid w:val="00F658AC"/>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F658AC"/>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F658AC"/>
    <w:rPr>
      <w:rFonts w:ascii="Arial" w:hAnsi="Arial"/>
      <w:sz w:val="22"/>
      <w:lang w:val="en-GB" w:eastAsia="ja-JP" w:bidi="ar-SA"/>
    </w:rPr>
  </w:style>
  <w:style w:type="paragraph" w:styleId="Date">
    <w:name w:val="Date"/>
    <w:basedOn w:val="Normal"/>
    <w:next w:val="Normal"/>
    <w:link w:val="DateChar"/>
    <w:qFormat/>
    <w:rsid w:val="00F658AC"/>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F658AC"/>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658AC"/>
    <w:rPr>
      <w:rFonts w:ascii="Arial" w:hAnsi="Arial"/>
      <w:sz w:val="24"/>
      <w:lang w:val="en-GB"/>
    </w:rPr>
  </w:style>
  <w:style w:type="paragraph" w:customStyle="1" w:styleId="AutoCorrect">
    <w:name w:val="AutoCorrect"/>
    <w:qFormat/>
    <w:rsid w:val="00F658AC"/>
    <w:rPr>
      <w:rFonts w:ascii="Times New Roman" w:eastAsia="Malgun Gothic" w:hAnsi="Times New Roman"/>
      <w:sz w:val="24"/>
      <w:szCs w:val="24"/>
      <w:lang w:val="en-GB" w:eastAsia="ko-KR"/>
    </w:rPr>
  </w:style>
  <w:style w:type="paragraph" w:customStyle="1" w:styleId="-PAGE-">
    <w:name w:val="- PAGE -"/>
    <w:qFormat/>
    <w:rsid w:val="00F658AC"/>
    <w:rPr>
      <w:rFonts w:ascii="Times New Roman" w:eastAsia="Malgun Gothic" w:hAnsi="Times New Roman"/>
      <w:sz w:val="24"/>
      <w:szCs w:val="24"/>
      <w:lang w:val="en-GB" w:eastAsia="ko-KR"/>
    </w:rPr>
  </w:style>
  <w:style w:type="paragraph" w:customStyle="1" w:styleId="PageXofY">
    <w:name w:val="Page X of Y"/>
    <w:qFormat/>
    <w:rsid w:val="00F658AC"/>
    <w:rPr>
      <w:rFonts w:ascii="Times New Roman" w:eastAsia="Malgun Gothic" w:hAnsi="Times New Roman"/>
      <w:sz w:val="24"/>
      <w:szCs w:val="24"/>
      <w:lang w:val="en-GB" w:eastAsia="ko-KR"/>
    </w:rPr>
  </w:style>
  <w:style w:type="paragraph" w:customStyle="1" w:styleId="Createdby">
    <w:name w:val="Created by"/>
    <w:qFormat/>
    <w:rsid w:val="00F658AC"/>
    <w:rPr>
      <w:rFonts w:ascii="Times New Roman" w:eastAsia="Malgun Gothic" w:hAnsi="Times New Roman"/>
      <w:sz w:val="24"/>
      <w:szCs w:val="24"/>
      <w:lang w:val="en-GB" w:eastAsia="ko-KR"/>
    </w:rPr>
  </w:style>
  <w:style w:type="paragraph" w:customStyle="1" w:styleId="Createdon">
    <w:name w:val="Created on"/>
    <w:qFormat/>
    <w:rsid w:val="00F658AC"/>
    <w:rPr>
      <w:rFonts w:ascii="Times New Roman" w:eastAsia="Malgun Gothic" w:hAnsi="Times New Roman"/>
      <w:sz w:val="24"/>
      <w:szCs w:val="24"/>
      <w:lang w:val="en-GB" w:eastAsia="ko-KR"/>
    </w:rPr>
  </w:style>
  <w:style w:type="paragraph" w:customStyle="1" w:styleId="Lastprinted">
    <w:name w:val="Last printed"/>
    <w:qFormat/>
    <w:rsid w:val="00F658AC"/>
    <w:rPr>
      <w:rFonts w:ascii="Times New Roman" w:eastAsia="Malgun Gothic" w:hAnsi="Times New Roman"/>
      <w:sz w:val="24"/>
      <w:szCs w:val="24"/>
      <w:lang w:val="en-GB" w:eastAsia="ko-KR"/>
    </w:rPr>
  </w:style>
  <w:style w:type="paragraph" w:customStyle="1" w:styleId="Lastsavedby">
    <w:name w:val="Last saved by"/>
    <w:qFormat/>
    <w:rsid w:val="00F658AC"/>
    <w:rPr>
      <w:rFonts w:ascii="Times New Roman" w:eastAsia="Malgun Gothic" w:hAnsi="Times New Roman"/>
      <w:sz w:val="24"/>
      <w:szCs w:val="24"/>
      <w:lang w:val="en-GB" w:eastAsia="ko-KR"/>
    </w:rPr>
  </w:style>
  <w:style w:type="paragraph" w:customStyle="1" w:styleId="Filename">
    <w:name w:val="Filename"/>
    <w:qFormat/>
    <w:rsid w:val="00F658AC"/>
    <w:rPr>
      <w:rFonts w:ascii="Times New Roman" w:eastAsia="Malgun Gothic" w:hAnsi="Times New Roman"/>
      <w:sz w:val="24"/>
      <w:szCs w:val="24"/>
      <w:lang w:val="en-GB" w:eastAsia="ko-KR"/>
    </w:rPr>
  </w:style>
  <w:style w:type="paragraph" w:customStyle="1" w:styleId="Filenameandpath">
    <w:name w:val="Filename and path"/>
    <w:qFormat/>
    <w:rsid w:val="00F658AC"/>
    <w:rPr>
      <w:rFonts w:ascii="Times New Roman" w:eastAsia="Malgun Gothic" w:hAnsi="Times New Roman"/>
      <w:sz w:val="24"/>
      <w:szCs w:val="24"/>
      <w:lang w:val="en-GB" w:eastAsia="ko-KR"/>
    </w:rPr>
  </w:style>
  <w:style w:type="paragraph" w:customStyle="1" w:styleId="AuthorPageDate">
    <w:name w:val="Author  Page #  Date"/>
    <w:qFormat/>
    <w:rsid w:val="00F658AC"/>
    <w:rPr>
      <w:rFonts w:ascii="Times New Roman" w:eastAsia="Malgun Gothic" w:hAnsi="Times New Roman"/>
      <w:sz w:val="24"/>
      <w:szCs w:val="24"/>
      <w:lang w:val="en-GB" w:eastAsia="ko-KR"/>
    </w:rPr>
  </w:style>
  <w:style w:type="paragraph" w:customStyle="1" w:styleId="ConfidentialPageDate">
    <w:name w:val="Confidential  Page #  Date"/>
    <w:qFormat/>
    <w:rsid w:val="00F658AC"/>
    <w:rPr>
      <w:rFonts w:ascii="Times New Roman" w:eastAsia="Malgun Gothic" w:hAnsi="Times New Roman"/>
      <w:sz w:val="24"/>
      <w:szCs w:val="24"/>
      <w:lang w:val="en-GB" w:eastAsia="ko-KR"/>
    </w:rPr>
  </w:style>
  <w:style w:type="paragraph" w:customStyle="1" w:styleId="INDENT1">
    <w:name w:val="INDENT1"/>
    <w:basedOn w:val="Normal"/>
    <w:qFormat/>
    <w:rsid w:val="00F658AC"/>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F658AC"/>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F658AC"/>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F658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F658AC"/>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F658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F658AC"/>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rsid w:val="00F658AC"/>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MTDisplayEquation">
    <w:name w:val="MTDisplayEquation"/>
    <w:basedOn w:val="Normal"/>
    <w:qFormat/>
    <w:rsid w:val="00F658AC"/>
    <w:pPr>
      <w:tabs>
        <w:tab w:val="center" w:pos="4820"/>
        <w:tab w:val="right" w:pos="9640"/>
      </w:tabs>
      <w:overflowPunct w:val="0"/>
      <w:autoSpaceDE w:val="0"/>
      <w:autoSpaceDN w:val="0"/>
      <w:adjustRightInd w:val="0"/>
      <w:textAlignment w:val="baseline"/>
    </w:pPr>
    <w:rPr>
      <w:lang w:eastAsia="ja-JP"/>
    </w:rPr>
  </w:style>
  <w:style w:type="paragraph" w:customStyle="1" w:styleId="Data">
    <w:name w:val="Data"/>
    <w:basedOn w:val="Normal"/>
    <w:qFormat/>
    <w:rsid w:val="00F658A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F658AC"/>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F658AC"/>
    <w:pPr>
      <w:overflowPunct w:val="0"/>
      <w:autoSpaceDE w:val="0"/>
      <w:autoSpaceDN w:val="0"/>
      <w:adjustRightInd w:val="0"/>
      <w:textAlignment w:val="baseline"/>
    </w:pPr>
    <w:rPr>
      <w:lang w:eastAsia="ja-JP"/>
    </w:rPr>
  </w:style>
  <w:style w:type="paragraph" w:customStyle="1" w:styleId="TaOC">
    <w:name w:val="TaOC"/>
    <w:basedOn w:val="TAC"/>
    <w:qFormat/>
    <w:rsid w:val="00F658AC"/>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F658AC"/>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qFormat/>
    <w:rsid w:val="00F658AC"/>
    <w:pPr>
      <w:pBdr>
        <w:top w:val="none" w:sz="0" w:space="0" w:color="auto"/>
      </w:pBdr>
      <w:overflowPunct w:val="0"/>
      <w:autoSpaceDE w:val="0"/>
      <w:autoSpaceDN w:val="0"/>
      <w:adjustRightInd w:val="0"/>
      <w:textAlignment w:val="baseline"/>
    </w:pPr>
    <w:rPr>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658AC"/>
    <w:rPr>
      <w:rFonts w:ascii="Arial" w:hAnsi="Arial"/>
      <w:sz w:val="28"/>
      <w:lang w:val="en-GB" w:eastAsia="en-US" w:bidi="ar-SA"/>
    </w:rPr>
  </w:style>
  <w:style w:type="character" w:customStyle="1" w:styleId="T1Char3">
    <w:name w:val="T1 Char3"/>
    <w:aliases w:val="Header 6 Char Char3"/>
    <w:qFormat/>
    <w:rsid w:val="00F658AC"/>
    <w:rPr>
      <w:rFonts w:ascii="Arial" w:hAnsi="Arial"/>
      <w:lang w:val="en-GB" w:eastAsia="en-US" w:bidi="ar-SA"/>
    </w:rPr>
  </w:style>
  <w:style w:type="table" w:customStyle="1" w:styleId="Tabellengitternetz1">
    <w:name w:val="Tabellengitternetz1"/>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F658AC"/>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qFormat/>
    <w:rsid w:val="00F658AC"/>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qFormat/>
    <w:rsid w:val="00F658AC"/>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4">
    <w:name w:val="吹き出し"/>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qFormat/>
    <w:rsid w:val="00F658AC"/>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F658AC"/>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ZchnZchn">
    <w:name w:val="Zchn Zchn"/>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qFormat/>
    <w:rsid w:val="00F658AC"/>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F658AC"/>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F658AC"/>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F658AC"/>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F658A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F658AC"/>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F658AC"/>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F658A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F658A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F658AC"/>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F658AC"/>
    <w:pPr>
      <w:tabs>
        <w:tab w:val="left" w:pos="360"/>
      </w:tabs>
      <w:ind w:left="360" w:hanging="360"/>
    </w:pPr>
  </w:style>
  <w:style w:type="paragraph" w:customStyle="1" w:styleId="Para1">
    <w:name w:val="Para1"/>
    <w:basedOn w:val="Normal"/>
    <w:qFormat/>
    <w:rsid w:val="00F658A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F658A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F658AC"/>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F658AC"/>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F658A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F658A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F658A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F658AC"/>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F658AC"/>
    <w:pPr>
      <w:spacing w:before="120"/>
      <w:outlineLvl w:val="2"/>
    </w:pPr>
    <w:rPr>
      <w:sz w:val="28"/>
    </w:rPr>
  </w:style>
  <w:style w:type="paragraph" w:customStyle="1" w:styleId="Heading2Head2A2">
    <w:name w:val="Heading 2.Head2A.2"/>
    <w:basedOn w:val="Heading1"/>
    <w:next w:val="Normal"/>
    <w:qFormat/>
    <w:rsid w:val="00F658AC"/>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F658A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F658AC"/>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qFormat/>
    <w:rsid w:val="00F658AC"/>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Normal"/>
    <w:qFormat/>
    <w:rsid w:val="00F658AC"/>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qFormat/>
    <w:rsid w:val="00F658AC"/>
    <w:pPr>
      <w:widowControl w:val="0"/>
      <w:spacing w:after="120"/>
      <w:ind w:left="283" w:hanging="283"/>
    </w:pPr>
    <w:rPr>
      <w:rFonts w:ascii="Times New Roman" w:hAnsi="Times New Roman"/>
      <w:lang w:eastAsia="de-DE"/>
    </w:rPr>
  </w:style>
  <w:style w:type="paragraph" w:customStyle="1" w:styleId="11BodyText">
    <w:name w:val="11 BodyText"/>
    <w:aliases w:val="Block_Text,np,b"/>
    <w:basedOn w:val="Normal"/>
    <w:link w:val="11BodyTextChar"/>
    <w:qFormat/>
    <w:rsid w:val="00F658AC"/>
    <w:pPr>
      <w:overflowPunct w:val="0"/>
      <w:autoSpaceDE w:val="0"/>
      <w:autoSpaceDN w:val="0"/>
      <w:adjustRightInd w:val="0"/>
      <w:spacing w:after="220"/>
      <w:ind w:left="1298"/>
      <w:textAlignment w:val="baseline"/>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qFormat/>
    <w:rsid w:val="00F658AC"/>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SimSun" w:hAnsi="Arial" w:cs="SimSun"/>
      <w:b/>
      <w:bCs/>
      <w:sz w:val="28"/>
      <w:lang w:val="en-US" w:eastAsia="zh-CN"/>
    </w:rPr>
  </w:style>
  <w:style w:type="table" w:customStyle="1" w:styleId="30">
    <w:name w:val="网格型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F658AC"/>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F658AC"/>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F658AC"/>
    <w:rPr>
      <w:rFonts w:ascii="Arial" w:eastAsia="Malgun Gothic" w:hAnsi="Arial"/>
      <w:kern w:val="2"/>
      <w:sz w:val="18"/>
      <w:lang w:val="en-GB" w:eastAsia="en-GB"/>
    </w:rPr>
  </w:style>
  <w:style w:type="character" w:customStyle="1" w:styleId="CharChar29">
    <w:name w:val="Char Char29"/>
    <w:qFormat/>
    <w:rsid w:val="00F658AC"/>
    <w:rPr>
      <w:rFonts w:ascii="Arial" w:hAnsi="Arial"/>
      <w:sz w:val="36"/>
      <w:lang w:val="en-GB" w:eastAsia="en-US" w:bidi="ar-SA"/>
    </w:rPr>
  </w:style>
  <w:style w:type="character" w:customStyle="1" w:styleId="CharChar28">
    <w:name w:val="Char Char28"/>
    <w:qFormat/>
    <w:rsid w:val="00F658AC"/>
    <w:rPr>
      <w:rFonts w:ascii="Arial" w:hAnsi="Arial"/>
      <w:sz w:val="32"/>
      <w:lang w:val="en-GB"/>
    </w:rPr>
  </w:style>
  <w:style w:type="character" w:customStyle="1" w:styleId="msoins00">
    <w:name w:val="msoins0"/>
    <w:qFormat/>
    <w:rsid w:val="00F658A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658A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658AC"/>
    <w:rPr>
      <w:rFonts w:ascii="Arial" w:hAnsi="Arial"/>
      <w:sz w:val="22"/>
      <w:lang w:val="en-GB" w:eastAsia="en-GB" w:bidi="ar-SA"/>
    </w:rPr>
  </w:style>
  <w:style w:type="character" w:customStyle="1" w:styleId="B1Zchn">
    <w:name w:val="B1 Zchn"/>
    <w:qFormat/>
    <w:rsid w:val="00F658AC"/>
    <w:rPr>
      <w:rFonts w:ascii="Times New Roman" w:hAnsi="Times New Roman"/>
      <w:lang w:val="en-GB"/>
    </w:rPr>
  </w:style>
  <w:style w:type="character" w:customStyle="1" w:styleId="GuidanceChar">
    <w:name w:val="Guidance Char"/>
    <w:link w:val="Guidance"/>
    <w:qFormat/>
    <w:rsid w:val="00F658AC"/>
    <w:rPr>
      <w:rFonts w:ascii="Times New Roman" w:hAnsi="Times New Roman"/>
      <w:i/>
      <w:color w:val="0000FF"/>
      <w:lang w:val="en-GB" w:eastAsia="en-GB"/>
    </w:rPr>
  </w:style>
  <w:style w:type="paragraph" w:customStyle="1" w:styleId="msonormal0">
    <w:name w:val="msonormal"/>
    <w:basedOn w:val="Normal"/>
    <w:qFormat/>
    <w:rsid w:val="00F658AC"/>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658AC"/>
    <w:rPr>
      <w:rFonts w:ascii="Times New Roman" w:hAnsi="Times New Roman"/>
      <w:lang w:val="en-GB" w:eastAsia="ko-KR"/>
    </w:rPr>
  </w:style>
  <w:style w:type="paragraph" w:customStyle="1" w:styleId="a5">
    <w:name w:val="样式 页眉"/>
    <w:basedOn w:val="Header"/>
    <w:link w:val="Char"/>
    <w:qFormat/>
    <w:rsid w:val="00F658AC"/>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F658AC"/>
    <w:rPr>
      <w:rFonts w:ascii="Times New Roman" w:eastAsia="MS Mincho" w:hAnsi="Times New Roman"/>
      <w:lang w:val="en-GB" w:eastAsia="en-GB"/>
    </w:rPr>
  </w:style>
  <w:style w:type="character" w:customStyle="1" w:styleId="Char">
    <w:name w:val="样式 页眉 Char"/>
    <w:link w:val="a5"/>
    <w:qFormat/>
    <w:rsid w:val="00F658AC"/>
    <w:rPr>
      <w:rFonts w:ascii="Arial" w:eastAsia="Arial" w:hAnsi="Arial"/>
      <w:b/>
      <w:bCs/>
      <w:noProof/>
      <w:sz w:val="22"/>
      <w:lang w:val="en-GB" w:eastAsia="en-US"/>
    </w:rPr>
  </w:style>
  <w:style w:type="character" w:customStyle="1" w:styleId="B1Char1">
    <w:name w:val="B1 Char1"/>
    <w:qFormat/>
    <w:rsid w:val="00F658AC"/>
    <w:rPr>
      <w:lang w:val="en-GB"/>
    </w:rPr>
  </w:style>
  <w:style w:type="paragraph" w:customStyle="1" w:styleId="13">
    <w:name w:val="修订1"/>
    <w:hidden/>
    <w:semiHidden/>
    <w:qFormat/>
    <w:rsid w:val="00F658AC"/>
    <w:rPr>
      <w:rFonts w:ascii="Times New Roman" w:eastAsia="Batang" w:hAnsi="Times New Roman"/>
      <w:lang w:val="en-GB" w:eastAsia="en-US"/>
    </w:rPr>
  </w:style>
  <w:style w:type="paragraph" w:customStyle="1" w:styleId="31">
    <w:name w:val="吹き出し3"/>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
    <w:name w:val="吹き出し5"/>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F658AC"/>
    <w:rPr>
      <w:rFonts w:ascii="Times New Roman" w:hAnsi="Times New Roman"/>
      <w:lang w:val="en-GB" w:eastAsia="en-US"/>
    </w:rPr>
  </w:style>
  <w:style w:type="paragraph" w:customStyle="1" w:styleId="CharChar24">
    <w:name w:val="Char Char24"/>
    <w:basedOn w:val="Normal"/>
    <w:semiHidden/>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Heading1"/>
    <w:semiHidden/>
    <w:qFormat/>
    <w:rsid w:val="00F658AC"/>
    <w:pPr>
      <w:tabs>
        <w:tab w:val="num" w:pos="45"/>
      </w:tabs>
      <w:overflowPunct w:val="0"/>
      <w:autoSpaceDE w:val="0"/>
      <w:autoSpaceDN w:val="0"/>
      <w:adjustRightInd w:val="0"/>
      <w:ind w:left="405" w:hanging="405"/>
      <w:textAlignment w:val="baseline"/>
    </w:pPr>
    <w:rPr>
      <w:rFonts w:eastAsia="Arial"/>
      <w:lang w:eastAsia="en-GB"/>
    </w:rPr>
  </w:style>
  <w:style w:type="paragraph" w:styleId="TableofFigures">
    <w:name w:val="table of figures"/>
    <w:basedOn w:val="Normal"/>
    <w:next w:val="Normal"/>
    <w:qFormat/>
    <w:rsid w:val="00F658AC"/>
    <w:pPr>
      <w:overflowPunct w:val="0"/>
      <w:autoSpaceDE w:val="0"/>
      <w:autoSpaceDN w:val="0"/>
      <w:adjustRightInd w:val="0"/>
      <w:ind w:left="400" w:hanging="400"/>
      <w:jc w:val="center"/>
      <w:textAlignment w:val="baseline"/>
    </w:pPr>
    <w:rPr>
      <w:rFonts w:eastAsia="Yu Mincho"/>
      <w:b/>
      <w:lang w:eastAsia="en-GB"/>
    </w:rPr>
  </w:style>
  <w:style w:type="paragraph" w:styleId="BodyTextIndent3">
    <w:name w:val="Body Text Indent 3"/>
    <w:basedOn w:val="Normal"/>
    <w:link w:val="BodyTextIndent3Char"/>
    <w:qFormat/>
    <w:rsid w:val="00F658AC"/>
    <w:pPr>
      <w:overflowPunct w:val="0"/>
      <w:autoSpaceDE w:val="0"/>
      <w:autoSpaceDN w:val="0"/>
      <w:adjustRightInd w:val="0"/>
      <w:ind w:left="1080"/>
      <w:textAlignment w:val="baseline"/>
    </w:pPr>
    <w:rPr>
      <w:rFonts w:eastAsia="Yu Mincho"/>
      <w:lang w:eastAsia="en-GB"/>
    </w:rPr>
  </w:style>
  <w:style w:type="character" w:customStyle="1" w:styleId="BodyTextIndent3Char">
    <w:name w:val="Body Text Indent 3 Char"/>
    <w:basedOn w:val="DefaultParagraphFont"/>
    <w:link w:val="BodyTextIndent3"/>
    <w:qFormat/>
    <w:rsid w:val="00F658AC"/>
    <w:rPr>
      <w:rFonts w:ascii="Times New Roman" w:eastAsia="Yu Mincho" w:hAnsi="Times New Roman"/>
      <w:lang w:val="en-GB" w:eastAsia="en-GB"/>
    </w:rPr>
  </w:style>
  <w:style w:type="paragraph" w:customStyle="1" w:styleId="MotorolaResponse1">
    <w:name w:val="Motorola Response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F658A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F658AC"/>
    <w:rPr>
      <w:rFonts w:ascii="Times New Roman" w:eastAsia="Batang" w:hAnsi="Times New Roman"/>
      <w:sz w:val="24"/>
      <w:lang w:eastAsia="en-GB"/>
    </w:rPr>
  </w:style>
  <w:style w:type="paragraph" w:customStyle="1" w:styleId="FBCharCharCharChar1">
    <w:name w:val="FB Char Char Char Char1"/>
    <w:next w:val="Normal"/>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F658AC"/>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lang w:eastAsia="en-GB"/>
    </w:rPr>
  </w:style>
  <w:style w:type="character" w:customStyle="1" w:styleId="Heading4Char0">
    <w:name w:val="Heading4 Char"/>
    <w:link w:val="Heading40"/>
    <w:semiHidden/>
    <w:qFormat/>
    <w:rsid w:val="00F658AC"/>
    <w:rPr>
      <w:rFonts w:ascii="Arial" w:eastAsia="Arial" w:hAnsi="Arial"/>
      <w:sz w:val="28"/>
      <w:lang w:val="en-GB" w:eastAsia="en-GB"/>
    </w:rPr>
  </w:style>
  <w:style w:type="paragraph" w:customStyle="1" w:styleId="a">
    <w:name w:val="表格题注"/>
    <w:next w:val="Normal"/>
    <w:qFormat/>
    <w:rsid w:val="00F658AC"/>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qFormat/>
    <w:rsid w:val="00F658AC"/>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F658AC"/>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F658AC"/>
    <w:rPr>
      <w:vanish w:val="0"/>
      <w:color w:val="FF0000"/>
      <w:lang w:eastAsia="en-US"/>
    </w:rPr>
  </w:style>
  <w:style w:type="character" w:customStyle="1" w:styleId="ListChar">
    <w:name w:val="List Char"/>
    <w:link w:val="List"/>
    <w:qFormat/>
    <w:rsid w:val="00F658AC"/>
    <w:rPr>
      <w:rFonts w:ascii="Times New Roman" w:hAnsi="Times New Roman"/>
      <w:lang w:val="en-GB" w:eastAsia="en-US"/>
    </w:rPr>
  </w:style>
  <w:style w:type="character" w:customStyle="1" w:styleId="List2Char">
    <w:name w:val="List 2 Char"/>
    <w:link w:val="List2"/>
    <w:qFormat/>
    <w:rsid w:val="00F658AC"/>
    <w:rPr>
      <w:rFonts w:ascii="Times New Roman" w:hAnsi="Times New Roman"/>
      <w:lang w:val="en-GB" w:eastAsia="en-US"/>
    </w:rPr>
  </w:style>
  <w:style w:type="character" w:customStyle="1" w:styleId="ListBullet3Char">
    <w:name w:val="List Bullet 3 Char"/>
    <w:link w:val="ListBullet3"/>
    <w:qFormat/>
    <w:rsid w:val="00F658AC"/>
    <w:rPr>
      <w:rFonts w:ascii="Times New Roman" w:hAnsi="Times New Roman"/>
      <w:lang w:val="en-GB" w:eastAsia="en-US"/>
    </w:rPr>
  </w:style>
  <w:style w:type="character" w:customStyle="1" w:styleId="ListBullet2Char">
    <w:name w:val="List Bullet 2 Char"/>
    <w:link w:val="ListBullet2"/>
    <w:qFormat/>
    <w:rsid w:val="00F658AC"/>
    <w:rPr>
      <w:rFonts w:ascii="Times New Roman" w:hAnsi="Times New Roman"/>
      <w:lang w:val="en-GB" w:eastAsia="en-US"/>
    </w:rPr>
  </w:style>
  <w:style w:type="character" w:customStyle="1" w:styleId="ListBulletChar">
    <w:name w:val="List Bullet Char"/>
    <w:link w:val="ListBullet"/>
    <w:qFormat/>
    <w:rsid w:val="00F658AC"/>
    <w:rPr>
      <w:rFonts w:ascii="Times New Roman" w:hAnsi="Times New Roman"/>
      <w:lang w:val="en-GB" w:eastAsia="en-US"/>
    </w:rPr>
  </w:style>
  <w:style w:type="character" w:customStyle="1" w:styleId="1Char0">
    <w:name w:val="样式1 Char"/>
    <w:link w:val="10"/>
    <w:qFormat/>
    <w:rsid w:val="00F658AC"/>
    <w:rPr>
      <w:rFonts w:ascii="Arial" w:hAnsi="Arial"/>
      <w:sz w:val="18"/>
      <w:lang w:eastAsia="ja-JP"/>
    </w:rPr>
  </w:style>
  <w:style w:type="character" w:customStyle="1" w:styleId="superscript">
    <w:name w:val="superscript"/>
    <w:qFormat/>
    <w:rsid w:val="00F658AC"/>
    <w:rPr>
      <w:rFonts w:ascii="Bookman" w:hAnsi="Bookman"/>
      <w:position w:val="6"/>
      <w:sz w:val="18"/>
    </w:rPr>
  </w:style>
  <w:style w:type="character" w:customStyle="1" w:styleId="NOChar1">
    <w:name w:val="NO Char1"/>
    <w:qFormat/>
    <w:rsid w:val="00F658AC"/>
    <w:rPr>
      <w:rFonts w:eastAsia="MS Mincho"/>
      <w:lang w:val="en-GB" w:eastAsia="en-US" w:bidi="ar-SA"/>
    </w:rPr>
  </w:style>
  <w:style w:type="paragraph" w:customStyle="1" w:styleId="textintend1">
    <w:name w:val="text intend 1"/>
    <w:basedOn w:val="text"/>
    <w:qFormat/>
    <w:rsid w:val="00F658AC"/>
    <w:pPr>
      <w:widowControl/>
      <w:tabs>
        <w:tab w:val="left" w:pos="992"/>
      </w:tabs>
      <w:spacing w:after="120"/>
      <w:ind w:left="992" w:hanging="425"/>
    </w:pPr>
    <w:rPr>
      <w:rFonts w:eastAsia="MS Mincho"/>
      <w:lang w:val="en-US"/>
    </w:rPr>
  </w:style>
  <w:style w:type="paragraph" w:customStyle="1" w:styleId="TabList">
    <w:name w:val="TabList"/>
    <w:basedOn w:val="Normal"/>
    <w:qFormat/>
    <w:rsid w:val="00F658AC"/>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F658AC"/>
    <w:rPr>
      <w:lang w:val="en-GB"/>
    </w:rPr>
  </w:style>
  <w:style w:type="character" w:customStyle="1" w:styleId="EndnoteTextChar1">
    <w:name w:val="Endnote Text Char1"/>
    <w:qFormat/>
    <w:rsid w:val="00F658AC"/>
    <w:rPr>
      <w:lang w:val="en-GB"/>
    </w:rPr>
  </w:style>
  <w:style w:type="character" w:customStyle="1" w:styleId="TitleChar1">
    <w:name w:val="Title Char1"/>
    <w:qFormat/>
    <w:rsid w:val="00F658AC"/>
    <w:rPr>
      <w:rFonts w:ascii="Cambria" w:eastAsia="Times New Roman" w:hAnsi="Cambria" w:cs="Times New Roman"/>
      <w:b/>
      <w:bCs/>
      <w:kern w:val="28"/>
      <w:sz w:val="32"/>
      <w:szCs w:val="32"/>
      <w:lang w:val="en-GB"/>
    </w:rPr>
  </w:style>
  <w:style w:type="paragraph" w:customStyle="1" w:styleId="textintend2">
    <w:name w:val="text intend 2"/>
    <w:basedOn w:val="text"/>
    <w:qFormat/>
    <w:rsid w:val="00F658AC"/>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F658AC"/>
    <w:rPr>
      <w:lang w:val="en-GB"/>
    </w:rPr>
  </w:style>
  <w:style w:type="character" w:customStyle="1" w:styleId="BodyTextIndentChar1">
    <w:name w:val="Body Text Indent Char1"/>
    <w:qFormat/>
    <w:rsid w:val="00F658AC"/>
    <w:rPr>
      <w:lang w:val="en-GB"/>
    </w:rPr>
  </w:style>
  <w:style w:type="character" w:customStyle="1" w:styleId="BodyText3Char1">
    <w:name w:val="Body Text 3 Char1"/>
    <w:qFormat/>
    <w:rsid w:val="00F658AC"/>
    <w:rPr>
      <w:sz w:val="16"/>
      <w:szCs w:val="16"/>
      <w:lang w:val="en-GB"/>
    </w:rPr>
  </w:style>
  <w:style w:type="paragraph" w:customStyle="1" w:styleId="text">
    <w:name w:val="text"/>
    <w:basedOn w:val="Normal"/>
    <w:qFormat/>
    <w:rsid w:val="00F658AC"/>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berschrift1H1">
    <w:name w:val="Überschrift 1.H1"/>
    <w:basedOn w:val="Normal"/>
    <w:next w:val="Normal"/>
    <w:qFormat/>
    <w:rsid w:val="00F658AC"/>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SimSun" w:hAnsi="Arial"/>
      <w:sz w:val="36"/>
      <w:lang w:eastAsia="de-DE"/>
    </w:rPr>
  </w:style>
  <w:style w:type="paragraph" w:customStyle="1" w:styleId="textintend3">
    <w:name w:val="text intend 3"/>
    <w:basedOn w:val="text"/>
    <w:qFormat/>
    <w:rsid w:val="00F658AC"/>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F658AC"/>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qFormat/>
    <w:rsid w:val="00F658AC"/>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List1">
    <w:name w:val="List1"/>
    <w:basedOn w:val="Normal"/>
    <w:qFormat/>
    <w:rsid w:val="00F658AC"/>
    <w:pPr>
      <w:overflowPunct w:val="0"/>
      <w:autoSpaceDE w:val="0"/>
      <w:autoSpaceDN w:val="0"/>
      <w:adjustRightInd w:val="0"/>
      <w:spacing w:before="120" w:after="0" w:line="280" w:lineRule="atLeast"/>
      <w:ind w:left="360" w:hanging="360"/>
      <w:jc w:val="both"/>
      <w:textAlignment w:val="baseline"/>
    </w:pPr>
    <w:rPr>
      <w:rFonts w:ascii="Bookman" w:eastAsia="SimSun" w:hAnsi="Bookman"/>
      <w:lang w:val="en-US" w:eastAsia="en-GB"/>
    </w:rPr>
  </w:style>
  <w:style w:type="paragraph" w:customStyle="1" w:styleId="10">
    <w:name w:val="样式1"/>
    <w:basedOn w:val="TAN"/>
    <w:link w:val="1Char0"/>
    <w:qFormat/>
    <w:rsid w:val="00F658AC"/>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Normal"/>
    <w:qFormat/>
    <w:rsid w:val="00F658AC"/>
    <w:pPr>
      <w:overflowPunct w:val="0"/>
      <w:autoSpaceDE w:val="0"/>
      <w:autoSpaceDN w:val="0"/>
      <w:adjustRightInd w:val="0"/>
      <w:spacing w:before="120" w:after="0"/>
      <w:jc w:val="both"/>
      <w:textAlignment w:val="baseline"/>
    </w:pPr>
    <w:rPr>
      <w:rFonts w:eastAsia="SimSun"/>
      <w:lang w:val="en-US" w:eastAsia="en-GB"/>
    </w:rPr>
  </w:style>
  <w:style w:type="paragraph" w:customStyle="1" w:styleId="centered">
    <w:name w:val="centered"/>
    <w:basedOn w:val="Normal"/>
    <w:qFormat/>
    <w:rsid w:val="00F658AC"/>
    <w:pPr>
      <w:widowControl w:val="0"/>
      <w:overflowPunct w:val="0"/>
      <w:autoSpaceDE w:val="0"/>
      <w:autoSpaceDN w:val="0"/>
      <w:adjustRightInd w:val="0"/>
      <w:spacing w:before="120" w:after="0" w:line="280" w:lineRule="atLeast"/>
      <w:jc w:val="center"/>
      <w:textAlignment w:val="baseline"/>
    </w:pPr>
    <w:rPr>
      <w:rFonts w:ascii="Bookman" w:eastAsia="SimSun" w:hAnsi="Bookman"/>
      <w:lang w:val="en-US" w:eastAsia="en-GB"/>
    </w:rPr>
  </w:style>
  <w:style w:type="paragraph" w:customStyle="1" w:styleId="LightGrid-Accent31">
    <w:name w:val="Light Grid - Accent 31"/>
    <w:basedOn w:val="Normal"/>
    <w:qFormat/>
    <w:rsid w:val="00F658AC"/>
    <w:pPr>
      <w:overflowPunct w:val="0"/>
      <w:autoSpaceDE w:val="0"/>
      <w:autoSpaceDN w:val="0"/>
      <w:adjustRightInd w:val="0"/>
      <w:ind w:left="720"/>
      <w:contextualSpacing/>
      <w:textAlignment w:val="baseline"/>
    </w:pPr>
    <w:rPr>
      <w:rFonts w:eastAsia="SimSun"/>
      <w:lang w:eastAsia="en-GB"/>
    </w:rPr>
  </w:style>
  <w:style w:type="paragraph" w:customStyle="1" w:styleId="LightList-Accent31">
    <w:name w:val="Light List - Accent 31"/>
    <w:semiHidden/>
    <w:qFormat/>
    <w:rsid w:val="00F658AC"/>
    <w:rPr>
      <w:rFonts w:ascii="Times New Roman" w:eastAsia="Batang" w:hAnsi="Times New Roman"/>
      <w:lang w:val="en-GB" w:eastAsia="en-US"/>
    </w:rPr>
  </w:style>
  <w:style w:type="paragraph" w:customStyle="1" w:styleId="81">
    <w:name w:val="表 (赤)  81"/>
    <w:basedOn w:val="Normal"/>
    <w:uiPriority w:val="34"/>
    <w:qFormat/>
    <w:rsid w:val="00F658AC"/>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F658AC"/>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table" w:styleId="TableClassic2">
    <w:name w:val="Table Classic 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F658AC"/>
    <w:rPr>
      <w:rFonts w:ascii="Times New Roman" w:eastAsia="SimSun" w:hAnsi="Times New Roman"/>
      <w:lang w:val="en-GB" w:eastAsia="en-US"/>
    </w:rPr>
  </w:style>
  <w:style w:type="character" w:styleId="PlaceholderText">
    <w:name w:val="Placeholder Text"/>
    <w:uiPriority w:val="99"/>
    <w:unhideWhenUsed/>
    <w:qFormat/>
    <w:rsid w:val="00F658AC"/>
    <w:rPr>
      <w:color w:val="808080"/>
    </w:rPr>
  </w:style>
  <w:style w:type="paragraph" w:customStyle="1" w:styleId="LGTdoc">
    <w:name w:val="LGTdoc_본문"/>
    <w:basedOn w:val="Normal"/>
    <w:qFormat/>
    <w:rsid w:val="00F658AC"/>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Paragraph">
    <w:name w:val="ECC Paragraph"/>
    <w:basedOn w:val="Normal"/>
    <w:link w:val="ECCParagraphZchn"/>
    <w:qFormat/>
    <w:rsid w:val="00F658AC"/>
    <w:pPr>
      <w:overflowPunct w:val="0"/>
      <w:autoSpaceDE w:val="0"/>
      <w:autoSpaceDN w:val="0"/>
      <w:adjustRightInd w:val="0"/>
      <w:spacing w:after="240"/>
      <w:jc w:val="both"/>
      <w:textAlignment w:val="baseline"/>
    </w:pPr>
    <w:rPr>
      <w:rFonts w:ascii="Arial" w:eastAsia="SimSun" w:hAnsi="Arial"/>
      <w:szCs w:val="24"/>
      <w:lang w:eastAsia="en-GB"/>
    </w:rPr>
  </w:style>
  <w:style w:type="paragraph" w:customStyle="1" w:styleId="ECCFootnote">
    <w:name w:val="ECC Footnote"/>
    <w:basedOn w:val="Normal"/>
    <w:autoRedefine/>
    <w:uiPriority w:val="99"/>
    <w:qFormat/>
    <w:rsid w:val="00F658AC"/>
    <w:pPr>
      <w:overflowPunct w:val="0"/>
      <w:autoSpaceDE w:val="0"/>
      <w:autoSpaceDN w:val="0"/>
      <w:adjustRightInd w:val="0"/>
      <w:spacing w:after="0"/>
      <w:ind w:left="454" w:hanging="454"/>
      <w:textAlignment w:val="baseline"/>
    </w:pPr>
    <w:rPr>
      <w:rFonts w:ascii="Arial" w:eastAsia="SimSun" w:hAnsi="Arial"/>
      <w:sz w:val="16"/>
      <w:szCs w:val="24"/>
      <w:lang w:val="en-US" w:eastAsia="en-GB"/>
    </w:rPr>
  </w:style>
  <w:style w:type="character" w:customStyle="1" w:styleId="ECCParagraphZchn">
    <w:name w:val="ECC Paragraph Zchn"/>
    <w:link w:val="ECCParagraph"/>
    <w:qFormat/>
    <w:locked/>
    <w:rsid w:val="00F658AC"/>
    <w:rPr>
      <w:rFonts w:ascii="Arial" w:eastAsia="SimSun" w:hAnsi="Arial"/>
      <w:szCs w:val="24"/>
      <w:lang w:val="en-GB" w:eastAsia="en-GB"/>
    </w:rPr>
  </w:style>
  <w:style w:type="paragraph" w:customStyle="1" w:styleId="Text1">
    <w:name w:val="Text 1"/>
    <w:basedOn w:val="Normal"/>
    <w:qFormat/>
    <w:rsid w:val="00F658AC"/>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F658AC"/>
    <w:pPr>
      <w:keepNext w:val="0"/>
      <w:keepLines w:val="0"/>
      <w:numPr>
        <w:numId w:val="15"/>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SimSun" w:hAnsi="Times New Roman"/>
      <w:lang w:eastAsia="en-GB"/>
    </w:rPr>
  </w:style>
  <w:style w:type="character" w:customStyle="1" w:styleId="nowrap1">
    <w:name w:val="nowrap1"/>
    <w:qFormat/>
    <w:rsid w:val="00F658AC"/>
  </w:style>
  <w:style w:type="paragraph" w:customStyle="1" w:styleId="cita">
    <w:name w:val="cita"/>
    <w:basedOn w:val="Normal"/>
    <w:qFormat/>
    <w:rsid w:val="00F658AC"/>
    <w:pPr>
      <w:overflowPunct w:val="0"/>
      <w:autoSpaceDE w:val="0"/>
      <w:autoSpaceDN w:val="0"/>
      <w:adjustRightInd w:val="0"/>
      <w:spacing w:before="200" w:after="100" w:afterAutospacing="1"/>
      <w:textAlignment w:val="baseline"/>
    </w:pPr>
    <w:rPr>
      <w:rFonts w:ascii="SimSun" w:eastAsia="SimSun" w:hAnsi="SimSun" w:cs="SimSun"/>
      <w:sz w:val="15"/>
      <w:szCs w:val="15"/>
      <w:lang w:val="en-US" w:eastAsia="zh-CN"/>
    </w:rPr>
  </w:style>
  <w:style w:type="paragraph" w:customStyle="1" w:styleId="gpotblnote">
    <w:name w:val="gpotbl_note"/>
    <w:basedOn w:val="Normal"/>
    <w:qFormat/>
    <w:rsid w:val="00F658AC"/>
    <w:pPr>
      <w:overflowPunct w:val="0"/>
      <w:autoSpaceDE w:val="0"/>
      <w:autoSpaceDN w:val="0"/>
      <w:adjustRightInd w:val="0"/>
      <w:spacing w:before="100" w:beforeAutospacing="1" w:after="100" w:afterAutospacing="1"/>
      <w:ind w:firstLine="480"/>
      <w:textAlignment w:val="baseline"/>
    </w:pPr>
    <w:rPr>
      <w:rFonts w:ascii="SimSun" w:eastAsia="SimSun" w:hAnsi="SimSun" w:cs="SimSun"/>
      <w:sz w:val="24"/>
      <w:szCs w:val="24"/>
      <w:lang w:val="en-US" w:eastAsia="zh-CN"/>
    </w:rPr>
  </w:style>
  <w:style w:type="paragraph" w:customStyle="1" w:styleId="Atl">
    <w:name w:val="Atl"/>
    <w:basedOn w:val="Normal"/>
    <w:qFormat/>
    <w:rsid w:val="00F658AC"/>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F658A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F658A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F658AC"/>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F658A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F658AC"/>
    <w:rPr>
      <w:vanish w:val="0"/>
      <w:webHidden w:val="0"/>
      <w:color w:val="000000"/>
      <w:specVanish w:val="0"/>
    </w:rPr>
  </w:style>
  <w:style w:type="paragraph" w:customStyle="1" w:styleId="Equation">
    <w:name w:val="Equation"/>
    <w:basedOn w:val="Normal"/>
    <w:next w:val="Normal"/>
    <w:link w:val="EquationChar"/>
    <w:qFormat/>
    <w:rsid w:val="00F658AC"/>
    <w:pPr>
      <w:tabs>
        <w:tab w:val="center" w:pos="4620"/>
        <w:tab w:val="right" w:pos="9240"/>
      </w:tabs>
      <w:overflowPunct w:val="0"/>
      <w:autoSpaceDE w:val="0"/>
      <w:autoSpaceDN w:val="0"/>
      <w:adjustRightInd w:val="0"/>
      <w:snapToGrid w:val="0"/>
      <w:spacing w:after="120"/>
      <w:jc w:val="both"/>
      <w:textAlignment w:val="baseline"/>
    </w:pPr>
    <w:rPr>
      <w:rFonts w:eastAsia="SimSun"/>
      <w:sz w:val="22"/>
      <w:szCs w:val="22"/>
      <w:lang w:eastAsia="en-GB"/>
    </w:rPr>
  </w:style>
  <w:style w:type="character" w:customStyle="1" w:styleId="EquationChar">
    <w:name w:val="Equation Char"/>
    <w:link w:val="Equation"/>
    <w:qFormat/>
    <w:rsid w:val="00F658AC"/>
    <w:rPr>
      <w:rFonts w:ascii="Times New Roman" w:eastAsia="SimSun" w:hAnsi="Times New Roman"/>
      <w:sz w:val="22"/>
      <w:szCs w:val="22"/>
      <w:lang w:val="en-GB" w:eastAsia="en-GB"/>
    </w:rPr>
  </w:style>
  <w:style w:type="character" w:customStyle="1" w:styleId="apple-converted-space">
    <w:name w:val="apple-converted-space"/>
    <w:qFormat/>
    <w:rsid w:val="00F658AC"/>
  </w:style>
  <w:style w:type="character" w:customStyle="1" w:styleId="shorttext">
    <w:name w:val="short_text"/>
    <w:qFormat/>
    <w:rsid w:val="00F658A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658AC"/>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658A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658AC"/>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658AC"/>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F658AC"/>
    <w:rPr>
      <w:rFonts w:ascii="Yu Gothic Light" w:eastAsia="Yu Gothic Light" w:hAnsi="Yu Gothic Light" w:cs="Times New Roman"/>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658AC"/>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658AC"/>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658AC"/>
    <w:rPr>
      <w:rFonts w:ascii="Times New Roman" w:eastAsia="Yu Mincho" w:hAnsi="Times New Roman"/>
      <w:lang w:val="en-GB" w:eastAsia="en-US"/>
    </w:rPr>
  </w:style>
  <w:style w:type="paragraph" w:customStyle="1" w:styleId="42">
    <w:name w:val="吹き出し4"/>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Normal"/>
    <w:uiPriority w:val="99"/>
    <w:qFormat/>
    <w:rsid w:val="00F658AC"/>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F658AC"/>
    <w:rPr>
      <w:rFonts w:ascii="Times New Roman" w:eastAsia="Batang" w:hAnsi="Times New Roman"/>
      <w:lang w:val="en-GB" w:eastAsia="en-US"/>
    </w:rPr>
  </w:style>
  <w:style w:type="paragraph" w:customStyle="1" w:styleId="TOC92">
    <w:name w:val="TOC 92"/>
    <w:basedOn w:val="TOC8"/>
    <w:qFormat/>
    <w:rsid w:val="00F658AC"/>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F658AC"/>
    <w:rPr>
      <w:lang w:val="en-GB" w:eastAsia="ja-JP" w:bidi="ar-SA"/>
    </w:rPr>
  </w:style>
  <w:style w:type="character" w:customStyle="1" w:styleId="CharChar42">
    <w:name w:val="Char Char42"/>
    <w:qFormat/>
    <w:rsid w:val="00F658AC"/>
    <w:rPr>
      <w:rFonts w:ascii="Courier New" w:hAnsi="Courier New" w:cs="Courier New" w:hint="default"/>
      <w:lang w:val="nb-NO" w:eastAsia="ja-JP" w:bidi="ar-SA"/>
    </w:rPr>
  </w:style>
  <w:style w:type="character" w:customStyle="1" w:styleId="CharChar72">
    <w:name w:val="Char Char72"/>
    <w:semiHidden/>
    <w:qFormat/>
    <w:rsid w:val="00F658AC"/>
    <w:rPr>
      <w:rFonts w:ascii="Tahoma" w:hAnsi="Tahoma" w:cs="Tahoma" w:hint="default"/>
      <w:shd w:val="clear" w:color="auto" w:fill="000080"/>
      <w:lang w:val="en-GB" w:eastAsia="en-US"/>
    </w:rPr>
  </w:style>
  <w:style w:type="character" w:customStyle="1" w:styleId="CharChar102">
    <w:name w:val="Char Char102"/>
    <w:semiHidden/>
    <w:qFormat/>
    <w:rsid w:val="00F658AC"/>
    <w:rPr>
      <w:rFonts w:ascii="Times New Roman" w:hAnsi="Times New Roman" w:cs="Times New Roman" w:hint="default"/>
      <w:lang w:val="en-GB" w:eastAsia="en-US"/>
    </w:rPr>
  </w:style>
  <w:style w:type="character" w:customStyle="1" w:styleId="CharChar92">
    <w:name w:val="Char Char92"/>
    <w:semiHidden/>
    <w:qFormat/>
    <w:rsid w:val="00F658AC"/>
    <w:rPr>
      <w:rFonts w:ascii="Tahoma" w:hAnsi="Tahoma" w:cs="Tahoma" w:hint="default"/>
      <w:sz w:val="16"/>
      <w:szCs w:val="16"/>
      <w:lang w:val="en-GB" w:eastAsia="en-US"/>
    </w:rPr>
  </w:style>
  <w:style w:type="character" w:customStyle="1" w:styleId="CharChar82">
    <w:name w:val="Char Char82"/>
    <w:semiHidden/>
    <w:qFormat/>
    <w:rsid w:val="00F658AC"/>
    <w:rPr>
      <w:rFonts w:ascii="Times New Roman" w:hAnsi="Times New Roman" w:cs="Times New Roman" w:hint="default"/>
      <w:b/>
      <w:bCs/>
      <w:lang w:val="en-GB" w:eastAsia="en-US"/>
    </w:rPr>
  </w:style>
  <w:style w:type="character" w:customStyle="1" w:styleId="CharChar292">
    <w:name w:val="Char Char292"/>
    <w:qFormat/>
    <w:rsid w:val="00F658AC"/>
    <w:rPr>
      <w:rFonts w:ascii="Arial" w:hAnsi="Arial" w:cs="Arial" w:hint="default"/>
      <w:sz w:val="36"/>
      <w:lang w:val="en-GB" w:eastAsia="en-US" w:bidi="ar-SA"/>
    </w:rPr>
  </w:style>
  <w:style w:type="character" w:customStyle="1" w:styleId="CharChar282">
    <w:name w:val="Char Char282"/>
    <w:qFormat/>
    <w:rsid w:val="00F658AC"/>
    <w:rPr>
      <w:rFonts w:ascii="Arial" w:hAnsi="Arial" w:cs="Arial" w:hint="default"/>
      <w:sz w:val="32"/>
      <w:lang w:val="en-GB"/>
    </w:rPr>
  </w:style>
  <w:style w:type="character" w:customStyle="1" w:styleId="ZchnZchn52">
    <w:name w:val="Zchn Zchn52"/>
    <w:qFormat/>
    <w:rsid w:val="00F658AC"/>
    <w:rPr>
      <w:rFonts w:ascii="Courier New" w:eastAsia="Batang" w:hAnsi="Courier New"/>
      <w:lang w:val="nb-NO" w:eastAsia="en-US" w:bidi="ar-SA"/>
    </w:rPr>
  </w:style>
  <w:style w:type="paragraph" w:customStyle="1" w:styleId="TOC911">
    <w:name w:val="TOC 911"/>
    <w:basedOn w:val="TOC8"/>
    <w:qFormat/>
    <w:rsid w:val="00F658AC"/>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F658AC"/>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F658AC"/>
    <w:rPr>
      <w:color w:val="808080"/>
      <w:shd w:val="clear" w:color="auto" w:fill="E6E6E6"/>
    </w:rPr>
  </w:style>
  <w:style w:type="paragraph" w:customStyle="1" w:styleId="CharCharCharCharChar1">
    <w:name w:val="Char Char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F658AC"/>
    <w:rPr>
      <w:lang w:val="en-GB" w:eastAsia="ja-JP" w:bidi="ar-SA"/>
    </w:rPr>
  </w:style>
  <w:style w:type="paragraph" w:customStyle="1" w:styleId="1Char1">
    <w:name w:val="(文字) (文字)1 Char (文字) (文字)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F658AC"/>
    <w:rPr>
      <w:rFonts w:ascii="Courier New" w:hAnsi="Courier New"/>
      <w:lang w:val="nb-NO" w:eastAsia="ja-JP" w:bidi="ar-SA"/>
    </w:rPr>
  </w:style>
  <w:style w:type="paragraph" w:customStyle="1" w:styleId="CharCharCharCharCharChar1">
    <w:name w:val="Char Char Char Char Char Char1"/>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1">
    <w:name w:val="(文字) (文字)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F658AC"/>
    <w:rPr>
      <w:rFonts w:ascii="Tahoma" w:hAnsi="Tahoma" w:cs="Tahoma"/>
      <w:shd w:val="clear" w:color="auto" w:fill="000080"/>
      <w:lang w:val="en-GB" w:eastAsia="en-US"/>
    </w:rPr>
  </w:style>
  <w:style w:type="character" w:customStyle="1" w:styleId="ZchnZchn51">
    <w:name w:val="Zchn Zchn51"/>
    <w:qFormat/>
    <w:rsid w:val="00F658AC"/>
    <w:rPr>
      <w:rFonts w:ascii="Courier New" w:eastAsia="Batang" w:hAnsi="Courier New"/>
      <w:lang w:val="nb-NO" w:eastAsia="en-US" w:bidi="ar-SA"/>
    </w:rPr>
  </w:style>
  <w:style w:type="character" w:customStyle="1" w:styleId="CharChar101">
    <w:name w:val="Char Char101"/>
    <w:semiHidden/>
    <w:qFormat/>
    <w:rsid w:val="00F658AC"/>
    <w:rPr>
      <w:rFonts w:ascii="Times New Roman" w:hAnsi="Times New Roman"/>
      <w:lang w:val="en-GB" w:eastAsia="en-US"/>
    </w:rPr>
  </w:style>
  <w:style w:type="character" w:customStyle="1" w:styleId="CharChar91">
    <w:name w:val="Char Char91"/>
    <w:semiHidden/>
    <w:qFormat/>
    <w:rsid w:val="00F658AC"/>
    <w:rPr>
      <w:rFonts w:ascii="Tahoma" w:hAnsi="Tahoma" w:cs="Tahoma"/>
      <w:sz w:val="16"/>
      <w:szCs w:val="16"/>
      <w:lang w:val="en-GB" w:eastAsia="en-US"/>
    </w:rPr>
  </w:style>
  <w:style w:type="character" w:customStyle="1" w:styleId="CharChar81">
    <w:name w:val="Char Char81"/>
    <w:semiHidden/>
    <w:qFormat/>
    <w:rsid w:val="00F658AC"/>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F658AC"/>
    <w:rPr>
      <w:rFonts w:ascii="Arial" w:hAnsi="Arial"/>
      <w:sz w:val="36"/>
      <w:lang w:val="en-GB" w:eastAsia="en-US" w:bidi="ar-SA"/>
    </w:rPr>
  </w:style>
  <w:style w:type="character" w:customStyle="1" w:styleId="CharChar281">
    <w:name w:val="Char Char281"/>
    <w:qFormat/>
    <w:rsid w:val="00F658AC"/>
    <w:rPr>
      <w:rFonts w:ascii="Arial" w:hAnsi="Arial"/>
      <w:sz w:val="32"/>
      <w:lang w:val="en-GB"/>
    </w:rPr>
  </w:style>
  <w:style w:type="paragraph" w:customStyle="1" w:styleId="CharChar241">
    <w:name w:val="Char Char241"/>
    <w:basedOn w:val="Normal"/>
    <w:semiHidden/>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
    <w:name w:val="Table Grid1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F658AC"/>
    <w:rPr>
      <w:rFonts w:ascii="Times New Roman" w:hAnsi="Times New Roman"/>
      <w:lang w:val="en-GB"/>
    </w:rPr>
  </w:style>
  <w:style w:type="paragraph" w:customStyle="1" w:styleId="CharChar5">
    <w:name w:val="Char Char5"/>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F658AC"/>
    <w:pPr>
      <w:keepNext/>
      <w:keepLines/>
      <w:overflowPunct w:val="0"/>
      <w:autoSpaceDE w:val="0"/>
      <w:autoSpaceDN w:val="0"/>
      <w:adjustRightInd w:val="0"/>
      <w:spacing w:after="0"/>
      <w:jc w:val="both"/>
      <w:textAlignment w:val="baseline"/>
    </w:pPr>
    <w:rPr>
      <w:rFonts w:ascii="Arial" w:eastAsia="SimSun" w:hAnsi="Arial"/>
      <w:sz w:val="18"/>
      <w:szCs w:val="18"/>
      <w:lang w:eastAsia="en-GB"/>
    </w:rPr>
  </w:style>
  <w:style w:type="character" w:styleId="HTMLSample">
    <w:name w:val="HTML Sample"/>
    <w:qFormat/>
    <w:rsid w:val="00F658AC"/>
    <w:rPr>
      <w:rFonts w:ascii="Courier New" w:eastAsia="SimSun" w:hAnsi="Courier New" w:cs="Courier New"/>
      <w:color w:val="0000FF"/>
      <w:kern w:val="2"/>
      <w:lang w:val="en-US" w:eastAsia="zh-CN" w:bidi="ar-SA"/>
    </w:rPr>
  </w:style>
  <w:style w:type="character" w:styleId="LineNumber">
    <w:name w:val="line number"/>
    <w:qFormat/>
    <w:rsid w:val="00F658AC"/>
    <w:rPr>
      <w:rFonts w:ascii="Arial" w:eastAsia="SimSun" w:hAnsi="Arial" w:cs="Arial"/>
      <w:color w:val="0000FF"/>
      <w:kern w:val="2"/>
      <w:lang w:val="en-US" w:eastAsia="zh-CN" w:bidi="ar-SA"/>
    </w:rPr>
  </w:style>
  <w:style w:type="paragraph" w:styleId="BlockText">
    <w:name w:val="Block Text"/>
    <w:basedOn w:val="Normal"/>
    <w:qFormat/>
    <w:rsid w:val="00F658AC"/>
    <w:pPr>
      <w:overflowPunct w:val="0"/>
      <w:autoSpaceDE w:val="0"/>
      <w:autoSpaceDN w:val="0"/>
      <w:adjustRightInd w:val="0"/>
      <w:spacing w:after="120"/>
      <w:ind w:left="1440" w:right="1440"/>
      <w:textAlignment w:val="baseline"/>
    </w:pPr>
    <w:rPr>
      <w:rFonts w:eastAsia="MS Mincho"/>
      <w:lang w:eastAsia="en-GB"/>
    </w:rPr>
  </w:style>
  <w:style w:type="table" w:customStyle="1" w:styleId="TableGrid5">
    <w:name w:val="Table Grid5"/>
    <w:basedOn w:val="TableNormal"/>
    <w:next w:val="TableGrid"/>
    <w:uiPriority w:val="39"/>
    <w:qFormat/>
    <w:rsid w:val="00F658A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58AC"/>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F658AC"/>
    <w:pPr>
      <w:overflowPunct w:val="0"/>
      <w:autoSpaceDE w:val="0"/>
      <w:autoSpaceDN w:val="0"/>
      <w:adjustRightInd w:val="0"/>
      <w:jc w:val="center"/>
      <w:textAlignment w:val="baseline"/>
    </w:pPr>
    <w:rPr>
      <w:rFonts w:ascii="Arial" w:eastAsia="SimSun" w:hAnsi="Arial" w:cs="Arial"/>
      <w:b/>
      <w:lang w:eastAsia="en-GB"/>
    </w:rPr>
  </w:style>
  <w:style w:type="character" w:customStyle="1" w:styleId="Table1">
    <w:name w:val="Table (文字)"/>
    <w:link w:val="Table0"/>
    <w:qFormat/>
    <w:rsid w:val="00F658AC"/>
    <w:rPr>
      <w:rFonts w:ascii="Arial" w:eastAsia="SimSun" w:hAnsi="Arial" w:cs="Arial"/>
      <w:b/>
      <w:lang w:val="en-GB" w:eastAsia="en-GB"/>
    </w:rPr>
  </w:style>
  <w:style w:type="character" w:customStyle="1" w:styleId="PLChar">
    <w:name w:val="PL Char"/>
    <w:link w:val="PL"/>
    <w:qFormat/>
    <w:rsid w:val="00F658AC"/>
    <w:rPr>
      <w:rFonts w:ascii="Courier New" w:hAnsi="Courier New"/>
      <w:noProof/>
      <w:sz w:val="16"/>
      <w:lang w:val="en-GB" w:eastAsia="en-US"/>
    </w:rPr>
  </w:style>
  <w:style w:type="paragraph" w:customStyle="1" w:styleId="ColorfulList-Accent11">
    <w:name w:val="Colorful List - Accent 11"/>
    <w:basedOn w:val="Normal"/>
    <w:uiPriority w:val="34"/>
    <w:qFormat/>
    <w:rsid w:val="00F658AC"/>
    <w:pPr>
      <w:overflowPunct w:val="0"/>
      <w:autoSpaceDE w:val="0"/>
      <w:autoSpaceDN w:val="0"/>
      <w:adjustRightInd w:val="0"/>
      <w:ind w:left="720"/>
      <w:contextualSpacing/>
      <w:textAlignment w:val="baseline"/>
    </w:pPr>
    <w:rPr>
      <w:lang w:eastAsia="en-GB"/>
    </w:rPr>
  </w:style>
  <w:style w:type="paragraph" w:customStyle="1" w:styleId="ColorfulShading-Accent11">
    <w:name w:val="Colorful Shading - Accent 11"/>
    <w:hidden/>
    <w:semiHidden/>
    <w:qFormat/>
    <w:rsid w:val="00F658AC"/>
    <w:rPr>
      <w:rFonts w:ascii="Times New Roman" w:eastAsia="Batang" w:hAnsi="Times New Roman"/>
      <w:lang w:val="en-GB" w:eastAsia="en-US"/>
    </w:rPr>
  </w:style>
  <w:style w:type="table" w:customStyle="1" w:styleId="TableGrid41">
    <w:name w:val="Table Grid41"/>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qFormat/>
    <w:rsid w:val="00F658AC"/>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F658AC"/>
    <w:rPr>
      <w:rFonts w:ascii="Times New Roman" w:eastAsia="MS Mincho" w:hAnsi="Times New Roman"/>
      <w:lang w:val="en-GB" w:eastAsia="zh-CN"/>
    </w:rPr>
  </w:style>
  <w:style w:type="character" w:customStyle="1" w:styleId="18">
    <w:name w:val="不明显参考1"/>
    <w:uiPriority w:val="31"/>
    <w:qFormat/>
    <w:rsid w:val="00F658AC"/>
    <w:rPr>
      <w:smallCaps/>
      <w:color w:val="5A5A5A"/>
    </w:rPr>
  </w:style>
  <w:style w:type="paragraph" w:customStyle="1" w:styleId="112">
    <w:name w:val="修订11"/>
    <w:hidden/>
    <w:semiHidden/>
    <w:qFormat/>
    <w:rsid w:val="00F658AC"/>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B3Char2">
    <w:name w:val="B3 Char2"/>
    <w:qFormat/>
    <w:rsid w:val="00F658AC"/>
    <w:rPr>
      <w:rFonts w:ascii="Times New Roman" w:hAnsi="Times New Roman"/>
      <w:lang w:val="en-GB"/>
    </w:rPr>
  </w:style>
  <w:style w:type="character" w:customStyle="1" w:styleId="EXCar">
    <w:name w:val="EX Car"/>
    <w:qFormat/>
    <w:rsid w:val="00F658AC"/>
    <w:rPr>
      <w:lang w:val="en-GB" w:eastAsia="en-US"/>
    </w:rPr>
  </w:style>
  <w:style w:type="character" w:customStyle="1" w:styleId="B4Char">
    <w:name w:val="B4 Char"/>
    <w:link w:val="B4"/>
    <w:qFormat/>
    <w:rsid w:val="00F658AC"/>
    <w:rPr>
      <w:rFonts w:ascii="Times New Roman" w:hAnsi="Times New Roman"/>
      <w:lang w:val="en-GB" w:eastAsia="en-US"/>
    </w:rPr>
  </w:style>
  <w:style w:type="character" w:customStyle="1" w:styleId="19">
    <w:name w:val="明显强调1"/>
    <w:uiPriority w:val="21"/>
    <w:qFormat/>
    <w:rsid w:val="00F658AC"/>
    <w:rPr>
      <w:b/>
      <w:bCs/>
      <w:i/>
      <w:iCs/>
      <w:color w:val="4F81BD"/>
    </w:rPr>
  </w:style>
  <w:style w:type="paragraph" w:customStyle="1" w:styleId="B6">
    <w:name w:val="B6"/>
    <w:basedOn w:val="B5"/>
    <w:link w:val="B6Char"/>
    <w:qFormat/>
    <w:rsid w:val="00F658AC"/>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F658AC"/>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F658AC"/>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F658AC"/>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658AC"/>
    <w:rPr>
      <w:rFonts w:ascii="Times New Roman" w:hAnsi="Times New Roman"/>
      <w:color w:val="FF0000"/>
      <w:lang w:val="en-GB" w:eastAsia="en-US"/>
    </w:rPr>
  </w:style>
  <w:style w:type="character" w:customStyle="1" w:styleId="B5Char">
    <w:name w:val="B5 Char"/>
    <w:link w:val="B5"/>
    <w:qFormat/>
    <w:rsid w:val="00F658AC"/>
    <w:rPr>
      <w:rFonts w:ascii="Times New Roman" w:hAnsi="Times New Roman"/>
      <w:lang w:val="en-GB" w:eastAsia="en-US"/>
    </w:rPr>
  </w:style>
  <w:style w:type="character" w:customStyle="1" w:styleId="HeadingChar">
    <w:name w:val="Heading Char"/>
    <w:link w:val="Heading"/>
    <w:qFormat/>
    <w:rsid w:val="00F658AC"/>
    <w:rPr>
      <w:rFonts w:ascii="Arial" w:eastAsia="SimSun" w:hAnsi="Arial"/>
      <w:b/>
      <w:sz w:val="22"/>
    </w:rPr>
  </w:style>
  <w:style w:type="character" w:customStyle="1" w:styleId="B6Char">
    <w:name w:val="B6 Char"/>
    <w:link w:val="B6"/>
    <w:qFormat/>
    <w:rsid w:val="00F658AC"/>
    <w:rPr>
      <w:rFonts w:ascii="Times New Roman" w:hAnsi="Times New Roman"/>
      <w:lang w:val="en-GB" w:eastAsia="zh-CN"/>
    </w:rPr>
  </w:style>
  <w:style w:type="table" w:customStyle="1" w:styleId="TableStyle1">
    <w:name w:val="Table Style1"/>
    <w:basedOn w:val="TableNormal"/>
    <w:qFormat/>
    <w:rsid w:val="00F658AC"/>
    <w:rPr>
      <w:rFonts w:ascii="Times New Roman" w:eastAsia="MS Mincho" w:hAnsi="Times New Roman"/>
      <w:lang w:val="en-US" w:eastAsia="en-US"/>
    </w:rPr>
    <w:tblPr/>
  </w:style>
  <w:style w:type="paragraph" w:customStyle="1" w:styleId="tal1">
    <w:name w:val="tal"/>
    <w:basedOn w:val="Normal"/>
    <w:qFormat/>
    <w:rsid w:val="00F658AC"/>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6">
    <w:name w:val="수정"/>
    <w:hidden/>
    <w:semiHidden/>
    <w:qFormat/>
    <w:rsid w:val="00F658AC"/>
    <w:rPr>
      <w:rFonts w:ascii="Times New Roman" w:eastAsia="Batang" w:hAnsi="Times New Roman"/>
      <w:lang w:val="en-GB" w:eastAsia="en-US"/>
    </w:rPr>
  </w:style>
  <w:style w:type="paragraph" w:customStyle="1" w:styleId="a7">
    <w:name w:val="変更箇所"/>
    <w:hidden/>
    <w:semiHidden/>
    <w:qFormat/>
    <w:rsid w:val="00F658AC"/>
    <w:rPr>
      <w:rFonts w:ascii="Times New Roman" w:eastAsia="MS Mincho" w:hAnsi="Times New Roman"/>
      <w:lang w:val="en-GB" w:eastAsia="en-US"/>
    </w:rPr>
  </w:style>
  <w:style w:type="paragraph" w:customStyle="1" w:styleId="NB2">
    <w:name w:val="NB2"/>
    <w:basedOn w:val="ZG"/>
    <w:qFormat/>
    <w:rsid w:val="00F658AC"/>
    <w:pPr>
      <w:framePr w:wrap="notBeside"/>
      <w:overflowPunct w:val="0"/>
      <w:autoSpaceDE w:val="0"/>
      <w:autoSpaceDN w:val="0"/>
      <w:adjustRightInd w:val="0"/>
      <w:textAlignment w:val="baseline"/>
    </w:pPr>
    <w:rPr>
      <w:noProof w:val="0"/>
      <w:lang w:val="en-US" w:eastAsia="ko-KR"/>
    </w:rPr>
  </w:style>
  <w:style w:type="paragraph" w:customStyle="1" w:styleId="tableentry">
    <w:name w:val="table entry"/>
    <w:basedOn w:val="Normal"/>
    <w:qFormat/>
    <w:rsid w:val="00F658AC"/>
    <w:pPr>
      <w:keepNext/>
      <w:overflowPunct w:val="0"/>
      <w:autoSpaceDE w:val="0"/>
      <w:autoSpaceDN w:val="0"/>
      <w:adjustRightInd w:val="0"/>
      <w:spacing w:before="60" w:after="60"/>
      <w:textAlignment w:val="baseline"/>
    </w:pPr>
    <w:rPr>
      <w:rFonts w:ascii="Bookman Old Style" w:eastAsia="SimSun" w:hAnsi="Bookman Old Style"/>
      <w:lang w:val="en-US" w:eastAsia="ko-KR"/>
    </w:rPr>
  </w:style>
  <w:style w:type="character" w:customStyle="1" w:styleId="EditorsNoteChar">
    <w:name w:val="Editor's Note Char"/>
    <w:qFormat/>
    <w:rsid w:val="00F658AC"/>
    <w:rPr>
      <w:rFonts w:ascii="Times New Roman" w:hAnsi="Times New Roman"/>
      <w:color w:val="FF0000"/>
      <w:lang w:val="en-GB" w:eastAsia="en-US"/>
    </w:rPr>
  </w:style>
  <w:style w:type="table" w:customStyle="1" w:styleId="TableGrid6">
    <w:name w:val="Table Grid6"/>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658AC"/>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F658AC"/>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F658AC"/>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正文1"/>
    <w:qFormat/>
    <w:rsid w:val="00F658AC"/>
    <w:pPr>
      <w:jc w:val="both"/>
    </w:pPr>
    <w:rPr>
      <w:rFonts w:ascii="SimSun" w:eastAsia="SimSun" w:hAnsi="SimSun" w:cs="SimSun"/>
      <w:kern w:val="2"/>
      <w:sz w:val="21"/>
      <w:szCs w:val="21"/>
      <w:lang w:val="en-US" w:eastAsia="zh-CN"/>
    </w:rPr>
  </w:style>
  <w:style w:type="paragraph" w:customStyle="1" w:styleId="font5">
    <w:name w:val="font5"/>
    <w:basedOn w:val="Normal"/>
    <w:qFormat/>
    <w:rsid w:val="00F658AC"/>
    <w:pPr>
      <w:overflowPunct w:val="0"/>
      <w:autoSpaceDE w:val="0"/>
      <w:autoSpaceDN w:val="0"/>
      <w:adjustRightInd w:val="0"/>
      <w:spacing w:before="100" w:beforeAutospacing="1" w:after="100" w:afterAutospacing="1"/>
      <w:textAlignment w:val="baseline"/>
    </w:pPr>
    <w:rPr>
      <w:rFonts w:ascii="Arial" w:hAnsi="Arial" w:cs="Arial"/>
      <w:color w:val="000000"/>
      <w:sz w:val="18"/>
      <w:szCs w:val="18"/>
      <w:lang w:val="fi-FI" w:eastAsia="fi-FI"/>
    </w:rPr>
  </w:style>
  <w:style w:type="paragraph" w:customStyle="1" w:styleId="xl65">
    <w:name w:val="xl65"/>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68">
    <w:name w:val="xl68"/>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F658AC"/>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F658AC"/>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F658AC"/>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F658AC"/>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8">
    <w:name w:val="xl78"/>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9">
    <w:name w:val="xl79"/>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84">
    <w:name w:val="xl84"/>
    <w:basedOn w:val="Normal"/>
    <w:qFormat/>
    <w:rsid w:val="00F658AC"/>
    <w:pP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F658AC"/>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F658AC"/>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F658A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F658AC"/>
    <w:rPr>
      <w:b/>
      <w:bCs/>
      <w:i/>
      <w:iCs/>
      <w:color w:val="4F81BD"/>
    </w:rPr>
  </w:style>
  <w:style w:type="table" w:customStyle="1" w:styleId="TableGrid13">
    <w:name w:val="Table Grid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F658AC"/>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658AC"/>
    <w:rPr>
      <w:b/>
      <w:lang w:val="en-GB" w:eastAsia="en-US" w:bidi="ar-SA"/>
    </w:rPr>
  </w:style>
  <w:style w:type="table" w:customStyle="1" w:styleId="TableGrid22">
    <w:name w:val="Table Grid2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F658AC"/>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F658AC"/>
    <w:rPr>
      <w:rFonts w:ascii="Courier New" w:eastAsia="MS Mincho" w:hAnsi="Courier New"/>
      <w:lang w:val="en-GB" w:eastAsia="x-none"/>
    </w:rPr>
  </w:style>
  <w:style w:type="table" w:customStyle="1" w:styleId="TableGrid42">
    <w:name w:val="Table Grid4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F658AC"/>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F658AC"/>
  </w:style>
  <w:style w:type="paragraph" w:customStyle="1" w:styleId="Figuretitle0">
    <w:name w:val="Figure_title"/>
    <w:basedOn w:val="Normal"/>
    <w:next w:val="Normal"/>
    <w:qFormat/>
    <w:rsid w:val="00F658AC"/>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lang w:eastAsia="en-GB"/>
    </w:rPr>
  </w:style>
  <w:style w:type="paragraph" w:customStyle="1" w:styleId="FigureNo">
    <w:name w:val="Figure_No"/>
    <w:basedOn w:val="Normal"/>
    <w:next w:val="Normal"/>
    <w:qFormat/>
    <w:rsid w:val="00F658AC"/>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eastAsia="en-GB"/>
    </w:rPr>
  </w:style>
  <w:style w:type="paragraph" w:customStyle="1" w:styleId="Tabletext1">
    <w:name w:val="Table_text"/>
    <w:basedOn w:val="Normal"/>
    <w:qFormat/>
    <w:rsid w:val="00F658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F658AC"/>
    <w:pPr>
      <w:tabs>
        <w:tab w:val="left" w:pos="1134"/>
        <w:tab w:val="left" w:pos="1871"/>
        <w:tab w:val="left" w:pos="2268"/>
      </w:tabs>
      <w:overflowPunct w:val="0"/>
      <w:autoSpaceDE w:val="0"/>
      <w:autoSpaceDN w:val="0"/>
      <w:adjustRightInd w:val="0"/>
      <w:spacing w:before="120" w:after="0"/>
      <w:textAlignment w:val="baseline"/>
    </w:pPr>
    <w:rPr>
      <w:lang w:eastAsia="en-GB"/>
    </w:rPr>
  </w:style>
  <w:style w:type="paragraph" w:customStyle="1" w:styleId="TableNo">
    <w:name w:val="Table_No"/>
    <w:basedOn w:val="Normal"/>
    <w:next w:val="Normal"/>
    <w:link w:val="TableNo0"/>
    <w:qFormat/>
    <w:rsid w:val="00F658AC"/>
    <w:pPr>
      <w:keepNext/>
      <w:tabs>
        <w:tab w:val="left" w:pos="1134"/>
        <w:tab w:val="left" w:pos="1871"/>
        <w:tab w:val="left" w:pos="2268"/>
      </w:tabs>
      <w:overflowPunct w:val="0"/>
      <w:autoSpaceDE w:val="0"/>
      <w:autoSpaceDN w:val="0"/>
      <w:adjustRightInd w:val="0"/>
      <w:spacing w:before="560" w:after="120"/>
      <w:jc w:val="center"/>
      <w:textAlignment w:val="baseline"/>
    </w:pPr>
    <w:rPr>
      <w:caps/>
      <w:lang w:eastAsia="en-GB"/>
    </w:rPr>
  </w:style>
  <w:style w:type="paragraph" w:customStyle="1" w:styleId="Tabletitle0">
    <w:name w:val="Table_title"/>
    <w:basedOn w:val="Normal"/>
    <w:next w:val="Tabletext1"/>
    <w:qFormat/>
    <w:rsid w:val="00F658AC"/>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eastAsia="en-GB"/>
    </w:rPr>
  </w:style>
  <w:style w:type="paragraph" w:customStyle="1" w:styleId="Rientra1">
    <w:name w:val="Rientra1"/>
    <w:basedOn w:val="Normal"/>
    <w:uiPriority w:val="99"/>
    <w:qFormat/>
    <w:rsid w:val="00F658AC"/>
    <w:pPr>
      <w:numPr>
        <w:numId w:val="16"/>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F658AC"/>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F658AC"/>
    <w:pPr>
      <w:numPr>
        <w:numId w:val="16"/>
      </w:numPr>
    </w:pPr>
  </w:style>
  <w:style w:type="paragraph" w:customStyle="1" w:styleId="enumlev3">
    <w:name w:val="enumlev3"/>
    <w:basedOn w:val="enumlev2"/>
    <w:qFormat/>
    <w:rsid w:val="00F658AC"/>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F658AC"/>
  </w:style>
  <w:style w:type="paragraph" w:customStyle="1" w:styleId="Heading">
    <w:name w:val="Heading"/>
    <w:next w:val="Normal"/>
    <w:link w:val="HeadingChar"/>
    <w:qFormat/>
    <w:rsid w:val="00F658AC"/>
    <w:pPr>
      <w:spacing w:before="360"/>
      <w:ind w:left="2552"/>
    </w:pPr>
    <w:rPr>
      <w:rFonts w:ascii="Arial" w:eastAsia="SimSun" w:hAnsi="Arial"/>
      <w:b/>
      <w:sz w:val="22"/>
    </w:rPr>
  </w:style>
  <w:style w:type="paragraph" w:customStyle="1" w:styleId="tah0">
    <w:name w:val="tah"/>
    <w:basedOn w:val="Normal"/>
    <w:qFormat/>
    <w:rsid w:val="00F658AC"/>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DefaultParagraphFont"/>
    <w:qFormat/>
    <w:rsid w:val="00F658AC"/>
  </w:style>
  <w:style w:type="paragraph" w:customStyle="1" w:styleId="TdocHeader2">
    <w:name w:val="Tdoc_Header_2"/>
    <w:basedOn w:val="Normal"/>
    <w:qFormat/>
    <w:rsid w:val="00F658AC"/>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table" w:customStyle="1" w:styleId="TableGrid122">
    <w:name w:val="Table Grid12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F658AC"/>
    <w:pPr>
      <w:keepNext/>
      <w:keepLines/>
      <w:overflowPunct w:val="0"/>
      <w:autoSpaceDE w:val="0"/>
      <w:autoSpaceDN w:val="0"/>
      <w:adjustRightInd w:val="0"/>
      <w:spacing w:after="0"/>
      <w:ind w:left="851" w:hanging="851"/>
      <w:textAlignment w:val="baseline"/>
    </w:pPr>
    <w:rPr>
      <w:rFonts w:ascii="Arial" w:hAnsi="Arial"/>
      <w:sz w:val="18"/>
      <w:lang w:eastAsia="en-GB"/>
    </w:rPr>
  </w:style>
  <w:style w:type="character" w:customStyle="1" w:styleId="UnresolvedMention3">
    <w:name w:val="Unresolved Mention3"/>
    <w:basedOn w:val="DefaultParagraphFont"/>
    <w:uiPriority w:val="99"/>
    <w:unhideWhenUsed/>
    <w:qFormat/>
    <w:rsid w:val="00F658AC"/>
    <w:rPr>
      <w:color w:val="605E5C"/>
      <w:shd w:val="clear" w:color="auto" w:fill="E1DFDD"/>
    </w:rPr>
  </w:style>
  <w:style w:type="table" w:customStyle="1" w:styleId="TableGrid10">
    <w:name w:val="Table Grid1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658AC"/>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658AC"/>
    <w:rPr>
      <w:smallCaps/>
      <w:color w:val="5A5A5A"/>
    </w:rPr>
  </w:style>
  <w:style w:type="paragraph" w:customStyle="1" w:styleId="Style90">
    <w:name w:val="_Style 90"/>
    <w:uiPriority w:val="99"/>
    <w:semiHidden/>
    <w:qFormat/>
    <w:rsid w:val="00F658AC"/>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658AC"/>
    <w:rPr>
      <w:smallCaps/>
      <w:color w:val="5A5A5A"/>
    </w:rPr>
  </w:style>
  <w:style w:type="character" w:styleId="HTMLCode">
    <w:name w:val="HTML Code"/>
    <w:unhideWhenUsed/>
    <w:qFormat/>
    <w:rsid w:val="00F658A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F658AC"/>
    <w:rPr>
      <w:rFonts w:ascii="Arial" w:hAnsi="Arial"/>
      <w:lang w:val="en-GB" w:eastAsia="en-US" w:bidi="ar-SA"/>
    </w:rPr>
  </w:style>
  <w:style w:type="character" w:customStyle="1" w:styleId="p1">
    <w:name w:val="p1"/>
    <w:qFormat/>
    <w:rsid w:val="00F658AC"/>
  </w:style>
  <w:style w:type="character" w:customStyle="1" w:styleId="e-031">
    <w:name w:val="e-031"/>
    <w:qFormat/>
    <w:rsid w:val="00F658AC"/>
    <w:rPr>
      <w:i/>
      <w:iCs/>
    </w:rPr>
  </w:style>
  <w:style w:type="paragraph" w:customStyle="1" w:styleId="Revision1">
    <w:name w:val="Revision1"/>
    <w:hidden/>
    <w:semiHidden/>
    <w:qFormat/>
    <w:rsid w:val="00F658AC"/>
    <w:rPr>
      <w:rFonts w:ascii="Times New Roman" w:eastAsia="Batang" w:hAnsi="Times New Roman"/>
      <w:lang w:val="en-GB" w:eastAsia="en-US"/>
    </w:rPr>
  </w:style>
  <w:style w:type="character" w:customStyle="1" w:styleId="hps">
    <w:name w:val="hps"/>
    <w:qFormat/>
    <w:rsid w:val="00F658AC"/>
  </w:style>
  <w:style w:type="character" w:customStyle="1" w:styleId="IntenseEmphasis1">
    <w:name w:val="Intense Emphasis1"/>
    <w:basedOn w:val="DefaultParagraphFont"/>
    <w:uiPriority w:val="21"/>
    <w:qFormat/>
    <w:rsid w:val="00F658AC"/>
    <w:rPr>
      <w:b/>
      <w:bCs/>
      <w:i/>
      <w:iCs/>
      <w:color w:val="4F81BD"/>
    </w:rPr>
  </w:style>
  <w:style w:type="character" w:customStyle="1" w:styleId="EditorsNoteChar1">
    <w:name w:val="Editor's Note Char1"/>
    <w:qFormat/>
    <w:rsid w:val="00F658AC"/>
    <w:rPr>
      <w:rFonts w:ascii="Times New Roman" w:hAnsi="Times New Roman"/>
      <w:color w:val="FF0000"/>
      <w:lang w:val="en-GB" w:eastAsia="en-US"/>
    </w:rPr>
  </w:style>
  <w:style w:type="paragraph" w:customStyle="1" w:styleId="1110">
    <w:name w:val="修订111"/>
    <w:hidden/>
    <w:uiPriority w:val="99"/>
    <w:semiHidden/>
    <w:qFormat/>
    <w:rsid w:val="00F658AC"/>
    <w:rPr>
      <w:rFonts w:ascii="Times New Roman" w:eastAsia="Batang" w:hAnsi="Times New Roman"/>
      <w:lang w:val="en-GB" w:eastAsia="en-US"/>
    </w:rPr>
  </w:style>
  <w:style w:type="character" w:customStyle="1" w:styleId="TAHChar">
    <w:name w:val="TAH Char"/>
    <w:qFormat/>
    <w:locked/>
    <w:rsid w:val="00F658AC"/>
    <w:rPr>
      <w:rFonts w:ascii="Arial" w:hAnsi="Arial" w:cs="Arial"/>
      <w:b/>
      <w:sz w:val="18"/>
      <w:lang w:val="en-GB"/>
    </w:rPr>
  </w:style>
  <w:style w:type="character" w:customStyle="1" w:styleId="IntenseEmphasis2">
    <w:name w:val="Intense Emphasis2"/>
    <w:uiPriority w:val="21"/>
    <w:qFormat/>
    <w:rsid w:val="00F658AC"/>
    <w:rPr>
      <w:b/>
      <w:bCs/>
      <w:i/>
      <w:iCs/>
      <w:color w:val="4F81BD"/>
    </w:rPr>
  </w:style>
  <w:style w:type="paragraph" w:customStyle="1" w:styleId="TOCHeading1">
    <w:name w:val="TOC Heading1"/>
    <w:basedOn w:val="Heading1"/>
    <w:next w:val="Normal"/>
    <w:uiPriority w:val="39"/>
    <w:unhideWhenUsed/>
    <w:qFormat/>
    <w:rsid w:val="00F658A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en-GB"/>
    </w:rPr>
  </w:style>
  <w:style w:type="character" w:customStyle="1" w:styleId="normaltextrun">
    <w:name w:val="normaltextrun"/>
    <w:basedOn w:val="DefaultParagraphFont"/>
    <w:qFormat/>
    <w:rsid w:val="00F658AC"/>
  </w:style>
  <w:style w:type="character" w:customStyle="1" w:styleId="search-word-mail">
    <w:name w:val="search-word-mail"/>
    <w:qFormat/>
    <w:rsid w:val="00F658AC"/>
  </w:style>
  <w:style w:type="character" w:customStyle="1" w:styleId="SubtleReference1">
    <w:name w:val="Subtle Reference1"/>
    <w:uiPriority w:val="31"/>
    <w:qFormat/>
    <w:rsid w:val="00F658AC"/>
    <w:rPr>
      <w:smallCaps/>
      <w:color w:val="5A5A5A"/>
    </w:rPr>
  </w:style>
  <w:style w:type="character" w:customStyle="1" w:styleId="Char11">
    <w:name w:val="脚注文本 Char1"/>
    <w:aliases w:val="footnote text41 Char1"/>
    <w:basedOn w:val="DefaultParagraphFont"/>
    <w:semiHidden/>
    <w:qFormat/>
    <w:rsid w:val="00F658AC"/>
    <w:rPr>
      <w:rFonts w:ascii="Times New Roman" w:eastAsia="Times New Roman" w:hAnsi="Times New Roman"/>
      <w:sz w:val="18"/>
      <w:szCs w:val="18"/>
      <w:lang w:val="en-GB" w:eastAsia="en-GB"/>
    </w:rPr>
  </w:style>
  <w:style w:type="character" w:customStyle="1" w:styleId="word">
    <w:name w:val="word"/>
    <w:basedOn w:val="DefaultParagraphFont"/>
    <w:qFormat/>
    <w:rsid w:val="00F658AC"/>
  </w:style>
  <w:style w:type="character" w:customStyle="1" w:styleId="1c">
    <w:name w:val="未处理的提及1"/>
    <w:basedOn w:val="DefaultParagraphFont"/>
    <w:uiPriority w:val="99"/>
    <w:qFormat/>
    <w:rsid w:val="00F658AC"/>
    <w:rPr>
      <w:color w:val="605E5C"/>
      <w:shd w:val="clear" w:color="auto" w:fill="E1DFDD"/>
    </w:rPr>
  </w:style>
  <w:style w:type="character" w:customStyle="1" w:styleId="a8">
    <w:name w:val="首标题"/>
    <w:qFormat/>
    <w:rsid w:val="00F658AC"/>
    <w:rPr>
      <w:rFonts w:ascii="Arial" w:eastAsia="SimSun" w:hAnsi="Arial"/>
      <w:sz w:val="24"/>
      <w:lang w:val="en-US" w:eastAsia="zh-CN" w:bidi="ar-SA"/>
    </w:rPr>
  </w:style>
  <w:style w:type="character" w:customStyle="1" w:styleId="B1Car">
    <w:name w:val="B1+ Car"/>
    <w:link w:val="B1"/>
    <w:qFormat/>
    <w:rsid w:val="00F658AC"/>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F658AC"/>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F658AC"/>
    <w:rPr>
      <w:color w:val="605E5C"/>
      <w:shd w:val="clear" w:color="auto" w:fill="E1DFDD"/>
    </w:rPr>
  </w:style>
  <w:style w:type="paragraph" w:customStyle="1" w:styleId="Style86">
    <w:name w:val="_Style 86"/>
    <w:uiPriority w:val="99"/>
    <w:semiHidden/>
    <w:qFormat/>
    <w:rsid w:val="00F658AC"/>
    <w:pPr>
      <w:spacing w:after="160" w:line="259" w:lineRule="auto"/>
    </w:pPr>
    <w:rPr>
      <w:rFonts w:ascii="Times New Roman" w:eastAsia="MS Mincho" w:hAnsi="Times New Roman"/>
      <w:lang w:val="en-GB" w:eastAsia="en-US"/>
    </w:rPr>
  </w:style>
  <w:style w:type="paragraph" w:customStyle="1" w:styleId="tac00">
    <w:name w:val="tac0"/>
    <w:basedOn w:val="Normal"/>
    <w:qFormat/>
    <w:rsid w:val="00F658AC"/>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F658AC"/>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F658AC"/>
    <w:pPr>
      <w:overflowPunct w:val="0"/>
      <w:autoSpaceDE w:val="0"/>
      <w:autoSpaceDN w:val="0"/>
      <w:adjustRightInd w:val="0"/>
      <w:textAlignment w:val="baseline"/>
    </w:pPr>
    <w:rPr>
      <w:lang w:eastAsia="en-GB"/>
    </w:rPr>
  </w:style>
  <w:style w:type="character" w:customStyle="1" w:styleId="23">
    <w:name w:val="明显强调2"/>
    <w:uiPriority w:val="21"/>
    <w:qFormat/>
    <w:rsid w:val="00F658AC"/>
    <w:rPr>
      <w:b/>
      <w:bCs/>
      <w:i/>
      <w:iCs/>
      <w:color w:val="4F81BD"/>
    </w:rPr>
  </w:style>
  <w:style w:type="paragraph" w:customStyle="1" w:styleId="122">
    <w:name w:val="修订12"/>
    <w:hidden/>
    <w:semiHidden/>
    <w:qFormat/>
    <w:rsid w:val="00F658AC"/>
    <w:rPr>
      <w:rFonts w:ascii="Times New Roman" w:eastAsia="Batang" w:hAnsi="Times New Roman"/>
      <w:lang w:val="en-GB" w:eastAsia="en-US"/>
    </w:rPr>
  </w:style>
  <w:style w:type="paragraph" w:styleId="MacroText">
    <w:name w:val="macro"/>
    <w:link w:val="MacroTextChar"/>
    <w:uiPriority w:val="99"/>
    <w:qFormat/>
    <w:rsid w:val="00F658A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F658AC"/>
    <w:rPr>
      <w:rFonts w:ascii="Courier New" w:eastAsia="SimSun" w:hAnsi="Courier New"/>
      <w:kern w:val="2"/>
      <w:sz w:val="24"/>
      <w:lang w:val="en-US" w:eastAsia="zh-CN"/>
    </w:rPr>
  </w:style>
  <w:style w:type="paragraph" w:styleId="Index8">
    <w:name w:val="index 8"/>
    <w:basedOn w:val="Normal"/>
    <w:next w:val="Normal"/>
    <w:uiPriority w:val="99"/>
    <w:qFormat/>
    <w:rsid w:val="00F658AC"/>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F658AC"/>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F658AC"/>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F658AC"/>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F658AC"/>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F658AC"/>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F658AC"/>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F658AC"/>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F658AC"/>
    <w:rPr>
      <w:rFonts w:ascii="Times New Roman" w:eastAsia="SimSun" w:hAnsi="Times New Roman"/>
      <w:sz w:val="21"/>
      <w:szCs w:val="22"/>
      <w:lang w:val="en-GB" w:eastAsia="zh-CN"/>
    </w:rPr>
  </w:style>
  <w:style w:type="character" w:customStyle="1" w:styleId="aa">
    <w:name w:val="文稿抬头"/>
    <w:qFormat/>
    <w:rsid w:val="00F658AC"/>
    <w:rPr>
      <w:rFonts w:eastAsia="MS Mincho"/>
      <w:b/>
      <w:bCs/>
      <w:sz w:val="24"/>
    </w:rPr>
  </w:style>
  <w:style w:type="paragraph" w:customStyle="1" w:styleId="Revisin">
    <w:name w:val="Revisión"/>
    <w:hidden/>
    <w:uiPriority w:val="99"/>
    <w:semiHidden/>
    <w:qFormat/>
    <w:rsid w:val="00F658AC"/>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uiPriority w:val="99"/>
    <w:qFormat/>
    <w:rsid w:val="00F658AC"/>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F658AC"/>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F658AC"/>
    <w:rPr>
      <w:rFonts w:ascii="Times New Roman" w:eastAsia="MS Mincho" w:hAnsi="Times New Roman"/>
      <w:lang w:val="it-IT" w:eastAsia="en-GB"/>
    </w:rPr>
  </w:style>
  <w:style w:type="paragraph" w:customStyle="1" w:styleId="Doc-text2">
    <w:name w:val="Doc-text2"/>
    <w:basedOn w:val="Normal"/>
    <w:link w:val="Doc-text2Char"/>
    <w:qFormat/>
    <w:rsid w:val="00F658AC"/>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F658AC"/>
    <w:rPr>
      <w:rFonts w:ascii="Arial" w:eastAsia="MS Mincho" w:hAnsi="Arial"/>
      <w:szCs w:val="24"/>
      <w:lang w:val="en-GB" w:eastAsia="en-GB"/>
    </w:rPr>
  </w:style>
  <w:style w:type="paragraph" w:customStyle="1" w:styleId="Doc-titleJK">
    <w:name w:val="Doc-title_JK"/>
    <w:basedOn w:val="Normal"/>
    <w:next w:val="Doc-text2JK"/>
    <w:link w:val="Doc-titleJKChar"/>
    <w:qFormat/>
    <w:rsid w:val="00F658AC"/>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qFormat/>
    <w:rsid w:val="00F658AC"/>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qFormat/>
    <w:rsid w:val="00F658AC"/>
    <w:rPr>
      <w:rFonts w:ascii="Times New Roman" w:eastAsia="MS Mincho" w:hAnsi="Times New Roman"/>
      <w:szCs w:val="24"/>
      <w:lang w:val="en-GB" w:eastAsia="en-GB"/>
    </w:rPr>
  </w:style>
  <w:style w:type="character" w:customStyle="1" w:styleId="Doc-titleJKChar">
    <w:name w:val="Doc-title_JK Char"/>
    <w:link w:val="Doc-titleJK"/>
    <w:qFormat/>
    <w:rsid w:val="00F658AC"/>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F658AC"/>
    <w:pPr>
      <w:numPr>
        <w:numId w:val="17"/>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F658AC"/>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F658AC"/>
    <w:pPr>
      <w:spacing w:before="120" w:after="120"/>
    </w:pPr>
    <w:rPr>
      <w:rFonts w:ascii="Book Antiqua" w:hAnsi="Book Antiqua"/>
      <w:b/>
    </w:rPr>
  </w:style>
  <w:style w:type="paragraph" w:customStyle="1" w:styleId="abstract">
    <w:name w:val="abstract"/>
    <w:basedOn w:val="Normal"/>
    <w:next w:val="Normal"/>
    <w:uiPriority w:val="99"/>
    <w:qFormat/>
    <w:rsid w:val="00F658AC"/>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F658AC"/>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F658AC"/>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F658AC"/>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F658AC"/>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658AC"/>
  </w:style>
  <w:style w:type="paragraph" w:customStyle="1" w:styleId="2ChapterXXStatementh22Header2l2Level2Headhea">
    <w:name w:val="样式 标题 2Chapter X.X. Statementh22Header 2l2Level 2 Headhea..."/>
    <w:basedOn w:val="Heading2"/>
    <w:uiPriority w:val="99"/>
    <w:qFormat/>
    <w:rsid w:val="00F658AC"/>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F658AC"/>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F658AC"/>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F658AC"/>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F658AC"/>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F658AC"/>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F658AC"/>
    <w:pPr>
      <w:keepNext/>
      <w:numPr>
        <w:numId w:val="18"/>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F658AC"/>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F658AC"/>
    <w:rPr>
      <w:sz w:val="24"/>
      <w:lang w:val="en-US" w:eastAsia="en-US"/>
    </w:rPr>
  </w:style>
  <w:style w:type="character" w:customStyle="1" w:styleId="TableNo0">
    <w:name w:val="Table_No Знак"/>
    <w:link w:val="TableNo"/>
    <w:qFormat/>
    <w:locked/>
    <w:rsid w:val="00F658AC"/>
    <w:rPr>
      <w:rFonts w:ascii="Times New Roman" w:hAnsi="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F658AC"/>
    <w:rPr>
      <w:rFonts w:ascii="Arial" w:hAnsi="Arial"/>
      <w:sz w:val="36"/>
      <w:lang w:val="en-GB" w:eastAsia="en-US" w:bidi="ar-SA"/>
    </w:rPr>
  </w:style>
  <w:style w:type="paragraph" w:customStyle="1" w:styleId="Agreement">
    <w:name w:val="Agreement"/>
    <w:basedOn w:val="Normal"/>
    <w:next w:val="Normal"/>
    <w:uiPriority w:val="99"/>
    <w:qFormat/>
    <w:rsid w:val="00F658AC"/>
    <w:pPr>
      <w:numPr>
        <w:numId w:val="19"/>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F658AC"/>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F658AC"/>
    <w:pPr>
      <w:numPr>
        <w:numId w:val="20"/>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F658AC"/>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F658AC"/>
    <w:rPr>
      <w:rFonts w:ascii="Calibri" w:eastAsia="Times New Roman" w:hAnsi="Calibri" w:cs="Times New Roman"/>
      <w:kern w:val="2"/>
      <w:sz w:val="18"/>
      <w:szCs w:val="18"/>
    </w:rPr>
  </w:style>
  <w:style w:type="character" w:customStyle="1" w:styleId="font11">
    <w:name w:val="font11"/>
    <w:basedOn w:val="DefaultParagraphFont"/>
    <w:qFormat/>
    <w:rsid w:val="00F658AC"/>
    <w:rPr>
      <w:rFonts w:ascii="Arial" w:hAnsi="Arial" w:cs="Arial" w:hint="default"/>
      <w:color w:val="000000"/>
      <w:sz w:val="18"/>
      <w:szCs w:val="18"/>
      <w:u w:val="none"/>
      <w:vertAlign w:val="superscript"/>
    </w:rPr>
  </w:style>
  <w:style w:type="character" w:customStyle="1" w:styleId="font31">
    <w:name w:val="font31"/>
    <w:basedOn w:val="DefaultParagraphFont"/>
    <w:qFormat/>
    <w:rsid w:val="00F658AC"/>
    <w:rPr>
      <w:rFonts w:ascii="Arial" w:hAnsi="Arial" w:cs="Arial" w:hint="default"/>
      <w:color w:val="000000"/>
      <w:sz w:val="18"/>
      <w:szCs w:val="18"/>
      <w:u w:val="none"/>
    </w:rPr>
  </w:style>
  <w:style w:type="character" w:customStyle="1" w:styleId="font21">
    <w:name w:val="font21"/>
    <w:basedOn w:val="DefaultParagraphFont"/>
    <w:qFormat/>
    <w:rsid w:val="00F658AC"/>
    <w:rPr>
      <w:rFonts w:ascii="Arial" w:hAnsi="Arial" w:cs="Arial" w:hint="default"/>
      <w:color w:val="000000"/>
      <w:sz w:val="18"/>
      <w:szCs w:val="18"/>
      <w:u w:val="none"/>
    </w:rPr>
  </w:style>
  <w:style w:type="character" w:customStyle="1" w:styleId="font41">
    <w:name w:val="font41"/>
    <w:basedOn w:val="DefaultParagraphFont"/>
    <w:qFormat/>
    <w:rsid w:val="00F658AC"/>
    <w:rPr>
      <w:rFonts w:ascii="Arial" w:hAnsi="Arial" w:cs="Arial" w:hint="default"/>
      <w:color w:val="000000"/>
      <w:sz w:val="18"/>
      <w:szCs w:val="18"/>
      <w:u w:val="none"/>
    </w:rPr>
  </w:style>
  <w:style w:type="table" w:styleId="TableGrid17">
    <w:name w:val="Table Grid 1"/>
    <w:basedOn w:val="TableNormal"/>
    <w:qFormat/>
    <w:rsid w:val="00F658AC"/>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F658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658AC"/>
    <w:rPr>
      <w:lang w:val="en-GB" w:eastAsia="en-US"/>
    </w:rPr>
  </w:style>
  <w:style w:type="character" w:customStyle="1" w:styleId="Style115">
    <w:name w:val="_Style 115"/>
    <w:uiPriority w:val="31"/>
    <w:qFormat/>
    <w:rsid w:val="00F658AC"/>
    <w:rPr>
      <w:smallCaps/>
      <w:color w:val="5A5A5A"/>
    </w:rPr>
  </w:style>
  <w:style w:type="table" w:customStyle="1" w:styleId="113">
    <w:name w:val="网格型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F658AC"/>
    <w:rPr>
      <w:rFonts w:ascii="Times New Roman" w:eastAsia="MS Mincho" w:hAnsi="Times New Roman"/>
      <w:lang w:val="en-US" w:eastAsia="zh-CN"/>
    </w:rPr>
    <w:tblPr/>
  </w:style>
  <w:style w:type="table" w:customStyle="1" w:styleId="TableGrid54">
    <w:name w:val="Table Grid5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F658AC"/>
    <w:rPr>
      <w:rFonts w:ascii="Times New Roman" w:eastAsia="MS Mincho" w:hAnsi="Times New Roman"/>
      <w:lang w:val="en-US" w:eastAsia="zh-CN"/>
    </w:rPr>
    <w:tblPr/>
  </w:style>
  <w:style w:type="table" w:customStyle="1" w:styleId="TableGrid511">
    <w:name w:val="Table Grid5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F658AC"/>
    <w:rPr>
      <w:rFonts w:ascii="Times New Roman" w:eastAsia="Batang" w:hAnsi="Times New Roman"/>
      <w:lang w:val="en-GB" w:eastAsia="en-US"/>
    </w:rPr>
  </w:style>
  <w:style w:type="paragraph" w:customStyle="1" w:styleId="Style91">
    <w:name w:val="_Style 91"/>
    <w:uiPriority w:val="99"/>
    <w:semiHidden/>
    <w:qFormat/>
    <w:rsid w:val="00F658AC"/>
    <w:pPr>
      <w:spacing w:after="160" w:line="259" w:lineRule="auto"/>
    </w:pPr>
    <w:rPr>
      <w:lang w:val="en-GB" w:eastAsia="en-US"/>
    </w:rPr>
  </w:style>
  <w:style w:type="character" w:customStyle="1" w:styleId="Style104">
    <w:name w:val="_Style 104"/>
    <w:uiPriority w:val="31"/>
    <w:qFormat/>
    <w:rsid w:val="00F658AC"/>
    <w:rPr>
      <w:smallCaps/>
      <w:color w:val="5A5A5A"/>
    </w:rPr>
  </w:style>
  <w:style w:type="table" w:customStyle="1" w:styleId="TableGrid91">
    <w:name w:val="Table Grid9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F658AC"/>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F658AC"/>
    <w:pPr>
      <w:spacing w:after="160" w:line="259" w:lineRule="auto"/>
    </w:pPr>
    <w:rPr>
      <w:rFonts w:ascii="Times New Roman" w:eastAsia="MS Mincho" w:hAnsi="Times New Roman"/>
      <w:lang w:val="en-GB" w:eastAsia="en-US"/>
    </w:rPr>
  </w:style>
  <w:style w:type="paragraph" w:customStyle="1" w:styleId="1d">
    <w:name w:val="変更箇所1"/>
    <w:semiHidden/>
    <w:qFormat/>
    <w:rsid w:val="00F658AC"/>
    <w:pPr>
      <w:autoSpaceDN w:val="0"/>
    </w:pPr>
    <w:rPr>
      <w:rFonts w:ascii="Times New Roman" w:eastAsia="MS Mincho" w:hAnsi="Times New Roman"/>
      <w:lang w:val="en-GB" w:eastAsia="en-US"/>
    </w:rPr>
  </w:style>
  <w:style w:type="paragraph" w:customStyle="1" w:styleId="25">
    <w:name w:val="変更箇所2"/>
    <w:semiHidden/>
    <w:qFormat/>
    <w:rsid w:val="00F658AC"/>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F658AC"/>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Elegant">
    <w:name w:val="Table Elegant"/>
    <w:basedOn w:val="TableNormal"/>
    <w:qFormat/>
    <w:rsid w:val="00F658A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4">
    <w:name w:val="不明显参考11"/>
    <w:uiPriority w:val="31"/>
    <w:qFormat/>
    <w:rsid w:val="00F658AC"/>
    <w:rPr>
      <w:smallCaps/>
      <w:color w:val="5A5A5A"/>
    </w:rPr>
  </w:style>
  <w:style w:type="paragraph" w:customStyle="1" w:styleId="TOC11">
    <w:name w:val="TOC 标题11"/>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font01">
    <w:name w:val="font01"/>
    <w:basedOn w:val="DefaultParagraphFont"/>
    <w:qFormat/>
    <w:rsid w:val="00F658AC"/>
    <w:rPr>
      <w:rFonts w:ascii="Arial" w:hAnsi="Arial" w:cs="Arial" w:hint="default"/>
      <w:color w:val="000000"/>
      <w:sz w:val="18"/>
      <w:szCs w:val="18"/>
      <w:u w:val="none"/>
      <w:vertAlign w:val="superscript"/>
    </w:rPr>
  </w:style>
  <w:style w:type="character" w:customStyle="1" w:styleId="font51">
    <w:name w:val="font51"/>
    <w:basedOn w:val="DefaultParagraphFont"/>
    <w:qFormat/>
    <w:rsid w:val="00F658AC"/>
    <w:rPr>
      <w:rFonts w:ascii="Arial" w:hAnsi="Arial" w:cs="Arial" w:hint="default"/>
      <w:color w:val="000000"/>
      <w:sz w:val="21"/>
      <w:szCs w:val="21"/>
      <w:u w:val="none"/>
    </w:rPr>
  </w:style>
  <w:style w:type="character" w:customStyle="1" w:styleId="27">
    <w:name w:val="不明显参考2"/>
    <w:uiPriority w:val="31"/>
    <w:qFormat/>
    <w:rsid w:val="00F658AC"/>
    <w:rPr>
      <w:smallCaps/>
      <w:color w:val="5A5A5A"/>
    </w:rPr>
  </w:style>
  <w:style w:type="paragraph" w:customStyle="1" w:styleId="TOC20">
    <w:name w:val="TOC 标题2"/>
    <w:basedOn w:val="Heading1"/>
    <w:next w:val="Normal"/>
    <w:uiPriority w:val="39"/>
    <w:unhideWhenUsed/>
    <w:qFormat/>
    <w:rsid w:val="00F658AC"/>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TableNormal"/>
    <w:qFormat/>
    <w:rsid w:val="00F658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수정1"/>
    <w:hidden/>
    <w:semiHidden/>
    <w:qFormat/>
    <w:rsid w:val="00F658AC"/>
    <w:rPr>
      <w:rFonts w:ascii="Times New Roman" w:eastAsia="Batang" w:hAnsi="Times New Roman"/>
      <w:lang w:val="en-GB" w:eastAsia="en-US"/>
    </w:rPr>
  </w:style>
  <w:style w:type="table" w:customStyle="1" w:styleId="TableGrid256">
    <w:name w:val="Table Grid256"/>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F658AC"/>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F658AC"/>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F658AC"/>
    <w:rPr>
      <w:rFonts w:ascii="Times New Roman" w:eastAsia="MS Mincho" w:hAnsi="Times New Roman"/>
      <w:lang w:val="en-GB" w:eastAsia="en-US"/>
    </w:rPr>
    <w:tblPr/>
  </w:style>
  <w:style w:type="table" w:customStyle="1" w:styleId="TableGrid65">
    <w:name w:val="Table Grid6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F658A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F658AC"/>
    <w:rPr>
      <w:rFonts w:ascii="Times New Roman" w:eastAsia="MS Mincho" w:hAnsi="Times New Roman"/>
      <w:lang w:val="en-GB" w:eastAsia="en-US"/>
    </w:rPr>
    <w:tblPr/>
  </w:style>
  <w:style w:type="table" w:customStyle="1" w:styleId="Tabellengitternetz1122">
    <w:name w:val="Tabellengitternetz1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F658AC"/>
    <w:rPr>
      <w:color w:val="605E5C"/>
      <w:shd w:val="clear" w:color="auto" w:fill="E1DFDD"/>
    </w:rPr>
  </w:style>
  <w:style w:type="table" w:customStyle="1" w:styleId="270">
    <w:name w:val="古典型 27"/>
    <w:basedOn w:val="TableNormal"/>
    <w:next w:val="TableClassic2"/>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网格型 11"/>
    <w:basedOn w:val="TableNormal"/>
    <w:next w:val="TableGrid17"/>
    <w:unhideWhenUsed/>
    <w:qFormat/>
    <w:rsid w:val="00F658AC"/>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
    <w:name w:val="古典型 28"/>
    <w:basedOn w:val="TableNormal"/>
    <w:next w:val="TableClassic2"/>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next w:val="TableGrid17"/>
    <w:semiHidden/>
    <w:unhideWhenUsed/>
    <w:qFormat/>
    <w:rsid w:val="00F658AC"/>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F658A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TableNormal"/>
    <w:next w:val="TableGrid17"/>
    <w:qFormat/>
    <w:rsid w:val="00F658AC"/>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F658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F658AC"/>
    <w:rPr>
      <w:rFonts w:ascii="Times New Roman" w:eastAsia="MS Mincho" w:hAnsi="Times New Roman"/>
      <w:lang w:val="en-US" w:eastAsia="zh-CN"/>
    </w:rPr>
    <w:tblPr/>
  </w:style>
  <w:style w:type="table" w:customStyle="1" w:styleId="TableGrid541">
    <w:name w:val="Table Grid54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F658AC"/>
    <w:rPr>
      <w:rFonts w:ascii="Times New Roman" w:eastAsia="MS Mincho" w:hAnsi="Times New Roman"/>
      <w:lang w:val="en-US" w:eastAsia="zh-CN"/>
    </w:rPr>
    <w:tblPr/>
  </w:style>
  <w:style w:type="table" w:customStyle="1" w:styleId="TableGrid5111">
    <w:name w:val="Table Grid51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F658AC"/>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F658AC"/>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F658AC"/>
    <w:pPr>
      <w:overflowPunct w:val="0"/>
      <w:autoSpaceDE w:val="0"/>
      <w:autoSpaceDN w:val="0"/>
      <w:adjustRightInd w:val="0"/>
      <w:textAlignment w:val="baseline"/>
    </w:pPr>
    <w:rPr>
      <w:lang w:eastAsia="en-GB"/>
    </w:rPr>
  </w:style>
  <w:style w:type="paragraph" w:customStyle="1" w:styleId="Header7">
    <w:name w:val="Header 7"/>
    <w:basedOn w:val="H6"/>
    <w:qFormat/>
    <w:rsid w:val="00F658AC"/>
    <w:pPr>
      <w:overflowPunct w:val="0"/>
      <w:autoSpaceDE w:val="0"/>
      <w:autoSpaceDN w:val="0"/>
      <w:adjustRightInd w:val="0"/>
      <w:textAlignment w:val="baseline"/>
    </w:pPr>
    <w:rPr>
      <w:lang w:eastAsia="en-GB"/>
    </w:rPr>
  </w:style>
  <w:style w:type="paragraph" w:customStyle="1" w:styleId="TOC94">
    <w:name w:val="TOC 94"/>
    <w:basedOn w:val="TOC8"/>
    <w:qFormat/>
    <w:rsid w:val="00F658AC"/>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F658AC"/>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uiPriority w:val="99"/>
    <w:qFormat/>
    <w:rsid w:val="00F658AC"/>
    <w:pPr>
      <w:numPr>
        <w:numId w:val="21"/>
      </w:numPr>
      <w:tabs>
        <w:tab w:val="clear" w:pos="2160"/>
        <w:tab w:val="num" w:pos="360"/>
        <w:tab w:val="left" w:pos="794"/>
        <w:tab w:val="left" w:pos="1191"/>
        <w:tab w:val="left" w:pos="1588"/>
        <w:tab w:val="left" w:pos="1985"/>
      </w:tabs>
      <w:spacing w:before="240" w:after="0"/>
      <w:ind w:left="3238" w:firstLine="0"/>
    </w:pPr>
    <w:rPr>
      <w:rFonts w:ascii="Times New Roman" w:eastAsia="SimSun" w:hAnsi="Times New Roman"/>
      <w:sz w:val="24"/>
    </w:rPr>
  </w:style>
  <w:style w:type="character" w:customStyle="1" w:styleId="B12">
    <w:name w:val="B1 (文字)"/>
    <w:qFormat/>
    <w:rsid w:val="00F658AC"/>
    <w:rPr>
      <w:lang w:val="en-GB" w:eastAsia="ja-JP" w:bidi="ar-SA"/>
    </w:rPr>
  </w:style>
  <w:style w:type="paragraph" w:customStyle="1" w:styleId="a1">
    <w:name w:val="参考文献"/>
    <w:basedOn w:val="Normal"/>
    <w:uiPriority w:val="99"/>
    <w:qFormat/>
    <w:rsid w:val="00F658AC"/>
    <w:pPr>
      <w:keepLines/>
      <w:numPr>
        <w:numId w:val="22"/>
      </w:numPr>
      <w:tabs>
        <w:tab w:val="clear" w:pos="720"/>
        <w:tab w:val="num" w:pos="360"/>
      </w:tabs>
      <w:overflowPunct w:val="0"/>
      <w:autoSpaceDE w:val="0"/>
      <w:autoSpaceDN w:val="0"/>
      <w:adjustRightInd w:val="0"/>
      <w:spacing w:after="0"/>
      <w:ind w:left="0" w:firstLine="0"/>
      <w:textAlignment w:val="baseline"/>
    </w:pPr>
    <w:rPr>
      <w:rFonts w:eastAsia="MS Mincho"/>
      <w:lang w:eastAsia="en-GB"/>
    </w:rPr>
  </w:style>
  <w:style w:type="paragraph" w:customStyle="1" w:styleId="3GPP">
    <w:name w:val="3GPP 正文"/>
    <w:basedOn w:val="Normal"/>
    <w:link w:val="3GPPChar"/>
    <w:qFormat/>
    <w:rsid w:val="00F658AC"/>
    <w:pPr>
      <w:overflowPunct w:val="0"/>
      <w:autoSpaceDE w:val="0"/>
      <w:autoSpaceDN w:val="0"/>
      <w:adjustRightInd w:val="0"/>
      <w:textAlignment w:val="baseline"/>
    </w:pPr>
    <w:rPr>
      <w:rFonts w:eastAsia="SimSun"/>
      <w:lang w:eastAsia="ja-JP"/>
    </w:rPr>
  </w:style>
  <w:style w:type="character" w:customStyle="1" w:styleId="3GPPChar">
    <w:name w:val="3GPP 正文 Char"/>
    <w:link w:val="3GPP"/>
    <w:qFormat/>
    <w:rsid w:val="00F658AC"/>
    <w:rPr>
      <w:rFonts w:ascii="Times New Roman" w:eastAsia="SimSun" w:hAnsi="Times New Roman"/>
      <w:lang w:val="en-GB" w:eastAsia="ja-JP"/>
    </w:rPr>
  </w:style>
  <w:style w:type="paragraph" w:customStyle="1" w:styleId="00BodyText">
    <w:name w:val="00 BodyText"/>
    <w:basedOn w:val="Normal"/>
    <w:uiPriority w:val="99"/>
    <w:qFormat/>
    <w:rsid w:val="00F658AC"/>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e">
    <w:name w:val="??"/>
    <w:uiPriority w:val="99"/>
    <w:qFormat/>
    <w:rsid w:val="00F658AC"/>
    <w:pPr>
      <w:widowControl w:val="0"/>
    </w:pPr>
    <w:rPr>
      <w:rFonts w:ascii="Times New Roman" w:eastAsia="Malgun Gothic" w:hAnsi="Times New Roman"/>
      <w:lang w:val="en-US" w:eastAsia="en-US"/>
    </w:rPr>
  </w:style>
  <w:style w:type="paragraph" w:customStyle="1" w:styleId="2a">
    <w:name w:val="??? 2"/>
    <w:basedOn w:val="ae"/>
    <w:next w:val="ae"/>
    <w:uiPriority w:val="99"/>
    <w:qFormat/>
    <w:rsid w:val="00F658AC"/>
    <w:pPr>
      <w:keepNext/>
    </w:pPr>
    <w:rPr>
      <w:rFonts w:ascii="Arial" w:hAnsi="Arial"/>
      <w:b/>
      <w:sz w:val="24"/>
    </w:rPr>
  </w:style>
  <w:style w:type="paragraph" w:customStyle="1" w:styleId="Norma">
    <w:name w:val="Norma"/>
    <w:basedOn w:val="Heading1"/>
    <w:uiPriority w:val="99"/>
    <w:qFormat/>
    <w:rsid w:val="00F658AC"/>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uiPriority w:val="99"/>
    <w:qFormat/>
    <w:rsid w:val="00F658AC"/>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qFormat/>
    <w:rsid w:val="00F658AC"/>
    <w:rPr>
      <w:rFonts w:ascii="Arial" w:eastAsia="SimSun" w:hAnsi="Arial"/>
      <w:lang w:val="en-US" w:eastAsia="en-GB"/>
    </w:rPr>
  </w:style>
  <w:style w:type="paragraph" w:customStyle="1" w:styleId="AL">
    <w:name w:val="AL"/>
    <w:basedOn w:val="TAL"/>
    <w:uiPriority w:val="99"/>
    <w:qFormat/>
    <w:rsid w:val="00F658AC"/>
    <w:pPr>
      <w:overflowPunct w:val="0"/>
      <w:autoSpaceDE w:val="0"/>
      <w:autoSpaceDN w:val="0"/>
      <w:adjustRightInd w:val="0"/>
      <w:textAlignment w:val="baseline"/>
    </w:pPr>
    <w:rPr>
      <w:rFonts w:eastAsia="Malgun Gothic"/>
      <w:szCs w:val="18"/>
      <w:lang w:eastAsia="en-GB"/>
    </w:rPr>
  </w:style>
  <w:style w:type="paragraph" w:customStyle="1" w:styleId="Normal1">
    <w:name w:val="Normal 1"/>
    <w:uiPriority w:val="99"/>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F658AC"/>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qFormat/>
    <w:rsid w:val="00F658AC"/>
    <w:rPr>
      <w:rFonts w:ascii="Arial" w:eastAsia="MS Mincho" w:hAnsi="Arial"/>
      <w:lang w:val="en-US" w:eastAsia="en-GB"/>
    </w:rPr>
  </w:style>
  <w:style w:type="paragraph" w:customStyle="1" w:styleId="3GPPHeader">
    <w:name w:val="3GPP_Header"/>
    <w:basedOn w:val="Normal"/>
    <w:uiPriority w:val="99"/>
    <w:qFormat/>
    <w:rsid w:val="00F658AC"/>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F658AC"/>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F658AC"/>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F658AC"/>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F658AC"/>
    <w:rPr>
      <w:rFonts w:ascii="Arial" w:eastAsia="Malgun Gothic" w:hAnsi="Arial"/>
      <w:spacing w:val="2"/>
      <w:lang w:val="en-US" w:eastAsia="en-GB"/>
    </w:rPr>
  </w:style>
  <w:style w:type="character" w:customStyle="1" w:styleId="tgc">
    <w:name w:val="_tgc"/>
    <w:qFormat/>
    <w:rsid w:val="00F658AC"/>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F658AC"/>
    <w:rPr>
      <w:rFonts w:ascii="Arial" w:hAnsi="Arial"/>
      <w:sz w:val="28"/>
      <w:lang w:val="en-GB" w:eastAsia="en-US"/>
    </w:rPr>
  </w:style>
  <w:style w:type="paragraph" w:customStyle="1" w:styleId="AC0">
    <w:name w:val="AC"/>
    <w:basedOn w:val="Normal"/>
    <w:uiPriority w:val="99"/>
    <w:qFormat/>
    <w:rsid w:val="00F658AC"/>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TableNormal"/>
    <w:qFormat/>
    <w:rsid w:val="00F658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
    <w:name w:val="题注1"/>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0">
    <w:name w:val="图表目录1"/>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F658AC"/>
    <w:rPr>
      <w:lang w:val="en-GB" w:eastAsia="ja-JP" w:bidi="ar-SA"/>
    </w:rPr>
  </w:style>
  <w:style w:type="paragraph" w:customStyle="1" w:styleId="1Char5">
    <w:name w:val="(文字) (文字)1 Char (文字) (文字)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F658AC"/>
    <w:rPr>
      <w:rFonts w:ascii="Calibri Light" w:hAnsi="Calibri Light"/>
      <w:lang w:val="nb-NO" w:eastAsia="ja-JP" w:bidi="ar-SA"/>
    </w:rPr>
  </w:style>
  <w:style w:type="paragraph" w:customStyle="1" w:styleId="CharCharCharCharCharChar5">
    <w:name w:val="Char Char Char Char Char Char5"/>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2">
    <w:name w:val="(文字) (文字)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F658AC"/>
    <w:rPr>
      <w:rFonts w:ascii="Intel Clear" w:hAnsi="Intel Clear" w:cs="Intel Clear"/>
      <w:shd w:val="clear" w:color="auto" w:fill="000080"/>
      <w:lang w:val="en-GB" w:eastAsia="en-US"/>
    </w:rPr>
  </w:style>
  <w:style w:type="character" w:customStyle="1" w:styleId="ZchnZchn55">
    <w:name w:val="Zchn Zchn55"/>
    <w:qFormat/>
    <w:rsid w:val="00F658AC"/>
    <w:rPr>
      <w:rFonts w:ascii="Calibri Light" w:eastAsia="Calibri Light" w:hAnsi="Calibri Light"/>
      <w:lang w:val="nb-NO" w:eastAsia="en-US" w:bidi="ar-SA"/>
    </w:rPr>
  </w:style>
  <w:style w:type="character" w:customStyle="1" w:styleId="CharChar105">
    <w:name w:val="Char Char105"/>
    <w:semiHidden/>
    <w:qFormat/>
    <w:rsid w:val="00F658AC"/>
    <w:rPr>
      <w:rFonts w:ascii="Intel Clear" w:hAnsi="Intel Clear"/>
      <w:lang w:val="en-GB" w:eastAsia="en-US"/>
    </w:rPr>
  </w:style>
  <w:style w:type="character" w:customStyle="1" w:styleId="CharChar95">
    <w:name w:val="Char Char95"/>
    <w:semiHidden/>
    <w:qFormat/>
    <w:rsid w:val="00F658AC"/>
    <w:rPr>
      <w:rFonts w:ascii="Intel Clear" w:hAnsi="Intel Clear" w:cs="Intel Clear"/>
      <w:sz w:val="16"/>
      <w:szCs w:val="16"/>
      <w:lang w:val="en-GB" w:eastAsia="en-US"/>
    </w:rPr>
  </w:style>
  <w:style w:type="character" w:customStyle="1" w:styleId="CharChar85">
    <w:name w:val="Char Char85"/>
    <w:semiHidden/>
    <w:qFormat/>
    <w:rsid w:val="00F658AC"/>
    <w:rPr>
      <w:rFonts w:ascii="Intel Clear" w:hAnsi="Intel Clear"/>
      <w:b/>
      <w:bCs/>
      <w:lang w:val="en-GB" w:eastAsia="en-US"/>
    </w:rPr>
  </w:style>
  <w:style w:type="paragraph" w:customStyle="1" w:styleId="1CharChar1Char5">
    <w:name w:val="(文字) (文字)1 Char (文字) (文字) Char (文字) (文字)1 Char (文字) (文字)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F658AC"/>
    <w:rPr>
      <w:rFonts w:ascii="Intel Clear" w:hAnsi="Intel Clear"/>
      <w:sz w:val="36"/>
      <w:lang w:val="en-GB" w:eastAsia="en-US" w:bidi="ar-SA"/>
    </w:rPr>
  </w:style>
  <w:style w:type="character" w:customStyle="1" w:styleId="CharChar285">
    <w:name w:val="Char Char285"/>
    <w:qFormat/>
    <w:rsid w:val="00F658AC"/>
    <w:rPr>
      <w:rFonts w:ascii="Intel Clear" w:hAnsi="Intel Clear"/>
      <w:sz w:val="32"/>
      <w:lang w:val="en-GB"/>
    </w:rPr>
  </w:style>
  <w:style w:type="paragraph" w:customStyle="1" w:styleId="CharCharCharCharChar4">
    <w:name w:val="Char Char 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F658AC"/>
    <w:rPr>
      <w:lang w:val="en-GB" w:eastAsia="ja-JP" w:bidi="ar-SA"/>
    </w:rPr>
  </w:style>
  <w:style w:type="paragraph" w:customStyle="1" w:styleId="1Char4">
    <w:name w:val="(文字) (文字)1 Char (文字) (文字)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F658AC"/>
    <w:rPr>
      <w:rFonts w:ascii="Calibri Light" w:hAnsi="Calibri Light"/>
      <w:lang w:val="nb-NO" w:eastAsia="ja-JP" w:bidi="ar-SA"/>
    </w:rPr>
  </w:style>
  <w:style w:type="paragraph" w:customStyle="1" w:styleId="CharCharCharCharCharChar4">
    <w:name w:val="Char Char Char Char Char Char4"/>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qFormat/>
    <w:rsid w:val="00F658AC"/>
    <w:rPr>
      <w:rFonts w:ascii="Intel Clear" w:hAnsi="Intel Clear" w:cs="Intel Clear"/>
      <w:shd w:val="clear" w:color="auto" w:fill="000080"/>
      <w:lang w:val="en-GB" w:eastAsia="en-US"/>
    </w:rPr>
  </w:style>
  <w:style w:type="character" w:customStyle="1" w:styleId="ZchnZchn54">
    <w:name w:val="Zchn Zchn54"/>
    <w:qFormat/>
    <w:rsid w:val="00F658AC"/>
    <w:rPr>
      <w:rFonts w:ascii="Calibri Light" w:eastAsia="Calibri Light" w:hAnsi="Calibri Light"/>
      <w:lang w:val="nb-NO" w:eastAsia="en-US" w:bidi="ar-SA"/>
    </w:rPr>
  </w:style>
  <w:style w:type="character" w:customStyle="1" w:styleId="CharChar104">
    <w:name w:val="Char Char104"/>
    <w:semiHidden/>
    <w:qFormat/>
    <w:rsid w:val="00F658AC"/>
    <w:rPr>
      <w:rFonts w:ascii="Intel Clear" w:hAnsi="Intel Clear"/>
      <w:lang w:val="en-GB" w:eastAsia="en-US"/>
    </w:rPr>
  </w:style>
  <w:style w:type="character" w:customStyle="1" w:styleId="CharChar94">
    <w:name w:val="Char Char94"/>
    <w:semiHidden/>
    <w:qFormat/>
    <w:rsid w:val="00F658AC"/>
    <w:rPr>
      <w:rFonts w:ascii="Intel Clear" w:hAnsi="Intel Clear" w:cs="Intel Clear"/>
      <w:sz w:val="16"/>
      <w:szCs w:val="16"/>
      <w:lang w:val="en-GB" w:eastAsia="en-US"/>
    </w:rPr>
  </w:style>
  <w:style w:type="character" w:customStyle="1" w:styleId="CharChar84">
    <w:name w:val="Char Char84"/>
    <w:semiHidden/>
    <w:qFormat/>
    <w:rsid w:val="00F658AC"/>
    <w:rPr>
      <w:rFonts w:ascii="Intel Clear" w:hAnsi="Intel Clear"/>
      <w:b/>
      <w:bCs/>
      <w:lang w:val="en-GB" w:eastAsia="en-US"/>
    </w:rPr>
  </w:style>
  <w:style w:type="paragraph" w:customStyle="1" w:styleId="1CharChar1Char4">
    <w:name w:val="(文字) (文字)1 Char (文字) (文字) Char (文字) (文字)1 Char (文字) (文字)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F658AC"/>
    <w:rPr>
      <w:rFonts w:ascii="Intel Clear" w:hAnsi="Intel Clear"/>
      <w:sz w:val="36"/>
      <w:lang w:val="en-GB" w:eastAsia="en-US" w:bidi="ar-SA"/>
    </w:rPr>
  </w:style>
  <w:style w:type="character" w:customStyle="1" w:styleId="CharChar284">
    <w:name w:val="Char Char284"/>
    <w:qFormat/>
    <w:rsid w:val="00F658AC"/>
    <w:rPr>
      <w:rFonts w:ascii="Intel Clear" w:hAnsi="Intel Clear"/>
      <w:sz w:val="32"/>
      <w:lang w:val="en-GB"/>
    </w:rPr>
  </w:style>
  <w:style w:type="paragraph" w:customStyle="1" w:styleId="CharCharCharCharChar3">
    <w:name w:val="Char Char 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F658AC"/>
    <w:rPr>
      <w:rFonts w:ascii="Calibri Light" w:hAnsi="Calibri Light"/>
      <w:lang w:val="nb-NO" w:eastAsia="ja-JP" w:bidi="ar-SA"/>
    </w:rPr>
  </w:style>
  <w:style w:type="paragraph" w:customStyle="1" w:styleId="CharCharCharCharCharChar3">
    <w:name w:val="Char Char Char Char Char Char3"/>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3">
    <w:name w:val="(文字) (文字)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qFormat/>
    <w:rsid w:val="00F658AC"/>
    <w:rPr>
      <w:rFonts w:ascii="Intel Clear" w:hAnsi="Intel Clear" w:cs="Intel Clear"/>
      <w:shd w:val="clear" w:color="auto" w:fill="000080"/>
      <w:lang w:val="en-GB" w:eastAsia="en-US"/>
    </w:rPr>
  </w:style>
  <w:style w:type="character" w:customStyle="1" w:styleId="ZchnZchn53">
    <w:name w:val="Zchn Zchn53"/>
    <w:qFormat/>
    <w:rsid w:val="00F658AC"/>
    <w:rPr>
      <w:rFonts w:ascii="Calibri Light" w:eastAsia="Calibri Light" w:hAnsi="Calibri Light"/>
      <w:lang w:val="nb-NO" w:eastAsia="en-US" w:bidi="ar-SA"/>
    </w:rPr>
  </w:style>
  <w:style w:type="character" w:customStyle="1" w:styleId="CharChar103">
    <w:name w:val="Char Char103"/>
    <w:semiHidden/>
    <w:qFormat/>
    <w:rsid w:val="00F658AC"/>
    <w:rPr>
      <w:rFonts w:ascii="Intel Clear" w:hAnsi="Intel Clear"/>
      <w:lang w:val="en-GB" w:eastAsia="en-US"/>
    </w:rPr>
  </w:style>
  <w:style w:type="character" w:customStyle="1" w:styleId="CharChar93">
    <w:name w:val="Char Char93"/>
    <w:semiHidden/>
    <w:qFormat/>
    <w:rsid w:val="00F658AC"/>
    <w:rPr>
      <w:rFonts w:ascii="Intel Clear" w:hAnsi="Intel Clear" w:cs="Intel Clear"/>
      <w:sz w:val="16"/>
      <w:szCs w:val="16"/>
      <w:lang w:val="en-GB" w:eastAsia="en-US"/>
    </w:rPr>
  </w:style>
  <w:style w:type="character" w:customStyle="1" w:styleId="CharChar83">
    <w:name w:val="Char Char83"/>
    <w:semiHidden/>
    <w:qFormat/>
    <w:rsid w:val="00F658AC"/>
    <w:rPr>
      <w:rFonts w:ascii="Intel Clear" w:hAnsi="Intel Clear"/>
      <w:b/>
      <w:bCs/>
      <w:lang w:val="en-GB" w:eastAsia="en-US"/>
    </w:rPr>
  </w:style>
  <w:style w:type="paragraph" w:customStyle="1" w:styleId="1CharChar1Char3">
    <w:name w:val="(文字) (文字)1 Char (文字) (文字) Char (文字) (文字)1 Char (文字) (文字)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F658AC"/>
    <w:rPr>
      <w:rFonts w:ascii="Intel Clear" w:hAnsi="Intel Clear"/>
      <w:sz w:val="36"/>
      <w:lang w:val="en-GB" w:eastAsia="en-US" w:bidi="ar-SA"/>
    </w:rPr>
  </w:style>
  <w:style w:type="character" w:customStyle="1" w:styleId="CharChar283">
    <w:name w:val="Char Char283"/>
    <w:qFormat/>
    <w:rsid w:val="00F658AC"/>
    <w:rPr>
      <w:rFonts w:ascii="Intel Clear" w:hAnsi="Intel Clear"/>
      <w:sz w:val="32"/>
      <w:lang w:val="en-GB"/>
    </w:rPr>
  </w:style>
  <w:style w:type="paragraph" w:customStyle="1" w:styleId="95">
    <w:name w:val="目录 95"/>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83">
    <w:name w:val="网格型83"/>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4"/>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4"/>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F658AC"/>
  </w:style>
  <w:style w:type="table" w:customStyle="1" w:styleId="TableGrid30">
    <w:name w:val="Table Grid3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658AC"/>
  </w:style>
  <w:style w:type="numbering" w:customStyle="1" w:styleId="NoList2">
    <w:name w:val="No List2"/>
    <w:next w:val="NoList"/>
    <w:uiPriority w:val="99"/>
    <w:semiHidden/>
    <w:unhideWhenUsed/>
    <w:rsid w:val="00F658AC"/>
  </w:style>
  <w:style w:type="numbering" w:customStyle="1" w:styleId="NoList3">
    <w:name w:val="No List3"/>
    <w:next w:val="NoList"/>
    <w:uiPriority w:val="99"/>
    <w:semiHidden/>
    <w:unhideWhenUsed/>
    <w:rsid w:val="00F658AC"/>
  </w:style>
  <w:style w:type="numbering" w:customStyle="1" w:styleId="NoList4">
    <w:name w:val="No List4"/>
    <w:next w:val="NoList"/>
    <w:uiPriority w:val="99"/>
    <w:semiHidden/>
    <w:unhideWhenUsed/>
    <w:rsid w:val="00F658AC"/>
  </w:style>
  <w:style w:type="numbering" w:customStyle="1" w:styleId="NoList5">
    <w:name w:val="No List5"/>
    <w:next w:val="NoList"/>
    <w:uiPriority w:val="99"/>
    <w:semiHidden/>
    <w:unhideWhenUsed/>
    <w:rsid w:val="00F658AC"/>
  </w:style>
  <w:style w:type="numbering" w:customStyle="1" w:styleId="NoList1111">
    <w:name w:val="No List1111"/>
    <w:next w:val="NoList"/>
    <w:uiPriority w:val="99"/>
    <w:semiHidden/>
    <w:unhideWhenUsed/>
    <w:rsid w:val="00F658AC"/>
  </w:style>
  <w:style w:type="numbering" w:customStyle="1" w:styleId="NoList21">
    <w:name w:val="No List21"/>
    <w:next w:val="NoList"/>
    <w:uiPriority w:val="99"/>
    <w:semiHidden/>
    <w:unhideWhenUsed/>
    <w:rsid w:val="00F658AC"/>
  </w:style>
  <w:style w:type="numbering" w:customStyle="1" w:styleId="NoList31">
    <w:name w:val="No List31"/>
    <w:next w:val="NoList"/>
    <w:uiPriority w:val="99"/>
    <w:semiHidden/>
    <w:unhideWhenUsed/>
    <w:rsid w:val="00F658AC"/>
  </w:style>
  <w:style w:type="numbering" w:customStyle="1" w:styleId="NoList41">
    <w:name w:val="No List41"/>
    <w:next w:val="NoList"/>
    <w:uiPriority w:val="99"/>
    <w:semiHidden/>
    <w:unhideWhenUsed/>
    <w:rsid w:val="00F658AC"/>
  </w:style>
  <w:style w:type="numbering" w:customStyle="1" w:styleId="NoList6">
    <w:name w:val="No List6"/>
    <w:next w:val="NoList"/>
    <w:uiPriority w:val="99"/>
    <w:semiHidden/>
    <w:unhideWhenUsed/>
    <w:rsid w:val="00F658AC"/>
  </w:style>
  <w:style w:type="numbering" w:customStyle="1" w:styleId="1f1">
    <w:name w:val="无列表1"/>
    <w:next w:val="NoList"/>
    <w:semiHidden/>
    <w:rsid w:val="00F658AC"/>
  </w:style>
  <w:style w:type="numbering" w:customStyle="1" w:styleId="1f2">
    <w:name w:val="リストなし1"/>
    <w:next w:val="NoList"/>
    <w:uiPriority w:val="99"/>
    <w:semiHidden/>
    <w:unhideWhenUsed/>
    <w:rsid w:val="00F658AC"/>
  </w:style>
  <w:style w:type="numbering" w:customStyle="1" w:styleId="116">
    <w:name w:val="无列表11"/>
    <w:next w:val="NoList"/>
    <w:semiHidden/>
    <w:rsid w:val="00F658AC"/>
  </w:style>
  <w:style w:type="numbering" w:customStyle="1" w:styleId="117">
    <w:name w:val="リストなし11"/>
    <w:next w:val="NoList"/>
    <w:uiPriority w:val="99"/>
    <w:semiHidden/>
    <w:unhideWhenUsed/>
    <w:rsid w:val="00F658AC"/>
  </w:style>
  <w:style w:type="numbering" w:customStyle="1" w:styleId="NoList11111">
    <w:name w:val="No List11111"/>
    <w:next w:val="NoList"/>
    <w:uiPriority w:val="99"/>
    <w:semiHidden/>
    <w:unhideWhenUsed/>
    <w:rsid w:val="00F658AC"/>
  </w:style>
  <w:style w:type="numbering" w:customStyle="1" w:styleId="NoList7">
    <w:name w:val="No List7"/>
    <w:next w:val="NoList"/>
    <w:uiPriority w:val="99"/>
    <w:semiHidden/>
    <w:unhideWhenUsed/>
    <w:rsid w:val="00F658AC"/>
  </w:style>
  <w:style w:type="numbering" w:customStyle="1" w:styleId="NoList12">
    <w:name w:val="No List12"/>
    <w:next w:val="NoList"/>
    <w:uiPriority w:val="99"/>
    <w:semiHidden/>
    <w:unhideWhenUsed/>
    <w:rsid w:val="00F658AC"/>
  </w:style>
  <w:style w:type="numbering" w:customStyle="1" w:styleId="NoList22">
    <w:name w:val="No List22"/>
    <w:next w:val="NoList"/>
    <w:uiPriority w:val="99"/>
    <w:semiHidden/>
    <w:unhideWhenUsed/>
    <w:rsid w:val="00F658AC"/>
  </w:style>
  <w:style w:type="numbering" w:customStyle="1" w:styleId="NoList32">
    <w:name w:val="No List32"/>
    <w:next w:val="NoList"/>
    <w:uiPriority w:val="99"/>
    <w:semiHidden/>
    <w:unhideWhenUsed/>
    <w:rsid w:val="00F658AC"/>
  </w:style>
  <w:style w:type="numbering" w:customStyle="1" w:styleId="NoList42">
    <w:name w:val="No List42"/>
    <w:next w:val="NoList"/>
    <w:uiPriority w:val="99"/>
    <w:semiHidden/>
    <w:unhideWhenUsed/>
    <w:rsid w:val="00F658AC"/>
  </w:style>
  <w:style w:type="numbering" w:customStyle="1" w:styleId="NoList51">
    <w:name w:val="No List51"/>
    <w:next w:val="NoList"/>
    <w:uiPriority w:val="99"/>
    <w:semiHidden/>
    <w:unhideWhenUsed/>
    <w:rsid w:val="00F658AC"/>
  </w:style>
  <w:style w:type="numbering" w:customStyle="1" w:styleId="NoList211">
    <w:name w:val="No List211"/>
    <w:next w:val="NoList"/>
    <w:uiPriority w:val="99"/>
    <w:semiHidden/>
    <w:unhideWhenUsed/>
    <w:rsid w:val="00F658AC"/>
  </w:style>
  <w:style w:type="numbering" w:customStyle="1" w:styleId="NoList311">
    <w:name w:val="No List311"/>
    <w:next w:val="NoList"/>
    <w:uiPriority w:val="99"/>
    <w:semiHidden/>
    <w:unhideWhenUsed/>
    <w:rsid w:val="00F658AC"/>
  </w:style>
  <w:style w:type="numbering" w:customStyle="1" w:styleId="NoList411">
    <w:name w:val="No List411"/>
    <w:next w:val="NoList"/>
    <w:uiPriority w:val="99"/>
    <w:semiHidden/>
    <w:unhideWhenUsed/>
    <w:rsid w:val="00F658AC"/>
  </w:style>
  <w:style w:type="numbering" w:customStyle="1" w:styleId="NoList61">
    <w:name w:val="No List61"/>
    <w:next w:val="NoList"/>
    <w:uiPriority w:val="99"/>
    <w:semiHidden/>
    <w:unhideWhenUsed/>
    <w:rsid w:val="00F658AC"/>
  </w:style>
  <w:style w:type="numbering" w:customStyle="1" w:styleId="1115">
    <w:name w:val="无列表111"/>
    <w:next w:val="NoList"/>
    <w:semiHidden/>
    <w:rsid w:val="00F658AC"/>
  </w:style>
  <w:style w:type="numbering" w:customStyle="1" w:styleId="NoList111111">
    <w:name w:val="No List111111"/>
    <w:next w:val="NoList"/>
    <w:uiPriority w:val="99"/>
    <w:semiHidden/>
    <w:unhideWhenUsed/>
    <w:rsid w:val="00F658AC"/>
  </w:style>
  <w:style w:type="numbering" w:customStyle="1" w:styleId="NoList71">
    <w:name w:val="No List71"/>
    <w:next w:val="NoList"/>
    <w:uiPriority w:val="99"/>
    <w:semiHidden/>
    <w:unhideWhenUsed/>
    <w:rsid w:val="00F658AC"/>
  </w:style>
  <w:style w:type="numbering" w:customStyle="1" w:styleId="NoList121">
    <w:name w:val="No List121"/>
    <w:next w:val="NoList"/>
    <w:uiPriority w:val="99"/>
    <w:semiHidden/>
    <w:unhideWhenUsed/>
    <w:rsid w:val="00F658AC"/>
  </w:style>
  <w:style w:type="numbering" w:customStyle="1" w:styleId="NoList221">
    <w:name w:val="No List221"/>
    <w:next w:val="NoList"/>
    <w:uiPriority w:val="99"/>
    <w:semiHidden/>
    <w:unhideWhenUsed/>
    <w:rsid w:val="00F658AC"/>
  </w:style>
  <w:style w:type="numbering" w:customStyle="1" w:styleId="NoList321">
    <w:name w:val="No List321"/>
    <w:next w:val="NoList"/>
    <w:uiPriority w:val="99"/>
    <w:semiHidden/>
    <w:unhideWhenUsed/>
    <w:rsid w:val="00F658AC"/>
  </w:style>
  <w:style w:type="table" w:customStyle="1" w:styleId="TableGrid68">
    <w:name w:val="Table Grid68"/>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658AC"/>
  </w:style>
  <w:style w:type="numbering" w:customStyle="1" w:styleId="NoList13">
    <w:name w:val="No List13"/>
    <w:next w:val="NoList"/>
    <w:uiPriority w:val="99"/>
    <w:semiHidden/>
    <w:unhideWhenUsed/>
    <w:rsid w:val="00F658AC"/>
  </w:style>
  <w:style w:type="numbering" w:customStyle="1" w:styleId="NoList23">
    <w:name w:val="No List23"/>
    <w:next w:val="NoList"/>
    <w:uiPriority w:val="99"/>
    <w:semiHidden/>
    <w:unhideWhenUsed/>
    <w:rsid w:val="00F658AC"/>
  </w:style>
  <w:style w:type="numbering" w:customStyle="1" w:styleId="NoList33">
    <w:name w:val="No List33"/>
    <w:next w:val="NoList"/>
    <w:uiPriority w:val="99"/>
    <w:semiHidden/>
    <w:unhideWhenUsed/>
    <w:rsid w:val="00F658AC"/>
  </w:style>
  <w:style w:type="numbering" w:customStyle="1" w:styleId="NoList43">
    <w:name w:val="No List43"/>
    <w:next w:val="NoList"/>
    <w:uiPriority w:val="99"/>
    <w:semiHidden/>
    <w:unhideWhenUsed/>
    <w:rsid w:val="00F658AC"/>
  </w:style>
  <w:style w:type="numbering" w:customStyle="1" w:styleId="NoList52">
    <w:name w:val="No List52"/>
    <w:next w:val="NoList"/>
    <w:uiPriority w:val="99"/>
    <w:semiHidden/>
    <w:unhideWhenUsed/>
    <w:rsid w:val="00F658AC"/>
  </w:style>
  <w:style w:type="numbering" w:customStyle="1" w:styleId="NoList62">
    <w:name w:val="No List62"/>
    <w:next w:val="NoList"/>
    <w:uiPriority w:val="99"/>
    <w:semiHidden/>
    <w:unhideWhenUsed/>
    <w:rsid w:val="00F658AC"/>
  </w:style>
  <w:style w:type="numbering" w:customStyle="1" w:styleId="NoList72">
    <w:name w:val="No List72"/>
    <w:next w:val="NoList"/>
    <w:uiPriority w:val="99"/>
    <w:semiHidden/>
    <w:unhideWhenUsed/>
    <w:rsid w:val="00F658AC"/>
  </w:style>
  <w:style w:type="numbering" w:customStyle="1" w:styleId="NoList81">
    <w:name w:val="No List81"/>
    <w:next w:val="NoList"/>
    <w:uiPriority w:val="99"/>
    <w:semiHidden/>
    <w:unhideWhenUsed/>
    <w:rsid w:val="00F658AC"/>
  </w:style>
  <w:style w:type="numbering" w:customStyle="1" w:styleId="NoList9">
    <w:name w:val="No List9"/>
    <w:next w:val="NoList"/>
    <w:uiPriority w:val="99"/>
    <w:semiHidden/>
    <w:unhideWhenUsed/>
    <w:rsid w:val="00F658AC"/>
  </w:style>
  <w:style w:type="numbering" w:customStyle="1" w:styleId="NoList112">
    <w:name w:val="No List112"/>
    <w:next w:val="NoList"/>
    <w:uiPriority w:val="99"/>
    <w:semiHidden/>
    <w:unhideWhenUsed/>
    <w:rsid w:val="00F658AC"/>
  </w:style>
  <w:style w:type="numbering" w:customStyle="1" w:styleId="NoList212">
    <w:name w:val="No List212"/>
    <w:next w:val="NoList"/>
    <w:uiPriority w:val="99"/>
    <w:semiHidden/>
    <w:unhideWhenUsed/>
    <w:rsid w:val="00F658AC"/>
  </w:style>
  <w:style w:type="numbering" w:customStyle="1" w:styleId="NoList312">
    <w:name w:val="No List312"/>
    <w:next w:val="NoList"/>
    <w:uiPriority w:val="99"/>
    <w:semiHidden/>
    <w:unhideWhenUsed/>
    <w:rsid w:val="00F658AC"/>
  </w:style>
  <w:style w:type="numbering" w:customStyle="1" w:styleId="NoList412">
    <w:name w:val="No List412"/>
    <w:next w:val="NoList"/>
    <w:uiPriority w:val="99"/>
    <w:semiHidden/>
    <w:unhideWhenUsed/>
    <w:rsid w:val="00F658AC"/>
  </w:style>
  <w:style w:type="numbering" w:customStyle="1" w:styleId="NoList511">
    <w:name w:val="No List511"/>
    <w:next w:val="NoList"/>
    <w:uiPriority w:val="99"/>
    <w:semiHidden/>
    <w:unhideWhenUsed/>
    <w:rsid w:val="00F658AC"/>
  </w:style>
  <w:style w:type="numbering" w:customStyle="1" w:styleId="NoList611">
    <w:name w:val="No List611"/>
    <w:next w:val="NoList"/>
    <w:uiPriority w:val="99"/>
    <w:semiHidden/>
    <w:unhideWhenUsed/>
    <w:rsid w:val="00F658AC"/>
  </w:style>
  <w:style w:type="numbering" w:customStyle="1" w:styleId="NoList711">
    <w:name w:val="No List711"/>
    <w:next w:val="NoList"/>
    <w:uiPriority w:val="99"/>
    <w:semiHidden/>
    <w:unhideWhenUsed/>
    <w:rsid w:val="00F658AC"/>
  </w:style>
  <w:style w:type="numbering" w:customStyle="1" w:styleId="NoList811">
    <w:name w:val="No List811"/>
    <w:next w:val="NoList"/>
    <w:uiPriority w:val="99"/>
    <w:semiHidden/>
    <w:unhideWhenUsed/>
    <w:rsid w:val="00F658AC"/>
  </w:style>
  <w:style w:type="numbering" w:customStyle="1" w:styleId="NoList91">
    <w:name w:val="No List91"/>
    <w:next w:val="NoList"/>
    <w:uiPriority w:val="99"/>
    <w:semiHidden/>
    <w:unhideWhenUsed/>
    <w:rsid w:val="00F658AC"/>
  </w:style>
  <w:style w:type="numbering" w:customStyle="1" w:styleId="LFO191">
    <w:name w:val="LFO191"/>
    <w:basedOn w:val="NoList"/>
    <w:rsid w:val="00F658AC"/>
  </w:style>
  <w:style w:type="numbering" w:customStyle="1" w:styleId="NoList10">
    <w:name w:val="No List10"/>
    <w:next w:val="NoList"/>
    <w:uiPriority w:val="99"/>
    <w:semiHidden/>
    <w:unhideWhenUsed/>
    <w:rsid w:val="00F658AC"/>
  </w:style>
  <w:style w:type="numbering" w:customStyle="1" w:styleId="LFO1911">
    <w:name w:val="LFO1911"/>
    <w:basedOn w:val="NoList"/>
    <w:rsid w:val="00F658AC"/>
  </w:style>
  <w:style w:type="numbering" w:customStyle="1" w:styleId="NoList122">
    <w:name w:val="No List122"/>
    <w:next w:val="NoList"/>
    <w:uiPriority w:val="99"/>
    <w:semiHidden/>
    <w:rsid w:val="00F658AC"/>
  </w:style>
  <w:style w:type="numbering" w:customStyle="1" w:styleId="NoList1112">
    <w:name w:val="No List1112"/>
    <w:next w:val="NoList"/>
    <w:uiPriority w:val="99"/>
    <w:semiHidden/>
    <w:unhideWhenUsed/>
    <w:rsid w:val="00F658AC"/>
  </w:style>
  <w:style w:type="numbering" w:customStyle="1" w:styleId="125">
    <w:name w:val="无列表12"/>
    <w:next w:val="NoList"/>
    <w:semiHidden/>
    <w:rsid w:val="00F658AC"/>
  </w:style>
  <w:style w:type="numbering" w:customStyle="1" w:styleId="126">
    <w:name w:val="リストなし12"/>
    <w:next w:val="NoList"/>
    <w:uiPriority w:val="99"/>
    <w:semiHidden/>
    <w:unhideWhenUsed/>
    <w:rsid w:val="00F658AC"/>
  </w:style>
  <w:style w:type="numbering" w:customStyle="1" w:styleId="1121">
    <w:name w:val="无列表112"/>
    <w:next w:val="NoList"/>
    <w:semiHidden/>
    <w:rsid w:val="00F658AC"/>
  </w:style>
  <w:style w:type="numbering" w:customStyle="1" w:styleId="1116">
    <w:name w:val="リストなし111"/>
    <w:next w:val="NoList"/>
    <w:uiPriority w:val="99"/>
    <w:semiHidden/>
    <w:unhideWhenUsed/>
    <w:rsid w:val="00F658AC"/>
  </w:style>
  <w:style w:type="numbering" w:customStyle="1" w:styleId="NoList222">
    <w:name w:val="No List222"/>
    <w:next w:val="NoList"/>
    <w:uiPriority w:val="99"/>
    <w:semiHidden/>
    <w:unhideWhenUsed/>
    <w:rsid w:val="00F658AC"/>
  </w:style>
  <w:style w:type="numbering" w:customStyle="1" w:styleId="NoList322">
    <w:name w:val="No List322"/>
    <w:next w:val="NoList"/>
    <w:uiPriority w:val="99"/>
    <w:semiHidden/>
    <w:unhideWhenUsed/>
    <w:rsid w:val="00F658AC"/>
  </w:style>
  <w:style w:type="numbering" w:customStyle="1" w:styleId="NoList421">
    <w:name w:val="No List421"/>
    <w:next w:val="NoList"/>
    <w:uiPriority w:val="99"/>
    <w:semiHidden/>
    <w:unhideWhenUsed/>
    <w:rsid w:val="00F658AC"/>
  </w:style>
  <w:style w:type="numbering" w:customStyle="1" w:styleId="NoList2111">
    <w:name w:val="No List2111"/>
    <w:next w:val="NoList"/>
    <w:uiPriority w:val="99"/>
    <w:semiHidden/>
    <w:unhideWhenUsed/>
    <w:rsid w:val="00F658AC"/>
  </w:style>
  <w:style w:type="numbering" w:customStyle="1" w:styleId="NoList3111">
    <w:name w:val="No List3111"/>
    <w:next w:val="NoList"/>
    <w:uiPriority w:val="99"/>
    <w:semiHidden/>
    <w:unhideWhenUsed/>
    <w:rsid w:val="00F658AC"/>
  </w:style>
  <w:style w:type="numbering" w:customStyle="1" w:styleId="NoList4111">
    <w:name w:val="No List4111"/>
    <w:next w:val="NoList"/>
    <w:uiPriority w:val="99"/>
    <w:semiHidden/>
    <w:unhideWhenUsed/>
    <w:rsid w:val="00F658AC"/>
  </w:style>
  <w:style w:type="numbering" w:customStyle="1" w:styleId="11111">
    <w:name w:val="无列表1111"/>
    <w:next w:val="NoList"/>
    <w:semiHidden/>
    <w:rsid w:val="00F658AC"/>
  </w:style>
  <w:style w:type="numbering" w:customStyle="1" w:styleId="NoList1111111">
    <w:name w:val="No List1111111"/>
    <w:next w:val="NoList"/>
    <w:uiPriority w:val="99"/>
    <w:semiHidden/>
    <w:unhideWhenUsed/>
    <w:rsid w:val="00F658AC"/>
  </w:style>
  <w:style w:type="numbering" w:customStyle="1" w:styleId="NoList1211">
    <w:name w:val="No List1211"/>
    <w:next w:val="NoList"/>
    <w:uiPriority w:val="99"/>
    <w:semiHidden/>
    <w:unhideWhenUsed/>
    <w:rsid w:val="00F658AC"/>
  </w:style>
  <w:style w:type="numbering" w:customStyle="1" w:styleId="NoList2211">
    <w:name w:val="No List2211"/>
    <w:next w:val="NoList"/>
    <w:uiPriority w:val="99"/>
    <w:semiHidden/>
    <w:unhideWhenUsed/>
    <w:rsid w:val="00F658AC"/>
  </w:style>
  <w:style w:type="numbering" w:customStyle="1" w:styleId="NoList3211">
    <w:name w:val="No List3211"/>
    <w:next w:val="NoList"/>
    <w:uiPriority w:val="99"/>
    <w:semiHidden/>
    <w:unhideWhenUsed/>
    <w:rsid w:val="00F658AC"/>
  </w:style>
  <w:style w:type="numbering" w:customStyle="1" w:styleId="NoList14">
    <w:name w:val="No List14"/>
    <w:next w:val="NoList"/>
    <w:uiPriority w:val="99"/>
    <w:semiHidden/>
    <w:unhideWhenUsed/>
    <w:rsid w:val="00F658AC"/>
  </w:style>
  <w:style w:type="numbering" w:customStyle="1" w:styleId="NoList15">
    <w:name w:val="No List15"/>
    <w:next w:val="NoList"/>
    <w:uiPriority w:val="99"/>
    <w:semiHidden/>
    <w:unhideWhenUsed/>
    <w:rsid w:val="00F658AC"/>
  </w:style>
  <w:style w:type="numbering" w:customStyle="1" w:styleId="NoList24">
    <w:name w:val="No List24"/>
    <w:next w:val="NoList"/>
    <w:uiPriority w:val="99"/>
    <w:semiHidden/>
    <w:unhideWhenUsed/>
    <w:rsid w:val="00F658AC"/>
  </w:style>
  <w:style w:type="numbering" w:customStyle="1" w:styleId="NoList34">
    <w:name w:val="No List34"/>
    <w:next w:val="NoList"/>
    <w:uiPriority w:val="99"/>
    <w:semiHidden/>
    <w:unhideWhenUsed/>
    <w:rsid w:val="00F658AC"/>
  </w:style>
  <w:style w:type="numbering" w:customStyle="1" w:styleId="NoList44">
    <w:name w:val="No List44"/>
    <w:next w:val="NoList"/>
    <w:uiPriority w:val="99"/>
    <w:semiHidden/>
    <w:unhideWhenUsed/>
    <w:rsid w:val="00F658AC"/>
  </w:style>
  <w:style w:type="numbering" w:customStyle="1" w:styleId="NoList53">
    <w:name w:val="No List53"/>
    <w:next w:val="NoList"/>
    <w:uiPriority w:val="99"/>
    <w:semiHidden/>
    <w:unhideWhenUsed/>
    <w:rsid w:val="00F658AC"/>
  </w:style>
  <w:style w:type="numbering" w:customStyle="1" w:styleId="NoList63">
    <w:name w:val="No List63"/>
    <w:next w:val="NoList"/>
    <w:uiPriority w:val="99"/>
    <w:semiHidden/>
    <w:unhideWhenUsed/>
    <w:rsid w:val="00F658AC"/>
  </w:style>
  <w:style w:type="numbering" w:customStyle="1" w:styleId="NoList73">
    <w:name w:val="No List73"/>
    <w:next w:val="NoList"/>
    <w:uiPriority w:val="99"/>
    <w:semiHidden/>
    <w:unhideWhenUsed/>
    <w:rsid w:val="00F658AC"/>
  </w:style>
  <w:style w:type="numbering" w:customStyle="1" w:styleId="NoList82">
    <w:name w:val="No List82"/>
    <w:next w:val="NoList"/>
    <w:uiPriority w:val="99"/>
    <w:semiHidden/>
    <w:unhideWhenUsed/>
    <w:rsid w:val="00F658AC"/>
  </w:style>
  <w:style w:type="numbering" w:customStyle="1" w:styleId="NoList92">
    <w:name w:val="No List92"/>
    <w:next w:val="NoList"/>
    <w:uiPriority w:val="99"/>
    <w:semiHidden/>
    <w:unhideWhenUsed/>
    <w:rsid w:val="00F658AC"/>
  </w:style>
  <w:style w:type="numbering" w:customStyle="1" w:styleId="NoList113">
    <w:name w:val="No List113"/>
    <w:next w:val="NoList"/>
    <w:uiPriority w:val="99"/>
    <w:semiHidden/>
    <w:unhideWhenUsed/>
    <w:rsid w:val="00F658AC"/>
  </w:style>
  <w:style w:type="numbering" w:customStyle="1" w:styleId="NoList213">
    <w:name w:val="No List213"/>
    <w:next w:val="NoList"/>
    <w:uiPriority w:val="99"/>
    <w:semiHidden/>
    <w:unhideWhenUsed/>
    <w:rsid w:val="00F658AC"/>
  </w:style>
  <w:style w:type="numbering" w:customStyle="1" w:styleId="NoList313">
    <w:name w:val="No List313"/>
    <w:next w:val="NoList"/>
    <w:uiPriority w:val="99"/>
    <w:semiHidden/>
    <w:unhideWhenUsed/>
    <w:rsid w:val="00F658AC"/>
  </w:style>
  <w:style w:type="numbering" w:customStyle="1" w:styleId="NoList413">
    <w:name w:val="No List413"/>
    <w:next w:val="NoList"/>
    <w:uiPriority w:val="99"/>
    <w:semiHidden/>
    <w:unhideWhenUsed/>
    <w:rsid w:val="00F658AC"/>
  </w:style>
  <w:style w:type="numbering" w:customStyle="1" w:styleId="NoList512">
    <w:name w:val="No List512"/>
    <w:next w:val="NoList"/>
    <w:uiPriority w:val="99"/>
    <w:semiHidden/>
    <w:unhideWhenUsed/>
    <w:rsid w:val="00F658AC"/>
  </w:style>
  <w:style w:type="numbering" w:customStyle="1" w:styleId="NoList612">
    <w:name w:val="No List612"/>
    <w:next w:val="NoList"/>
    <w:uiPriority w:val="99"/>
    <w:semiHidden/>
    <w:unhideWhenUsed/>
    <w:rsid w:val="00F658AC"/>
  </w:style>
  <w:style w:type="numbering" w:customStyle="1" w:styleId="NoList712">
    <w:name w:val="No List712"/>
    <w:next w:val="NoList"/>
    <w:uiPriority w:val="99"/>
    <w:semiHidden/>
    <w:unhideWhenUsed/>
    <w:rsid w:val="00F658AC"/>
  </w:style>
  <w:style w:type="numbering" w:customStyle="1" w:styleId="NoList812">
    <w:name w:val="No List812"/>
    <w:next w:val="NoList"/>
    <w:uiPriority w:val="99"/>
    <w:semiHidden/>
    <w:unhideWhenUsed/>
    <w:rsid w:val="00F658AC"/>
  </w:style>
  <w:style w:type="numbering" w:customStyle="1" w:styleId="NoList911">
    <w:name w:val="No List911"/>
    <w:next w:val="NoList"/>
    <w:uiPriority w:val="99"/>
    <w:semiHidden/>
    <w:unhideWhenUsed/>
    <w:rsid w:val="00F658AC"/>
  </w:style>
  <w:style w:type="numbering" w:customStyle="1" w:styleId="LFO192">
    <w:name w:val="LFO192"/>
    <w:basedOn w:val="NoList"/>
    <w:rsid w:val="00F658AC"/>
  </w:style>
  <w:style w:type="numbering" w:customStyle="1" w:styleId="NoList101">
    <w:name w:val="No List101"/>
    <w:next w:val="NoList"/>
    <w:uiPriority w:val="99"/>
    <w:semiHidden/>
    <w:unhideWhenUsed/>
    <w:rsid w:val="00F658AC"/>
  </w:style>
  <w:style w:type="numbering" w:customStyle="1" w:styleId="LFO19111">
    <w:name w:val="LFO19111"/>
    <w:basedOn w:val="NoList"/>
    <w:rsid w:val="00F658AC"/>
  </w:style>
  <w:style w:type="numbering" w:customStyle="1" w:styleId="NoList123">
    <w:name w:val="No List123"/>
    <w:next w:val="NoList"/>
    <w:uiPriority w:val="99"/>
    <w:semiHidden/>
    <w:rsid w:val="00F658AC"/>
  </w:style>
  <w:style w:type="numbering" w:customStyle="1" w:styleId="NoList1113">
    <w:name w:val="No List1113"/>
    <w:next w:val="NoList"/>
    <w:uiPriority w:val="99"/>
    <w:semiHidden/>
    <w:unhideWhenUsed/>
    <w:rsid w:val="00F658AC"/>
  </w:style>
  <w:style w:type="numbering" w:customStyle="1" w:styleId="134">
    <w:name w:val="无列表13"/>
    <w:next w:val="NoList"/>
    <w:semiHidden/>
    <w:rsid w:val="00F658AC"/>
  </w:style>
  <w:style w:type="numbering" w:customStyle="1" w:styleId="135">
    <w:name w:val="リストなし13"/>
    <w:next w:val="NoList"/>
    <w:uiPriority w:val="99"/>
    <w:semiHidden/>
    <w:unhideWhenUsed/>
    <w:rsid w:val="00F658AC"/>
  </w:style>
  <w:style w:type="numbering" w:customStyle="1" w:styleId="1131">
    <w:name w:val="无列表113"/>
    <w:next w:val="NoList"/>
    <w:semiHidden/>
    <w:rsid w:val="00F658AC"/>
  </w:style>
  <w:style w:type="numbering" w:customStyle="1" w:styleId="1122">
    <w:name w:val="リストなし112"/>
    <w:next w:val="NoList"/>
    <w:uiPriority w:val="99"/>
    <w:semiHidden/>
    <w:unhideWhenUsed/>
    <w:rsid w:val="00F658AC"/>
  </w:style>
  <w:style w:type="numbering" w:customStyle="1" w:styleId="NoList223">
    <w:name w:val="No List223"/>
    <w:next w:val="NoList"/>
    <w:uiPriority w:val="99"/>
    <w:semiHidden/>
    <w:unhideWhenUsed/>
    <w:rsid w:val="00F658AC"/>
  </w:style>
  <w:style w:type="numbering" w:customStyle="1" w:styleId="NoList323">
    <w:name w:val="No List323"/>
    <w:next w:val="NoList"/>
    <w:uiPriority w:val="99"/>
    <w:semiHidden/>
    <w:unhideWhenUsed/>
    <w:rsid w:val="00F658AC"/>
  </w:style>
  <w:style w:type="numbering" w:customStyle="1" w:styleId="NoList422">
    <w:name w:val="No List422"/>
    <w:next w:val="NoList"/>
    <w:uiPriority w:val="99"/>
    <w:semiHidden/>
    <w:unhideWhenUsed/>
    <w:rsid w:val="00F658AC"/>
  </w:style>
  <w:style w:type="numbering" w:customStyle="1" w:styleId="NoList2112">
    <w:name w:val="No List2112"/>
    <w:next w:val="NoList"/>
    <w:uiPriority w:val="99"/>
    <w:semiHidden/>
    <w:unhideWhenUsed/>
    <w:rsid w:val="00F658AC"/>
  </w:style>
  <w:style w:type="numbering" w:customStyle="1" w:styleId="NoList3112">
    <w:name w:val="No List3112"/>
    <w:next w:val="NoList"/>
    <w:uiPriority w:val="99"/>
    <w:semiHidden/>
    <w:unhideWhenUsed/>
    <w:rsid w:val="00F658AC"/>
  </w:style>
  <w:style w:type="numbering" w:customStyle="1" w:styleId="NoList4112">
    <w:name w:val="No List4112"/>
    <w:next w:val="NoList"/>
    <w:uiPriority w:val="99"/>
    <w:semiHidden/>
    <w:unhideWhenUsed/>
    <w:rsid w:val="00F658AC"/>
  </w:style>
  <w:style w:type="numbering" w:customStyle="1" w:styleId="11120">
    <w:name w:val="无列表1112"/>
    <w:next w:val="NoList"/>
    <w:semiHidden/>
    <w:rsid w:val="00F658AC"/>
  </w:style>
  <w:style w:type="numbering" w:customStyle="1" w:styleId="NoList11112">
    <w:name w:val="No List11112"/>
    <w:next w:val="NoList"/>
    <w:uiPriority w:val="99"/>
    <w:semiHidden/>
    <w:unhideWhenUsed/>
    <w:rsid w:val="00F658AC"/>
  </w:style>
  <w:style w:type="numbering" w:customStyle="1" w:styleId="NoList1212">
    <w:name w:val="No List1212"/>
    <w:next w:val="NoList"/>
    <w:uiPriority w:val="99"/>
    <w:semiHidden/>
    <w:unhideWhenUsed/>
    <w:rsid w:val="00F658AC"/>
  </w:style>
  <w:style w:type="numbering" w:customStyle="1" w:styleId="NoList2212">
    <w:name w:val="No List2212"/>
    <w:next w:val="NoList"/>
    <w:uiPriority w:val="99"/>
    <w:semiHidden/>
    <w:unhideWhenUsed/>
    <w:rsid w:val="00F658AC"/>
  </w:style>
  <w:style w:type="numbering" w:customStyle="1" w:styleId="NoList3212">
    <w:name w:val="No List3212"/>
    <w:next w:val="NoList"/>
    <w:uiPriority w:val="99"/>
    <w:semiHidden/>
    <w:unhideWhenUsed/>
    <w:rsid w:val="00F658AC"/>
  </w:style>
  <w:style w:type="numbering" w:customStyle="1" w:styleId="NoList16">
    <w:name w:val="No List16"/>
    <w:next w:val="NoList"/>
    <w:uiPriority w:val="99"/>
    <w:semiHidden/>
    <w:unhideWhenUsed/>
    <w:rsid w:val="00F658AC"/>
  </w:style>
  <w:style w:type="numbering" w:customStyle="1" w:styleId="NoList17">
    <w:name w:val="No List17"/>
    <w:next w:val="NoList"/>
    <w:uiPriority w:val="99"/>
    <w:semiHidden/>
    <w:unhideWhenUsed/>
    <w:rsid w:val="00F658AC"/>
  </w:style>
  <w:style w:type="numbering" w:customStyle="1" w:styleId="NoList25">
    <w:name w:val="No List25"/>
    <w:next w:val="NoList"/>
    <w:uiPriority w:val="99"/>
    <w:semiHidden/>
    <w:unhideWhenUsed/>
    <w:rsid w:val="00F658AC"/>
  </w:style>
  <w:style w:type="numbering" w:customStyle="1" w:styleId="NoList35">
    <w:name w:val="No List35"/>
    <w:next w:val="NoList"/>
    <w:uiPriority w:val="99"/>
    <w:semiHidden/>
    <w:unhideWhenUsed/>
    <w:rsid w:val="00F658AC"/>
  </w:style>
  <w:style w:type="numbering" w:customStyle="1" w:styleId="NoList45">
    <w:name w:val="No List45"/>
    <w:next w:val="NoList"/>
    <w:uiPriority w:val="99"/>
    <w:semiHidden/>
    <w:unhideWhenUsed/>
    <w:rsid w:val="00F658AC"/>
  </w:style>
  <w:style w:type="numbering" w:customStyle="1" w:styleId="NoList54">
    <w:name w:val="No List54"/>
    <w:next w:val="NoList"/>
    <w:uiPriority w:val="99"/>
    <w:semiHidden/>
    <w:unhideWhenUsed/>
    <w:rsid w:val="00F658AC"/>
  </w:style>
  <w:style w:type="numbering" w:customStyle="1" w:styleId="NoList64">
    <w:name w:val="No List64"/>
    <w:next w:val="NoList"/>
    <w:uiPriority w:val="99"/>
    <w:semiHidden/>
    <w:unhideWhenUsed/>
    <w:rsid w:val="00F658AC"/>
  </w:style>
  <w:style w:type="numbering" w:customStyle="1" w:styleId="NoList74">
    <w:name w:val="No List74"/>
    <w:next w:val="NoList"/>
    <w:uiPriority w:val="99"/>
    <w:semiHidden/>
    <w:unhideWhenUsed/>
    <w:rsid w:val="00F658AC"/>
  </w:style>
  <w:style w:type="numbering" w:customStyle="1" w:styleId="NoList83">
    <w:name w:val="No List83"/>
    <w:next w:val="NoList"/>
    <w:uiPriority w:val="99"/>
    <w:semiHidden/>
    <w:unhideWhenUsed/>
    <w:rsid w:val="00F658AC"/>
  </w:style>
  <w:style w:type="numbering" w:customStyle="1" w:styleId="NoList93">
    <w:name w:val="No List93"/>
    <w:next w:val="NoList"/>
    <w:uiPriority w:val="99"/>
    <w:semiHidden/>
    <w:unhideWhenUsed/>
    <w:rsid w:val="00F658AC"/>
  </w:style>
  <w:style w:type="numbering" w:customStyle="1" w:styleId="NoList114">
    <w:name w:val="No List114"/>
    <w:next w:val="NoList"/>
    <w:uiPriority w:val="99"/>
    <w:semiHidden/>
    <w:unhideWhenUsed/>
    <w:rsid w:val="00F658AC"/>
  </w:style>
  <w:style w:type="numbering" w:customStyle="1" w:styleId="NoList214">
    <w:name w:val="No List214"/>
    <w:next w:val="NoList"/>
    <w:uiPriority w:val="99"/>
    <w:semiHidden/>
    <w:unhideWhenUsed/>
    <w:rsid w:val="00F658AC"/>
  </w:style>
  <w:style w:type="numbering" w:customStyle="1" w:styleId="NoList314">
    <w:name w:val="No List314"/>
    <w:next w:val="NoList"/>
    <w:uiPriority w:val="99"/>
    <w:semiHidden/>
    <w:unhideWhenUsed/>
    <w:rsid w:val="00F658AC"/>
  </w:style>
  <w:style w:type="numbering" w:customStyle="1" w:styleId="NoList414">
    <w:name w:val="No List414"/>
    <w:next w:val="NoList"/>
    <w:uiPriority w:val="99"/>
    <w:semiHidden/>
    <w:unhideWhenUsed/>
    <w:rsid w:val="00F658AC"/>
  </w:style>
  <w:style w:type="numbering" w:customStyle="1" w:styleId="NoList513">
    <w:name w:val="No List513"/>
    <w:next w:val="NoList"/>
    <w:uiPriority w:val="99"/>
    <w:semiHidden/>
    <w:unhideWhenUsed/>
    <w:rsid w:val="00F658AC"/>
  </w:style>
  <w:style w:type="numbering" w:customStyle="1" w:styleId="NoList613">
    <w:name w:val="No List613"/>
    <w:next w:val="NoList"/>
    <w:uiPriority w:val="99"/>
    <w:semiHidden/>
    <w:unhideWhenUsed/>
    <w:rsid w:val="00F658AC"/>
  </w:style>
  <w:style w:type="numbering" w:customStyle="1" w:styleId="NoList713">
    <w:name w:val="No List713"/>
    <w:next w:val="NoList"/>
    <w:uiPriority w:val="99"/>
    <w:semiHidden/>
    <w:unhideWhenUsed/>
    <w:rsid w:val="00F658AC"/>
  </w:style>
  <w:style w:type="numbering" w:customStyle="1" w:styleId="NoList813">
    <w:name w:val="No List813"/>
    <w:next w:val="NoList"/>
    <w:uiPriority w:val="99"/>
    <w:semiHidden/>
    <w:unhideWhenUsed/>
    <w:rsid w:val="00F658AC"/>
  </w:style>
  <w:style w:type="numbering" w:customStyle="1" w:styleId="NoList912">
    <w:name w:val="No List912"/>
    <w:next w:val="NoList"/>
    <w:uiPriority w:val="99"/>
    <w:semiHidden/>
    <w:unhideWhenUsed/>
    <w:rsid w:val="00F658AC"/>
  </w:style>
  <w:style w:type="numbering" w:customStyle="1" w:styleId="LFO193">
    <w:name w:val="LFO193"/>
    <w:basedOn w:val="NoList"/>
    <w:rsid w:val="00F658AC"/>
  </w:style>
  <w:style w:type="numbering" w:customStyle="1" w:styleId="NoList102">
    <w:name w:val="No List102"/>
    <w:next w:val="NoList"/>
    <w:uiPriority w:val="99"/>
    <w:semiHidden/>
    <w:unhideWhenUsed/>
    <w:rsid w:val="00F658AC"/>
  </w:style>
  <w:style w:type="numbering" w:customStyle="1" w:styleId="LFO1912">
    <w:name w:val="LFO1912"/>
    <w:basedOn w:val="NoList"/>
    <w:rsid w:val="00F658AC"/>
  </w:style>
  <w:style w:type="numbering" w:customStyle="1" w:styleId="NoList124">
    <w:name w:val="No List124"/>
    <w:next w:val="NoList"/>
    <w:uiPriority w:val="99"/>
    <w:semiHidden/>
    <w:rsid w:val="00F658AC"/>
  </w:style>
  <w:style w:type="numbering" w:customStyle="1" w:styleId="NoList1114">
    <w:name w:val="No List1114"/>
    <w:next w:val="NoList"/>
    <w:uiPriority w:val="99"/>
    <w:semiHidden/>
    <w:unhideWhenUsed/>
    <w:rsid w:val="00F658AC"/>
  </w:style>
  <w:style w:type="numbering" w:customStyle="1" w:styleId="144">
    <w:name w:val="无列表14"/>
    <w:next w:val="NoList"/>
    <w:semiHidden/>
    <w:rsid w:val="00F658AC"/>
  </w:style>
  <w:style w:type="numbering" w:customStyle="1" w:styleId="145">
    <w:name w:val="リストなし14"/>
    <w:next w:val="NoList"/>
    <w:uiPriority w:val="99"/>
    <w:semiHidden/>
    <w:unhideWhenUsed/>
    <w:rsid w:val="00F658AC"/>
  </w:style>
  <w:style w:type="numbering" w:customStyle="1" w:styleId="1141">
    <w:name w:val="无列表114"/>
    <w:next w:val="NoList"/>
    <w:semiHidden/>
    <w:rsid w:val="00F658AC"/>
  </w:style>
  <w:style w:type="numbering" w:customStyle="1" w:styleId="1132">
    <w:name w:val="リストなし113"/>
    <w:next w:val="NoList"/>
    <w:uiPriority w:val="99"/>
    <w:semiHidden/>
    <w:unhideWhenUsed/>
    <w:rsid w:val="00F658AC"/>
  </w:style>
  <w:style w:type="numbering" w:customStyle="1" w:styleId="NoList224">
    <w:name w:val="No List224"/>
    <w:next w:val="NoList"/>
    <w:uiPriority w:val="99"/>
    <w:semiHidden/>
    <w:unhideWhenUsed/>
    <w:rsid w:val="00F658AC"/>
  </w:style>
  <w:style w:type="numbering" w:customStyle="1" w:styleId="NoList324">
    <w:name w:val="No List324"/>
    <w:next w:val="NoList"/>
    <w:uiPriority w:val="99"/>
    <w:semiHidden/>
    <w:unhideWhenUsed/>
    <w:rsid w:val="00F658AC"/>
  </w:style>
  <w:style w:type="numbering" w:customStyle="1" w:styleId="NoList423">
    <w:name w:val="No List423"/>
    <w:next w:val="NoList"/>
    <w:uiPriority w:val="99"/>
    <w:semiHidden/>
    <w:unhideWhenUsed/>
    <w:rsid w:val="00F658AC"/>
  </w:style>
  <w:style w:type="numbering" w:customStyle="1" w:styleId="NoList2113">
    <w:name w:val="No List2113"/>
    <w:next w:val="NoList"/>
    <w:uiPriority w:val="99"/>
    <w:semiHidden/>
    <w:unhideWhenUsed/>
    <w:rsid w:val="00F658AC"/>
  </w:style>
  <w:style w:type="numbering" w:customStyle="1" w:styleId="NoList3113">
    <w:name w:val="No List3113"/>
    <w:next w:val="NoList"/>
    <w:uiPriority w:val="99"/>
    <w:semiHidden/>
    <w:unhideWhenUsed/>
    <w:rsid w:val="00F658AC"/>
  </w:style>
  <w:style w:type="numbering" w:customStyle="1" w:styleId="NoList4113">
    <w:name w:val="No List4113"/>
    <w:next w:val="NoList"/>
    <w:uiPriority w:val="99"/>
    <w:semiHidden/>
    <w:unhideWhenUsed/>
    <w:rsid w:val="00F658AC"/>
  </w:style>
  <w:style w:type="numbering" w:customStyle="1" w:styleId="11130">
    <w:name w:val="无列表1113"/>
    <w:next w:val="NoList"/>
    <w:semiHidden/>
    <w:rsid w:val="00F658AC"/>
  </w:style>
  <w:style w:type="numbering" w:customStyle="1" w:styleId="NoList11113">
    <w:name w:val="No List11113"/>
    <w:next w:val="NoList"/>
    <w:uiPriority w:val="99"/>
    <w:semiHidden/>
    <w:unhideWhenUsed/>
    <w:rsid w:val="00F658AC"/>
  </w:style>
  <w:style w:type="numbering" w:customStyle="1" w:styleId="NoList1213">
    <w:name w:val="No List1213"/>
    <w:next w:val="NoList"/>
    <w:uiPriority w:val="99"/>
    <w:semiHidden/>
    <w:unhideWhenUsed/>
    <w:rsid w:val="00F658AC"/>
  </w:style>
  <w:style w:type="numbering" w:customStyle="1" w:styleId="NoList2213">
    <w:name w:val="No List2213"/>
    <w:next w:val="NoList"/>
    <w:uiPriority w:val="99"/>
    <w:semiHidden/>
    <w:unhideWhenUsed/>
    <w:rsid w:val="00F658AC"/>
  </w:style>
  <w:style w:type="numbering" w:customStyle="1" w:styleId="NoList3213">
    <w:name w:val="No List3213"/>
    <w:next w:val="NoList"/>
    <w:uiPriority w:val="99"/>
    <w:semiHidden/>
    <w:unhideWhenUsed/>
    <w:rsid w:val="00F658AC"/>
  </w:style>
  <w:style w:type="table" w:customStyle="1" w:styleId="TableGrid544">
    <w:name w:val="Table Grid54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4">
    <w:name w:val="Table Grid1112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4">
    <w:name w:val="Table Grid4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
    <w:name w:val="Table Grid52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4">
    <w:name w:val="Table Grid6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4">
    <w:name w:val="Table Grid11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4">
    <w:name w:val="Table Grid41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4">
    <w:name w:val="Table Grid1113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4">
    <w:name w:val="Table Grid15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4">
    <w:name w:val="Table Grid16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4">
    <w:name w:val="Table Grid44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4">
    <w:name w:val="Table Grid5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4">
    <w:name w:val="Table Grid6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4">
    <w:name w:val="Table Grid114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4">
    <w:name w:val="Table Grid41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4">
    <w:name w:val="Table Grid1114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网格型1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4">
    <w:name w:val="Table Grid9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4">
    <w:name w:val="Table Grid5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4">
    <w:name w:val="Table Grid6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4">
    <w:name w:val="Table Grid112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4">
    <w:name w:val="Table Grid41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4">
    <w:name w:val="Table Grid1112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4">
    <w:name w:val="Table Grid10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4">
    <w:name w:val="Table Grid14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4">
    <w:name w:val="Table Grid4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4">
    <w:name w:val="Table Grid52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4">
    <w:name w:val="Table Grid6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4">
    <w:name w:val="Table Grid11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4">
    <w:name w:val="Table Grid41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4">
    <w:name w:val="Table Grid1113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4">
    <w:name w:val="Table Grid15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4">
    <w:name w:val="Table Grid16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4">
    <w:name w:val="Table Grid44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4">
    <w:name w:val="Table Grid5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4">
    <w:name w:val="Table Grid6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4">
    <w:name w:val="Table Grid114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4">
    <w:name w:val="Table Grid41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4">
    <w:name w:val="Table Grid1114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网格型1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4">
    <w:name w:val="Table Grid9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4">
    <w:name w:val="Table Grid1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4">
    <w:name w:val="Table Grid4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4">
    <w:name w:val="Table Grid5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4">
    <w:name w:val="Table Grid6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4">
    <w:name w:val="Table Grid112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4">
    <w:name w:val="Table Grid41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4">
    <w:name w:val="Table Grid1112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4">
    <w:name w:val="Table Grid10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4">
    <w:name w:val="Table Grid14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4">
    <w:name w:val="Table Grid4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4">
    <w:name w:val="Table Grid52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4">
    <w:name w:val="Table Grid6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4">
    <w:name w:val="Table Grid11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4">
    <w:name w:val="Table Grid41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4">
    <w:name w:val="Table Grid1113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4">
    <w:name w:val="Table Grid15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4">
    <w:name w:val="Table Grid16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4">
    <w:name w:val="Table Grid44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4">
    <w:name w:val="Table Grid5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4">
    <w:name w:val="Table Grid6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4">
    <w:name w:val="Table Grid114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4">
    <w:name w:val="Table Grid41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4">
    <w:name w:val="Table Grid1114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网格型1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3">
    <w:name w:val="Table Grid9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3">
    <w:name w:val="Table Grid4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3">
    <w:name w:val="Table Grid6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3">
    <w:name w:val="Table Grid112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3">
    <w:name w:val="Table Grid41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3">
    <w:name w:val="Table Grid1112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3">
    <w:name w:val="Table Grid10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3">
    <w:name w:val="Table Grid14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3">
    <w:name w:val="Table Grid4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3">
    <w:name w:val="Table Grid52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3">
    <w:name w:val="Table Grid6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3">
    <w:name w:val="Table Grid11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3">
    <w:name w:val="Table Grid41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3">
    <w:name w:val="Table Grid1113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3">
    <w:name w:val="Table Grid15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3">
    <w:name w:val="Table Grid16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3">
    <w:name w:val="Table Grid44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3">
    <w:name w:val="Table Grid5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3">
    <w:name w:val="Table Grid6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3">
    <w:name w:val="Table Grid114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3">
    <w:name w:val="Table Grid41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3">
    <w:name w:val="Table Grid1114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3">
    <w:name w:val="Table Grid44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3">
    <w:name w:val="Table Grid53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3">
    <w:name w:val="Table Grid63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3">
    <w:name w:val="Table Grid114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3">
    <w:name w:val="Table Grid413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3">
    <w:name w:val="Table Grid1114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next w:val="NoList"/>
    <w:uiPriority w:val="99"/>
    <w:semiHidden/>
    <w:unhideWhenUsed/>
    <w:rsid w:val="00F658AC"/>
  </w:style>
  <w:style w:type="table" w:customStyle="1" w:styleId="TableGrid963">
    <w:name w:val="Table Grid9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3">
    <w:name w:val="Table Grid1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3">
    <w:name w:val="Table Grid4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3">
    <w:name w:val="Table Grid6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3">
    <w:name w:val="Table Grid112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3">
    <w:name w:val="Table Grid41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3">
    <w:name w:val="Table Grid1112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3">
    <w:name w:val="Table Grid10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3">
    <w:name w:val="Table Grid14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3">
    <w:name w:val="Table Grid4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3">
    <w:name w:val="Table Grid52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3">
    <w:name w:val="Table Grid6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3">
    <w:name w:val="Table Grid11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3">
    <w:name w:val="Table Grid41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3">
    <w:name w:val="Table Grid1113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3">
    <w:name w:val="Table Grid15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3">
    <w:name w:val="Table Grid16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3">
    <w:name w:val="Table Grid44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3">
    <w:name w:val="Table Grid5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3">
    <w:name w:val="Table Grid6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3">
    <w:name w:val="Table Grid114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3">
    <w:name w:val="Table Grid41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3">
    <w:name w:val="Table Grid1114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3">
    <w:name w:val="Table Grid10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3">
    <w:name w:val="Table Grid15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3">
    <w:name w:val="Table Grid16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3">
    <w:name w:val="Table Grid44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3">
    <w:name w:val="Table Grid53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3">
    <w:name w:val="Table Grid63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3">
    <w:name w:val="Table Grid114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3">
    <w:name w:val="Table Grid413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3">
    <w:name w:val="Table Grid1114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无列表3"/>
    <w:next w:val="NoList"/>
    <w:uiPriority w:val="99"/>
    <w:semiHidden/>
    <w:unhideWhenUsed/>
    <w:rsid w:val="00F658AC"/>
  </w:style>
  <w:style w:type="table" w:customStyle="1" w:styleId="85">
    <w:name w:val="网格型85"/>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无列表11111"/>
    <w:next w:val="NoList"/>
    <w:semiHidden/>
    <w:rsid w:val="00F658AC"/>
  </w:style>
  <w:style w:type="numbering" w:customStyle="1" w:styleId="LFO1921">
    <w:name w:val="LFO1921"/>
    <w:basedOn w:val="NoList"/>
    <w:rsid w:val="00F658AC"/>
  </w:style>
  <w:style w:type="numbering" w:customStyle="1" w:styleId="LFO191111">
    <w:name w:val="LFO191111"/>
    <w:basedOn w:val="NoList"/>
    <w:rsid w:val="00F658AC"/>
  </w:style>
  <w:style w:type="table" w:customStyle="1" w:styleId="11150">
    <w:name w:val="网格型111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无列表15"/>
    <w:next w:val="NoList"/>
    <w:semiHidden/>
    <w:rsid w:val="00F658AC"/>
  </w:style>
  <w:style w:type="numbering" w:customStyle="1" w:styleId="155">
    <w:name w:val="リストなし15"/>
    <w:next w:val="NoList"/>
    <w:uiPriority w:val="99"/>
    <w:semiHidden/>
    <w:unhideWhenUsed/>
    <w:rsid w:val="00F658AC"/>
  </w:style>
  <w:style w:type="numbering" w:customStyle="1" w:styleId="NoList18">
    <w:name w:val="No List18"/>
    <w:next w:val="NoList"/>
    <w:uiPriority w:val="99"/>
    <w:semiHidden/>
    <w:unhideWhenUsed/>
    <w:rsid w:val="00F658AC"/>
  </w:style>
  <w:style w:type="numbering" w:customStyle="1" w:styleId="1150">
    <w:name w:val="无列表115"/>
    <w:next w:val="NoList"/>
    <w:semiHidden/>
    <w:rsid w:val="00F658AC"/>
  </w:style>
  <w:style w:type="numbering" w:customStyle="1" w:styleId="1142">
    <w:name w:val="リストなし114"/>
    <w:next w:val="NoList"/>
    <w:uiPriority w:val="99"/>
    <w:semiHidden/>
    <w:unhideWhenUsed/>
    <w:rsid w:val="00F658AC"/>
  </w:style>
  <w:style w:type="numbering" w:customStyle="1" w:styleId="NoList26">
    <w:name w:val="No List26"/>
    <w:next w:val="NoList"/>
    <w:uiPriority w:val="99"/>
    <w:semiHidden/>
    <w:unhideWhenUsed/>
    <w:rsid w:val="00F658AC"/>
  </w:style>
  <w:style w:type="numbering" w:customStyle="1" w:styleId="NoList36">
    <w:name w:val="No List36"/>
    <w:next w:val="NoList"/>
    <w:uiPriority w:val="99"/>
    <w:semiHidden/>
    <w:unhideWhenUsed/>
    <w:rsid w:val="00F658AC"/>
  </w:style>
  <w:style w:type="numbering" w:customStyle="1" w:styleId="NoList115">
    <w:name w:val="No List115"/>
    <w:next w:val="NoList"/>
    <w:uiPriority w:val="99"/>
    <w:semiHidden/>
    <w:unhideWhenUsed/>
    <w:rsid w:val="00F658AC"/>
  </w:style>
  <w:style w:type="numbering" w:customStyle="1" w:styleId="NoList46">
    <w:name w:val="No List46"/>
    <w:next w:val="NoList"/>
    <w:uiPriority w:val="99"/>
    <w:semiHidden/>
    <w:unhideWhenUsed/>
    <w:rsid w:val="00F658AC"/>
  </w:style>
  <w:style w:type="numbering" w:customStyle="1" w:styleId="NoList55">
    <w:name w:val="No List55"/>
    <w:next w:val="NoList"/>
    <w:uiPriority w:val="99"/>
    <w:semiHidden/>
    <w:unhideWhenUsed/>
    <w:rsid w:val="00F658AC"/>
  </w:style>
  <w:style w:type="numbering" w:customStyle="1" w:styleId="NoList1115">
    <w:name w:val="No List1115"/>
    <w:next w:val="NoList"/>
    <w:uiPriority w:val="99"/>
    <w:semiHidden/>
    <w:unhideWhenUsed/>
    <w:rsid w:val="00F658AC"/>
  </w:style>
  <w:style w:type="numbering" w:customStyle="1" w:styleId="NoList215">
    <w:name w:val="No List215"/>
    <w:next w:val="NoList"/>
    <w:uiPriority w:val="99"/>
    <w:semiHidden/>
    <w:unhideWhenUsed/>
    <w:rsid w:val="00F658AC"/>
  </w:style>
  <w:style w:type="numbering" w:customStyle="1" w:styleId="NoList315">
    <w:name w:val="No List315"/>
    <w:next w:val="NoList"/>
    <w:uiPriority w:val="99"/>
    <w:semiHidden/>
    <w:unhideWhenUsed/>
    <w:rsid w:val="00F658AC"/>
  </w:style>
  <w:style w:type="numbering" w:customStyle="1" w:styleId="NoList415">
    <w:name w:val="No List415"/>
    <w:next w:val="NoList"/>
    <w:uiPriority w:val="99"/>
    <w:semiHidden/>
    <w:unhideWhenUsed/>
    <w:rsid w:val="00F658AC"/>
  </w:style>
  <w:style w:type="numbering" w:customStyle="1" w:styleId="NoList65">
    <w:name w:val="No List65"/>
    <w:next w:val="NoList"/>
    <w:uiPriority w:val="99"/>
    <w:semiHidden/>
    <w:unhideWhenUsed/>
    <w:rsid w:val="00F658AC"/>
  </w:style>
  <w:style w:type="numbering" w:customStyle="1" w:styleId="NoList75">
    <w:name w:val="No List75"/>
    <w:next w:val="NoList"/>
    <w:uiPriority w:val="99"/>
    <w:semiHidden/>
    <w:unhideWhenUsed/>
    <w:rsid w:val="00F658AC"/>
  </w:style>
  <w:style w:type="numbering" w:customStyle="1" w:styleId="NoList125">
    <w:name w:val="No List125"/>
    <w:next w:val="NoList"/>
    <w:uiPriority w:val="99"/>
    <w:semiHidden/>
    <w:unhideWhenUsed/>
    <w:rsid w:val="00F658AC"/>
  </w:style>
  <w:style w:type="numbering" w:customStyle="1" w:styleId="NoList225">
    <w:name w:val="No List225"/>
    <w:next w:val="NoList"/>
    <w:uiPriority w:val="99"/>
    <w:semiHidden/>
    <w:unhideWhenUsed/>
    <w:rsid w:val="00F658AC"/>
  </w:style>
  <w:style w:type="numbering" w:customStyle="1" w:styleId="NoList325">
    <w:name w:val="No List325"/>
    <w:next w:val="NoList"/>
    <w:uiPriority w:val="99"/>
    <w:semiHidden/>
    <w:unhideWhenUsed/>
    <w:rsid w:val="00F658AC"/>
  </w:style>
  <w:style w:type="numbering" w:customStyle="1" w:styleId="NoList424">
    <w:name w:val="No List424"/>
    <w:next w:val="NoList"/>
    <w:uiPriority w:val="99"/>
    <w:semiHidden/>
    <w:unhideWhenUsed/>
    <w:rsid w:val="00F658AC"/>
  </w:style>
  <w:style w:type="numbering" w:customStyle="1" w:styleId="NoList514">
    <w:name w:val="No List514"/>
    <w:next w:val="NoList"/>
    <w:uiPriority w:val="99"/>
    <w:semiHidden/>
    <w:unhideWhenUsed/>
    <w:rsid w:val="00F658AC"/>
  </w:style>
  <w:style w:type="numbering" w:customStyle="1" w:styleId="NoList2114">
    <w:name w:val="No List2114"/>
    <w:next w:val="NoList"/>
    <w:uiPriority w:val="99"/>
    <w:semiHidden/>
    <w:unhideWhenUsed/>
    <w:rsid w:val="00F658AC"/>
  </w:style>
  <w:style w:type="numbering" w:customStyle="1" w:styleId="NoList3114">
    <w:name w:val="No List3114"/>
    <w:next w:val="NoList"/>
    <w:uiPriority w:val="99"/>
    <w:semiHidden/>
    <w:unhideWhenUsed/>
    <w:rsid w:val="00F658AC"/>
  </w:style>
  <w:style w:type="numbering" w:customStyle="1" w:styleId="NoList4114">
    <w:name w:val="No List4114"/>
    <w:next w:val="NoList"/>
    <w:uiPriority w:val="99"/>
    <w:semiHidden/>
    <w:unhideWhenUsed/>
    <w:rsid w:val="00F658AC"/>
  </w:style>
  <w:style w:type="numbering" w:customStyle="1" w:styleId="NoList614">
    <w:name w:val="No List614"/>
    <w:next w:val="NoList"/>
    <w:uiPriority w:val="99"/>
    <w:semiHidden/>
    <w:unhideWhenUsed/>
    <w:rsid w:val="00F658AC"/>
  </w:style>
  <w:style w:type="numbering" w:customStyle="1" w:styleId="11140">
    <w:name w:val="无列表1114"/>
    <w:next w:val="NoList"/>
    <w:semiHidden/>
    <w:rsid w:val="00F658AC"/>
  </w:style>
  <w:style w:type="numbering" w:customStyle="1" w:styleId="NoList11114">
    <w:name w:val="No List11114"/>
    <w:next w:val="NoList"/>
    <w:uiPriority w:val="99"/>
    <w:semiHidden/>
    <w:unhideWhenUsed/>
    <w:rsid w:val="00F658AC"/>
  </w:style>
  <w:style w:type="numbering" w:customStyle="1" w:styleId="NoList714">
    <w:name w:val="No List714"/>
    <w:next w:val="NoList"/>
    <w:uiPriority w:val="99"/>
    <w:semiHidden/>
    <w:unhideWhenUsed/>
    <w:rsid w:val="00F658AC"/>
  </w:style>
  <w:style w:type="numbering" w:customStyle="1" w:styleId="NoList1214">
    <w:name w:val="No List1214"/>
    <w:next w:val="NoList"/>
    <w:uiPriority w:val="99"/>
    <w:semiHidden/>
    <w:unhideWhenUsed/>
    <w:rsid w:val="00F658AC"/>
  </w:style>
  <w:style w:type="numbering" w:customStyle="1" w:styleId="NoList2214">
    <w:name w:val="No List2214"/>
    <w:next w:val="NoList"/>
    <w:uiPriority w:val="99"/>
    <w:semiHidden/>
    <w:unhideWhenUsed/>
    <w:rsid w:val="00F658AC"/>
  </w:style>
  <w:style w:type="numbering" w:customStyle="1" w:styleId="NoList3214">
    <w:name w:val="No List3214"/>
    <w:next w:val="NoList"/>
    <w:uiPriority w:val="99"/>
    <w:semiHidden/>
    <w:unhideWhenUsed/>
    <w:rsid w:val="00F658AC"/>
  </w:style>
  <w:style w:type="numbering" w:customStyle="1" w:styleId="NoList84">
    <w:name w:val="No List84"/>
    <w:next w:val="NoList"/>
    <w:uiPriority w:val="99"/>
    <w:semiHidden/>
    <w:unhideWhenUsed/>
    <w:rsid w:val="00F658AC"/>
  </w:style>
  <w:style w:type="numbering" w:customStyle="1" w:styleId="NoList94">
    <w:name w:val="No List94"/>
    <w:next w:val="NoList"/>
    <w:uiPriority w:val="99"/>
    <w:semiHidden/>
    <w:unhideWhenUsed/>
    <w:rsid w:val="00F658AC"/>
  </w:style>
  <w:style w:type="numbering" w:customStyle="1" w:styleId="NoList814">
    <w:name w:val="No List814"/>
    <w:next w:val="NoList"/>
    <w:uiPriority w:val="99"/>
    <w:semiHidden/>
    <w:unhideWhenUsed/>
    <w:rsid w:val="00F658AC"/>
  </w:style>
  <w:style w:type="numbering" w:customStyle="1" w:styleId="NoList913">
    <w:name w:val="No List913"/>
    <w:next w:val="NoList"/>
    <w:uiPriority w:val="99"/>
    <w:semiHidden/>
    <w:unhideWhenUsed/>
    <w:rsid w:val="00F658AC"/>
  </w:style>
  <w:style w:type="numbering" w:customStyle="1" w:styleId="LFO194">
    <w:name w:val="LFO194"/>
    <w:basedOn w:val="NoList"/>
    <w:rsid w:val="00F658AC"/>
  </w:style>
  <w:style w:type="numbering" w:customStyle="1" w:styleId="NoList103">
    <w:name w:val="No List103"/>
    <w:next w:val="NoList"/>
    <w:uiPriority w:val="99"/>
    <w:semiHidden/>
    <w:unhideWhenUsed/>
    <w:rsid w:val="00F658AC"/>
  </w:style>
  <w:style w:type="numbering" w:customStyle="1" w:styleId="LFO1913">
    <w:name w:val="LFO1913"/>
    <w:basedOn w:val="NoList"/>
    <w:rsid w:val="00F658AC"/>
  </w:style>
  <w:style w:type="numbering" w:customStyle="1" w:styleId="1211">
    <w:name w:val="无列表121"/>
    <w:next w:val="NoList"/>
    <w:semiHidden/>
    <w:rsid w:val="00F658AC"/>
  </w:style>
  <w:style w:type="numbering" w:customStyle="1" w:styleId="1212">
    <w:name w:val="リストなし121"/>
    <w:next w:val="NoList"/>
    <w:uiPriority w:val="99"/>
    <w:semiHidden/>
    <w:unhideWhenUsed/>
    <w:rsid w:val="00F658AC"/>
  </w:style>
  <w:style w:type="numbering" w:customStyle="1" w:styleId="11112">
    <w:name w:val="リストなし1111"/>
    <w:next w:val="NoList"/>
    <w:uiPriority w:val="99"/>
    <w:semiHidden/>
    <w:unhideWhenUsed/>
    <w:rsid w:val="00F658AC"/>
  </w:style>
  <w:style w:type="numbering" w:customStyle="1" w:styleId="NoList131">
    <w:name w:val="No List131"/>
    <w:next w:val="NoList"/>
    <w:uiPriority w:val="99"/>
    <w:semiHidden/>
    <w:unhideWhenUsed/>
    <w:rsid w:val="00F658AC"/>
  </w:style>
  <w:style w:type="numbering" w:customStyle="1" w:styleId="NoList231">
    <w:name w:val="No List231"/>
    <w:next w:val="NoList"/>
    <w:uiPriority w:val="99"/>
    <w:semiHidden/>
    <w:unhideWhenUsed/>
    <w:rsid w:val="00F658AC"/>
  </w:style>
  <w:style w:type="numbering" w:customStyle="1" w:styleId="NoList331">
    <w:name w:val="No List331"/>
    <w:next w:val="NoList"/>
    <w:uiPriority w:val="99"/>
    <w:semiHidden/>
    <w:unhideWhenUsed/>
    <w:rsid w:val="00F658AC"/>
  </w:style>
  <w:style w:type="numbering" w:customStyle="1" w:styleId="NoList431">
    <w:name w:val="No List431"/>
    <w:next w:val="NoList"/>
    <w:uiPriority w:val="99"/>
    <w:semiHidden/>
    <w:unhideWhenUsed/>
    <w:rsid w:val="00F658AC"/>
  </w:style>
  <w:style w:type="numbering" w:customStyle="1" w:styleId="NoList521">
    <w:name w:val="No List521"/>
    <w:next w:val="NoList"/>
    <w:uiPriority w:val="99"/>
    <w:semiHidden/>
    <w:unhideWhenUsed/>
    <w:rsid w:val="00F658AC"/>
  </w:style>
  <w:style w:type="numbering" w:customStyle="1" w:styleId="NoList621">
    <w:name w:val="No List621"/>
    <w:next w:val="NoList"/>
    <w:uiPriority w:val="99"/>
    <w:semiHidden/>
    <w:unhideWhenUsed/>
    <w:rsid w:val="00F658AC"/>
  </w:style>
  <w:style w:type="numbering" w:customStyle="1" w:styleId="NoList721">
    <w:name w:val="No List721"/>
    <w:next w:val="NoList"/>
    <w:uiPriority w:val="99"/>
    <w:semiHidden/>
    <w:unhideWhenUsed/>
    <w:rsid w:val="00F658AC"/>
  </w:style>
  <w:style w:type="numbering" w:customStyle="1" w:styleId="NoList1121">
    <w:name w:val="No List1121"/>
    <w:next w:val="NoList"/>
    <w:uiPriority w:val="99"/>
    <w:semiHidden/>
    <w:unhideWhenUsed/>
    <w:rsid w:val="00F658AC"/>
  </w:style>
  <w:style w:type="numbering" w:customStyle="1" w:styleId="NoList2121">
    <w:name w:val="No List2121"/>
    <w:next w:val="NoList"/>
    <w:uiPriority w:val="99"/>
    <w:semiHidden/>
    <w:unhideWhenUsed/>
    <w:rsid w:val="00F658AC"/>
  </w:style>
  <w:style w:type="numbering" w:customStyle="1" w:styleId="NoList3121">
    <w:name w:val="No List3121"/>
    <w:next w:val="NoList"/>
    <w:uiPriority w:val="99"/>
    <w:semiHidden/>
    <w:unhideWhenUsed/>
    <w:rsid w:val="00F658AC"/>
  </w:style>
  <w:style w:type="numbering" w:customStyle="1" w:styleId="NoList4121">
    <w:name w:val="No List4121"/>
    <w:next w:val="NoList"/>
    <w:uiPriority w:val="99"/>
    <w:semiHidden/>
    <w:unhideWhenUsed/>
    <w:rsid w:val="00F658AC"/>
  </w:style>
  <w:style w:type="numbering" w:customStyle="1" w:styleId="NoList5111">
    <w:name w:val="No List5111"/>
    <w:next w:val="NoList"/>
    <w:uiPriority w:val="99"/>
    <w:semiHidden/>
    <w:unhideWhenUsed/>
    <w:rsid w:val="00F658AC"/>
  </w:style>
  <w:style w:type="numbering" w:customStyle="1" w:styleId="NoList6111">
    <w:name w:val="No List6111"/>
    <w:next w:val="NoList"/>
    <w:uiPriority w:val="99"/>
    <w:semiHidden/>
    <w:unhideWhenUsed/>
    <w:rsid w:val="00F658AC"/>
  </w:style>
  <w:style w:type="numbering" w:customStyle="1" w:styleId="NoList7111">
    <w:name w:val="No List7111"/>
    <w:next w:val="NoList"/>
    <w:uiPriority w:val="99"/>
    <w:semiHidden/>
    <w:unhideWhenUsed/>
    <w:rsid w:val="00F658AC"/>
  </w:style>
  <w:style w:type="numbering" w:customStyle="1" w:styleId="NoList8111">
    <w:name w:val="No List8111"/>
    <w:next w:val="NoList"/>
    <w:uiPriority w:val="99"/>
    <w:semiHidden/>
    <w:unhideWhenUsed/>
    <w:rsid w:val="00F658AC"/>
  </w:style>
  <w:style w:type="numbering" w:customStyle="1" w:styleId="NoList1221">
    <w:name w:val="No List1221"/>
    <w:next w:val="NoList"/>
    <w:uiPriority w:val="99"/>
    <w:semiHidden/>
    <w:rsid w:val="00F658AC"/>
  </w:style>
  <w:style w:type="numbering" w:customStyle="1" w:styleId="NoList11121">
    <w:name w:val="No List11121"/>
    <w:next w:val="NoList"/>
    <w:uiPriority w:val="99"/>
    <w:semiHidden/>
    <w:unhideWhenUsed/>
    <w:rsid w:val="00F658AC"/>
  </w:style>
  <w:style w:type="numbering" w:customStyle="1" w:styleId="11210">
    <w:name w:val="无列表1121"/>
    <w:next w:val="NoList"/>
    <w:semiHidden/>
    <w:rsid w:val="00F658AC"/>
  </w:style>
  <w:style w:type="numbering" w:customStyle="1" w:styleId="NoList2221">
    <w:name w:val="No List2221"/>
    <w:next w:val="NoList"/>
    <w:uiPriority w:val="99"/>
    <w:semiHidden/>
    <w:unhideWhenUsed/>
    <w:rsid w:val="00F658AC"/>
  </w:style>
  <w:style w:type="numbering" w:customStyle="1" w:styleId="NoList3221">
    <w:name w:val="No List3221"/>
    <w:next w:val="NoList"/>
    <w:uiPriority w:val="99"/>
    <w:semiHidden/>
    <w:unhideWhenUsed/>
    <w:rsid w:val="00F658AC"/>
  </w:style>
  <w:style w:type="numbering" w:customStyle="1" w:styleId="NoList4211">
    <w:name w:val="No List4211"/>
    <w:next w:val="NoList"/>
    <w:uiPriority w:val="99"/>
    <w:semiHidden/>
    <w:unhideWhenUsed/>
    <w:rsid w:val="00F658AC"/>
  </w:style>
  <w:style w:type="numbering" w:customStyle="1" w:styleId="NoList21111">
    <w:name w:val="No List21111"/>
    <w:next w:val="NoList"/>
    <w:uiPriority w:val="99"/>
    <w:semiHidden/>
    <w:unhideWhenUsed/>
    <w:rsid w:val="00F658AC"/>
  </w:style>
  <w:style w:type="numbering" w:customStyle="1" w:styleId="NoList31111">
    <w:name w:val="No List31111"/>
    <w:next w:val="NoList"/>
    <w:uiPriority w:val="99"/>
    <w:semiHidden/>
    <w:unhideWhenUsed/>
    <w:rsid w:val="00F658AC"/>
  </w:style>
  <w:style w:type="numbering" w:customStyle="1" w:styleId="NoList41111">
    <w:name w:val="No List41111"/>
    <w:next w:val="NoList"/>
    <w:uiPriority w:val="99"/>
    <w:semiHidden/>
    <w:unhideWhenUsed/>
    <w:rsid w:val="00F658AC"/>
  </w:style>
  <w:style w:type="numbering" w:customStyle="1" w:styleId="NoList11111111">
    <w:name w:val="No List11111111"/>
    <w:next w:val="NoList"/>
    <w:uiPriority w:val="99"/>
    <w:semiHidden/>
    <w:unhideWhenUsed/>
    <w:rsid w:val="00F658AC"/>
  </w:style>
  <w:style w:type="numbering" w:customStyle="1" w:styleId="NoList12111">
    <w:name w:val="No List12111"/>
    <w:next w:val="NoList"/>
    <w:uiPriority w:val="99"/>
    <w:semiHidden/>
    <w:unhideWhenUsed/>
    <w:rsid w:val="00F658AC"/>
  </w:style>
  <w:style w:type="numbering" w:customStyle="1" w:styleId="NoList22111">
    <w:name w:val="No List22111"/>
    <w:next w:val="NoList"/>
    <w:uiPriority w:val="99"/>
    <w:semiHidden/>
    <w:unhideWhenUsed/>
    <w:rsid w:val="00F658AC"/>
  </w:style>
  <w:style w:type="numbering" w:customStyle="1" w:styleId="NoList32111">
    <w:name w:val="No List32111"/>
    <w:next w:val="NoList"/>
    <w:uiPriority w:val="99"/>
    <w:semiHidden/>
    <w:unhideWhenUsed/>
    <w:rsid w:val="00F658AC"/>
  </w:style>
  <w:style w:type="numbering" w:customStyle="1" w:styleId="NoList141">
    <w:name w:val="No List141"/>
    <w:next w:val="NoList"/>
    <w:uiPriority w:val="99"/>
    <w:semiHidden/>
    <w:unhideWhenUsed/>
    <w:rsid w:val="00F658AC"/>
  </w:style>
  <w:style w:type="numbering" w:customStyle="1" w:styleId="NoList151">
    <w:name w:val="No List151"/>
    <w:next w:val="NoList"/>
    <w:uiPriority w:val="99"/>
    <w:semiHidden/>
    <w:unhideWhenUsed/>
    <w:rsid w:val="00F658AC"/>
  </w:style>
  <w:style w:type="numbering" w:customStyle="1" w:styleId="NoList241">
    <w:name w:val="No List241"/>
    <w:next w:val="NoList"/>
    <w:uiPriority w:val="99"/>
    <w:semiHidden/>
    <w:unhideWhenUsed/>
    <w:rsid w:val="00F658AC"/>
  </w:style>
  <w:style w:type="numbering" w:customStyle="1" w:styleId="NoList341">
    <w:name w:val="No List341"/>
    <w:next w:val="NoList"/>
    <w:uiPriority w:val="99"/>
    <w:semiHidden/>
    <w:unhideWhenUsed/>
    <w:rsid w:val="00F658AC"/>
  </w:style>
  <w:style w:type="numbering" w:customStyle="1" w:styleId="NoList441">
    <w:name w:val="No List441"/>
    <w:next w:val="NoList"/>
    <w:uiPriority w:val="99"/>
    <w:semiHidden/>
    <w:unhideWhenUsed/>
    <w:rsid w:val="00F658AC"/>
  </w:style>
  <w:style w:type="numbering" w:customStyle="1" w:styleId="NoList531">
    <w:name w:val="No List531"/>
    <w:next w:val="NoList"/>
    <w:uiPriority w:val="99"/>
    <w:semiHidden/>
    <w:unhideWhenUsed/>
    <w:rsid w:val="00F658AC"/>
  </w:style>
  <w:style w:type="numbering" w:customStyle="1" w:styleId="NoList631">
    <w:name w:val="No List631"/>
    <w:next w:val="NoList"/>
    <w:uiPriority w:val="99"/>
    <w:semiHidden/>
    <w:unhideWhenUsed/>
    <w:rsid w:val="00F658AC"/>
  </w:style>
  <w:style w:type="numbering" w:customStyle="1" w:styleId="NoList731">
    <w:name w:val="No List731"/>
    <w:next w:val="NoList"/>
    <w:uiPriority w:val="99"/>
    <w:semiHidden/>
    <w:unhideWhenUsed/>
    <w:rsid w:val="00F658AC"/>
  </w:style>
  <w:style w:type="numbering" w:customStyle="1" w:styleId="NoList821">
    <w:name w:val="No List821"/>
    <w:next w:val="NoList"/>
    <w:uiPriority w:val="99"/>
    <w:semiHidden/>
    <w:unhideWhenUsed/>
    <w:rsid w:val="00F658AC"/>
  </w:style>
  <w:style w:type="numbering" w:customStyle="1" w:styleId="NoList921">
    <w:name w:val="No List921"/>
    <w:next w:val="NoList"/>
    <w:uiPriority w:val="99"/>
    <w:semiHidden/>
    <w:unhideWhenUsed/>
    <w:rsid w:val="00F658AC"/>
  </w:style>
  <w:style w:type="numbering" w:customStyle="1" w:styleId="NoList1131">
    <w:name w:val="No List1131"/>
    <w:next w:val="NoList"/>
    <w:uiPriority w:val="99"/>
    <w:semiHidden/>
    <w:unhideWhenUsed/>
    <w:rsid w:val="00F658AC"/>
  </w:style>
  <w:style w:type="numbering" w:customStyle="1" w:styleId="NoList2131">
    <w:name w:val="No List2131"/>
    <w:next w:val="NoList"/>
    <w:uiPriority w:val="99"/>
    <w:semiHidden/>
    <w:unhideWhenUsed/>
    <w:rsid w:val="00F658AC"/>
  </w:style>
  <w:style w:type="numbering" w:customStyle="1" w:styleId="NoList3131">
    <w:name w:val="No List3131"/>
    <w:next w:val="NoList"/>
    <w:uiPriority w:val="99"/>
    <w:semiHidden/>
    <w:unhideWhenUsed/>
    <w:rsid w:val="00F658AC"/>
  </w:style>
  <w:style w:type="numbering" w:customStyle="1" w:styleId="NoList4131">
    <w:name w:val="No List4131"/>
    <w:next w:val="NoList"/>
    <w:uiPriority w:val="99"/>
    <w:semiHidden/>
    <w:unhideWhenUsed/>
    <w:rsid w:val="00F658AC"/>
  </w:style>
  <w:style w:type="numbering" w:customStyle="1" w:styleId="NoList5121">
    <w:name w:val="No List5121"/>
    <w:next w:val="NoList"/>
    <w:uiPriority w:val="99"/>
    <w:semiHidden/>
    <w:unhideWhenUsed/>
    <w:rsid w:val="00F658AC"/>
  </w:style>
  <w:style w:type="numbering" w:customStyle="1" w:styleId="NoList6121">
    <w:name w:val="No List6121"/>
    <w:next w:val="NoList"/>
    <w:uiPriority w:val="99"/>
    <w:semiHidden/>
    <w:unhideWhenUsed/>
    <w:rsid w:val="00F658AC"/>
  </w:style>
  <w:style w:type="numbering" w:customStyle="1" w:styleId="NoList7121">
    <w:name w:val="No List7121"/>
    <w:next w:val="NoList"/>
    <w:uiPriority w:val="99"/>
    <w:semiHidden/>
    <w:unhideWhenUsed/>
    <w:rsid w:val="00F658AC"/>
  </w:style>
  <w:style w:type="numbering" w:customStyle="1" w:styleId="NoList8121">
    <w:name w:val="No List8121"/>
    <w:next w:val="NoList"/>
    <w:uiPriority w:val="99"/>
    <w:semiHidden/>
    <w:unhideWhenUsed/>
    <w:rsid w:val="00F658AC"/>
  </w:style>
  <w:style w:type="numbering" w:customStyle="1" w:styleId="NoList9111">
    <w:name w:val="No List9111"/>
    <w:next w:val="NoList"/>
    <w:uiPriority w:val="99"/>
    <w:semiHidden/>
    <w:unhideWhenUsed/>
    <w:rsid w:val="00F658AC"/>
  </w:style>
  <w:style w:type="numbering" w:customStyle="1" w:styleId="NoList1011">
    <w:name w:val="No List1011"/>
    <w:next w:val="NoList"/>
    <w:uiPriority w:val="99"/>
    <w:semiHidden/>
    <w:unhideWhenUsed/>
    <w:rsid w:val="00F658AC"/>
  </w:style>
  <w:style w:type="numbering" w:customStyle="1" w:styleId="NoList1231">
    <w:name w:val="No List1231"/>
    <w:next w:val="NoList"/>
    <w:uiPriority w:val="99"/>
    <w:semiHidden/>
    <w:rsid w:val="00F658AC"/>
  </w:style>
  <w:style w:type="numbering" w:customStyle="1" w:styleId="NoList11131">
    <w:name w:val="No List11131"/>
    <w:next w:val="NoList"/>
    <w:uiPriority w:val="99"/>
    <w:semiHidden/>
    <w:unhideWhenUsed/>
    <w:rsid w:val="00F658AC"/>
  </w:style>
  <w:style w:type="numbering" w:customStyle="1" w:styleId="1311">
    <w:name w:val="无列表131"/>
    <w:next w:val="NoList"/>
    <w:semiHidden/>
    <w:rsid w:val="00F658AC"/>
  </w:style>
  <w:style w:type="numbering" w:customStyle="1" w:styleId="1312">
    <w:name w:val="リストなし131"/>
    <w:next w:val="NoList"/>
    <w:uiPriority w:val="99"/>
    <w:semiHidden/>
    <w:unhideWhenUsed/>
    <w:rsid w:val="00F658AC"/>
  </w:style>
  <w:style w:type="numbering" w:customStyle="1" w:styleId="11310">
    <w:name w:val="无列表1131"/>
    <w:next w:val="NoList"/>
    <w:semiHidden/>
    <w:rsid w:val="00F658AC"/>
  </w:style>
  <w:style w:type="numbering" w:customStyle="1" w:styleId="11211">
    <w:name w:val="リストなし1121"/>
    <w:next w:val="NoList"/>
    <w:uiPriority w:val="99"/>
    <w:semiHidden/>
    <w:unhideWhenUsed/>
    <w:rsid w:val="00F658AC"/>
  </w:style>
  <w:style w:type="numbering" w:customStyle="1" w:styleId="NoList2231">
    <w:name w:val="No List2231"/>
    <w:next w:val="NoList"/>
    <w:uiPriority w:val="99"/>
    <w:semiHidden/>
    <w:unhideWhenUsed/>
    <w:rsid w:val="00F658AC"/>
  </w:style>
  <w:style w:type="numbering" w:customStyle="1" w:styleId="NoList3231">
    <w:name w:val="No List3231"/>
    <w:next w:val="NoList"/>
    <w:uiPriority w:val="99"/>
    <w:semiHidden/>
    <w:unhideWhenUsed/>
    <w:rsid w:val="00F658AC"/>
  </w:style>
  <w:style w:type="numbering" w:customStyle="1" w:styleId="NoList4221">
    <w:name w:val="No List4221"/>
    <w:next w:val="NoList"/>
    <w:uiPriority w:val="99"/>
    <w:semiHidden/>
    <w:unhideWhenUsed/>
    <w:rsid w:val="00F658AC"/>
  </w:style>
  <w:style w:type="numbering" w:customStyle="1" w:styleId="NoList21121">
    <w:name w:val="No List21121"/>
    <w:next w:val="NoList"/>
    <w:uiPriority w:val="99"/>
    <w:semiHidden/>
    <w:unhideWhenUsed/>
    <w:rsid w:val="00F658AC"/>
  </w:style>
  <w:style w:type="numbering" w:customStyle="1" w:styleId="NoList31121">
    <w:name w:val="No List31121"/>
    <w:next w:val="NoList"/>
    <w:uiPriority w:val="99"/>
    <w:semiHidden/>
    <w:unhideWhenUsed/>
    <w:rsid w:val="00F658AC"/>
  </w:style>
  <w:style w:type="numbering" w:customStyle="1" w:styleId="NoList41121">
    <w:name w:val="No List41121"/>
    <w:next w:val="NoList"/>
    <w:uiPriority w:val="99"/>
    <w:semiHidden/>
    <w:unhideWhenUsed/>
    <w:rsid w:val="00F658AC"/>
  </w:style>
  <w:style w:type="numbering" w:customStyle="1" w:styleId="11121">
    <w:name w:val="无列表11121"/>
    <w:next w:val="NoList"/>
    <w:semiHidden/>
    <w:rsid w:val="00F658AC"/>
  </w:style>
  <w:style w:type="numbering" w:customStyle="1" w:styleId="NoList111121">
    <w:name w:val="No List111121"/>
    <w:next w:val="NoList"/>
    <w:uiPriority w:val="99"/>
    <w:semiHidden/>
    <w:unhideWhenUsed/>
    <w:rsid w:val="00F658AC"/>
  </w:style>
  <w:style w:type="numbering" w:customStyle="1" w:styleId="NoList12121">
    <w:name w:val="No List12121"/>
    <w:next w:val="NoList"/>
    <w:uiPriority w:val="99"/>
    <w:semiHidden/>
    <w:unhideWhenUsed/>
    <w:rsid w:val="00F658AC"/>
  </w:style>
  <w:style w:type="numbering" w:customStyle="1" w:styleId="NoList22121">
    <w:name w:val="No List22121"/>
    <w:next w:val="NoList"/>
    <w:uiPriority w:val="99"/>
    <w:semiHidden/>
    <w:unhideWhenUsed/>
    <w:rsid w:val="00F658AC"/>
  </w:style>
  <w:style w:type="numbering" w:customStyle="1" w:styleId="NoList32121">
    <w:name w:val="No List32121"/>
    <w:next w:val="NoList"/>
    <w:uiPriority w:val="99"/>
    <w:semiHidden/>
    <w:unhideWhenUsed/>
    <w:rsid w:val="00F658AC"/>
  </w:style>
  <w:style w:type="numbering" w:customStyle="1" w:styleId="NoList161">
    <w:name w:val="No List161"/>
    <w:next w:val="NoList"/>
    <w:uiPriority w:val="99"/>
    <w:semiHidden/>
    <w:unhideWhenUsed/>
    <w:rsid w:val="00F658AC"/>
  </w:style>
  <w:style w:type="numbering" w:customStyle="1" w:styleId="NoList171">
    <w:name w:val="No List171"/>
    <w:next w:val="NoList"/>
    <w:uiPriority w:val="99"/>
    <w:semiHidden/>
    <w:unhideWhenUsed/>
    <w:rsid w:val="00F658AC"/>
  </w:style>
  <w:style w:type="numbering" w:customStyle="1" w:styleId="NoList251">
    <w:name w:val="No List251"/>
    <w:next w:val="NoList"/>
    <w:uiPriority w:val="99"/>
    <w:semiHidden/>
    <w:unhideWhenUsed/>
    <w:rsid w:val="00F658AC"/>
  </w:style>
  <w:style w:type="numbering" w:customStyle="1" w:styleId="NoList351">
    <w:name w:val="No List351"/>
    <w:next w:val="NoList"/>
    <w:uiPriority w:val="99"/>
    <w:semiHidden/>
    <w:unhideWhenUsed/>
    <w:rsid w:val="00F658AC"/>
  </w:style>
  <w:style w:type="numbering" w:customStyle="1" w:styleId="NoList451">
    <w:name w:val="No List451"/>
    <w:next w:val="NoList"/>
    <w:uiPriority w:val="99"/>
    <w:semiHidden/>
    <w:unhideWhenUsed/>
    <w:rsid w:val="00F658AC"/>
  </w:style>
  <w:style w:type="numbering" w:customStyle="1" w:styleId="NoList541">
    <w:name w:val="No List541"/>
    <w:next w:val="NoList"/>
    <w:uiPriority w:val="99"/>
    <w:semiHidden/>
    <w:unhideWhenUsed/>
    <w:rsid w:val="00F658AC"/>
  </w:style>
  <w:style w:type="numbering" w:customStyle="1" w:styleId="NoList641">
    <w:name w:val="No List641"/>
    <w:next w:val="NoList"/>
    <w:uiPriority w:val="99"/>
    <w:semiHidden/>
    <w:unhideWhenUsed/>
    <w:rsid w:val="00F658AC"/>
  </w:style>
  <w:style w:type="numbering" w:customStyle="1" w:styleId="NoList741">
    <w:name w:val="No List741"/>
    <w:next w:val="NoList"/>
    <w:uiPriority w:val="99"/>
    <w:semiHidden/>
    <w:unhideWhenUsed/>
    <w:rsid w:val="00F658AC"/>
  </w:style>
  <w:style w:type="numbering" w:customStyle="1" w:styleId="NoList831">
    <w:name w:val="No List831"/>
    <w:next w:val="NoList"/>
    <w:uiPriority w:val="99"/>
    <w:semiHidden/>
    <w:unhideWhenUsed/>
    <w:rsid w:val="00F658AC"/>
  </w:style>
  <w:style w:type="numbering" w:customStyle="1" w:styleId="NoList931">
    <w:name w:val="No List931"/>
    <w:next w:val="NoList"/>
    <w:uiPriority w:val="99"/>
    <w:semiHidden/>
    <w:unhideWhenUsed/>
    <w:rsid w:val="00F658AC"/>
  </w:style>
  <w:style w:type="numbering" w:customStyle="1" w:styleId="NoList1141">
    <w:name w:val="No List1141"/>
    <w:next w:val="NoList"/>
    <w:uiPriority w:val="99"/>
    <w:semiHidden/>
    <w:unhideWhenUsed/>
    <w:rsid w:val="00F658AC"/>
  </w:style>
  <w:style w:type="numbering" w:customStyle="1" w:styleId="NoList2141">
    <w:name w:val="No List2141"/>
    <w:next w:val="NoList"/>
    <w:uiPriority w:val="99"/>
    <w:semiHidden/>
    <w:unhideWhenUsed/>
    <w:rsid w:val="00F658AC"/>
  </w:style>
  <w:style w:type="numbering" w:customStyle="1" w:styleId="NoList3141">
    <w:name w:val="No List3141"/>
    <w:next w:val="NoList"/>
    <w:uiPriority w:val="99"/>
    <w:semiHidden/>
    <w:unhideWhenUsed/>
    <w:rsid w:val="00F658AC"/>
  </w:style>
  <w:style w:type="numbering" w:customStyle="1" w:styleId="NoList4141">
    <w:name w:val="No List4141"/>
    <w:next w:val="NoList"/>
    <w:uiPriority w:val="99"/>
    <w:semiHidden/>
    <w:unhideWhenUsed/>
    <w:rsid w:val="00F658AC"/>
  </w:style>
  <w:style w:type="numbering" w:customStyle="1" w:styleId="NoList5131">
    <w:name w:val="No List5131"/>
    <w:next w:val="NoList"/>
    <w:uiPriority w:val="99"/>
    <w:semiHidden/>
    <w:unhideWhenUsed/>
    <w:rsid w:val="00F658AC"/>
  </w:style>
  <w:style w:type="numbering" w:customStyle="1" w:styleId="NoList6131">
    <w:name w:val="No List6131"/>
    <w:next w:val="NoList"/>
    <w:uiPriority w:val="99"/>
    <w:semiHidden/>
    <w:unhideWhenUsed/>
    <w:rsid w:val="00F658AC"/>
  </w:style>
  <w:style w:type="numbering" w:customStyle="1" w:styleId="NoList7131">
    <w:name w:val="No List7131"/>
    <w:next w:val="NoList"/>
    <w:uiPriority w:val="99"/>
    <w:semiHidden/>
    <w:unhideWhenUsed/>
    <w:rsid w:val="00F658AC"/>
  </w:style>
  <w:style w:type="numbering" w:customStyle="1" w:styleId="NoList8131">
    <w:name w:val="No List8131"/>
    <w:next w:val="NoList"/>
    <w:uiPriority w:val="99"/>
    <w:semiHidden/>
    <w:unhideWhenUsed/>
    <w:rsid w:val="00F658AC"/>
  </w:style>
  <w:style w:type="numbering" w:customStyle="1" w:styleId="NoList9121">
    <w:name w:val="No List9121"/>
    <w:next w:val="NoList"/>
    <w:uiPriority w:val="99"/>
    <w:semiHidden/>
    <w:unhideWhenUsed/>
    <w:rsid w:val="00F658AC"/>
  </w:style>
  <w:style w:type="numbering" w:customStyle="1" w:styleId="LFO1931">
    <w:name w:val="LFO1931"/>
    <w:basedOn w:val="NoList"/>
    <w:rsid w:val="00F658AC"/>
  </w:style>
  <w:style w:type="numbering" w:customStyle="1" w:styleId="NoList1021">
    <w:name w:val="No List1021"/>
    <w:next w:val="NoList"/>
    <w:uiPriority w:val="99"/>
    <w:semiHidden/>
    <w:unhideWhenUsed/>
    <w:rsid w:val="00F658AC"/>
  </w:style>
  <w:style w:type="numbering" w:customStyle="1" w:styleId="LFO19121">
    <w:name w:val="LFO19121"/>
    <w:basedOn w:val="NoList"/>
    <w:rsid w:val="00F658AC"/>
  </w:style>
  <w:style w:type="numbering" w:customStyle="1" w:styleId="NoList1241">
    <w:name w:val="No List1241"/>
    <w:next w:val="NoList"/>
    <w:uiPriority w:val="99"/>
    <w:semiHidden/>
    <w:rsid w:val="00F658AC"/>
  </w:style>
  <w:style w:type="numbering" w:customStyle="1" w:styleId="NoList11141">
    <w:name w:val="No List11141"/>
    <w:next w:val="NoList"/>
    <w:uiPriority w:val="99"/>
    <w:semiHidden/>
    <w:unhideWhenUsed/>
    <w:rsid w:val="00F658AC"/>
  </w:style>
  <w:style w:type="numbering" w:customStyle="1" w:styleId="1410">
    <w:name w:val="无列表141"/>
    <w:next w:val="NoList"/>
    <w:semiHidden/>
    <w:rsid w:val="00F658AC"/>
  </w:style>
  <w:style w:type="numbering" w:customStyle="1" w:styleId="1411">
    <w:name w:val="リストなし141"/>
    <w:next w:val="NoList"/>
    <w:uiPriority w:val="99"/>
    <w:semiHidden/>
    <w:unhideWhenUsed/>
    <w:rsid w:val="00F658AC"/>
  </w:style>
  <w:style w:type="numbering" w:customStyle="1" w:styleId="11410">
    <w:name w:val="无列表1141"/>
    <w:next w:val="NoList"/>
    <w:semiHidden/>
    <w:rsid w:val="00F658AC"/>
  </w:style>
  <w:style w:type="numbering" w:customStyle="1" w:styleId="11311">
    <w:name w:val="リストなし1131"/>
    <w:next w:val="NoList"/>
    <w:uiPriority w:val="99"/>
    <w:semiHidden/>
    <w:unhideWhenUsed/>
    <w:rsid w:val="00F658AC"/>
  </w:style>
  <w:style w:type="numbering" w:customStyle="1" w:styleId="NoList2241">
    <w:name w:val="No List2241"/>
    <w:next w:val="NoList"/>
    <w:uiPriority w:val="99"/>
    <w:semiHidden/>
    <w:unhideWhenUsed/>
    <w:rsid w:val="00F658AC"/>
  </w:style>
  <w:style w:type="numbering" w:customStyle="1" w:styleId="NoList3241">
    <w:name w:val="No List3241"/>
    <w:next w:val="NoList"/>
    <w:uiPriority w:val="99"/>
    <w:semiHidden/>
    <w:unhideWhenUsed/>
    <w:rsid w:val="00F658AC"/>
  </w:style>
  <w:style w:type="numbering" w:customStyle="1" w:styleId="NoList4231">
    <w:name w:val="No List4231"/>
    <w:next w:val="NoList"/>
    <w:uiPriority w:val="99"/>
    <w:semiHidden/>
    <w:unhideWhenUsed/>
    <w:rsid w:val="00F658AC"/>
  </w:style>
  <w:style w:type="numbering" w:customStyle="1" w:styleId="NoList21131">
    <w:name w:val="No List21131"/>
    <w:next w:val="NoList"/>
    <w:uiPriority w:val="99"/>
    <w:semiHidden/>
    <w:unhideWhenUsed/>
    <w:rsid w:val="00F658AC"/>
  </w:style>
  <w:style w:type="numbering" w:customStyle="1" w:styleId="NoList31131">
    <w:name w:val="No List31131"/>
    <w:next w:val="NoList"/>
    <w:uiPriority w:val="99"/>
    <w:semiHidden/>
    <w:unhideWhenUsed/>
    <w:rsid w:val="00F658AC"/>
  </w:style>
  <w:style w:type="numbering" w:customStyle="1" w:styleId="NoList41131">
    <w:name w:val="No List41131"/>
    <w:next w:val="NoList"/>
    <w:uiPriority w:val="99"/>
    <w:semiHidden/>
    <w:unhideWhenUsed/>
    <w:rsid w:val="00F658AC"/>
  </w:style>
  <w:style w:type="numbering" w:customStyle="1" w:styleId="11131">
    <w:name w:val="无列表11131"/>
    <w:next w:val="NoList"/>
    <w:semiHidden/>
    <w:rsid w:val="00F658AC"/>
  </w:style>
  <w:style w:type="numbering" w:customStyle="1" w:styleId="NoList111131">
    <w:name w:val="No List111131"/>
    <w:next w:val="NoList"/>
    <w:uiPriority w:val="99"/>
    <w:semiHidden/>
    <w:unhideWhenUsed/>
    <w:rsid w:val="00F658AC"/>
  </w:style>
  <w:style w:type="numbering" w:customStyle="1" w:styleId="NoList12131">
    <w:name w:val="No List12131"/>
    <w:next w:val="NoList"/>
    <w:uiPriority w:val="99"/>
    <w:semiHidden/>
    <w:unhideWhenUsed/>
    <w:rsid w:val="00F658AC"/>
  </w:style>
  <w:style w:type="numbering" w:customStyle="1" w:styleId="NoList22131">
    <w:name w:val="No List22131"/>
    <w:next w:val="NoList"/>
    <w:uiPriority w:val="99"/>
    <w:semiHidden/>
    <w:unhideWhenUsed/>
    <w:rsid w:val="00F658AC"/>
  </w:style>
  <w:style w:type="numbering" w:customStyle="1" w:styleId="NoList32131">
    <w:name w:val="No List32131"/>
    <w:next w:val="NoList"/>
    <w:uiPriority w:val="99"/>
    <w:semiHidden/>
    <w:unhideWhenUsed/>
    <w:rsid w:val="00F658AC"/>
  </w:style>
  <w:style w:type="table" w:customStyle="1" w:styleId="TableGrid703">
    <w:name w:val="Table Grid703"/>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F658AC"/>
  </w:style>
  <w:style w:type="numbering" w:customStyle="1" w:styleId="LFO196">
    <w:name w:val="LFO196"/>
    <w:basedOn w:val="NoList"/>
    <w:rsid w:val="00F658AC"/>
  </w:style>
  <w:style w:type="numbering" w:customStyle="1" w:styleId="NoList19">
    <w:name w:val="No List19"/>
    <w:next w:val="NoList"/>
    <w:uiPriority w:val="99"/>
    <w:semiHidden/>
    <w:unhideWhenUsed/>
    <w:rsid w:val="00F658AC"/>
  </w:style>
  <w:style w:type="numbering" w:customStyle="1" w:styleId="LFO1941">
    <w:name w:val="LFO1941"/>
    <w:basedOn w:val="NoList"/>
    <w:rsid w:val="00F658AC"/>
  </w:style>
  <w:style w:type="numbering" w:customStyle="1" w:styleId="LFO1942">
    <w:name w:val="LFO1942"/>
    <w:basedOn w:val="NoList"/>
    <w:rsid w:val="00F658AC"/>
  </w:style>
  <w:style w:type="numbering" w:customStyle="1" w:styleId="NoList110">
    <w:name w:val="No List110"/>
    <w:next w:val="NoList"/>
    <w:uiPriority w:val="99"/>
    <w:semiHidden/>
    <w:unhideWhenUsed/>
    <w:rsid w:val="00F658AC"/>
  </w:style>
  <w:style w:type="numbering" w:customStyle="1" w:styleId="NoList27">
    <w:name w:val="No List27"/>
    <w:next w:val="NoList"/>
    <w:uiPriority w:val="99"/>
    <w:semiHidden/>
    <w:unhideWhenUsed/>
    <w:rsid w:val="00F658AC"/>
  </w:style>
  <w:style w:type="numbering" w:customStyle="1" w:styleId="NoList37">
    <w:name w:val="No List37"/>
    <w:next w:val="NoList"/>
    <w:uiPriority w:val="99"/>
    <w:semiHidden/>
    <w:unhideWhenUsed/>
    <w:rsid w:val="00F658AC"/>
  </w:style>
  <w:style w:type="numbering" w:customStyle="1" w:styleId="NoList47">
    <w:name w:val="No List47"/>
    <w:next w:val="NoList"/>
    <w:uiPriority w:val="99"/>
    <w:semiHidden/>
    <w:unhideWhenUsed/>
    <w:rsid w:val="00F658AC"/>
  </w:style>
  <w:style w:type="numbering" w:customStyle="1" w:styleId="NoList56">
    <w:name w:val="No List56"/>
    <w:next w:val="NoList"/>
    <w:uiPriority w:val="99"/>
    <w:semiHidden/>
    <w:unhideWhenUsed/>
    <w:rsid w:val="00F658AC"/>
  </w:style>
  <w:style w:type="numbering" w:customStyle="1" w:styleId="NoList116">
    <w:name w:val="No List116"/>
    <w:next w:val="NoList"/>
    <w:uiPriority w:val="99"/>
    <w:semiHidden/>
    <w:unhideWhenUsed/>
    <w:rsid w:val="00F658AC"/>
  </w:style>
  <w:style w:type="numbering" w:customStyle="1" w:styleId="NoList216">
    <w:name w:val="No List216"/>
    <w:next w:val="NoList"/>
    <w:uiPriority w:val="99"/>
    <w:semiHidden/>
    <w:unhideWhenUsed/>
    <w:rsid w:val="00F658AC"/>
  </w:style>
  <w:style w:type="numbering" w:customStyle="1" w:styleId="NoList316">
    <w:name w:val="No List316"/>
    <w:next w:val="NoList"/>
    <w:uiPriority w:val="99"/>
    <w:semiHidden/>
    <w:unhideWhenUsed/>
    <w:rsid w:val="00F658AC"/>
  </w:style>
  <w:style w:type="numbering" w:customStyle="1" w:styleId="NoList416">
    <w:name w:val="No List416"/>
    <w:next w:val="NoList"/>
    <w:uiPriority w:val="99"/>
    <w:semiHidden/>
    <w:unhideWhenUsed/>
    <w:rsid w:val="00F658AC"/>
  </w:style>
  <w:style w:type="numbering" w:customStyle="1" w:styleId="NoList66">
    <w:name w:val="No List66"/>
    <w:next w:val="NoList"/>
    <w:uiPriority w:val="99"/>
    <w:semiHidden/>
    <w:unhideWhenUsed/>
    <w:rsid w:val="00F658AC"/>
  </w:style>
  <w:style w:type="numbering" w:customStyle="1" w:styleId="164">
    <w:name w:val="无列表16"/>
    <w:next w:val="NoList"/>
    <w:semiHidden/>
    <w:rsid w:val="00F658AC"/>
  </w:style>
  <w:style w:type="numbering" w:customStyle="1" w:styleId="165">
    <w:name w:val="リストなし16"/>
    <w:next w:val="NoList"/>
    <w:uiPriority w:val="99"/>
    <w:semiHidden/>
    <w:unhideWhenUsed/>
    <w:rsid w:val="00F658AC"/>
  </w:style>
  <w:style w:type="numbering" w:customStyle="1" w:styleId="1160">
    <w:name w:val="无列表116"/>
    <w:next w:val="NoList"/>
    <w:semiHidden/>
    <w:rsid w:val="00F658AC"/>
  </w:style>
  <w:style w:type="numbering" w:customStyle="1" w:styleId="1151">
    <w:name w:val="リストなし115"/>
    <w:next w:val="NoList"/>
    <w:uiPriority w:val="99"/>
    <w:semiHidden/>
    <w:unhideWhenUsed/>
    <w:rsid w:val="00F658AC"/>
  </w:style>
  <w:style w:type="numbering" w:customStyle="1" w:styleId="NoList1116">
    <w:name w:val="No List1116"/>
    <w:next w:val="NoList"/>
    <w:uiPriority w:val="99"/>
    <w:semiHidden/>
    <w:unhideWhenUsed/>
    <w:rsid w:val="00F658AC"/>
  </w:style>
  <w:style w:type="numbering" w:customStyle="1" w:styleId="NoList76">
    <w:name w:val="No List76"/>
    <w:next w:val="NoList"/>
    <w:uiPriority w:val="99"/>
    <w:semiHidden/>
    <w:unhideWhenUsed/>
    <w:rsid w:val="00F658AC"/>
  </w:style>
  <w:style w:type="numbering" w:customStyle="1" w:styleId="NoList126">
    <w:name w:val="No List126"/>
    <w:next w:val="NoList"/>
    <w:uiPriority w:val="99"/>
    <w:semiHidden/>
    <w:unhideWhenUsed/>
    <w:rsid w:val="00F658AC"/>
  </w:style>
  <w:style w:type="numbering" w:customStyle="1" w:styleId="NoList226">
    <w:name w:val="No List226"/>
    <w:next w:val="NoList"/>
    <w:uiPriority w:val="99"/>
    <w:semiHidden/>
    <w:unhideWhenUsed/>
    <w:rsid w:val="00F658AC"/>
  </w:style>
  <w:style w:type="numbering" w:customStyle="1" w:styleId="NoList326">
    <w:name w:val="No List326"/>
    <w:next w:val="NoList"/>
    <w:uiPriority w:val="99"/>
    <w:semiHidden/>
    <w:unhideWhenUsed/>
    <w:rsid w:val="00F658AC"/>
  </w:style>
  <w:style w:type="numbering" w:customStyle="1" w:styleId="NoList425">
    <w:name w:val="No List425"/>
    <w:next w:val="NoList"/>
    <w:uiPriority w:val="99"/>
    <w:semiHidden/>
    <w:unhideWhenUsed/>
    <w:rsid w:val="00F658AC"/>
  </w:style>
  <w:style w:type="numbering" w:customStyle="1" w:styleId="NoList515">
    <w:name w:val="No List515"/>
    <w:next w:val="NoList"/>
    <w:uiPriority w:val="99"/>
    <w:semiHidden/>
    <w:unhideWhenUsed/>
    <w:rsid w:val="00F658AC"/>
  </w:style>
  <w:style w:type="numbering" w:customStyle="1" w:styleId="NoList2115">
    <w:name w:val="No List2115"/>
    <w:next w:val="NoList"/>
    <w:uiPriority w:val="99"/>
    <w:semiHidden/>
    <w:unhideWhenUsed/>
    <w:rsid w:val="00F658AC"/>
  </w:style>
  <w:style w:type="numbering" w:customStyle="1" w:styleId="NoList3115">
    <w:name w:val="No List3115"/>
    <w:next w:val="NoList"/>
    <w:uiPriority w:val="99"/>
    <w:semiHidden/>
    <w:unhideWhenUsed/>
    <w:rsid w:val="00F658AC"/>
  </w:style>
  <w:style w:type="numbering" w:customStyle="1" w:styleId="NoList4115">
    <w:name w:val="No List4115"/>
    <w:next w:val="NoList"/>
    <w:uiPriority w:val="99"/>
    <w:semiHidden/>
    <w:unhideWhenUsed/>
    <w:rsid w:val="00F658AC"/>
  </w:style>
  <w:style w:type="numbering" w:customStyle="1" w:styleId="NoList615">
    <w:name w:val="No List615"/>
    <w:next w:val="NoList"/>
    <w:uiPriority w:val="99"/>
    <w:semiHidden/>
    <w:unhideWhenUsed/>
    <w:rsid w:val="00F658AC"/>
  </w:style>
  <w:style w:type="numbering" w:customStyle="1" w:styleId="11151">
    <w:name w:val="无列表1115"/>
    <w:next w:val="NoList"/>
    <w:semiHidden/>
    <w:rsid w:val="00F658AC"/>
  </w:style>
  <w:style w:type="numbering" w:customStyle="1" w:styleId="NoList11115">
    <w:name w:val="No List11115"/>
    <w:next w:val="NoList"/>
    <w:uiPriority w:val="99"/>
    <w:semiHidden/>
    <w:unhideWhenUsed/>
    <w:rsid w:val="00F658AC"/>
  </w:style>
  <w:style w:type="numbering" w:customStyle="1" w:styleId="NoList715">
    <w:name w:val="No List715"/>
    <w:next w:val="NoList"/>
    <w:uiPriority w:val="99"/>
    <w:semiHidden/>
    <w:unhideWhenUsed/>
    <w:rsid w:val="00F658AC"/>
  </w:style>
  <w:style w:type="numbering" w:customStyle="1" w:styleId="NoList1215">
    <w:name w:val="No List1215"/>
    <w:next w:val="NoList"/>
    <w:uiPriority w:val="99"/>
    <w:semiHidden/>
    <w:unhideWhenUsed/>
    <w:rsid w:val="00F658AC"/>
  </w:style>
  <w:style w:type="numbering" w:customStyle="1" w:styleId="NoList2215">
    <w:name w:val="No List2215"/>
    <w:next w:val="NoList"/>
    <w:uiPriority w:val="99"/>
    <w:semiHidden/>
    <w:unhideWhenUsed/>
    <w:rsid w:val="00F658AC"/>
  </w:style>
  <w:style w:type="numbering" w:customStyle="1" w:styleId="NoList3215">
    <w:name w:val="No List3215"/>
    <w:next w:val="NoList"/>
    <w:uiPriority w:val="99"/>
    <w:semiHidden/>
    <w:unhideWhenUsed/>
    <w:rsid w:val="00F658AC"/>
  </w:style>
  <w:style w:type="numbering" w:customStyle="1" w:styleId="NoList85">
    <w:name w:val="No List85"/>
    <w:next w:val="NoList"/>
    <w:uiPriority w:val="99"/>
    <w:semiHidden/>
    <w:unhideWhenUsed/>
    <w:rsid w:val="00F658AC"/>
  </w:style>
  <w:style w:type="numbering" w:customStyle="1" w:styleId="NoList132">
    <w:name w:val="No List132"/>
    <w:next w:val="NoList"/>
    <w:uiPriority w:val="99"/>
    <w:semiHidden/>
    <w:unhideWhenUsed/>
    <w:rsid w:val="00F658AC"/>
  </w:style>
  <w:style w:type="numbering" w:customStyle="1" w:styleId="NoList232">
    <w:name w:val="No List232"/>
    <w:next w:val="NoList"/>
    <w:uiPriority w:val="99"/>
    <w:semiHidden/>
    <w:unhideWhenUsed/>
    <w:rsid w:val="00F658AC"/>
  </w:style>
  <w:style w:type="numbering" w:customStyle="1" w:styleId="NoList332">
    <w:name w:val="No List332"/>
    <w:next w:val="NoList"/>
    <w:uiPriority w:val="99"/>
    <w:semiHidden/>
    <w:unhideWhenUsed/>
    <w:rsid w:val="00F658AC"/>
  </w:style>
  <w:style w:type="numbering" w:customStyle="1" w:styleId="NoList432">
    <w:name w:val="No List432"/>
    <w:next w:val="NoList"/>
    <w:uiPriority w:val="99"/>
    <w:semiHidden/>
    <w:unhideWhenUsed/>
    <w:rsid w:val="00F658AC"/>
  </w:style>
  <w:style w:type="numbering" w:customStyle="1" w:styleId="NoList522">
    <w:name w:val="No List522"/>
    <w:next w:val="NoList"/>
    <w:uiPriority w:val="99"/>
    <w:semiHidden/>
    <w:unhideWhenUsed/>
    <w:rsid w:val="00F658AC"/>
  </w:style>
  <w:style w:type="numbering" w:customStyle="1" w:styleId="NoList622">
    <w:name w:val="No List622"/>
    <w:next w:val="NoList"/>
    <w:uiPriority w:val="99"/>
    <w:semiHidden/>
    <w:unhideWhenUsed/>
    <w:rsid w:val="00F658AC"/>
  </w:style>
  <w:style w:type="numbering" w:customStyle="1" w:styleId="NoList722">
    <w:name w:val="No List722"/>
    <w:next w:val="NoList"/>
    <w:uiPriority w:val="99"/>
    <w:semiHidden/>
    <w:unhideWhenUsed/>
    <w:rsid w:val="00F658AC"/>
  </w:style>
  <w:style w:type="numbering" w:customStyle="1" w:styleId="NoList815">
    <w:name w:val="No List815"/>
    <w:next w:val="NoList"/>
    <w:uiPriority w:val="99"/>
    <w:semiHidden/>
    <w:unhideWhenUsed/>
    <w:rsid w:val="00F658AC"/>
  </w:style>
  <w:style w:type="numbering" w:customStyle="1" w:styleId="NoList95">
    <w:name w:val="No List95"/>
    <w:next w:val="NoList"/>
    <w:uiPriority w:val="99"/>
    <w:semiHidden/>
    <w:unhideWhenUsed/>
    <w:rsid w:val="00F658AC"/>
  </w:style>
  <w:style w:type="numbering" w:customStyle="1" w:styleId="NoList1122">
    <w:name w:val="No List1122"/>
    <w:next w:val="NoList"/>
    <w:uiPriority w:val="99"/>
    <w:semiHidden/>
    <w:unhideWhenUsed/>
    <w:rsid w:val="00F658AC"/>
  </w:style>
  <w:style w:type="numbering" w:customStyle="1" w:styleId="NoList2122">
    <w:name w:val="No List2122"/>
    <w:next w:val="NoList"/>
    <w:uiPriority w:val="99"/>
    <w:semiHidden/>
    <w:unhideWhenUsed/>
    <w:rsid w:val="00F658AC"/>
  </w:style>
  <w:style w:type="numbering" w:customStyle="1" w:styleId="NoList3122">
    <w:name w:val="No List3122"/>
    <w:next w:val="NoList"/>
    <w:uiPriority w:val="99"/>
    <w:semiHidden/>
    <w:unhideWhenUsed/>
    <w:rsid w:val="00F658AC"/>
  </w:style>
  <w:style w:type="numbering" w:customStyle="1" w:styleId="NoList4122">
    <w:name w:val="No List4122"/>
    <w:next w:val="NoList"/>
    <w:uiPriority w:val="99"/>
    <w:semiHidden/>
    <w:unhideWhenUsed/>
    <w:rsid w:val="00F658AC"/>
  </w:style>
  <w:style w:type="numbering" w:customStyle="1" w:styleId="NoList5112">
    <w:name w:val="No List5112"/>
    <w:next w:val="NoList"/>
    <w:uiPriority w:val="99"/>
    <w:semiHidden/>
    <w:unhideWhenUsed/>
    <w:rsid w:val="00F658AC"/>
  </w:style>
  <w:style w:type="numbering" w:customStyle="1" w:styleId="NoList6112">
    <w:name w:val="No List6112"/>
    <w:next w:val="NoList"/>
    <w:uiPriority w:val="99"/>
    <w:semiHidden/>
    <w:unhideWhenUsed/>
    <w:rsid w:val="00F658AC"/>
  </w:style>
  <w:style w:type="numbering" w:customStyle="1" w:styleId="NoList7112">
    <w:name w:val="No List7112"/>
    <w:next w:val="NoList"/>
    <w:uiPriority w:val="99"/>
    <w:semiHidden/>
    <w:unhideWhenUsed/>
    <w:rsid w:val="00F658AC"/>
  </w:style>
  <w:style w:type="numbering" w:customStyle="1" w:styleId="NoList8112">
    <w:name w:val="No List8112"/>
    <w:next w:val="NoList"/>
    <w:uiPriority w:val="99"/>
    <w:semiHidden/>
    <w:unhideWhenUsed/>
    <w:rsid w:val="00F658AC"/>
  </w:style>
  <w:style w:type="numbering" w:customStyle="1" w:styleId="NoList914">
    <w:name w:val="No List914"/>
    <w:next w:val="NoList"/>
    <w:uiPriority w:val="99"/>
    <w:semiHidden/>
    <w:unhideWhenUsed/>
    <w:rsid w:val="00F658AC"/>
  </w:style>
  <w:style w:type="numbering" w:customStyle="1" w:styleId="NoList104">
    <w:name w:val="No List104"/>
    <w:next w:val="NoList"/>
    <w:uiPriority w:val="99"/>
    <w:semiHidden/>
    <w:unhideWhenUsed/>
    <w:rsid w:val="00F658AC"/>
  </w:style>
  <w:style w:type="numbering" w:customStyle="1" w:styleId="LFO1914">
    <w:name w:val="LFO1914"/>
    <w:basedOn w:val="NoList"/>
    <w:rsid w:val="00F658AC"/>
  </w:style>
  <w:style w:type="numbering" w:customStyle="1" w:styleId="NoList1222">
    <w:name w:val="No List1222"/>
    <w:next w:val="NoList"/>
    <w:uiPriority w:val="99"/>
    <w:semiHidden/>
    <w:rsid w:val="00F658AC"/>
  </w:style>
  <w:style w:type="numbering" w:customStyle="1" w:styleId="NoList11122">
    <w:name w:val="No List11122"/>
    <w:next w:val="NoList"/>
    <w:uiPriority w:val="99"/>
    <w:semiHidden/>
    <w:unhideWhenUsed/>
    <w:rsid w:val="00F658AC"/>
  </w:style>
  <w:style w:type="numbering" w:customStyle="1" w:styleId="1221">
    <w:name w:val="无列表122"/>
    <w:next w:val="NoList"/>
    <w:semiHidden/>
    <w:rsid w:val="00F658AC"/>
  </w:style>
  <w:style w:type="numbering" w:customStyle="1" w:styleId="1222">
    <w:name w:val="リストなし122"/>
    <w:next w:val="NoList"/>
    <w:uiPriority w:val="99"/>
    <w:semiHidden/>
    <w:unhideWhenUsed/>
    <w:rsid w:val="00F658AC"/>
  </w:style>
  <w:style w:type="numbering" w:customStyle="1" w:styleId="11220">
    <w:name w:val="无列表1122"/>
    <w:next w:val="NoList"/>
    <w:semiHidden/>
    <w:rsid w:val="00F658AC"/>
  </w:style>
  <w:style w:type="numbering" w:customStyle="1" w:styleId="11122">
    <w:name w:val="リストなし1112"/>
    <w:next w:val="NoList"/>
    <w:uiPriority w:val="99"/>
    <w:semiHidden/>
    <w:unhideWhenUsed/>
    <w:rsid w:val="00F658AC"/>
  </w:style>
  <w:style w:type="numbering" w:customStyle="1" w:styleId="NoList2222">
    <w:name w:val="No List2222"/>
    <w:next w:val="NoList"/>
    <w:uiPriority w:val="99"/>
    <w:semiHidden/>
    <w:unhideWhenUsed/>
    <w:rsid w:val="00F658AC"/>
  </w:style>
  <w:style w:type="numbering" w:customStyle="1" w:styleId="NoList3222">
    <w:name w:val="No List3222"/>
    <w:next w:val="NoList"/>
    <w:uiPriority w:val="99"/>
    <w:semiHidden/>
    <w:unhideWhenUsed/>
    <w:rsid w:val="00F658AC"/>
  </w:style>
  <w:style w:type="numbering" w:customStyle="1" w:styleId="NoList4212">
    <w:name w:val="No List4212"/>
    <w:next w:val="NoList"/>
    <w:uiPriority w:val="99"/>
    <w:semiHidden/>
    <w:unhideWhenUsed/>
    <w:rsid w:val="00F658AC"/>
  </w:style>
  <w:style w:type="numbering" w:customStyle="1" w:styleId="NoList21112">
    <w:name w:val="No List21112"/>
    <w:next w:val="NoList"/>
    <w:uiPriority w:val="99"/>
    <w:semiHidden/>
    <w:unhideWhenUsed/>
    <w:rsid w:val="00F658AC"/>
  </w:style>
  <w:style w:type="numbering" w:customStyle="1" w:styleId="NoList31112">
    <w:name w:val="No List31112"/>
    <w:next w:val="NoList"/>
    <w:uiPriority w:val="99"/>
    <w:semiHidden/>
    <w:unhideWhenUsed/>
    <w:rsid w:val="00F658AC"/>
  </w:style>
  <w:style w:type="numbering" w:customStyle="1" w:styleId="NoList41112">
    <w:name w:val="No List41112"/>
    <w:next w:val="NoList"/>
    <w:uiPriority w:val="99"/>
    <w:semiHidden/>
    <w:unhideWhenUsed/>
    <w:rsid w:val="00F658AC"/>
  </w:style>
  <w:style w:type="numbering" w:customStyle="1" w:styleId="111120">
    <w:name w:val="无列表11112"/>
    <w:next w:val="NoList"/>
    <w:semiHidden/>
    <w:rsid w:val="00F658AC"/>
  </w:style>
  <w:style w:type="numbering" w:customStyle="1" w:styleId="NoList111112">
    <w:name w:val="No List111112"/>
    <w:next w:val="NoList"/>
    <w:uiPriority w:val="99"/>
    <w:semiHidden/>
    <w:unhideWhenUsed/>
    <w:rsid w:val="00F658AC"/>
  </w:style>
  <w:style w:type="numbering" w:customStyle="1" w:styleId="NoList12112">
    <w:name w:val="No List12112"/>
    <w:next w:val="NoList"/>
    <w:uiPriority w:val="99"/>
    <w:semiHidden/>
    <w:unhideWhenUsed/>
    <w:rsid w:val="00F658AC"/>
  </w:style>
  <w:style w:type="numbering" w:customStyle="1" w:styleId="NoList22112">
    <w:name w:val="No List22112"/>
    <w:next w:val="NoList"/>
    <w:uiPriority w:val="99"/>
    <w:semiHidden/>
    <w:unhideWhenUsed/>
    <w:rsid w:val="00F658AC"/>
  </w:style>
  <w:style w:type="numbering" w:customStyle="1" w:styleId="NoList32112">
    <w:name w:val="No List32112"/>
    <w:next w:val="NoList"/>
    <w:uiPriority w:val="99"/>
    <w:semiHidden/>
    <w:unhideWhenUsed/>
    <w:rsid w:val="00F658AC"/>
  </w:style>
  <w:style w:type="numbering" w:customStyle="1" w:styleId="NoList142">
    <w:name w:val="No List142"/>
    <w:next w:val="NoList"/>
    <w:uiPriority w:val="99"/>
    <w:semiHidden/>
    <w:unhideWhenUsed/>
    <w:rsid w:val="00F658AC"/>
  </w:style>
  <w:style w:type="numbering" w:customStyle="1" w:styleId="NoList152">
    <w:name w:val="No List152"/>
    <w:next w:val="NoList"/>
    <w:uiPriority w:val="99"/>
    <w:semiHidden/>
    <w:unhideWhenUsed/>
    <w:rsid w:val="00F658AC"/>
  </w:style>
  <w:style w:type="numbering" w:customStyle="1" w:styleId="NoList242">
    <w:name w:val="No List242"/>
    <w:next w:val="NoList"/>
    <w:uiPriority w:val="99"/>
    <w:semiHidden/>
    <w:unhideWhenUsed/>
    <w:rsid w:val="00F658AC"/>
  </w:style>
  <w:style w:type="numbering" w:customStyle="1" w:styleId="NoList342">
    <w:name w:val="No List342"/>
    <w:next w:val="NoList"/>
    <w:uiPriority w:val="99"/>
    <w:semiHidden/>
    <w:unhideWhenUsed/>
    <w:rsid w:val="00F658AC"/>
  </w:style>
  <w:style w:type="numbering" w:customStyle="1" w:styleId="NoList442">
    <w:name w:val="No List442"/>
    <w:next w:val="NoList"/>
    <w:uiPriority w:val="99"/>
    <w:semiHidden/>
    <w:unhideWhenUsed/>
    <w:rsid w:val="00F658AC"/>
  </w:style>
  <w:style w:type="numbering" w:customStyle="1" w:styleId="NoList532">
    <w:name w:val="No List532"/>
    <w:next w:val="NoList"/>
    <w:uiPriority w:val="99"/>
    <w:semiHidden/>
    <w:unhideWhenUsed/>
    <w:rsid w:val="00F658AC"/>
  </w:style>
  <w:style w:type="numbering" w:customStyle="1" w:styleId="NoList632">
    <w:name w:val="No List632"/>
    <w:next w:val="NoList"/>
    <w:uiPriority w:val="99"/>
    <w:semiHidden/>
    <w:unhideWhenUsed/>
    <w:rsid w:val="00F658AC"/>
  </w:style>
  <w:style w:type="numbering" w:customStyle="1" w:styleId="NoList732">
    <w:name w:val="No List732"/>
    <w:next w:val="NoList"/>
    <w:uiPriority w:val="99"/>
    <w:semiHidden/>
    <w:unhideWhenUsed/>
    <w:rsid w:val="00F658AC"/>
  </w:style>
  <w:style w:type="numbering" w:customStyle="1" w:styleId="NoList822">
    <w:name w:val="No List822"/>
    <w:next w:val="NoList"/>
    <w:uiPriority w:val="99"/>
    <w:semiHidden/>
    <w:unhideWhenUsed/>
    <w:rsid w:val="00F658AC"/>
  </w:style>
  <w:style w:type="numbering" w:customStyle="1" w:styleId="NoList922">
    <w:name w:val="No List922"/>
    <w:next w:val="NoList"/>
    <w:uiPriority w:val="99"/>
    <w:semiHidden/>
    <w:unhideWhenUsed/>
    <w:rsid w:val="00F658AC"/>
  </w:style>
  <w:style w:type="numbering" w:customStyle="1" w:styleId="NoList1132">
    <w:name w:val="No List1132"/>
    <w:next w:val="NoList"/>
    <w:uiPriority w:val="99"/>
    <w:semiHidden/>
    <w:unhideWhenUsed/>
    <w:rsid w:val="00F658AC"/>
  </w:style>
  <w:style w:type="numbering" w:customStyle="1" w:styleId="NoList2132">
    <w:name w:val="No List2132"/>
    <w:next w:val="NoList"/>
    <w:uiPriority w:val="99"/>
    <w:semiHidden/>
    <w:unhideWhenUsed/>
    <w:rsid w:val="00F658AC"/>
  </w:style>
  <w:style w:type="numbering" w:customStyle="1" w:styleId="NoList3132">
    <w:name w:val="No List3132"/>
    <w:next w:val="NoList"/>
    <w:uiPriority w:val="99"/>
    <w:semiHidden/>
    <w:unhideWhenUsed/>
    <w:rsid w:val="00F658AC"/>
  </w:style>
  <w:style w:type="numbering" w:customStyle="1" w:styleId="NoList4132">
    <w:name w:val="No List4132"/>
    <w:next w:val="NoList"/>
    <w:uiPriority w:val="99"/>
    <w:semiHidden/>
    <w:unhideWhenUsed/>
    <w:rsid w:val="00F658AC"/>
  </w:style>
  <w:style w:type="numbering" w:customStyle="1" w:styleId="NoList5122">
    <w:name w:val="No List5122"/>
    <w:next w:val="NoList"/>
    <w:uiPriority w:val="99"/>
    <w:semiHidden/>
    <w:unhideWhenUsed/>
    <w:rsid w:val="00F658AC"/>
  </w:style>
  <w:style w:type="numbering" w:customStyle="1" w:styleId="NoList6122">
    <w:name w:val="No List6122"/>
    <w:next w:val="NoList"/>
    <w:uiPriority w:val="99"/>
    <w:semiHidden/>
    <w:unhideWhenUsed/>
    <w:rsid w:val="00F658AC"/>
  </w:style>
  <w:style w:type="numbering" w:customStyle="1" w:styleId="NoList7122">
    <w:name w:val="No List7122"/>
    <w:next w:val="NoList"/>
    <w:uiPriority w:val="99"/>
    <w:semiHidden/>
    <w:unhideWhenUsed/>
    <w:rsid w:val="00F658AC"/>
  </w:style>
  <w:style w:type="numbering" w:customStyle="1" w:styleId="NoList8122">
    <w:name w:val="No List8122"/>
    <w:next w:val="NoList"/>
    <w:uiPriority w:val="99"/>
    <w:semiHidden/>
    <w:unhideWhenUsed/>
    <w:rsid w:val="00F658AC"/>
  </w:style>
  <w:style w:type="numbering" w:customStyle="1" w:styleId="NoList9112">
    <w:name w:val="No List9112"/>
    <w:next w:val="NoList"/>
    <w:uiPriority w:val="99"/>
    <w:semiHidden/>
    <w:unhideWhenUsed/>
    <w:rsid w:val="00F658AC"/>
  </w:style>
  <w:style w:type="numbering" w:customStyle="1" w:styleId="LFO1922">
    <w:name w:val="LFO1922"/>
    <w:basedOn w:val="NoList"/>
    <w:rsid w:val="00F658AC"/>
  </w:style>
  <w:style w:type="numbering" w:customStyle="1" w:styleId="NoList1012">
    <w:name w:val="No List1012"/>
    <w:next w:val="NoList"/>
    <w:uiPriority w:val="99"/>
    <w:semiHidden/>
    <w:unhideWhenUsed/>
    <w:rsid w:val="00F658AC"/>
  </w:style>
  <w:style w:type="numbering" w:customStyle="1" w:styleId="LFO19112">
    <w:name w:val="LFO19112"/>
    <w:basedOn w:val="NoList"/>
    <w:rsid w:val="00F658AC"/>
  </w:style>
  <w:style w:type="numbering" w:customStyle="1" w:styleId="NoList1232">
    <w:name w:val="No List1232"/>
    <w:next w:val="NoList"/>
    <w:uiPriority w:val="99"/>
    <w:semiHidden/>
    <w:rsid w:val="00F658AC"/>
  </w:style>
  <w:style w:type="numbering" w:customStyle="1" w:styleId="NoList11132">
    <w:name w:val="No List11132"/>
    <w:next w:val="NoList"/>
    <w:uiPriority w:val="99"/>
    <w:semiHidden/>
    <w:unhideWhenUsed/>
    <w:rsid w:val="00F658AC"/>
  </w:style>
  <w:style w:type="numbering" w:customStyle="1" w:styleId="1320">
    <w:name w:val="无列表132"/>
    <w:next w:val="NoList"/>
    <w:semiHidden/>
    <w:rsid w:val="00F658AC"/>
  </w:style>
  <w:style w:type="numbering" w:customStyle="1" w:styleId="1321">
    <w:name w:val="リストなし132"/>
    <w:next w:val="NoList"/>
    <w:uiPriority w:val="99"/>
    <w:semiHidden/>
    <w:unhideWhenUsed/>
    <w:rsid w:val="00F658AC"/>
  </w:style>
  <w:style w:type="numbering" w:customStyle="1" w:styleId="11320">
    <w:name w:val="无列表1132"/>
    <w:next w:val="NoList"/>
    <w:semiHidden/>
    <w:rsid w:val="00F658AC"/>
  </w:style>
  <w:style w:type="numbering" w:customStyle="1" w:styleId="11221">
    <w:name w:val="リストなし1122"/>
    <w:next w:val="NoList"/>
    <w:uiPriority w:val="99"/>
    <w:semiHidden/>
    <w:unhideWhenUsed/>
    <w:rsid w:val="00F658AC"/>
  </w:style>
  <w:style w:type="numbering" w:customStyle="1" w:styleId="NoList2232">
    <w:name w:val="No List2232"/>
    <w:next w:val="NoList"/>
    <w:uiPriority w:val="99"/>
    <w:semiHidden/>
    <w:unhideWhenUsed/>
    <w:rsid w:val="00F658AC"/>
  </w:style>
  <w:style w:type="numbering" w:customStyle="1" w:styleId="NoList3232">
    <w:name w:val="No List3232"/>
    <w:next w:val="NoList"/>
    <w:uiPriority w:val="99"/>
    <w:semiHidden/>
    <w:unhideWhenUsed/>
    <w:rsid w:val="00F658AC"/>
  </w:style>
  <w:style w:type="numbering" w:customStyle="1" w:styleId="NoList4222">
    <w:name w:val="No List4222"/>
    <w:next w:val="NoList"/>
    <w:uiPriority w:val="99"/>
    <w:semiHidden/>
    <w:unhideWhenUsed/>
    <w:rsid w:val="00F658AC"/>
  </w:style>
  <w:style w:type="numbering" w:customStyle="1" w:styleId="NoList21122">
    <w:name w:val="No List21122"/>
    <w:next w:val="NoList"/>
    <w:uiPriority w:val="99"/>
    <w:semiHidden/>
    <w:unhideWhenUsed/>
    <w:rsid w:val="00F658AC"/>
  </w:style>
  <w:style w:type="numbering" w:customStyle="1" w:styleId="NoList31122">
    <w:name w:val="No List31122"/>
    <w:next w:val="NoList"/>
    <w:uiPriority w:val="99"/>
    <w:semiHidden/>
    <w:unhideWhenUsed/>
    <w:rsid w:val="00F658AC"/>
  </w:style>
  <w:style w:type="numbering" w:customStyle="1" w:styleId="NoList41122">
    <w:name w:val="No List41122"/>
    <w:next w:val="NoList"/>
    <w:uiPriority w:val="99"/>
    <w:semiHidden/>
    <w:unhideWhenUsed/>
    <w:rsid w:val="00F658AC"/>
  </w:style>
  <w:style w:type="numbering" w:customStyle="1" w:styleId="111220">
    <w:name w:val="无列表11122"/>
    <w:next w:val="NoList"/>
    <w:semiHidden/>
    <w:rsid w:val="00F658AC"/>
  </w:style>
  <w:style w:type="numbering" w:customStyle="1" w:styleId="NoList111122">
    <w:name w:val="No List111122"/>
    <w:next w:val="NoList"/>
    <w:uiPriority w:val="99"/>
    <w:semiHidden/>
    <w:unhideWhenUsed/>
    <w:rsid w:val="00F658AC"/>
  </w:style>
  <w:style w:type="numbering" w:customStyle="1" w:styleId="NoList12122">
    <w:name w:val="No List12122"/>
    <w:next w:val="NoList"/>
    <w:uiPriority w:val="99"/>
    <w:semiHidden/>
    <w:unhideWhenUsed/>
    <w:rsid w:val="00F658AC"/>
  </w:style>
  <w:style w:type="numbering" w:customStyle="1" w:styleId="NoList22122">
    <w:name w:val="No List22122"/>
    <w:next w:val="NoList"/>
    <w:uiPriority w:val="99"/>
    <w:semiHidden/>
    <w:unhideWhenUsed/>
    <w:rsid w:val="00F658AC"/>
  </w:style>
  <w:style w:type="numbering" w:customStyle="1" w:styleId="NoList32122">
    <w:name w:val="No List32122"/>
    <w:next w:val="NoList"/>
    <w:uiPriority w:val="99"/>
    <w:semiHidden/>
    <w:unhideWhenUsed/>
    <w:rsid w:val="00F658AC"/>
  </w:style>
  <w:style w:type="numbering" w:customStyle="1" w:styleId="NoList162">
    <w:name w:val="No List162"/>
    <w:next w:val="NoList"/>
    <w:uiPriority w:val="99"/>
    <w:semiHidden/>
    <w:unhideWhenUsed/>
    <w:rsid w:val="00F658AC"/>
  </w:style>
  <w:style w:type="numbering" w:customStyle="1" w:styleId="NoList172">
    <w:name w:val="No List172"/>
    <w:next w:val="NoList"/>
    <w:uiPriority w:val="99"/>
    <w:semiHidden/>
    <w:unhideWhenUsed/>
    <w:rsid w:val="00F658AC"/>
  </w:style>
  <w:style w:type="numbering" w:customStyle="1" w:styleId="NoList252">
    <w:name w:val="No List252"/>
    <w:next w:val="NoList"/>
    <w:uiPriority w:val="99"/>
    <w:semiHidden/>
    <w:unhideWhenUsed/>
    <w:rsid w:val="00F658AC"/>
  </w:style>
  <w:style w:type="numbering" w:customStyle="1" w:styleId="NoList352">
    <w:name w:val="No List352"/>
    <w:next w:val="NoList"/>
    <w:uiPriority w:val="99"/>
    <w:semiHidden/>
    <w:unhideWhenUsed/>
    <w:rsid w:val="00F658AC"/>
  </w:style>
  <w:style w:type="numbering" w:customStyle="1" w:styleId="NoList452">
    <w:name w:val="No List452"/>
    <w:next w:val="NoList"/>
    <w:uiPriority w:val="99"/>
    <w:semiHidden/>
    <w:unhideWhenUsed/>
    <w:rsid w:val="00F658AC"/>
  </w:style>
  <w:style w:type="numbering" w:customStyle="1" w:styleId="NoList542">
    <w:name w:val="No List542"/>
    <w:next w:val="NoList"/>
    <w:uiPriority w:val="99"/>
    <w:semiHidden/>
    <w:unhideWhenUsed/>
    <w:rsid w:val="00F658AC"/>
  </w:style>
  <w:style w:type="numbering" w:customStyle="1" w:styleId="NoList642">
    <w:name w:val="No List642"/>
    <w:next w:val="NoList"/>
    <w:uiPriority w:val="99"/>
    <w:semiHidden/>
    <w:unhideWhenUsed/>
    <w:rsid w:val="00F658AC"/>
  </w:style>
  <w:style w:type="numbering" w:customStyle="1" w:styleId="NoList742">
    <w:name w:val="No List742"/>
    <w:next w:val="NoList"/>
    <w:uiPriority w:val="99"/>
    <w:semiHidden/>
    <w:unhideWhenUsed/>
    <w:rsid w:val="00F658AC"/>
  </w:style>
  <w:style w:type="numbering" w:customStyle="1" w:styleId="NoList832">
    <w:name w:val="No List832"/>
    <w:next w:val="NoList"/>
    <w:uiPriority w:val="99"/>
    <w:semiHidden/>
    <w:unhideWhenUsed/>
    <w:rsid w:val="00F658AC"/>
  </w:style>
  <w:style w:type="numbering" w:customStyle="1" w:styleId="NoList932">
    <w:name w:val="No List932"/>
    <w:next w:val="NoList"/>
    <w:uiPriority w:val="99"/>
    <w:semiHidden/>
    <w:unhideWhenUsed/>
    <w:rsid w:val="00F658AC"/>
  </w:style>
  <w:style w:type="numbering" w:customStyle="1" w:styleId="NoList1142">
    <w:name w:val="No List1142"/>
    <w:next w:val="NoList"/>
    <w:uiPriority w:val="99"/>
    <w:semiHidden/>
    <w:unhideWhenUsed/>
    <w:rsid w:val="00F658AC"/>
  </w:style>
  <w:style w:type="numbering" w:customStyle="1" w:styleId="NoList2142">
    <w:name w:val="No List2142"/>
    <w:next w:val="NoList"/>
    <w:uiPriority w:val="99"/>
    <w:semiHidden/>
    <w:unhideWhenUsed/>
    <w:rsid w:val="00F658AC"/>
  </w:style>
  <w:style w:type="numbering" w:customStyle="1" w:styleId="NoList3142">
    <w:name w:val="No List3142"/>
    <w:next w:val="NoList"/>
    <w:uiPriority w:val="99"/>
    <w:semiHidden/>
    <w:unhideWhenUsed/>
    <w:rsid w:val="00F658AC"/>
  </w:style>
  <w:style w:type="numbering" w:customStyle="1" w:styleId="NoList4142">
    <w:name w:val="No List4142"/>
    <w:next w:val="NoList"/>
    <w:uiPriority w:val="99"/>
    <w:semiHidden/>
    <w:unhideWhenUsed/>
    <w:rsid w:val="00F658AC"/>
  </w:style>
  <w:style w:type="numbering" w:customStyle="1" w:styleId="NoList5132">
    <w:name w:val="No List5132"/>
    <w:next w:val="NoList"/>
    <w:uiPriority w:val="99"/>
    <w:semiHidden/>
    <w:unhideWhenUsed/>
    <w:rsid w:val="00F658AC"/>
  </w:style>
  <w:style w:type="numbering" w:customStyle="1" w:styleId="NoList6132">
    <w:name w:val="No List6132"/>
    <w:next w:val="NoList"/>
    <w:uiPriority w:val="99"/>
    <w:semiHidden/>
    <w:unhideWhenUsed/>
    <w:rsid w:val="00F658AC"/>
  </w:style>
  <w:style w:type="numbering" w:customStyle="1" w:styleId="NoList7132">
    <w:name w:val="No List7132"/>
    <w:next w:val="NoList"/>
    <w:uiPriority w:val="99"/>
    <w:semiHidden/>
    <w:unhideWhenUsed/>
    <w:rsid w:val="00F658AC"/>
  </w:style>
  <w:style w:type="numbering" w:customStyle="1" w:styleId="NoList8132">
    <w:name w:val="No List8132"/>
    <w:next w:val="NoList"/>
    <w:uiPriority w:val="99"/>
    <w:semiHidden/>
    <w:unhideWhenUsed/>
    <w:rsid w:val="00F658AC"/>
  </w:style>
  <w:style w:type="numbering" w:customStyle="1" w:styleId="NoList9122">
    <w:name w:val="No List9122"/>
    <w:next w:val="NoList"/>
    <w:uiPriority w:val="99"/>
    <w:semiHidden/>
    <w:unhideWhenUsed/>
    <w:rsid w:val="00F658AC"/>
  </w:style>
  <w:style w:type="numbering" w:customStyle="1" w:styleId="LFO1932">
    <w:name w:val="LFO1932"/>
    <w:basedOn w:val="NoList"/>
    <w:rsid w:val="00F658AC"/>
  </w:style>
  <w:style w:type="numbering" w:customStyle="1" w:styleId="NoList1022">
    <w:name w:val="No List1022"/>
    <w:next w:val="NoList"/>
    <w:uiPriority w:val="99"/>
    <w:semiHidden/>
    <w:unhideWhenUsed/>
    <w:rsid w:val="00F658AC"/>
  </w:style>
  <w:style w:type="numbering" w:customStyle="1" w:styleId="LFO19122">
    <w:name w:val="LFO19122"/>
    <w:basedOn w:val="NoList"/>
    <w:rsid w:val="00F658AC"/>
  </w:style>
  <w:style w:type="numbering" w:customStyle="1" w:styleId="NoList1242">
    <w:name w:val="No List1242"/>
    <w:next w:val="NoList"/>
    <w:uiPriority w:val="99"/>
    <w:semiHidden/>
    <w:rsid w:val="00F658AC"/>
  </w:style>
  <w:style w:type="numbering" w:customStyle="1" w:styleId="NoList11142">
    <w:name w:val="No List11142"/>
    <w:next w:val="NoList"/>
    <w:uiPriority w:val="99"/>
    <w:semiHidden/>
    <w:unhideWhenUsed/>
    <w:rsid w:val="00F658AC"/>
  </w:style>
  <w:style w:type="numbering" w:customStyle="1" w:styleId="1420">
    <w:name w:val="无列表142"/>
    <w:next w:val="NoList"/>
    <w:semiHidden/>
    <w:rsid w:val="00F658AC"/>
  </w:style>
  <w:style w:type="numbering" w:customStyle="1" w:styleId="1421">
    <w:name w:val="リストなし142"/>
    <w:next w:val="NoList"/>
    <w:uiPriority w:val="99"/>
    <w:semiHidden/>
    <w:unhideWhenUsed/>
    <w:rsid w:val="00F658AC"/>
  </w:style>
  <w:style w:type="numbering" w:customStyle="1" w:styleId="11420">
    <w:name w:val="无列表1142"/>
    <w:next w:val="NoList"/>
    <w:semiHidden/>
    <w:rsid w:val="00F658AC"/>
  </w:style>
  <w:style w:type="numbering" w:customStyle="1" w:styleId="11321">
    <w:name w:val="リストなし1132"/>
    <w:next w:val="NoList"/>
    <w:uiPriority w:val="99"/>
    <w:semiHidden/>
    <w:unhideWhenUsed/>
    <w:rsid w:val="00F658AC"/>
  </w:style>
  <w:style w:type="numbering" w:customStyle="1" w:styleId="NoList2242">
    <w:name w:val="No List2242"/>
    <w:next w:val="NoList"/>
    <w:uiPriority w:val="99"/>
    <w:semiHidden/>
    <w:unhideWhenUsed/>
    <w:rsid w:val="00F658AC"/>
  </w:style>
  <w:style w:type="numbering" w:customStyle="1" w:styleId="NoList3242">
    <w:name w:val="No List3242"/>
    <w:next w:val="NoList"/>
    <w:uiPriority w:val="99"/>
    <w:semiHidden/>
    <w:unhideWhenUsed/>
    <w:rsid w:val="00F658AC"/>
  </w:style>
  <w:style w:type="numbering" w:customStyle="1" w:styleId="NoList4232">
    <w:name w:val="No List4232"/>
    <w:next w:val="NoList"/>
    <w:uiPriority w:val="99"/>
    <w:semiHidden/>
    <w:unhideWhenUsed/>
    <w:rsid w:val="00F658AC"/>
  </w:style>
  <w:style w:type="numbering" w:customStyle="1" w:styleId="NoList21132">
    <w:name w:val="No List21132"/>
    <w:next w:val="NoList"/>
    <w:uiPriority w:val="99"/>
    <w:semiHidden/>
    <w:unhideWhenUsed/>
    <w:rsid w:val="00F658AC"/>
  </w:style>
  <w:style w:type="numbering" w:customStyle="1" w:styleId="NoList31132">
    <w:name w:val="No List31132"/>
    <w:next w:val="NoList"/>
    <w:uiPriority w:val="99"/>
    <w:semiHidden/>
    <w:unhideWhenUsed/>
    <w:rsid w:val="00F658AC"/>
  </w:style>
  <w:style w:type="numbering" w:customStyle="1" w:styleId="NoList41132">
    <w:name w:val="No List41132"/>
    <w:next w:val="NoList"/>
    <w:uiPriority w:val="99"/>
    <w:semiHidden/>
    <w:unhideWhenUsed/>
    <w:rsid w:val="00F658AC"/>
  </w:style>
  <w:style w:type="numbering" w:customStyle="1" w:styleId="11132">
    <w:name w:val="无列表11132"/>
    <w:next w:val="NoList"/>
    <w:semiHidden/>
    <w:rsid w:val="00F658AC"/>
  </w:style>
  <w:style w:type="numbering" w:customStyle="1" w:styleId="NoList111132">
    <w:name w:val="No List111132"/>
    <w:next w:val="NoList"/>
    <w:uiPriority w:val="99"/>
    <w:semiHidden/>
    <w:unhideWhenUsed/>
    <w:rsid w:val="00F658AC"/>
  </w:style>
  <w:style w:type="numbering" w:customStyle="1" w:styleId="NoList12132">
    <w:name w:val="No List12132"/>
    <w:next w:val="NoList"/>
    <w:uiPriority w:val="99"/>
    <w:semiHidden/>
    <w:unhideWhenUsed/>
    <w:rsid w:val="00F658AC"/>
  </w:style>
  <w:style w:type="numbering" w:customStyle="1" w:styleId="NoList22132">
    <w:name w:val="No List22132"/>
    <w:next w:val="NoList"/>
    <w:uiPriority w:val="99"/>
    <w:semiHidden/>
    <w:unhideWhenUsed/>
    <w:rsid w:val="00F658AC"/>
  </w:style>
  <w:style w:type="numbering" w:customStyle="1" w:styleId="NoList32132">
    <w:name w:val="No List32132"/>
    <w:next w:val="NoList"/>
    <w:uiPriority w:val="99"/>
    <w:semiHidden/>
    <w:unhideWhenUsed/>
    <w:rsid w:val="00F658AC"/>
  </w:style>
  <w:style w:type="numbering" w:customStyle="1" w:styleId="218">
    <w:name w:val="无列表21"/>
    <w:next w:val="NoList"/>
    <w:uiPriority w:val="99"/>
    <w:semiHidden/>
    <w:unhideWhenUsed/>
    <w:rsid w:val="00F658AC"/>
  </w:style>
  <w:style w:type="numbering" w:customStyle="1" w:styleId="31a">
    <w:name w:val="无列表31"/>
    <w:next w:val="NoList"/>
    <w:uiPriority w:val="99"/>
    <w:semiHidden/>
    <w:unhideWhenUsed/>
    <w:rsid w:val="00F658AC"/>
  </w:style>
  <w:style w:type="numbering" w:customStyle="1" w:styleId="111111">
    <w:name w:val="无列表111111"/>
    <w:next w:val="NoList"/>
    <w:semiHidden/>
    <w:rsid w:val="00F658AC"/>
  </w:style>
  <w:style w:type="numbering" w:customStyle="1" w:styleId="LFO19211">
    <w:name w:val="LFO19211"/>
    <w:basedOn w:val="NoList"/>
    <w:rsid w:val="00F658AC"/>
  </w:style>
  <w:style w:type="numbering" w:customStyle="1" w:styleId="LFO1911111">
    <w:name w:val="LFO1911111"/>
    <w:basedOn w:val="NoList"/>
    <w:rsid w:val="00F658AC"/>
  </w:style>
  <w:style w:type="numbering" w:customStyle="1" w:styleId="1510">
    <w:name w:val="无列表151"/>
    <w:next w:val="NoList"/>
    <w:semiHidden/>
    <w:rsid w:val="00F658AC"/>
  </w:style>
  <w:style w:type="numbering" w:customStyle="1" w:styleId="1511">
    <w:name w:val="リストなし151"/>
    <w:next w:val="NoList"/>
    <w:uiPriority w:val="99"/>
    <w:semiHidden/>
    <w:unhideWhenUsed/>
    <w:rsid w:val="00F658AC"/>
  </w:style>
  <w:style w:type="numbering" w:customStyle="1" w:styleId="NoList181">
    <w:name w:val="No List181"/>
    <w:next w:val="NoList"/>
    <w:uiPriority w:val="99"/>
    <w:semiHidden/>
    <w:unhideWhenUsed/>
    <w:rsid w:val="00F658AC"/>
  </w:style>
  <w:style w:type="numbering" w:customStyle="1" w:styleId="11510">
    <w:name w:val="无列表1151"/>
    <w:next w:val="NoList"/>
    <w:semiHidden/>
    <w:rsid w:val="00F658AC"/>
  </w:style>
  <w:style w:type="numbering" w:customStyle="1" w:styleId="11411">
    <w:name w:val="リストなし1141"/>
    <w:next w:val="NoList"/>
    <w:uiPriority w:val="99"/>
    <w:semiHidden/>
    <w:unhideWhenUsed/>
    <w:rsid w:val="00F658AC"/>
  </w:style>
  <w:style w:type="numbering" w:customStyle="1" w:styleId="NoList261">
    <w:name w:val="No List261"/>
    <w:next w:val="NoList"/>
    <w:uiPriority w:val="99"/>
    <w:semiHidden/>
    <w:unhideWhenUsed/>
    <w:rsid w:val="00F658AC"/>
  </w:style>
  <w:style w:type="numbering" w:customStyle="1" w:styleId="NoList361">
    <w:name w:val="No List361"/>
    <w:next w:val="NoList"/>
    <w:uiPriority w:val="99"/>
    <w:semiHidden/>
    <w:unhideWhenUsed/>
    <w:rsid w:val="00F658AC"/>
  </w:style>
  <w:style w:type="numbering" w:customStyle="1" w:styleId="NoList1151">
    <w:name w:val="No List1151"/>
    <w:next w:val="NoList"/>
    <w:uiPriority w:val="99"/>
    <w:semiHidden/>
    <w:unhideWhenUsed/>
    <w:rsid w:val="00F658AC"/>
  </w:style>
  <w:style w:type="numbering" w:customStyle="1" w:styleId="NoList461">
    <w:name w:val="No List461"/>
    <w:next w:val="NoList"/>
    <w:uiPriority w:val="99"/>
    <w:semiHidden/>
    <w:unhideWhenUsed/>
    <w:rsid w:val="00F658AC"/>
  </w:style>
  <w:style w:type="numbering" w:customStyle="1" w:styleId="NoList551">
    <w:name w:val="No List551"/>
    <w:next w:val="NoList"/>
    <w:uiPriority w:val="99"/>
    <w:semiHidden/>
    <w:unhideWhenUsed/>
    <w:rsid w:val="00F658AC"/>
  </w:style>
  <w:style w:type="numbering" w:customStyle="1" w:styleId="NoList11151">
    <w:name w:val="No List11151"/>
    <w:next w:val="NoList"/>
    <w:uiPriority w:val="99"/>
    <w:semiHidden/>
    <w:unhideWhenUsed/>
    <w:rsid w:val="00F658AC"/>
  </w:style>
  <w:style w:type="numbering" w:customStyle="1" w:styleId="NoList2151">
    <w:name w:val="No List2151"/>
    <w:next w:val="NoList"/>
    <w:uiPriority w:val="99"/>
    <w:semiHidden/>
    <w:unhideWhenUsed/>
    <w:rsid w:val="00F658AC"/>
  </w:style>
  <w:style w:type="numbering" w:customStyle="1" w:styleId="NoList3151">
    <w:name w:val="No List3151"/>
    <w:next w:val="NoList"/>
    <w:uiPriority w:val="99"/>
    <w:semiHidden/>
    <w:unhideWhenUsed/>
    <w:rsid w:val="00F658AC"/>
  </w:style>
  <w:style w:type="numbering" w:customStyle="1" w:styleId="NoList4151">
    <w:name w:val="No List4151"/>
    <w:next w:val="NoList"/>
    <w:uiPriority w:val="99"/>
    <w:semiHidden/>
    <w:unhideWhenUsed/>
    <w:rsid w:val="00F658AC"/>
  </w:style>
  <w:style w:type="numbering" w:customStyle="1" w:styleId="NoList651">
    <w:name w:val="No List651"/>
    <w:next w:val="NoList"/>
    <w:uiPriority w:val="99"/>
    <w:semiHidden/>
    <w:unhideWhenUsed/>
    <w:rsid w:val="00F658AC"/>
  </w:style>
  <w:style w:type="numbering" w:customStyle="1" w:styleId="NoList751">
    <w:name w:val="No List751"/>
    <w:next w:val="NoList"/>
    <w:uiPriority w:val="99"/>
    <w:semiHidden/>
    <w:unhideWhenUsed/>
    <w:rsid w:val="00F658AC"/>
  </w:style>
  <w:style w:type="numbering" w:customStyle="1" w:styleId="NoList1251">
    <w:name w:val="No List1251"/>
    <w:next w:val="NoList"/>
    <w:uiPriority w:val="99"/>
    <w:semiHidden/>
    <w:unhideWhenUsed/>
    <w:rsid w:val="00F658AC"/>
  </w:style>
  <w:style w:type="numbering" w:customStyle="1" w:styleId="NoList2251">
    <w:name w:val="No List2251"/>
    <w:next w:val="NoList"/>
    <w:uiPriority w:val="99"/>
    <w:semiHidden/>
    <w:unhideWhenUsed/>
    <w:rsid w:val="00F658AC"/>
  </w:style>
  <w:style w:type="numbering" w:customStyle="1" w:styleId="NoList3251">
    <w:name w:val="No List3251"/>
    <w:next w:val="NoList"/>
    <w:uiPriority w:val="99"/>
    <w:semiHidden/>
    <w:unhideWhenUsed/>
    <w:rsid w:val="00F658AC"/>
  </w:style>
  <w:style w:type="numbering" w:customStyle="1" w:styleId="NoList4241">
    <w:name w:val="No List4241"/>
    <w:next w:val="NoList"/>
    <w:uiPriority w:val="99"/>
    <w:semiHidden/>
    <w:unhideWhenUsed/>
    <w:rsid w:val="00F658AC"/>
  </w:style>
  <w:style w:type="numbering" w:customStyle="1" w:styleId="NoList5141">
    <w:name w:val="No List5141"/>
    <w:next w:val="NoList"/>
    <w:uiPriority w:val="99"/>
    <w:semiHidden/>
    <w:unhideWhenUsed/>
    <w:rsid w:val="00F658AC"/>
  </w:style>
  <w:style w:type="numbering" w:customStyle="1" w:styleId="NoList21141">
    <w:name w:val="No List21141"/>
    <w:next w:val="NoList"/>
    <w:uiPriority w:val="99"/>
    <w:semiHidden/>
    <w:unhideWhenUsed/>
    <w:rsid w:val="00F658AC"/>
  </w:style>
  <w:style w:type="numbering" w:customStyle="1" w:styleId="NoList31141">
    <w:name w:val="No List31141"/>
    <w:next w:val="NoList"/>
    <w:uiPriority w:val="99"/>
    <w:semiHidden/>
    <w:unhideWhenUsed/>
    <w:rsid w:val="00F658AC"/>
  </w:style>
  <w:style w:type="numbering" w:customStyle="1" w:styleId="NoList41141">
    <w:name w:val="No List41141"/>
    <w:next w:val="NoList"/>
    <w:uiPriority w:val="99"/>
    <w:semiHidden/>
    <w:unhideWhenUsed/>
    <w:rsid w:val="00F658AC"/>
  </w:style>
  <w:style w:type="numbering" w:customStyle="1" w:styleId="NoList6141">
    <w:name w:val="No List6141"/>
    <w:next w:val="NoList"/>
    <w:uiPriority w:val="99"/>
    <w:semiHidden/>
    <w:unhideWhenUsed/>
    <w:rsid w:val="00F658AC"/>
  </w:style>
  <w:style w:type="numbering" w:customStyle="1" w:styleId="11141">
    <w:name w:val="无列表11141"/>
    <w:next w:val="NoList"/>
    <w:semiHidden/>
    <w:rsid w:val="00F658AC"/>
  </w:style>
  <w:style w:type="numbering" w:customStyle="1" w:styleId="NoList111141">
    <w:name w:val="No List111141"/>
    <w:next w:val="NoList"/>
    <w:uiPriority w:val="99"/>
    <w:semiHidden/>
    <w:unhideWhenUsed/>
    <w:rsid w:val="00F658AC"/>
  </w:style>
  <w:style w:type="numbering" w:customStyle="1" w:styleId="NoList7141">
    <w:name w:val="No List7141"/>
    <w:next w:val="NoList"/>
    <w:uiPriority w:val="99"/>
    <w:semiHidden/>
    <w:unhideWhenUsed/>
    <w:rsid w:val="00F658AC"/>
  </w:style>
  <w:style w:type="numbering" w:customStyle="1" w:styleId="NoList12141">
    <w:name w:val="No List12141"/>
    <w:next w:val="NoList"/>
    <w:uiPriority w:val="99"/>
    <w:semiHidden/>
    <w:unhideWhenUsed/>
    <w:rsid w:val="00F658AC"/>
  </w:style>
  <w:style w:type="numbering" w:customStyle="1" w:styleId="NoList22141">
    <w:name w:val="No List22141"/>
    <w:next w:val="NoList"/>
    <w:uiPriority w:val="99"/>
    <w:semiHidden/>
    <w:unhideWhenUsed/>
    <w:rsid w:val="00F658AC"/>
  </w:style>
  <w:style w:type="numbering" w:customStyle="1" w:styleId="NoList32141">
    <w:name w:val="No List32141"/>
    <w:next w:val="NoList"/>
    <w:uiPriority w:val="99"/>
    <w:semiHidden/>
    <w:unhideWhenUsed/>
    <w:rsid w:val="00F658AC"/>
  </w:style>
  <w:style w:type="numbering" w:customStyle="1" w:styleId="NoList841">
    <w:name w:val="No List841"/>
    <w:next w:val="NoList"/>
    <w:uiPriority w:val="99"/>
    <w:semiHidden/>
    <w:unhideWhenUsed/>
    <w:rsid w:val="00F658AC"/>
  </w:style>
  <w:style w:type="numbering" w:customStyle="1" w:styleId="NoList941">
    <w:name w:val="No List941"/>
    <w:next w:val="NoList"/>
    <w:uiPriority w:val="99"/>
    <w:semiHidden/>
    <w:unhideWhenUsed/>
    <w:rsid w:val="00F658AC"/>
  </w:style>
  <w:style w:type="numbering" w:customStyle="1" w:styleId="NoList8141">
    <w:name w:val="No List8141"/>
    <w:next w:val="NoList"/>
    <w:uiPriority w:val="99"/>
    <w:semiHidden/>
    <w:unhideWhenUsed/>
    <w:rsid w:val="00F658AC"/>
  </w:style>
  <w:style w:type="numbering" w:customStyle="1" w:styleId="NoList9131">
    <w:name w:val="No List9131"/>
    <w:next w:val="NoList"/>
    <w:uiPriority w:val="99"/>
    <w:semiHidden/>
    <w:unhideWhenUsed/>
    <w:rsid w:val="00F658AC"/>
  </w:style>
  <w:style w:type="numbering" w:customStyle="1" w:styleId="NoList1031">
    <w:name w:val="No List1031"/>
    <w:next w:val="NoList"/>
    <w:uiPriority w:val="99"/>
    <w:semiHidden/>
    <w:unhideWhenUsed/>
    <w:rsid w:val="00F658AC"/>
  </w:style>
  <w:style w:type="numbering" w:customStyle="1" w:styleId="LFO19131">
    <w:name w:val="LFO19131"/>
    <w:basedOn w:val="NoList"/>
    <w:rsid w:val="00F658AC"/>
  </w:style>
  <w:style w:type="numbering" w:customStyle="1" w:styleId="12110">
    <w:name w:val="无列表1211"/>
    <w:next w:val="NoList"/>
    <w:semiHidden/>
    <w:rsid w:val="00F658AC"/>
  </w:style>
  <w:style w:type="numbering" w:customStyle="1" w:styleId="12111">
    <w:name w:val="リストなし1211"/>
    <w:next w:val="NoList"/>
    <w:uiPriority w:val="99"/>
    <w:semiHidden/>
    <w:unhideWhenUsed/>
    <w:rsid w:val="00F658AC"/>
  </w:style>
  <w:style w:type="numbering" w:customStyle="1" w:styleId="111112">
    <w:name w:val="リストなし11111"/>
    <w:next w:val="NoList"/>
    <w:uiPriority w:val="99"/>
    <w:semiHidden/>
    <w:unhideWhenUsed/>
    <w:rsid w:val="00F658AC"/>
  </w:style>
  <w:style w:type="numbering" w:customStyle="1" w:styleId="NoList1311">
    <w:name w:val="No List1311"/>
    <w:next w:val="NoList"/>
    <w:uiPriority w:val="99"/>
    <w:semiHidden/>
    <w:unhideWhenUsed/>
    <w:rsid w:val="00F658AC"/>
  </w:style>
  <w:style w:type="numbering" w:customStyle="1" w:styleId="NoList2311">
    <w:name w:val="No List2311"/>
    <w:next w:val="NoList"/>
    <w:uiPriority w:val="99"/>
    <w:semiHidden/>
    <w:unhideWhenUsed/>
    <w:rsid w:val="00F658AC"/>
  </w:style>
  <w:style w:type="numbering" w:customStyle="1" w:styleId="NoList3311">
    <w:name w:val="No List3311"/>
    <w:next w:val="NoList"/>
    <w:uiPriority w:val="99"/>
    <w:semiHidden/>
    <w:unhideWhenUsed/>
    <w:rsid w:val="00F658AC"/>
  </w:style>
  <w:style w:type="numbering" w:customStyle="1" w:styleId="NoList4311">
    <w:name w:val="No List4311"/>
    <w:next w:val="NoList"/>
    <w:uiPriority w:val="99"/>
    <w:semiHidden/>
    <w:unhideWhenUsed/>
    <w:rsid w:val="00F658AC"/>
  </w:style>
  <w:style w:type="numbering" w:customStyle="1" w:styleId="NoList5211">
    <w:name w:val="No List5211"/>
    <w:next w:val="NoList"/>
    <w:uiPriority w:val="99"/>
    <w:semiHidden/>
    <w:unhideWhenUsed/>
    <w:rsid w:val="00F658AC"/>
  </w:style>
  <w:style w:type="numbering" w:customStyle="1" w:styleId="NoList6211">
    <w:name w:val="No List6211"/>
    <w:next w:val="NoList"/>
    <w:uiPriority w:val="99"/>
    <w:semiHidden/>
    <w:unhideWhenUsed/>
    <w:rsid w:val="00F658AC"/>
  </w:style>
  <w:style w:type="numbering" w:customStyle="1" w:styleId="NoList7211">
    <w:name w:val="No List7211"/>
    <w:next w:val="NoList"/>
    <w:uiPriority w:val="99"/>
    <w:semiHidden/>
    <w:unhideWhenUsed/>
    <w:rsid w:val="00F658AC"/>
  </w:style>
  <w:style w:type="numbering" w:customStyle="1" w:styleId="NoList11211">
    <w:name w:val="No List11211"/>
    <w:next w:val="NoList"/>
    <w:uiPriority w:val="99"/>
    <w:semiHidden/>
    <w:unhideWhenUsed/>
    <w:rsid w:val="00F658AC"/>
  </w:style>
  <w:style w:type="numbering" w:customStyle="1" w:styleId="NoList21211">
    <w:name w:val="No List21211"/>
    <w:next w:val="NoList"/>
    <w:uiPriority w:val="99"/>
    <w:semiHidden/>
    <w:unhideWhenUsed/>
    <w:rsid w:val="00F658AC"/>
  </w:style>
  <w:style w:type="numbering" w:customStyle="1" w:styleId="NoList31211">
    <w:name w:val="No List31211"/>
    <w:next w:val="NoList"/>
    <w:uiPriority w:val="99"/>
    <w:semiHidden/>
    <w:unhideWhenUsed/>
    <w:rsid w:val="00F658AC"/>
  </w:style>
  <w:style w:type="numbering" w:customStyle="1" w:styleId="NoList41211">
    <w:name w:val="No List41211"/>
    <w:next w:val="NoList"/>
    <w:uiPriority w:val="99"/>
    <w:semiHidden/>
    <w:unhideWhenUsed/>
    <w:rsid w:val="00F658AC"/>
  </w:style>
  <w:style w:type="numbering" w:customStyle="1" w:styleId="NoList51111">
    <w:name w:val="No List51111"/>
    <w:next w:val="NoList"/>
    <w:uiPriority w:val="99"/>
    <w:semiHidden/>
    <w:unhideWhenUsed/>
    <w:rsid w:val="00F658AC"/>
  </w:style>
  <w:style w:type="numbering" w:customStyle="1" w:styleId="NoList61111">
    <w:name w:val="No List61111"/>
    <w:next w:val="NoList"/>
    <w:uiPriority w:val="99"/>
    <w:semiHidden/>
    <w:unhideWhenUsed/>
    <w:rsid w:val="00F658AC"/>
  </w:style>
  <w:style w:type="numbering" w:customStyle="1" w:styleId="NoList71111">
    <w:name w:val="No List71111"/>
    <w:next w:val="NoList"/>
    <w:uiPriority w:val="99"/>
    <w:semiHidden/>
    <w:unhideWhenUsed/>
    <w:rsid w:val="00F658AC"/>
  </w:style>
  <w:style w:type="numbering" w:customStyle="1" w:styleId="NoList81111">
    <w:name w:val="No List81111"/>
    <w:next w:val="NoList"/>
    <w:uiPriority w:val="99"/>
    <w:semiHidden/>
    <w:unhideWhenUsed/>
    <w:rsid w:val="00F658AC"/>
  </w:style>
  <w:style w:type="numbering" w:customStyle="1" w:styleId="NoList12211">
    <w:name w:val="No List12211"/>
    <w:next w:val="NoList"/>
    <w:uiPriority w:val="99"/>
    <w:semiHidden/>
    <w:rsid w:val="00F658AC"/>
  </w:style>
  <w:style w:type="numbering" w:customStyle="1" w:styleId="NoList111211">
    <w:name w:val="No List111211"/>
    <w:next w:val="NoList"/>
    <w:uiPriority w:val="99"/>
    <w:semiHidden/>
    <w:unhideWhenUsed/>
    <w:rsid w:val="00F658AC"/>
  </w:style>
  <w:style w:type="numbering" w:customStyle="1" w:styleId="112110">
    <w:name w:val="无列表11211"/>
    <w:next w:val="NoList"/>
    <w:semiHidden/>
    <w:rsid w:val="00F658AC"/>
  </w:style>
  <w:style w:type="numbering" w:customStyle="1" w:styleId="NoList22211">
    <w:name w:val="No List22211"/>
    <w:next w:val="NoList"/>
    <w:uiPriority w:val="99"/>
    <w:semiHidden/>
    <w:unhideWhenUsed/>
    <w:rsid w:val="00F658AC"/>
  </w:style>
  <w:style w:type="numbering" w:customStyle="1" w:styleId="NoList32211">
    <w:name w:val="No List32211"/>
    <w:next w:val="NoList"/>
    <w:uiPriority w:val="99"/>
    <w:semiHidden/>
    <w:unhideWhenUsed/>
    <w:rsid w:val="00F658AC"/>
  </w:style>
  <w:style w:type="numbering" w:customStyle="1" w:styleId="NoList42111">
    <w:name w:val="No List42111"/>
    <w:next w:val="NoList"/>
    <w:uiPriority w:val="99"/>
    <w:semiHidden/>
    <w:unhideWhenUsed/>
    <w:rsid w:val="00F658AC"/>
  </w:style>
  <w:style w:type="numbering" w:customStyle="1" w:styleId="NoList211111">
    <w:name w:val="No List211111"/>
    <w:next w:val="NoList"/>
    <w:uiPriority w:val="99"/>
    <w:semiHidden/>
    <w:unhideWhenUsed/>
    <w:rsid w:val="00F658AC"/>
  </w:style>
  <w:style w:type="numbering" w:customStyle="1" w:styleId="NoList311111">
    <w:name w:val="No List311111"/>
    <w:next w:val="NoList"/>
    <w:uiPriority w:val="99"/>
    <w:semiHidden/>
    <w:unhideWhenUsed/>
    <w:rsid w:val="00F658AC"/>
  </w:style>
  <w:style w:type="numbering" w:customStyle="1" w:styleId="NoList411111">
    <w:name w:val="No List411111"/>
    <w:next w:val="NoList"/>
    <w:uiPriority w:val="99"/>
    <w:semiHidden/>
    <w:unhideWhenUsed/>
    <w:rsid w:val="00F658AC"/>
  </w:style>
  <w:style w:type="numbering" w:customStyle="1" w:styleId="NoList111111111">
    <w:name w:val="No List111111111"/>
    <w:next w:val="NoList"/>
    <w:uiPriority w:val="99"/>
    <w:semiHidden/>
    <w:unhideWhenUsed/>
    <w:rsid w:val="00F658AC"/>
  </w:style>
  <w:style w:type="numbering" w:customStyle="1" w:styleId="NoList121111">
    <w:name w:val="No List121111"/>
    <w:next w:val="NoList"/>
    <w:uiPriority w:val="99"/>
    <w:semiHidden/>
    <w:unhideWhenUsed/>
    <w:rsid w:val="00F658AC"/>
  </w:style>
  <w:style w:type="numbering" w:customStyle="1" w:styleId="NoList221111">
    <w:name w:val="No List221111"/>
    <w:next w:val="NoList"/>
    <w:uiPriority w:val="99"/>
    <w:semiHidden/>
    <w:unhideWhenUsed/>
    <w:rsid w:val="00F658AC"/>
  </w:style>
  <w:style w:type="numbering" w:customStyle="1" w:styleId="NoList321111">
    <w:name w:val="No List321111"/>
    <w:next w:val="NoList"/>
    <w:uiPriority w:val="99"/>
    <w:semiHidden/>
    <w:unhideWhenUsed/>
    <w:rsid w:val="00F658AC"/>
  </w:style>
  <w:style w:type="numbering" w:customStyle="1" w:styleId="NoList1411">
    <w:name w:val="No List1411"/>
    <w:next w:val="NoList"/>
    <w:uiPriority w:val="99"/>
    <w:semiHidden/>
    <w:unhideWhenUsed/>
    <w:rsid w:val="00F658AC"/>
  </w:style>
  <w:style w:type="numbering" w:customStyle="1" w:styleId="NoList1511">
    <w:name w:val="No List1511"/>
    <w:next w:val="NoList"/>
    <w:uiPriority w:val="99"/>
    <w:semiHidden/>
    <w:unhideWhenUsed/>
    <w:rsid w:val="00F658AC"/>
  </w:style>
  <w:style w:type="numbering" w:customStyle="1" w:styleId="NoList2411">
    <w:name w:val="No List2411"/>
    <w:next w:val="NoList"/>
    <w:uiPriority w:val="99"/>
    <w:semiHidden/>
    <w:unhideWhenUsed/>
    <w:rsid w:val="00F658AC"/>
  </w:style>
  <w:style w:type="numbering" w:customStyle="1" w:styleId="NoList3411">
    <w:name w:val="No List3411"/>
    <w:next w:val="NoList"/>
    <w:uiPriority w:val="99"/>
    <w:semiHidden/>
    <w:unhideWhenUsed/>
    <w:rsid w:val="00F658AC"/>
  </w:style>
  <w:style w:type="numbering" w:customStyle="1" w:styleId="NoList4411">
    <w:name w:val="No List4411"/>
    <w:next w:val="NoList"/>
    <w:uiPriority w:val="99"/>
    <w:semiHidden/>
    <w:unhideWhenUsed/>
    <w:rsid w:val="00F658AC"/>
  </w:style>
  <w:style w:type="numbering" w:customStyle="1" w:styleId="NoList5311">
    <w:name w:val="No List5311"/>
    <w:next w:val="NoList"/>
    <w:uiPriority w:val="99"/>
    <w:semiHidden/>
    <w:unhideWhenUsed/>
    <w:rsid w:val="00F658AC"/>
  </w:style>
  <w:style w:type="numbering" w:customStyle="1" w:styleId="NoList6311">
    <w:name w:val="No List6311"/>
    <w:next w:val="NoList"/>
    <w:uiPriority w:val="99"/>
    <w:semiHidden/>
    <w:unhideWhenUsed/>
    <w:rsid w:val="00F658AC"/>
  </w:style>
  <w:style w:type="numbering" w:customStyle="1" w:styleId="NoList7311">
    <w:name w:val="No List7311"/>
    <w:next w:val="NoList"/>
    <w:uiPriority w:val="99"/>
    <w:semiHidden/>
    <w:unhideWhenUsed/>
    <w:rsid w:val="00F658AC"/>
  </w:style>
  <w:style w:type="numbering" w:customStyle="1" w:styleId="NoList8211">
    <w:name w:val="No List8211"/>
    <w:next w:val="NoList"/>
    <w:uiPriority w:val="99"/>
    <w:semiHidden/>
    <w:unhideWhenUsed/>
    <w:rsid w:val="00F658AC"/>
  </w:style>
  <w:style w:type="numbering" w:customStyle="1" w:styleId="NoList9211">
    <w:name w:val="No List9211"/>
    <w:next w:val="NoList"/>
    <w:uiPriority w:val="99"/>
    <w:semiHidden/>
    <w:unhideWhenUsed/>
    <w:rsid w:val="00F658AC"/>
  </w:style>
  <w:style w:type="numbering" w:customStyle="1" w:styleId="NoList11311">
    <w:name w:val="No List11311"/>
    <w:next w:val="NoList"/>
    <w:uiPriority w:val="99"/>
    <w:semiHidden/>
    <w:unhideWhenUsed/>
    <w:rsid w:val="00F658AC"/>
  </w:style>
  <w:style w:type="numbering" w:customStyle="1" w:styleId="NoList21311">
    <w:name w:val="No List21311"/>
    <w:next w:val="NoList"/>
    <w:uiPriority w:val="99"/>
    <w:semiHidden/>
    <w:unhideWhenUsed/>
    <w:rsid w:val="00F658AC"/>
  </w:style>
  <w:style w:type="numbering" w:customStyle="1" w:styleId="NoList31311">
    <w:name w:val="No List31311"/>
    <w:next w:val="NoList"/>
    <w:uiPriority w:val="99"/>
    <w:semiHidden/>
    <w:unhideWhenUsed/>
    <w:rsid w:val="00F658AC"/>
  </w:style>
  <w:style w:type="numbering" w:customStyle="1" w:styleId="NoList41311">
    <w:name w:val="No List41311"/>
    <w:next w:val="NoList"/>
    <w:uiPriority w:val="99"/>
    <w:semiHidden/>
    <w:unhideWhenUsed/>
    <w:rsid w:val="00F658AC"/>
  </w:style>
  <w:style w:type="numbering" w:customStyle="1" w:styleId="NoList51211">
    <w:name w:val="No List51211"/>
    <w:next w:val="NoList"/>
    <w:uiPriority w:val="99"/>
    <w:semiHidden/>
    <w:unhideWhenUsed/>
    <w:rsid w:val="00F658AC"/>
  </w:style>
  <w:style w:type="numbering" w:customStyle="1" w:styleId="NoList61211">
    <w:name w:val="No List61211"/>
    <w:next w:val="NoList"/>
    <w:uiPriority w:val="99"/>
    <w:semiHidden/>
    <w:unhideWhenUsed/>
    <w:rsid w:val="00F658AC"/>
  </w:style>
  <w:style w:type="numbering" w:customStyle="1" w:styleId="NoList71211">
    <w:name w:val="No List71211"/>
    <w:next w:val="NoList"/>
    <w:uiPriority w:val="99"/>
    <w:semiHidden/>
    <w:unhideWhenUsed/>
    <w:rsid w:val="00F658AC"/>
  </w:style>
  <w:style w:type="numbering" w:customStyle="1" w:styleId="NoList81211">
    <w:name w:val="No List81211"/>
    <w:next w:val="NoList"/>
    <w:uiPriority w:val="99"/>
    <w:semiHidden/>
    <w:unhideWhenUsed/>
    <w:rsid w:val="00F658AC"/>
  </w:style>
  <w:style w:type="numbering" w:customStyle="1" w:styleId="NoList91111">
    <w:name w:val="No List91111"/>
    <w:next w:val="NoList"/>
    <w:uiPriority w:val="99"/>
    <w:semiHidden/>
    <w:unhideWhenUsed/>
    <w:rsid w:val="00F658AC"/>
  </w:style>
  <w:style w:type="numbering" w:customStyle="1" w:styleId="NoList10111">
    <w:name w:val="No List10111"/>
    <w:next w:val="NoList"/>
    <w:uiPriority w:val="99"/>
    <w:semiHidden/>
    <w:unhideWhenUsed/>
    <w:rsid w:val="00F658AC"/>
  </w:style>
  <w:style w:type="numbering" w:customStyle="1" w:styleId="NoList12311">
    <w:name w:val="No List12311"/>
    <w:next w:val="NoList"/>
    <w:uiPriority w:val="99"/>
    <w:semiHidden/>
    <w:rsid w:val="00F658AC"/>
  </w:style>
  <w:style w:type="numbering" w:customStyle="1" w:styleId="NoList111311">
    <w:name w:val="No List111311"/>
    <w:next w:val="NoList"/>
    <w:uiPriority w:val="99"/>
    <w:semiHidden/>
    <w:unhideWhenUsed/>
    <w:rsid w:val="00F658AC"/>
  </w:style>
  <w:style w:type="numbering" w:customStyle="1" w:styleId="13110">
    <w:name w:val="无列表1311"/>
    <w:next w:val="NoList"/>
    <w:semiHidden/>
    <w:rsid w:val="00F658AC"/>
  </w:style>
  <w:style w:type="numbering" w:customStyle="1" w:styleId="13111">
    <w:name w:val="リストなし1311"/>
    <w:next w:val="NoList"/>
    <w:uiPriority w:val="99"/>
    <w:semiHidden/>
    <w:unhideWhenUsed/>
    <w:rsid w:val="00F658AC"/>
  </w:style>
  <w:style w:type="numbering" w:customStyle="1" w:styleId="113110">
    <w:name w:val="无列表11311"/>
    <w:next w:val="NoList"/>
    <w:semiHidden/>
    <w:rsid w:val="00F658AC"/>
  </w:style>
  <w:style w:type="numbering" w:customStyle="1" w:styleId="112111">
    <w:name w:val="リストなし11211"/>
    <w:next w:val="NoList"/>
    <w:uiPriority w:val="99"/>
    <w:semiHidden/>
    <w:unhideWhenUsed/>
    <w:rsid w:val="00F658AC"/>
  </w:style>
  <w:style w:type="numbering" w:customStyle="1" w:styleId="NoList22311">
    <w:name w:val="No List22311"/>
    <w:next w:val="NoList"/>
    <w:uiPriority w:val="99"/>
    <w:semiHidden/>
    <w:unhideWhenUsed/>
    <w:rsid w:val="00F658AC"/>
  </w:style>
  <w:style w:type="numbering" w:customStyle="1" w:styleId="NoList32311">
    <w:name w:val="No List32311"/>
    <w:next w:val="NoList"/>
    <w:uiPriority w:val="99"/>
    <w:semiHidden/>
    <w:unhideWhenUsed/>
    <w:rsid w:val="00F658AC"/>
  </w:style>
  <w:style w:type="numbering" w:customStyle="1" w:styleId="NoList42211">
    <w:name w:val="No List42211"/>
    <w:next w:val="NoList"/>
    <w:uiPriority w:val="99"/>
    <w:semiHidden/>
    <w:unhideWhenUsed/>
    <w:rsid w:val="00F658AC"/>
  </w:style>
  <w:style w:type="numbering" w:customStyle="1" w:styleId="NoList211211">
    <w:name w:val="No List211211"/>
    <w:next w:val="NoList"/>
    <w:uiPriority w:val="99"/>
    <w:semiHidden/>
    <w:unhideWhenUsed/>
    <w:rsid w:val="00F658AC"/>
  </w:style>
  <w:style w:type="numbering" w:customStyle="1" w:styleId="NoList311211">
    <w:name w:val="No List311211"/>
    <w:next w:val="NoList"/>
    <w:uiPriority w:val="99"/>
    <w:semiHidden/>
    <w:unhideWhenUsed/>
    <w:rsid w:val="00F658AC"/>
  </w:style>
  <w:style w:type="numbering" w:customStyle="1" w:styleId="NoList411211">
    <w:name w:val="No List411211"/>
    <w:next w:val="NoList"/>
    <w:uiPriority w:val="99"/>
    <w:semiHidden/>
    <w:unhideWhenUsed/>
    <w:rsid w:val="00F658AC"/>
  </w:style>
  <w:style w:type="numbering" w:customStyle="1" w:styleId="111211">
    <w:name w:val="无列表111211"/>
    <w:next w:val="NoList"/>
    <w:semiHidden/>
    <w:rsid w:val="00F658AC"/>
  </w:style>
  <w:style w:type="numbering" w:customStyle="1" w:styleId="NoList1111211">
    <w:name w:val="No List1111211"/>
    <w:next w:val="NoList"/>
    <w:uiPriority w:val="99"/>
    <w:semiHidden/>
    <w:unhideWhenUsed/>
    <w:rsid w:val="00F658AC"/>
  </w:style>
  <w:style w:type="numbering" w:customStyle="1" w:styleId="NoList121211">
    <w:name w:val="No List121211"/>
    <w:next w:val="NoList"/>
    <w:uiPriority w:val="99"/>
    <w:semiHidden/>
    <w:unhideWhenUsed/>
    <w:rsid w:val="00F658AC"/>
  </w:style>
  <w:style w:type="numbering" w:customStyle="1" w:styleId="NoList221211">
    <w:name w:val="No List221211"/>
    <w:next w:val="NoList"/>
    <w:uiPriority w:val="99"/>
    <w:semiHidden/>
    <w:unhideWhenUsed/>
    <w:rsid w:val="00F658AC"/>
  </w:style>
  <w:style w:type="numbering" w:customStyle="1" w:styleId="NoList321211">
    <w:name w:val="No List321211"/>
    <w:next w:val="NoList"/>
    <w:uiPriority w:val="99"/>
    <w:semiHidden/>
    <w:unhideWhenUsed/>
    <w:rsid w:val="00F658AC"/>
  </w:style>
  <w:style w:type="numbering" w:customStyle="1" w:styleId="NoList1611">
    <w:name w:val="No List1611"/>
    <w:next w:val="NoList"/>
    <w:uiPriority w:val="99"/>
    <w:semiHidden/>
    <w:unhideWhenUsed/>
    <w:rsid w:val="00F658AC"/>
  </w:style>
  <w:style w:type="numbering" w:customStyle="1" w:styleId="NoList1711">
    <w:name w:val="No List1711"/>
    <w:next w:val="NoList"/>
    <w:uiPriority w:val="99"/>
    <w:semiHidden/>
    <w:unhideWhenUsed/>
    <w:rsid w:val="00F658AC"/>
  </w:style>
  <w:style w:type="numbering" w:customStyle="1" w:styleId="NoList2511">
    <w:name w:val="No List2511"/>
    <w:next w:val="NoList"/>
    <w:uiPriority w:val="99"/>
    <w:semiHidden/>
    <w:unhideWhenUsed/>
    <w:rsid w:val="00F658AC"/>
  </w:style>
  <w:style w:type="numbering" w:customStyle="1" w:styleId="NoList3511">
    <w:name w:val="No List3511"/>
    <w:next w:val="NoList"/>
    <w:uiPriority w:val="99"/>
    <w:semiHidden/>
    <w:unhideWhenUsed/>
    <w:rsid w:val="00F658AC"/>
  </w:style>
  <w:style w:type="numbering" w:customStyle="1" w:styleId="NoList4511">
    <w:name w:val="No List4511"/>
    <w:next w:val="NoList"/>
    <w:uiPriority w:val="99"/>
    <w:semiHidden/>
    <w:unhideWhenUsed/>
    <w:rsid w:val="00F658AC"/>
  </w:style>
  <w:style w:type="numbering" w:customStyle="1" w:styleId="NoList5411">
    <w:name w:val="No List5411"/>
    <w:next w:val="NoList"/>
    <w:uiPriority w:val="99"/>
    <w:semiHidden/>
    <w:unhideWhenUsed/>
    <w:rsid w:val="00F658AC"/>
  </w:style>
  <w:style w:type="numbering" w:customStyle="1" w:styleId="NoList6411">
    <w:name w:val="No List6411"/>
    <w:next w:val="NoList"/>
    <w:uiPriority w:val="99"/>
    <w:semiHidden/>
    <w:unhideWhenUsed/>
    <w:rsid w:val="00F658AC"/>
  </w:style>
  <w:style w:type="numbering" w:customStyle="1" w:styleId="NoList7411">
    <w:name w:val="No List7411"/>
    <w:next w:val="NoList"/>
    <w:uiPriority w:val="99"/>
    <w:semiHidden/>
    <w:unhideWhenUsed/>
    <w:rsid w:val="00F658AC"/>
  </w:style>
  <w:style w:type="numbering" w:customStyle="1" w:styleId="NoList8311">
    <w:name w:val="No List8311"/>
    <w:next w:val="NoList"/>
    <w:uiPriority w:val="99"/>
    <w:semiHidden/>
    <w:unhideWhenUsed/>
    <w:rsid w:val="00F658AC"/>
  </w:style>
  <w:style w:type="numbering" w:customStyle="1" w:styleId="NoList9311">
    <w:name w:val="No List9311"/>
    <w:next w:val="NoList"/>
    <w:uiPriority w:val="99"/>
    <w:semiHidden/>
    <w:unhideWhenUsed/>
    <w:rsid w:val="00F658AC"/>
  </w:style>
  <w:style w:type="numbering" w:customStyle="1" w:styleId="NoList11411">
    <w:name w:val="No List11411"/>
    <w:next w:val="NoList"/>
    <w:uiPriority w:val="99"/>
    <w:semiHidden/>
    <w:unhideWhenUsed/>
    <w:rsid w:val="00F658AC"/>
  </w:style>
  <w:style w:type="numbering" w:customStyle="1" w:styleId="NoList21411">
    <w:name w:val="No List21411"/>
    <w:next w:val="NoList"/>
    <w:uiPriority w:val="99"/>
    <w:semiHidden/>
    <w:unhideWhenUsed/>
    <w:rsid w:val="00F658AC"/>
  </w:style>
  <w:style w:type="numbering" w:customStyle="1" w:styleId="NoList31411">
    <w:name w:val="No List31411"/>
    <w:next w:val="NoList"/>
    <w:uiPriority w:val="99"/>
    <w:semiHidden/>
    <w:unhideWhenUsed/>
    <w:rsid w:val="00F658AC"/>
  </w:style>
  <w:style w:type="numbering" w:customStyle="1" w:styleId="NoList41411">
    <w:name w:val="No List41411"/>
    <w:next w:val="NoList"/>
    <w:uiPriority w:val="99"/>
    <w:semiHidden/>
    <w:unhideWhenUsed/>
    <w:rsid w:val="00F658AC"/>
  </w:style>
  <w:style w:type="numbering" w:customStyle="1" w:styleId="NoList51311">
    <w:name w:val="No List51311"/>
    <w:next w:val="NoList"/>
    <w:uiPriority w:val="99"/>
    <w:semiHidden/>
    <w:unhideWhenUsed/>
    <w:rsid w:val="00F658AC"/>
  </w:style>
  <w:style w:type="numbering" w:customStyle="1" w:styleId="NoList61311">
    <w:name w:val="No List61311"/>
    <w:next w:val="NoList"/>
    <w:uiPriority w:val="99"/>
    <w:semiHidden/>
    <w:unhideWhenUsed/>
    <w:rsid w:val="00F658AC"/>
  </w:style>
  <w:style w:type="numbering" w:customStyle="1" w:styleId="NoList71311">
    <w:name w:val="No List71311"/>
    <w:next w:val="NoList"/>
    <w:uiPriority w:val="99"/>
    <w:semiHidden/>
    <w:unhideWhenUsed/>
    <w:rsid w:val="00F658AC"/>
  </w:style>
  <w:style w:type="numbering" w:customStyle="1" w:styleId="NoList81311">
    <w:name w:val="No List81311"/>
    <w:next w:val="NoList"/>
    <w:uiPriority w:val="99"/>
    <w:semiHidden/>
    <w:unhideWhenUsed/>
    <w:rsid w:val="00F658AC"/>
  </w:style>
  <w:style w:type="numbering" w:customStyle="1" w:styleId="NoList91211">
    <w:name w:val="No List91211"/>
    <w:next w:val="NoList"/>
    <w:uiPriority w:val="99"/>
    <w:semiHidden/>
    <w:unhideWhenUsed/>
    <w:rsid w:val="00F658AC"/>
  </w:style>
  <w:style w:type="numbering" w:customStyle="1" w:styleId="LFO19311">
    <w:name w:val="LFO19311"/>
    <w:basedOn w:val="NoList"/>
    <w:rsid w:val="00F658AC"/>
  </w:style>
  <w:style w:type="numbering" w:customStyle="1" w:styleId="NoList10211">
    <w:name w:val="No List10211"/>
    <w:next w:val="NoList"/>
    <w:uiPriority w:val="99"/>
    <w:semiHidden/>
    <w:unhideWhenUsed/>
    <w:rsid w:val="00F658AC"/>
  </w:style>
  <w:style w:type="numbering" w:customStyle="1" w:styleId="LFO191211">
    <w:name w:val="LFO191211"/>
    <w:basedOn w:val="NoList"/>
    <w:rsid w:val="00F658AC"/>
  </w:style>
  <w:style w:type="numbering" w:customStyle="1" w:styleId="NoList12411">
    <w:name w:val="No List12411"/>
    <w:next w:val="NoList"/>
    <w:uiPriority w:val="99"/>
    <w:semiHidden/>
    <w:rsid w:val="00F658AC"/>
  </w:style>
  <w:style w:type="numbering" w:customStyle="1" w:styleId="NoList111411">
    <w:name w:val="No List111411"/>
    <w:next w:val="NoList"/>
    <w:uiPriority w:val="99"/>
    <w:semiHidden/>
    <w:unhideWhenUsed/>
    <w:rsid w:val="00F658AC"/>
  </w:style>
  <w:style w:type="numbering" w:customStyle="1" w:styleId="14110">
    <w:name w:val="无列表1411"/>
    <w:next w:val="NoList"/>
    <w:semiHidden/>
    <w:rsid w:val="00F658AC"/>
  </w:style>
  <w:style w:type="numbering" w:customStyle="1" w:styleId="14111">
    <w:name w:val="リストなし1411"/>
    <w:next w:val="NoList"/>
    <w:uiPriority w:val="99"/>
    <w:semiHidden/>
    <w:unhideWhenUsed/>
    <w:rsid w:val="00F658AC"/>
  </w:style>
  <w:style w:type="numbering" w:customStyle="1" w:styleId="114110">
    <w:name w:val="无列表11411"/>
    <w:next w:val="NoList"/>
    <w:semiHidden/>
    <w:rsid w:val="00F658AC"/>
  </w:style>
  <w:style w:type="numbering" w:customStyle="1" w:styleId="113111">
    <w:name w:val="リストなし11311"/>
    <w:next w:val="NoList"/>
    <w:uiPriority w:val="99"/>
    <w:semiHidden/>
    <w:unhideWhenUsed/>
    <w:rsid w:val="00F658AC"/>
  </w:style>
  <w:style w:type="numbering" w:customStyle="1" w:styleId="NoList22411">
    <w:name w:val="No List22411"/>
    <w:next w:val="NoList"/>
    <w:uiPriority w:val="99"/>
    <w:semiHidden/>
    <w:unhideWhenUsed/>
    <w:rsid w:val="00F658AC"/>
  </w:style>
  <w:style w:type="numbering" w:customStyle="1" w:styleId="NoList32411">
    <w:name w:val="No List32411"/>
    <w:next w:val="NoList"/>
    <w:uiPriority w:val="99"/>
    <w:semiHidden/>
    <w:unhideWhenUsed/>
    <w:rsid w:val="00F658AC"/>
  </w:style>
  <w:style w:type="numbering" w:customStyle="1" w:styleId="NoList42311">
    <w:name w:val="No List42311"/>
    <w:next w:val="NoList"/>
    <w:uiPriority w:val="99"/>
    <w:semiHidden/>
    <w:unhideWhenUsed/>
    <w:rsid w:val="00F658AC"/>
  </w:style>
  <w:style w:type="numbering" w:customStyle="1" w:styleId="NoList211311">
    <w:name w:val="No List211311"/>
    <w:next w:val="NoList"/>
    <w:uiPriority w:val="99"/>
    <w:semiHidden/>
    <w:unhideWhenUsed/>
    <w:rsid w:val="00F658AC"/>
  </w:style>
  <w:style w:type="numbering" w:customStyle="1" w:styleId="NoList311311">
    <w:name w:val="No List311311"/>
    <w:next w:val="NoList"/>
    <w:uiPriority w:val="99"/>
    <w:semiHidden/>
    <w:unhideWhenUsed/>
    <w:rsid w:val="00F658AC"/>
  </w:style>
  <w:style w:type="numbering" w:customStyle="1" w:styleId="NoList411311">
    <w:name w:val="No List411311"/>
    <w:next w:val="NoList"/>
    <w:uiPriority w:val="99"/>
    <w:semiHidden/>
    <w:unhideWhenUsed/>
    <w:rsid w:val="00F658AC"/>
  </w:style>
  <w:style w:type="numbering" w:customStyle="1" w:styleId="111311">
    <w:name w:val="无列表111311"/>
    <w:next w:val="NoList"/>
    <w:semiHidden/>
    <w:rsid w:val="00F658AC"/>
  </w:style>
  <w:style w:type="numbering" w:customStyle="1" w:styleId="NoList1111311">
    <w:name w:val="No List1111311"/>
    <w:next w:val="NoList"/>
    <w:uiPriority w:val="99"/>
    <w:semiHidden/>
    <w:unhideWhenUsed/>
    <w:rsid w:val="00F658AC"/>
  </w:style>
  <w:style w:type="numbering" w:customStyle="1" w:styleId="NoList121311">
    <w:name w:val="No List121311"/>
    <w:next w:val="NoList"/>
    <w:uiPriority w:val="99"/>
    <w:semiHidden/>
    <w:unhideWhenUsed/>
    <w:rsid w:val="00F658AC"/>
  </w:style>
  <w:style w:type="numbering" w:customStyle="1" w:styleId="NoList221311">
    <w:name w:val="No List221311"/>
    <w:next w:val="NoList"/>
    <w:uiPriority w:val="99"/>
    <w:semiHidden/>
    <w:unhideWhenUsed/>
    <w:rsid w:val="00F658AC"/>
  </w:style>
  <w:style w:type="numbering" w:customStyle="1" w:styleId="NoList321311">
    <w:name w:val="No List321311"/>
    <w:next w:val="NoList"/>
    <w:uiPriority w:val="99"/>
    <w:semiHidden/>
    <w:unhideWhenUsed/>
    <w:rsid w:val="00F658AC"/>
  </w:style>
  <w:style w:type="numbering" w:customStyle="1" w:styleId="NoList20">
    <w:name w:val="No List20"/>
    <w:next w:val="NoList"/>
    <w:uiPriority w:val="99"/>
    <w:semiHidden/>
    <w:unhideWhenUsed/>
    <w:rsid w:val="00F658AC"/>
  </w:style>
  <w:style w:type="numbering" w:customStyle="1" w:styleId="NoList117">
    <w:name w:val="No List117"/>
    <w:next w:val="NoList"/>
    <w:uiPriority w:val="99"/>
    <w:semiHidden/>
    <w:unhideWhenUsed/>
    <w:rsid w:val="00F658AC"/>
  </w:style>
  <w:style w:type="numbering" w:customStyle="1" w:styleId="NoList28">
    <w:name w:val="No List28"/>
    <w:next w:val="NoList"/>
    <w:uiPriority w:val="99"/>
    <w:semiHidden/>
    <w:unhideWhenUsed/>
    <w:rsid w:val="00F658AC"/>
  </w:style>
  <w:style w:type="numbering" w:customStyle="1" w:styleId="NoList38">
    <w:name w:val="No List38"/>
    <w:next w:val="NoList"/>
    <w:uiPriority w:val="99"/>
    <w:semiHidden/>
    <w:unhideWhenUsed/>
    <w:rsid w:val="00F658AC"/>
  </w:style>
  <w:style w:type="numbering" w:customStyle="1" w:styleId="NoList48">
    <w:name w:val="No List48"/>
    <w:next w:val="NoList"/>
    <w:uiPriority w:val="99"/>
    <w:semiHidden/>
    <w:unhideWhenUsed/>
    <w:rsid w:val="00F658AC"/>
  </w:style>
  <w:style w:type="numbering" w:customStyle="1" w:styleId="NoList57">
    <w:name w:val="No List57"/>
    <w:next w:val="NoList"/>
    <w:uiPriority w:val="99"/>
    <w:semiHidden/>
    <w:unhideWhenUsed/>
    <w:rsid w:val="00F658AC"/>
  </w:style>
  <w:style w:type="numbering" w:customStyle="1" w:styleId="NoList118">
    <w:name w:val="No List118"/>
    <w:next w:val="NoList"/>
    <w:uiPriority w:val="99"/>
    <w:semiHidden/>
    <w:unhideWhenUsed/>
    <w:rsid w:val="00F658AC"/>
  </w:style>
  <w:style w:type="numbering" w:customStyle="1" w:styleId="NoList217">
    <w:name w:val="No List217"/>
    <w:next w:val="NoList"/>
    <w:uiPriority w:val="99"/>
    <w:semiHidden/>
    <w:unhideWhenUsed/>
    <w:rsid w:val="00F658AC"/>
  </w:style>
  <w:style w:type="numbering" w:customStyle="1" w:styleId="NoList317">
    <w:name w:val="No List317"/>
    <w:next w:val="NoList"/>
    <w:uiPriority w:val="99"/>
    <w:semiHidden/>
    <w:unhideWhenUsed/>
    <w:rsid w:val="00F658AC"/>
  </w:style>
  <w:style w:type="numbering" w:customStyle="1" w:styleId="NoList417">
    <w:name w:val="No List417"/>
    <w:next w:val="NoList"/>
    <w:uiPriority w:val="99"/>
    <w:semiHidden/>
    <w:unhideWhenUsed/>
    <w:rsid w:val="00F658AC"/>
  </w:style>
  <w:style w:type="numbering" w:customStyle="1" w:styleId="NoList67">
    <w:name w:val="No List67"/>
    <w:next w:val="NoList"/>
    <w:uiPriority w:val="99"/>
    <w:semiHidden/>
    <w:unhideWhenUsed/>
    <w:rsid w:val="00F658AC"/>
  </w:style>
  <w:style w:type="numbering" w:customStyle="1" w:styleId="171">
    <w:name w:val="无列表17"/>
    <w:next w:val="NoList"/>
    <w:semiHidden/>
    <w:rsid w:val="00F658AC"/>
  </w:style>
  <w:style w:type="numbering" w:customStyle="1" w:styleId="172">
    <w:name w:val="リストなし17"/>
    <w:next w:val="NoList"/>
    <w:uiPriority w:val="99"/>
    <w:semiHidden/>
    <w:unhideWhenUsed/>
    <w:rsid w:val="00F658AC"/>
  </w:style>
  <w:style w:type="numbering" w:customStyle="1" w:styleId="1170">
    <w:name w:val="无列表117"/>
    <w:next w:val="NoList"/>
    <w:semiHidden/>
    <w:rsid w:val="00F658AC"/>
  </w:style>
  <w:style w:type="numbering" w:customStyle="1" w:styleId="1161">
    <w:name w:val="リストなし116"/>
    <w:next w:val="NoList"/>
    <w:uiPriority w:val="99"/>
    <w:semiHidden/>
    <w:unhideWhenUsed/>
    <w:rsid w:val="00F658AC"/>
  </w:style>
  <w:style w:type="numbering" w:customStyle="1" w:styleId="NoList1117">
    <w:name w:val="No List1117"/>
    <w:next w:val="NoList"/>
    <w:uiPriority w:val="99"/>
    <w:semiHidden/>
    <w:unhideWhenUsed/>
    <w:rsid w:val="00F658AC"/>
  </w:style>
  <w:style w:type="numbering" w:customStyle="1" w:styleId="NoList77">
    <w:name w:val="No List77"/>
    <w:next w:val="NoList"/>
    <w:uiPriority w:val="99"/>
    <w:semiHidden/>
    <w:unhideWhenUsed/>
    <w:rsid w:val="00F658AC"/>
  </w:style>
  <w:style w:type="numbering" w:customStyle="1" w:styleId="NoList127">
    <w:name w:val="No List127"/>
    <w:next w:val="NoList"/>
    <w:uiPriority w:val="99"/>
    <w:semiHidden/>
    <w:unhideWhenUsed/>
    <w:rsid w:val="00F658AC"/>
  </w:style>
  <w:style w:type="numbering" w:customStyle="1" w:styleId="NoList227">
    <w:name w:val="No List227"/>
    <w:next w:val="NoList"/>
    <w:uiPriority w:val="99"/>
    <w:semiHidden/>
    <w:unhideWhenUsed/>
    <w:rsid w:val="00F658AC"/>
  </w:style>
  <w:style w:type="numbering" w:customStyle="1" w:styleId="NoList327">
    <w:name w:val="No List327"/>
    <w:next w:val="NoList"/>
    <w:uiPriority w:val="99"/>
    <w:semiHidden/>
    <w:unhideWhenUsed/>
    <w:rsid w:val="00F658AC"/>
  </w:style>
  <w:style w:type="numbering" w:customStyle="1" w:styleId="NoList426">
    <w:name w:val="No List426"/>
    <w:next w:val="NoList"/>
    <w:uiPriority w:val="99"/>
    <w:semiHidden/>
    <w:unhideWhenUsed/>
    <w:rsid w:val="00F658AC"/>
  </w:style>
  <w:style w:type="numbering" w:customStyle="1" w:styleId="NoList516">
    <w:name w:val="No List516"/>
    <w:next w:val="NoList"/>
    <w:uiPriority w:val="99"/>
    <w:semiHidden/>
    <w:unhideWhenUsed/>
    <w:rsid w:val="00F658AC"/>
  </w:style>
  <w:style w:type="numbering" w:customStyle="1" w:styleId="NoList2116">
    <w:name w:val="No List2116"/>
    <w:next w:val="NoList"/>
    <w:uiPriority w:val="99"/>
    <w:semiHidden/>
    <w:unhideWhenUsed/>
    <w:rsid w:val="00F658AC"/>
  </w:style>
  <w:style w:type="numbering" w:customStyle="1" w:styleId="NoList3116">
    <w:name w:val="No List3116"/>
    <w:next w:val="NoList"/>
    <w:uiPriority w:val="99"/>
    <w:semiHidden/>
    <w:unhideWhenUsed/>
    <w:rsid w:val="00F658AC"/>
  </w:style>
  <w:style w:type="numbering" w:customStyle="1" w:styleId="NoList4116">
    <w:name w:val="No List4116"/>
    <w:next w:val="NoList"/>
    <w:uiPriority w:val="99"/>
    <w:semiHidden/>
    <w:unhideWhenUsed/>
    <w:rsid w:val="00F658AC"/>
  </w:style>
  <w:style w:type="numbering" w:customStyle="1" w:styleId="NoList616">
    <w:name w:val="No List616"/>
    <w:next w:val="NoList"/>
    <w:uiPriority w:val="99"/>
    <w:semiHidden/>
    <w:unhideWhenUsed/>
    <w:rsid w:val="00F658AC"/>
  </w:style>
  <w:style w:type="numbering" w:customStyle="1" w:styleId="11160">
    <w:name w:val="无列表1116"/>
    <w:next w:val="NoList"/>
    <w:semiHidden/>
    <w:rsid w:val="00F658AC"/>
  </w:style>
  <w:style w:type="numbering" w:customStyle="1" w:styleId="NoList11116">
    <w:name w:val="No List11116"/>
    <w:next w:val="NoList"/>
    <w:uiPriority w:val="99"/>
    <w:semiHidden/>
    <w:unhideWhenUsed/>
    <w:rsid w:val="00F658AC"/>
  </w:style>
  <w:style w:type="numbering" w:customStyle="1" w:styleId="NoList716">
    <w:name w:val="No List716"/>
    <w:next w:val="NoList"/>
    <w:uiPriority w:val="99"/>
    <w:semiHidden/>
    <w:unhideWhenUsed/>
    <w:rsid w:val="00F658AC"/>
  </w:style>
  <w:style w:type="numbering" w:customStyle="1" w:styleId="NoList1216">
    <w:name w:val="No List1216"/>
    <w:next w:val="NoList"/>
    <w:uiPriority w:val="99"/>
    <w:semiHidden/>
    <w:unhideWhenUsed/>
    <w:rsid w:val="00F658AC"/>
  </w:style>
  <w:style w:type="numbering" w:customStyle="1" w:styleId="NoList2216">
    <w:name w:val="No List2216"/>
    <w:next w:val="NoList"/>
    <w:uiPriority w:val="99"/>
    <w:semiHidden/>
    <w:unhideWhenUsed/>
    <w:rsid w:val="00F658AC"/>
  </w:style>
  <w:style w:type="numbering" w:customStyle="1" w:styleId="NoList3216">
    <w:name w:val="No List3216"/>
    <w:next w:val="NoList"/>
    <w:uiPriority w:val="99"/>
    <w:semiHidden/>
    <w:unhideWhenUsed/>
    <w:rsid w:val="00F658AC"/>
  </w:style>
  <w:style w:type="numbering" w:customStyle="1" w:styleId="NoList86">
    <w:name w:val="No List86"/>
    <w:next w:val="NoList"/>
    <w:uiPriority w:val="99"/>
    <w:semiHidden/>
    <w:unhideWhenUsed/>
    <w:rsid w:val="00F658AC"/>
  </w:style>
  <w:style w:type="numbering" w:customStyle="1" w:styleId="NoList133">
    <w:name w:val="No List133"/>
    <w:next w:val="NoList"/>
    <w:uiPriority w:val="99"/>
    <w:semiHidden/>
    <w:unhideWhenUsed/>
    <w:rsid w:val="00F658AC"/>
  </w:style>
  <w:style w:type="numbering" w:customStyle="1" w:styleId="NoList233">
    <w:name w:val="No List233"/>
    <w:next w:val="NoList"/>
    <w:uiPriority w:val="99"/>
    <w:semiHidden/>
    <w:unhideWhenUsed/>
    <w:rsid w:val="00F658AC"/>
  </w:style>
  <w:style w:type="numbering" w:customStyle="1" w:styleId="NoList333">
    <w:name w:val="No List333"/>
    <w:next w:val="NoList"/>
    <w:uiPriority w:val="99"/>
    <w:semiHidden/>
    <w:unhideWhenUsed/>
    <w:rsid w:val="00F658AC"/>
  </w:style>
  <w:style w:type="numbering" w:customStyle="1" w:styleId="NoList433">
    <w:name w:val="No List433"/>
    <w:next w:val="NoList"/>
    <w:uiPriority w:val="99"/>
    <w:semiHidden/>
    <w:unhideWhenUsed/>
    <w:rsid w:val="00F658AC"/>
  </w:style>
  <w:style w:type="numbering" w:customStyle="1" w:styleId="NoList523">
    <w:name w:val="No List523"/>
    <w:next w:val="NoList"/>
    <w:uiPriority w:val="99"/>
    <w:semiHidden/>
    <w:unhideWhenUsed/>
    <w:rsid w:val="00F658AC"/>
  </w:style>
  <w:style w:type="numbering" w:customStyle="1" w:styleId="NoList623">
    <w:name w:val="No List623"/>
    <w:next w:val="NoList"/>
    <w:uiPriority w:val="99"/>
    <w:semiHidden/>
    <w:unhideWhenUsed/>
    <w:rsid w:val="00F658AC"/>
  </w:style>
  <w:style w:type="numbering" w:customStyle="1" w:styleId="NoList723">
    <w:name w:val="No List723"/>
    <w:next w:val="NoList"/>
    <w:uiPriority w:val="99"/>
    <w:semiHidden/>
    <w:unhideWhenUsed/>
    <w:rsid w:val="00F658AC"/>
  </w:style>
  <w:style w:type="numbering" w:customStyle="1" w:styleId="NoList816">
    <w:name w:val="No List816"/>
    <w:next w:val="NoList"/>
    <w:uiPriority w:val="99"/>
    <w:semiHidden/>
    <w:unhideWhenUsed/>
    <w:rsid w:val="00F658AC"/>
  </w:style>
  <w:style w:type="numbering" w:customStyle="1" w:styleId="NoList96">
    <w:name w:val="No List96"/>
    <w:next w:val="NoList"/>
    <w:uiPriority w:val="99"/>
    <w:semiHidden/>
    <w:unhideWhenUsed/>
    <w:rsid w:val="00F658AC"/>
  </w:style>
  <w:style w:type="numbering" w:customStyle="1" w:styleId="NoList1123">
    <w:name w:val="No List1123"/>
    <w:next w:val="NoList"/>
    <w:uiPriority w:val="99"/>
    <w:semiHidden/>
    <w:unhideWhenUsed/>
    <w:rsid w:val="00F658AC"/>
  </w:style>
  <w:style w:type="numbering" w:customStyle="1" w:styleId="NoList2123">
    <w:name w:val="No List2123"/>
    <w:next w:val="NoList"/>
    <w:uiPriority w:val="99"/>
    <w:semiHidden/>
    <w:unhideWhenUsed/>
    <w:rsid w:val="00F658AC"/>
  </w:style>
  <w:style w:type="numbering" w:customStyle="1" w:styleId="NoList3123">
    <w:name w:val="No List3123"/>
    <w:next w:val="NoList"/>
    <w:uiPriority w:val="99"/>
    <w:semiHidden/>
    <w:unhideWhenUsed/>
    <w:rsid w:val="00F658AC"/>
  </w:style>
  <w:style w:type="numbering" w:customStyle="1" w:styleId="NoList4123">
    <w:name w:val="No List4123"/>
    <w:next w:val="NoList"/>
    <w:uiPriority w:val="99"/>
    <w:semiHidden/>
    <w:unhideWhenUsed/>
    <w:rsid w:val="00F658AC"/>
  </w:style>
  <w:style w:type="numbering" w:customStyle="1" w:styleId="NoList5113">
    <w:name w:val="No List5113"/>
    <w:next w:val="NoList"/>
    <w:uiPriority w:val="99"/>
    <w:semiHidden/>
    <w:unhideWhenUsed/>
    <w:rsid w:val="00F658AC"/>
  </w:style>
  <w:style w:type="numbering" w:customStyle="1" w:styleId="NoList6113">
    <w:name w:val="No List6113"/>
    <w:next w:val="NoList"/>
    <w:uiPriority w:val="99"/>
    <w:semiHidden/>
    <w:unhideWhenUsed/>
    <w:rsid w:val="00F658AC"/>
  </w:style>
  <w:style w:type="numbering" w:customStyle="1" w:styleId="NoList7113">
    <w:name w:val="No List7113"/>
    <w:next w:val="NoList"/>
    <w:uiPriority w:val="99"/>
    <w:semiHidden/>
    <w:unhideWhenUsed/>
    <w:rsid w:val="00F658AC"/>
  </w:style>
  <w:style w:type="numbering" w:customStyle="1" w:styleId="NoList8113">
    <w:name w:val="No List8113"/>
    <w:next w:val="NoList"/>
    <w:uiPriority w:val="99"/>
    <w:semiHidden/>
    <w:unhideWhenUsed/>
    <w:rsid w:val="00F658AC"/>
  </w:style>
  <w:style w:type="numbering" w:customStyle="1" w:styleId="NoList915">
    <w:name w:val="No List915"/>
    <w:next w:val="NoList"/>
    <w:uiPriority w:val="99"/>
    <w:semiHidden/>
    <w:unhideWhenUsed/>
    <w:rsid w:val="00F658AC"/>
  </w:style>
  <w:style w:type="numbering" w:customStyle="1" w:styleId="LFO197">
    <w:name w:val="LFO197"/>
    <w:basedOn w:val="NoList"/>
    <w:rsid w:val="00F658AC"/>
  </w:style>
  <w:style w:type="numbering" w:customStyle="1" w:styleId="NoList105">
    <w:name w:val="No List105"/>
    <w:next w:val="NoList"/>
    <w:uiPriority w:val="99"/>
    <w:semiHidden/>
    <w:unhideWhenUsed/>
    <w:rsid w:val="00F658AC"/>
  </w:style>
  <w:style w:type="numbering" w:customStyle="1" w:styleId="LFO1915">
    <w:name w:val="LFO1915"/>
    <w:basedOn w:val="NoList"/>
    <w:rsid w:val="00F658AC"/>
  </w:style>
  <w:style w:type="numbering" w:customStyle="1" w:styleId="NoList1223">
    <w:name w:val="No List1223"/>
    <w:next w:val="NoList"/>
    <w:uiPriority w:val="99"/>
    <w:semiHidden/>
    <w:rsid w:val="00F658AC"/>
  </w:style>
  <w:style w:type="numbering" w:customStyle="1" w:styleId="NoList11123">
    <w:name w:val="No List11123"/>
    <w:next w:val="NoList"/>
    <w:uiPriority w:val="99"/>
    <w:semiHidden/>
    <w:unhideWhenUsed/>
    <w:rsid w:val="00F658AC"/>
  </w:style>
  <w:style w:type="numbering" w:customStyle="1" w:styleId="1231">
    <w:name w:val="无列表123"/>
    <w:next w:val="NoList"/>
    <w:semiHidden/>
    <w:rsid w:val="00F658AC"/>
  </w:style>
  <w:style w:type="numbering" w:customStyle="1" w:styleId="1232">
    <w:name w:val="リストなし123"/>
    <w:next w:val="NoList"/>
    <w:uiPriority w:val="99"/>
    <w:semiHidden/>
    <w:unhideWhenUsed/>
    <w:rsid w:val="00F658AC"/>
  </w:style>
  <w:style w:type="numbering" w:customStyle="1" w:styleId="1123">
    <w:name w:val="无列表1123"/>
    <w:next w:val="NoList"/>
    <w:semiHidden/>
    <w:rsid w:val="00F658AC"/>
  </w:style>
  <w:style w:type="numbering" w:customStyle="1" w:styleId="11133">
    <w:name w:val="リストなし1113"/>
    <w:next w:val="NoList"/>
    <w:uiPriority w:val="99"/>
    <w:semiHidden/>
    <w:unhideWhenUsed/>
    <w:rsid w:val="00F658AC"/>
  </w:style>
  <w:style w:type="numbering" w:customStyle="1" w:styleId="NoList2223">
    <w:name w:val="No List2223"/>
    <w:next w:val="NoList"/>
    <w:uiPriority w:val="99"/>
    <w:semiHidden/>
    <w:unhideWhenUsed/>
    <w:rsid w:val="00F658AC"/>
  </w:style>
  <w:style w:type="numbering" w:customStyle="1" w:styleId="NoList3223">
    <w:name w:val="No List3223"/>
    <w:next w:val="NoList"/>
    <w:uiPriority w:val="99"/>
    <w:semiHidden/>
    <w:unhideWhenUsed/>
    <w:rsid w:val="00F658AC"/>
  </w:style>
  <w:style w:type="numbering" w:customStyle="1" w:styleId="NoList4213">
    <w:name w:val="No List4213"/>
    <w:next w:val="NoList"/>
    <w:uiPriority w:val="99"/>
    <w:semiHidden/>
    <w:unhideWhenUsed/>
    <w:rsid w:val="00F658AC"/>
  </w:style>
  <w:style w:type="numbering" w:customStyle="1" w:styleId="NoList21113">
    <w:name w:val="No List21113"/>
    <w:next w:val="NoList"/>
    <w:uiPriority w:val="99"/>
    <w:semiHidden/>
    <w:unhideWhenUsed/>
    <w:rsid w:val="00F658AC"/>
  </w:style>
  <w:style w:type="numbering" w:customStyle="1" w:styleId="NoList31113">
    <w:name w:val="No List31113"/>
    <w:next w:val="NoList"/>
    <w:uiPriority w:val="99"/>
    <w:semiHidden/>
    <w:unhideWhenUsed/>
    <w:rsid w:val="00F658AC"/>
  </w:style>
  <w:style w:type="numbering" w:customStyle="1" w:styleId="NoList41113">
    <w:name w:val="No List41113"/>
    <w:next w:val="NoList"/>
    <w:uiPriority w:val="99"/>
    <w:semiHidden/>
    <w:unhideWhenUsed/>
    <w:rsid w:val="00F658AC"/>
  </w:style>
  <w:style w:type="numbering" w:customStyle="1" w:styleId="11113">
    <w:name w:val="无列表11113"/>
    <w:next w:val="NoList"/>
    <w:semiHidden/>
    <w:rsid w:val="00F658AC"/>
  </w:style>
  <w:style w:type="numbering" w:customStyle="1" w:styleId="NoList111113">
    <w:name w:val="No List111113"/>
    <w:next w:val="NoList"/>
    <w:uiPriority w:val="99"/>
    <w:semiHidden/>
    <w:unhideWhenUsed/>
    <w:rsid w:val="00F658AC"/>
  </w:style>
  <w:style w:type="numbering" w:customStyle="1" w:styleId="NoList12113">
    <w:name w:val="No List12113"/>
    <w:next w:val="NoList"/>
    <w:uiPriority w:val="99"/>
    <w:semiHidden/>
    <w:unhideWhenUsed/>
    <w:rsid w:val="00F658AC"/>
  </w:style>
  <w:style w:type="numbering" w:customStyle="1" w:styleId="NoList22113">
    <w:name w:val="No List22113"/>
    <w:next w:val="NoList"/>
    <w:uiPriority w:val="99"/>
    <w:semiHidden/>
    <w:unhideWhenUsed/>
    <w:rsid w:val="00F658AC"/>
  </w:style>
  <w:style w:type="numbering" w:customStyle="1" w:styleId="NoList32113">
    <w:name w:val="No List32113"/>
    <w:next w:val="NoList"/>
    <w:uiPriority w:val="99"/>
    <w:semiHidden/>
    <w:unhideWhenUsed/>
    <w:rsid w:val="00F658AC"/>
  </w:style>
  <w:style w:type="numbering" w:customStyle="1" w:styleId="NoList143">
    <w:name w:val="No List143"/>
    <w:next w:val="NoList"/>
    <w:uiPriority w:val="99"/>
    <w:semiHidden/>
    <w:unhideWhenUsed/>
    <w:rsid w:val="00F658AC"/>
  </w:style>
  <w:style w:type="numbering" w:customStyle="1" w:styleId="NoList153">
    <w:name w:val="No List153"/>
    <w:next w:val="NoList"/>
    <w:uiPriority w:val="99"/>
    <w:semiHidden/>
    <w:unhideWhenUsed/>
    <w:rsid w:val="00F658AC"/>
  </w:style>
  <w:style w:type="numbering" w:customStyle="1" w:styleId="NoList243">
    <w:name w:val="No List243"/>
    <w:next w:val="NoList"/>
    <w:uiPriority w:val="99"/>
    <w:semiHidden/>
    <w:unhideWhenUsed/>
    <w:rsid w:val="00F658AC"/>
  </w:style>
  <w:style w:type="numbering" w:customStyle="1" w:styleId="NoList343">
    <w:name w:val="No List343"/>
    <w:next w:val="NoList"/>
    <w:uiPriority w:val="99"/>
    <w:semiHidden/>
    <w:unhideWhenUsed/>
    <w:rsid w:val="00F658AC"/>
  </w:style>
  <w:style w:type="numbering" w:customStyle="1" w:styleId="NoList443">
    <w:name w:val="No List443"/>
    <w:next w:val="NoList"/>
    <w:uiPriority w:val="99"/>
    <w:semiHidden/>
    <w:unhideWhenUsed/>
    <w:rsid w:val="00F658AC"/>
  </w:style>
  <w:style w:type="numbering" w:customStyle="1" w:styleId="NoList533">
    <w:name w:val="No List533"/>
    <w:next w:val="NoList"/>
    <w:uiPriority w:val="99"/>
    <w:semiHidden/>
    <w:unhideWhenUsed/>
    <w:rsid w:val="00F658AC"/>
  </w:style>
  <w:style w:type="numbering" w:customStyle="1" w:styleId="NoList633">
    <w:name w:val="No List633"/>
    <w:next w:val="NoList"/>
    <w:uiPriority w:val="99"/>
    <w:semiHidden/>
    <w:unhideWhenUsed/>
    <w:rsid w:val="00F658AC"/>
  </w:style>
  <w:style w:type="numbering" w:customStyle="1" w:styleId="NoList733">
    <w:name w:val="No List733"/>
    <w:next w:val="NoList"/>
    <w:uiPriority w:val="99"/>
    <w:semiHidden/>
    <w:unhideWhenUsed/>
    <w:rsid w:val="00F658AC"/>
  </w:style>
  <w:style w:type="numbering" w:customStyle="1" w:styleId="NoList823">
    <w:name w:val="No List823"/>
    <w:next w:val="NoList"/>
    <w:uiPriority w:val="99"/>
    <w:semiHidden/>
    <w:unhideWhenUsed/>
    <w:rsid w:val="00F658AC"/>
  </w:style>
  <w:style w:type="numbering" w:customStyle="1" w:styleId="NoList923">
    <w:name w:val="No List923"/>
    <w:next w:val="NoList"/>
    <w:uiPriority w:val="99"/>
    <w:semiHidden/>
    <w:unhideWhenUsed/>
    <w:rsid w:val="00F658AC"/>
  </w:style>
  <w:style w:type="numbering" w:customStyle="1" w:styleId="NoList1133">
    <w:name w:val="No List1133"/>
    <w:next w:val="NoList"/>
    <w:uiPriority w:val="99"/>
    <w:semiHidden/>
    <w:unhideWhenUsed/>
    <w:rsid w:val="00F658AC"/>
  </w:style>
  <w:style w:type="numbering" w:customStyle="1" w:styleId="NoList2133">
    <w:name w:val="No List2133"/>
    <w:next w:val="NoList"/>
    <w:uiPriority w:val="99"/>
    <w:semiHidden/>
    <w:unhideWhenUsed/>
    <w:rsid w:val="00F658AC"/>
  </w:style>
  <w:style w:type="numbering" w:customStyle="1" w:styleId="NoList3133">
    <w:name w:val="No List3133"/>
    <w:next w:val="NoList"/>
    <w:uiPriority w:val="99"/>
    <w:semiHidden/>
    <w:unhideWhenUsed/>
    <w:rsid w:val="00F658AC"/>
  </w:style>
  <w:style w:type="numbering" w:customStyle="1" w:styleId="NoList4133">
    <w:name w:val="No List4133"/>
    <w:next w:val="NoList"/>
    <w:uiPriority w:val="99"/>
    <w:semiHidden/>
    <w:unhideWhenUsed/>
    <w:rsid w:val="00F658AC"/>
  </w:style>
  <w:style w:type="numbering" w:customStyle="1" w:styleId="NoList5123">
    <w:name w:val="No List5123"/>
    <w:next w:val="NoList"/>
    <w:uiPriority w:val="99"/>
    <w:semiHidden/>
    <w:unhideWhenUsed/>
    <w:rsid w:val="00F658AC"/>
  </w:style>
  <w:style w:type="numbering" w:customStyle="1" w:styleId="NoList6123">
    <w:name w:val="No List6123"/>
    <w:next w:val="NoList"/>
    <w:uiPriority w:val="99"/>
    <w:semiHidden/>
    <w:unhideWhenUsed/>
    <w:rsid w:val="00F658AC"/>
  </w:style>
  <w:style w:type="numbering" w:customStyle="1" w:styleId="NoList7123">
    <w:name w:val="No List7123"/>
    <w:next w:val="NoList"/>
    <w:uiPriority w:val="99"/>
    <w:semiHidden/>
    <w:unhideWhenUsed/>
    <w:rsid w:val="00F658AC"/>
  </w:style>
  <w:style w:type="numbering" w:customStyle="1" w:styleId="NoList8123">
    <w:name w:val="No List8123"/>
    <w:next w:val="NoList"/>
    <w:uiPriority w:val="99"/>
    <w:semiHidden/>
    <w:unhideWhenUsed/>
    <w:rsid w:val="00F658AC"/>
  </w:style>
  <w:style w:type="numbering" w:customStyle="1" w:styleId="NoList9113">
    <w:name w:val="No List9113"/>
    <w:next w:val="NoList"/>
    <w:uiPriority w:val="99"/>
    <w:semiHidden/>
    <w:unhideWhenUsed/>
    <w:rsid w:val="00F658AC"/>
  </w:style>
  <w:style w:type="numbering" w:customStyle="1" w:styleId="LFO1923">
    <w:name w:val="LFO1923"/>
    <w:basedOn w:val="NoList"/>
    <w:rsid w:val="00F658AC"/>
  </w:style>
  <w:style w:type="numbering" w:customStyle="1" w:styleId="NoList1013">
    <w:name w:val="No List1013"/>
    <w:next w:val="NoList"/>
    <w:uiPriority w:val="99"/>
    <w:semiHidden/>
    <w:unhideWhenUsed/>
    <w:rsid w:val="00F658AC"/>
  </w:style>
  <w:style w:type="numbering" w:customStyle="1" w:styleId="LFO19113">
    <w:name w:val="LFO19113"/>
    <w:basedOn w:val="NoList"/>
    <w:rsid w:val="00F658AC"/>
  </w:style>
  <w:style w:type="numbering" w:customStyle="1" w:styleId="NoList1233">
    <w:name w:val="No List1233"/>
    <w:next w:val="NoList"/>
    <w:uiPriority w:val="99"/>
    <w:semiHidden/>
    <w:rsid w:val="00F658AC"/>
  </w:style>
  <w:style w:type="numbering" w:customStyle="1" w:styleId="NoList11133">
    <w:name w:val="No List11133"/>
    <w:next w:val="NoList"/>
    <w:uiPriority w:val="99"/>
    <w:semiHidden/>
    <w:unhideWhenUsed/>
    <w:rsid w:val="00F658AC"/>
  </w:style>
  <w:style w:type="numbering" w:customStyle="1" w:styleId="1331">
    <w:name w:val="无列表133"/>
    <w:next w:val="NoList"/>
    <w:semiHidden/>
    <w:rsid w:val="00F658AC"/>
  </w:style>
  <w:style w:type="numbering" w:customStyle="1" w:styleId="1332">
    <w:name w:val="リストなし133"/>
    <w:next w:val="NoList"/>
    <w:uiPriority w:val="99"/>
    <w:semiHidden/>
    <w:unhideWhenUsed/>
    <w:rsid w:val="00F658AC"/>
  </w:style>
  <w:style w:type="numbering" w:customStyle="1" w:styleId="1133">
    <w:name w:val="无列表1133"/>
    <w:next w:val="NoList"/>
    <w:semiHidden/>
    <w:rsid w:val="00F658AC"/>
  </w:style>
  <w:style w:type="numbering" w:customStyle="1" w:styleId="11230">
    <w:name w:val="リストなし1123"/>
    <w:next w:val="NoList"/>
    <w:uiPriority w:val="99"/>
    <w:semiHidden/>
    <w:unhideWhenUsed/>
    <w:rsid w:val="00F658AC"/>
  </w:style>
  <w:style w:type="numbering" w:customStyle="1" w:styleId="NoList2233">
    <w:name w:val="No List2233"/>
    <w:next w:val="NoList"/>
    <w:uiPriority w:val="99"/>
    <w:semiHidden/>
    <w:unhideWhenUsed/>
    <w:rsid w:val="00F658AC"/>
  </w:style>
  <w:style w:type="numbering" w:customStyle="1" w:styleId="NoList3233">
    <w:name w:val="No List3233"/>
    <w:next w:val="NoList"/>
    <w:uiPriority w:val="99"/>
    <w:semiHidden/>
    <w:unhideWhenUsed/>
    <w:rsid w:val="00F658AC"/>
  </w:style>
  <w:style w:type="numbering" w:customStyle="1" w:styleId="NoList4223">
    <w:name w:val="No List4223"/>
    <w:next w:val="NoList"/>
    <w:uiPriority w:val="99"/>
    <w:semiHidden/>
    <w:unhideWhenUsed/>
    <w:rsid w:val="00F658AC"/>
  </w:style>
  <w:style w:type="numbering" w:customStyle="1" w:styleId="NoList21123">
    <w:name w:val="No List21123"/>
    <w:next w:val="NoList"/>
    <w:uiPriority w:val="99"/>
    <w:semiHidden/>
    <w:unhideWhenUsed/>
    <w:rsid w:val="00F658AC"/>
  </w:style>
  <w:style w:type="numbering" w:customStyle="1" w:styleId="NoList31123">
    <w:name w:val="No List31123"/>
    <w:next w:val="NoList"/>
    <w:uiPriority w:val="99"/>
    <w:semiHidden/>
    <w:unhideWhenUsed/>
    <w:rsid w:val="00F658AC"/>
  </w:style>
  <w:style w:type="numbering" w:customStyle="1" w:styleId="NoList41123">
    <w:name w:val="No List41123"/>
    <w:next w:val="NoList"/>
    <w:uiPriority w:val="99"/>
    <w:semiHidden/>
    <w:unhideWhenUsed/>
    <w:rsid w:val="00F658AC"/>
  </w:style>
  <w:style w:type="numbering" w:customStyle="1" w:styleId="11123">
    <w:name w:val="无列表11123"/>
    <w:next w:val="NoList"/>
    <w:semiHidden/>
    <w:rsid w:val="00F658AC"/>
  </w:style>
  <w:style w:type="numbering" w:customStyle="1" w:styleId="NoList111123">
    <w:name w:val="No List111123"/>
    <w:next w:val="NoList"/>
    <w:uiPriority w:val="99"/>
    <w:semiHidden/>
    <w:unhideWhenUsed/>
    <w:rsid w:val="00F658AC"/>
  </w:style>
  <w:style w:type="numbering" w:customStyle="1" w:styleId="NoList12123">
    <w:name w:val="No List12123"/>
    <w:next w:val="NoList"/>
    <w:uiPriority w:val="99"/>
    <w:semiHidden/>
    <w:unhideWhenUsed/>
    <w:rsid w:val="00F658AC"/>
  </w:style>
  <w:style w:type="numbering" w:customStyle="1" w:styleId="NoList22123">
    <w:name w:val="No List22123"/>
    <w:next w:val="NoList"/>
    <w:uiPriority w:val="99"/>
    <w:semiHidden/>
    <w:unhideWhenUsed/>
    <w:rsid w:val="00F658AC"/>
  </w:style>
  <w:style w:type="numbering" w:customStyle="1" w:styleId="NoList32123">
    <w:name w:val="No List32123"/>
    <w:next w:val="NoList"/>
    <w:uiPriority w:val="99"/>
    <w:semiHidden/>
    <w:unhideWhenUsed/>
    <w:rsid w:val="00F658AC"/>
  </w:style>
  <w:style w:type="numbering" w:customStyle="1" w:styleId="NoList163">
    <w:name w:val="No List163"/>
    <w:next w:val="NoList"/>
    <w:uiPriority w:val="99"/>
    <w:semiHidden/>
    <w:unhideWhenUsed/>
    <w:rsid w:val="00F658AC"/>
  </w:style>
  <w:style w:type="numbering" w:customStyle="1" w:styleId="NoList173">
    <w:name w:val="No List173"/>
    <w:next w:val="NoList"/>
    <w:uiPriority w:val="99"/>
    <w:semiHidden/>
    <w:unhideWhenUsed/>
    <w:rsid w:val="00F658AC"/>
  </w:style>
  <w:style w:type="numbering" w:customStyle="1" w:styleId="NoList253">
    <w:name w:val="No List253"/>
    <w:next w:val="NoList"/>
    <w:uiPriority w:val="99"/>
    <w:semiHidden/>
    <w:unhideWhenUsed/>
    <w:rsid w:val="00F658AC"/>
  </w:style>
  <w:style w:type="numbering" w:customStyle="1" w:styleId="NoList353">
    <w:name w:val="No List353"/>
    <w:next w:val="NoList"/>
    <w:uiPriority w:val="99"/>
    <w:semiHidden/>
    <w:unhideWhenUsed/>
    <w:rsid w:val="00F658AC"/>
  </w:style>
  <w:style w:type="numbering" w:customStyle="1" w:styleId="NoList453">
    <w:name w:val="No List453"/>
    <w:next w:val="NoList"/>
    <w:uiPriority w:val="99"/>
    <w:semiHidden/>
    <w:unhideWhenUsed/>
    <w:rsid w:val="00F658AC"/>
  </w:style>
  <w:style w:type="numbering" w:customStyle="1" w:styleId="NoList543">
    <w:name w:val="No List543"/>
    <w:next w:val="NoList"/>
    <w:uiPriority w:val="99"/>
    <w:semiHidden/>
    <w:unhideWhenUsed/>
    <w:rsid w:val="00F658AC"/>
  </w:style>
  <w:style w:type="numbering" w:customStyle="1" w:styleId="NoList643">
    <w:name w:val="No List643"/>
    <w:next w:val="NoList"/>
    <w:uiPriority w:val="99"/>
    <w:semiHidden/>
    <w:unhideWhenUsed/>
    <w:rsid w:val="00F658AC"/>
  </w:style>
  <w:style w:type="numbering" w:customStyle="1" w:styleId="NoList743">
    <w:name w:val="No List743"/>
    <w:next w:val="NoList"/>
    <w:uiPriority w:val="99"/>
    <w:semiHidden/>
    <w:unhideWhenUsed/>
    <w:rsid w:val="00F658AC"/>
  </w:style>
  <w:style w:type="numbering" w:customStyle="1" w:styleId="NoList833">
    <w:name w:val="No List833"/>
    <w:next w:val="NoList"/>
    <w:uiPriority w:val="99"/>
    <w:semiHidden/>
    <w:unhideWhenUsed/>
    <w:rsid w:val="00F658AC"/>
  </w:style>
  <w:style w:type="numbering" w:customStyle="1" w:styleId="NoList933">
    <w:name w:val="No List933"/>
    <w:next w:val="NoList"/>
    <w:uiPriority w:val="99"/>
    <w:semiHidden/>
    <w:unhideWhenUsed/>
    <w:rsid w:val="00F658AC"/>
  </w:style>
  <w:style w:type="numbering" w:customStyle="1" w:styleId="NoList1143">
    <w:name w:val="No List1143"/>
    <w:next w:val="NoList"/>
    <w:uiPriority w:val="99"/>
    <w:semiHidden/>
    <w:unhideWhenUsed/>
    <w:rsid w:val="00F658AC"/>
  </w:style>
  <w:style w:type="numbering" w:customStyle="1" w:styleId="NoList2143">
    <w:name w:val="No List2143"/>
    <w:next w:val="NoList"/>
    <w:uiPriority w:val="99"/>
    <w:semiHidden/>
    <w:unhideWhenUsed/>
    <w:rsid w:val="00F658AC"/>
  </w:style>
  <w:style w:type="numbering" w:customStyle="1" w:styleId="NoList3143">
    <w:name w:val="No List3143"/>
    <w:next w:val="NoList"/>
    <w:uiPriority w:val="99"/>
    <w:semiHidden/>
    <w:unhideWhenUsed/>
    <w:rsid w:val="00F658AC"/>
  </w:style>
  <w:style w:type="numbering" w:customStyle="1" w:styleId="NoList4143">
    <w:name w:val="No List4143"/>
    <w:next w:val="NoList"/>
    <w:uiPriority w:val="99"/>
    <w:semiHidden/>
    <w:unhideWhenUsed/>
    <w:rsid w:val="00F658AC"/>
  </w:style>
  <w:style w:type="numbering" w:customStyle="1" w:styleId="NoList5133">
    <w:name w:val="No List5133"/>
    <w:next w:val="NoList"/>
    <w:uiPriority w:val="99"/>
    <w:semiHidden/>
    <w:unhideWhenUsed/>
    <w:rsid w:val="00F658AC"/>
  </w:style>
  <w:style w:type="numbering" w:customStyle="1" w:styleId="NoList6133">
    <w:name w:val="No List6133"/>
    <w:next w:val="NoList"/>
    <w:uiPriority w:val="99"/>
    <w:semiHidden/>
    <w:unhideWhenUsed/>
    <w:rsid w:val="00F658AC"/>
  </w:style>
  <w:style w:type="numbering" w:customStyle="1" w:styleId="NoList7133">
    <w:name w:val="No List7133"/>
    <w:next w:val="NoList"/>
    <w:uiPriority w:val="99"/>
    <w:semiHidden/>
    <w:unhideWhenUsed/>
    <w:rsid w:val="00F658AC"/>
  </w:style>
  <w:style w:type="numbering" w:customStyle="1" w:styleId="NoList8133">
    <w:name w:val="No List8133"/>
    <w:next w:val="NoList"/>
    <w:uiPriority w:val="99"/>
    <w:semiHidden/>
    <w:unhideWhenUsed/>
    <w:rsid w:val="00F658AC"/>
  </w:style>
  <w:style w:type="numbering" w:customStyle="1" w:styleId="NoList9123">
    <w:name w:val="No List9123"/>
    <w:next w:val="NoList"/>
    <w:uiPriority w:val="99"/>
    <w:semiHidden/>
    <w:unhideWhenUsed/>
    <w:rsid w:val="00F658AC"/>
  </w:style>
  <w:style w:type="numbering" w:customStyle="1" w:styleId="LFO1933">
    <w:name w:val="LFO1933"/>
    <w:basedOn w:val="NoList"/>
    <w:rsid w:val="00F658AC"/>
  </w:style>
  <w:style w:type="numbering" w:customStyle="1" w:styleId="NoList1023">
    <w:name w:val="No List1023"/>
    <w:next w:val="NoList"/>
    <w:uiPriority w:val="99"/>
    <w:semiHidden/>
    <w:unhideWhenUsed/>
    <w:rsid w:val="00F658AC"/>
  </w:style>
  <w:style w:type="numbering" w:customStyle="1" w:styleId="LFO19123">
    <w:name w:val="LFO19123"/>
    <w:basedOn w:val="NoList"/>
    <w:rsid w:val="00F658AC"/>
  </w:style>
  <w:style w:type="numbering" w:customStyle="1" w:styleId="NoList1243">
    <w:name w:val="No List1243"/>
    <w:next w:val="NoList"/>
    <w:uiPriority w:val="99"/>
    <w:semiHidden/>
    <w:rsid w:val="00F658AC"/>
  </w:style>
  <w:style w:type="numbering" w:customStyle="1" w:styleId="NoList11143">
    <w:name w:val="No List11143"/>
    <w:next w:val="NoList"/>
    <w:uiPriority w:val="99"/>
    <w:semiHidden/>
    <w:unhideWhenUsed/>
    <w:rsid w:val="00F658AC"/>
  </w:style>
  <w:style w:type="numbering" w:customStyle="1" w:styleId="1431">
    <w:name w:val="无列表143"/>
    <w:next w:val="NoList"/>
    <w:semiHidden/>
    <w:rsid w:val="00F658AC"/>
  </w:style>
  <w:style w:type="numbering" w:customStyle="1" w:styleId="1432">
    <w:name w:val="リストなし143"/>
    <w:next w:val="NoList"/>
    <w:uiPriority w:val="99"/>
    <w:semiHidden/>
    <w:unhideWhenUsed/>
    <w:rsid w:val="00F658AC"/>
  </w:style>
  <w:style w:type="numbering" w:customStyle="1" w:styleId="1143">
    <w:name w:val="无列表1143"/>
    <w:next w:val="NoList"/>
    <w:semiHidden/>
    <w:rsid w:val="00F658AC"/>
  </w:style>
  <w:style w:type="numbering" w:customStyle="1" w:styleId="11330">
    <w:name w:val="リストなし1133"/>
    <w:next w:val="NoList"/>
    <w:uiPriority w:val="99"/>
    <w:semiHidden/>
    <w:unhideWhenUsed/>
    <w:rsid w:val="00F658AC"/>
  </w:style>
  <w:style w:type="numbering" w:customStyle="1" w:styleId="NoList2243">
    <w:name w:val="No List2243"/>
    <w:next w:val="NoList"/>
    <w:uiPriority w:val="99"/>
    <w:semiHidden/>
    <w:unhideWhenUsed/>
    <w:rsid w:val="00F658AC"/>
  </w:style>
  <w:style w:type="numbering" w:customStyle="1" w:styleId="NoList3243">
    <w:name w:val="No List3243"/>
    <w:next w:val="NoList"/>
    <w:uiPriority w:val="99"/>
    <w:semiHidden/>
    <w:unhideWhenUsed/>
    <w:rsid w:val="00F658AC"/>
  </w:style>
  <w:style w:type="numbering" w:customStyle="1" w:styleId="NoList4233">
    <w:name w:val="No List4233"/>
    <w:next w:val="NoList"/>
    <w:uiPriority w:val="99"/>
    <w:semiHidden/>
    <w:unhideWhenUsed/>
    <w:rsid w:val="00F658AC"/>
  </w:style>
  <w:style w:type="numbering" w:customStyle="1" w:styleId="NoList21133">
    <w:name w:val="No List21133"/>
    <w:next w:val="NoList"/>
    <w:uiPriority w:val="99"/>
    <w:semiHidden/>
    <w:unhideWhenUsed/>
    <w:rsid w:val="00F658AC"/>
  </w:style>
  <w:style w:type="numbering" w:customStyle="1" w:styleId="NoList31133">
    <w:name w:val="No List31133"/>
    <w:next w:val="NoList"/>
    <w:uiPriority w:val="99"/>
    <w:semiHidden/>
    <w:unhideWhenUsed/>
    <w:rsid w:val="00F658AC"/>
  </w:style>
  <w:style w:type="numbering" w:customStyle="1" w:styleId="NoList41133">
    <w:name w:val="No List41133"/>
    <w:next w:val="NoList"/>
    <w:uiPriority w:val="99"/>
    <w:semiHidden/>
    <w:unhideWhenUsed/>
    <w:rsid w:val="00F658AC"/>
  </w:style>
  <w:style w:type="numbering" w:customStyle="1" w:styleId="111330">
    <w:name w:val="无列表11133"/>
    <w:next w:val="NoList"/>
    <w:semiHidden/>
    <w:rsid w:val="00F658AC"/>
  </w:style>
  <w:style w:type="numbering" w:customStyle="1" w:styleId="NoList111133">
    <w:name w:val="No List111133"/>
    <w:next w:val="NoList"/>
    <w:uiPriority w:val="99"/>
    <w:semiHidden/>
    <w:unhideWhenUsed/>
    <w:rsid w:val="00F658AC"/>
  </w:style>
  <w:style w:type="numbering" w:customStyle="1" w:styleId="NoList12133">
    <w:name w:val="No List12133"/>
    <w:next w:val="NoList"/>
    <w:uiPriority w:val="99"/>
    <w:semiHidden/>
    <w:unhideWhenUsed/>
    <w:rsid w:val="00F658AC"/>
  </w:style>
  <w:style w:type="numbering" w:customStyle="1" w:styleId="NoList22133">
    <w:name w:val="No List22133"/>
    <w:next w:val="NoList"/>
    <w:uiPriority w:val="99"/>
    <w:semiHidden/>
    <w:unhideWhenUsed/>
    <w:rsid w:val="00F658AC"/>
  </w:style>
  <w:style w:type="numbering" w:customStyle="1" w:styleId="NoList32133">
    <w:name w:val="No List32133"/>
    <w:next w:val="NoList"/>
    <w:uiPriority w:val="99"/>
    <w:semiHidden/>
    <w:unhideWhenUsed/>
    <w:rsid w:val="00F658AC"/>
  </w:style>
  <w:style w:type="numbering" w:customStyle="1" w:styleId="NoList182">
    <w:name w:val="No List182"/>
    <w:next w:val="NoList"/>
    <w:uiPriority w:val="99"/>
    <w:semiHidden/>
    <w:unhideWhenUsed/>
    <w:rsid w:val="00F658AC"/>
  </w:style>
  <w:style w:type="numbering" w:customStyle="1" w:styleId="1521">
    <w:name w:val="无列表152"/>
    <w:next w:val="NoList"/>
    <w:semiHidden/>
    <w:rsid w:val="00F658AC"/>
  </w:style>
  <w:style w:type="numbering" w:customStyle="1" w:styleId="1522">
    <w:name w:val="リストなし152"/>
    <w:next w:val="NoList"/>
    <w:uiPriority w:val="99"/>
    <w:semiHidden/>
    <w:unhideWhenUsed/>
    <w:rsid w:val="00F658AC"/>
  </w:style>
  <w:style w:type="numbering" w:customStyle="1" w:styleId="NoList191">
    <w:name w:val="No List191"/>
    <w:next w:val="NoList"/>
    <w:uiPriority w:val="99"/>
    <w:semiHidden/>
    <w:unhideWhenUsed/>
    <w:rsid w:val="00F658AC"/>
  </w:style>
  <w:style w:type="numbering" w:customStyle="1" w:styleId="1152">
    <w:name w:val="无列表1152"/>
    <w:next w:val="NoList"/>
    <w:semiHidden/>
    <w:rsid w:val="00F658AC"/>
  </w:style>
  <w:style w:type="numbering" w:customStyle="1" w:styleId="11421">
    <w:name w:val="リストなし1142"/>
    <w:next w:val="NoList"/>
    <w:uiPriority w:val="99"/>
    <w:semiHidden/>
    <w:unhideWhenUsed/>
    <w:rsid w:val="00F658AC"/>
  </w:style>
  <w:style w:type="numbering" w:customStyle="1" w:styleId="NoList262">
    <w:name w:val="No List262"/>
    <w:next w:val="NoList"/>
    <w:uiPriority w:val="99"/>
    <w:semiHidden/>
    <w:unhideWhenUsed/>
    <w:rsid w:val="00F658AC"/>
  </w:style>
  <w:style w:type="numbering" w:customStyle="1" w:styleId="NoList362">
    <w:name w:val="No List362"/>
    <w:next w:val="NoList"/>
    <w:uiPriority w:val="99"/>
    <w:semiHidden/>
    <w:unhideWhenUsed/>
    <w:rsid w:val="00F658AC"/>
  </w:style>
  <w:style w:type="numbering" w:customStyle="1" w:styleId="NoList1152">
    <w:name w:val="No List1152"/>
    <w:next w:val="NoList"/>
    <w:uiPriority w:val="99"/>
    <w:semiHidden/>
    <w:unhideWhenUsed/>
    <w:rsid w:val="00F658AC"/>
  </w:style>
  <w:style w:type="numbering" w:customStyle="1" w:styleId="NoList462">
    <w:name w:val="No List462"/>
    <w:next w:val="NoList"/>
    <w:uiPriority w:val="99"/>
    <w:semiHidden/>
    <w:unhideWhenUsed/>
    <w:rsid w:val="00F658AC"/>
  </w:style>
  <w:style w:type="numbering" w:customStyle="1" w:styleId="NoList552">
    <w:name w:val="No List552"/>
    <w:next w:val="NoList"/>
    <w:uiPriority w:val="99"/>
    <w:semiHidden/>
    <w:unhideWhenUsed/>
    <w:rsid w:val="00F658AC"/>
  </w:style>
  <w:style w:type="numbering" w:customStyle="1" w:styleId="NoList11152">
    <w:name w:val="No List11152"/>
    <w:next w:val="NoList"/>
    <w:uiPriority w:val="99"/>
    <w:semiHidden/>
    <w:unhideWhenUsed/>
    <w:rsid w:val="00F658AC"/>
  </w:style>
  <w:style w:type="numbering" w:customStyle="1" w:styleId="NoList2152">
    <w:name w:val="No List2152"/>
    <w:next w:val="NoList"/>
    <w:uiPriority w:val="99"/>
    <w:semiHidden/>
    <w:unhideWhenUsed/>
    <w:rsid w:val="00F658AC"/>
  </w:style>
  <w:style w:type="numbering" w:customStyle="1" w:styleId="NoList3152">
    <w:name w:val="No List3152"/>
    <w:next w:val="NoList"/>
    <w:uiPriority w:val="99"/>
    <w:semiHidden/>
    <w:unhideWhenUsed/>
    <w:rsid w:val="00F658AC"/>
  </w:style>
  <w:style w:type="numbering" w:customStyle="1" w:styleId="NoList4152">
    <w:name w:val="No List4152"/>
    <w:next w:val="NoList"/>
    <w:uiPriority w:val="99"/>
    <w:semiHidden/>
    <w:unhideWhenUsed/>
    <w:rsid w:val="00F658AC"/>
  </w:style>
  <w:style w:type="numbering" w:customStyle="1" w:styleId="NoList652">
    <w:name w:val="No List652"/>
    <w:next w:val="NoList"/>
    <w:uiPriority w:val="99"/>
    <w:semiHidden/>
    <w:unhideWhenUsed/>
    <w:rsid w:val="00F658AC"/>
  </w:style>
  <w:style w:type="numbering" w:customStyle="1" w:styleId="NoList752">
    <w:name w:val="No List752"/>
    <w:next w:val="NoList"/>
    <w:uiPriority w:val="99"/>
    <w:semiHidden/>
    <w:unhideWhenUsed/>
    <w:rsid w:val="00F658AC"/>
  </w:style>
  <w:style w:type="numbering" w:customStyle="1" w:styleId="NoList1252">
    <w:name w:val="No List1252"/>
    <w:next w:val="NoList"/>
    <w:uiPriority w:val="99"/>
    <w:semiHidden/>
    <w:unhideWhenUsed/>
    <w:rsid w:val="00F658AC"/>
  </w:style>
  <w:style w:type="numbering" w:customStyle="1" w:styleId="NoList2252">
    <w:name w:val="No List2252"/>
    <w:next w:val="NoList"/>
    <w:uiPriority w:val="99"/>
    <w:semiHidden/>
    <w:unhideWhenUsed/>
    <w:rsid w:val="00F658AC"/>
  </w:style>
  <w:style w:type="numbering" w:customStyle="1" w:styleId="NoList3252">
    <w:name w:val="No List3252"/>
    <w:next w:val="NoList"/>
    <w:uiPriority w:val="99"/>
    <w:semiHidden/>
    <w:unhideWhenUsed/>
    <w:rsid w:val="00F658AC"/>
  </w:style>
  <w:style w:type="numbering" w:customStyle="1" w:styleId="NoList4242">
    <w:name w:val="No List4242"/>
    <w:next w:val="NoList"/>
    <w:uiPriority w:val="99"/>
    <w:semiHidden/>
    <w:unhideWhenUsed/>
    <w:rsid w:val="00F658AC"/>
  </w:style>
  <w:style w:type="numbering" w:customStyle="1" w:styleId="NoList5142">
    <w:name w:val="No List5142"/>
    <w:next w:val="NoList"/>
    <w:uiPriority w:val="99"/>
    <w:semiHidden/>
    <w:unhideWhenUsed/>
    <w:rsid w:val="00F658AC"/>
  </w:style>
  <w:style w:type="numbering" w:customStyle="1" w:styleId="NoList21142">
    <w:name w:val="No List21142"/>
    <w:next w:val="NoList"/>
    <w:uiPriority w:val="99"/>
    <w:semiHidden/>
    <w:unhideWhenUsed/>
    <w:rsid w:val="00F658AC"/>
  </w:style>
  <w:style w:type="numbering" w:customStyle="1" w:styleId="NoList31142">
    <w:name w:val="No List31142"/>
    <w:next w:val="NoList"/>
    <w:uiPriority w:val="99"/>
    <w:semiHidden/>
    <w:unhideWhenUsed/>
    <w:rsid w:val="00F658AC"/>
  </w:style>
  <w:style w:type="numbering" w:customStyle="1" w:styleId="NoList41142">
    <w:name w:val="No List41142"/>
    <w:next w:val="NoList"/>
    <w:uiPriority w:val="99"/>
    <w:semiHidden/>
    <w:unhideWhenUsed/>
    <w:rsid w:val="00F658AC"/>
  </w:style>
  <w:style w:type="numbering" w:customStyle="1" w:styleId="NoList6142">
    <w:name w:val="No List6142"/>
    <w:next w:val="NoList"/>
    <w:uiPriority w:val="99"/>
    <w:semiHidden/>
    <w:unhideWhenUsed/>
    <w:rsid w:val="00F658AC"/>
  </w:style>
  <w:style w:type="numbering" w:customStyle="1" w:styleId="11142">
    <w:name w:val="无列表11142"/>
    <w:next w:val="NoList"/>
    <w:semiHidden/>
    <w:rsid w:val="00F658AC"/>
  </w:style>
  <w:style w:type="numbering" w:customStyle="1" w:styleId="NoList111142">
    <w:name w:val="No List111142"/>
    <w:next w:val="NoList"/>
    <w:uiPriority w:val="99"/>
    <w:semiHidden/>
    <w:unhideWhenUsed/>
    <w:rsid w:val="00F658AC"/>
  </w:style>
  <w:style w:type="numbering" w:customStyle="1" w:styleId="NoList7142">
    <w:name w:val="No List7142"/>
    <w:next w:val="NoList"/>
    <w:uiPriority w:val="99"/>
    <w:semiHidden/>
    <w:unhideWhenUsed/>
    <w:rsid w:val="00F658AC"/>
  </w:style>
  <w:style w:type="numbering" w:customStyle="1" w:styleId="NoList12142">
    <w:name w:val="No List12142"/>
    <w:next w:val="NoList"/>
    <w:uiPriority w:val="99"/>
    <w:semiHidden/>
    <w:unhideWhenUsed/>
    <w:rsid w:val="00F658AC"/>
  </w:style>
  <w:style w:type="numbering" w:customStyle="1" w:styleId="NoList22142">
    <w:name w:val="No List22142"/>
    <w:next w:val="NoList"/>
    <w:uiPriority w:val="99"/>
    <w:semiHidden/>
    <w:unhideWhenUsed/>
    <w:rsid w:val="00F658AC"/>
  </w:style>
  <w:style w:type="numbering" w:customStyle="1" w:styleId="NoList32142">
    <w:name w:val="No List32142"/>
    <w:next w:val="NoList"/>
    <w:uiPriority w:val="99"/>
    <w:semiHidden/>
    <w:unhideWhenUsed/>
    <w:rsid w:val="00F658AC"/>
  </w:style>
  <w:style w:type="numbering" w:customStyle="1" w:styleId="NoList842">
    <w:name w:val="No List842"/>
    <w:next w:val="NoList"/>
    <w:uiPriority w:val="99"/>
    <w:semiHidden/>
    <w:unhideWhenUsed/>
    <w:rsid w:val="00F658AC"/>
  </w:style>
  <w:style w:type="numbering" w:customStyle="1" w:styleId="NoList942">
    <w:name w:val="No List942"/>
    <w:next w:val="NoList"/>
    <w:uiPriority w:val="99"/>
    <w:semiHidden/>
    <w:unhideWhenUsed/>
    <w:rsid w:val="00F658AC"/>
  </w:style>
  <w:style w:type="numbering" w:customStyle="1" w:styleId="NoList8142">
    <w:name w:val="No List8142"/>
    <w:next w:val="NoList"/>
    <w:uiPriority w:val="99"/>
    <w:semiHidden/>
    <w:unhideWhenUsed/>
    <w:rsid w:val="00F658AC"/>
  </w:style>
  <w:style w:type="numbering" w:customStyle="1" w:styleId="NoList9132">
    <w:name w:val="No List9132"/>
    <w:next w:val="NoList"/>
    <w:uiPriority w:val="99"/>
    <w:semiHidden/>
    <w:unhideWhenUsed/>
    <w:rsid w:val="00F658AC"/>
  </w:style>
  <w:style w:type="numbering" w:customStyle="1" w:styleId="NoList1032">
    <w:name w:val="No List1032"/>
    <w:next w:val="NoList"/>
    <w:uiPriority w:val="99"/>
    <w:semiHidden/>
    <w:unhideWhenUsed/>
    <w:rsid w:val="00F658AC"/>
  </w:style>
  <w:style w:type="numbering" w:customStyle="1" w:styleId="LFO19132">
    <w:name w:val="LFO19132"/>
    <w:basedOn w:val="NoList"/>
    <w:rsid w:val="00F658AC"/>
  </w:style>
  <w:style w:type="numbering" w:customStyle="1" w:styleId="12120">
    <w:name w:val="无列表1212"/>
    <w:next w:val="NoList"/>
    <w:semiHidden/>
    <w:rsid w:val="00F658AC"/>
  </w:style>
  <w:style w:type="numbering" w:customStyle="1" w:styleId="12121">
    <w:name w:val="リストなし1212"/>
    <w:next w:val="NoList"/>
    <w:uiPriority w:val="99"/>
    <w:semiHidden/>
    <w:unhideWhenUsed/>
    <w:rsid w:val="00F658AC"/>
  </w:style>
  <w:style w:type="numbering" w:customStyle="1" w:styleId="111121">
    <w:name w:val="リストなし11112"/>
    <w:next w:val="NoList"/>
    <w:uiPriority w:val="99"/>
    <w:semiHidden/>
    <w:unhideWhenUsed/>
    <w:rsid w:val="00F658AC"/>
  </w:style>
  <w:style w:type="numbering" w:customStyle="1" w:styleId="NoList1312">
    <w:name w:val="No List1312"/>
    <w:next w:val="NoList"/>
    <w:uiPriority w:val="99"/>
    <w:semiHidden/>
    <w:unhideWhenUsed/>
    <w:rsid w:val="00F658AC"/>
  </w:style>
  <w:style w:type="numbering" w:customStyle="1" w:styleId="NoList2312">
    <w:name w:val="No List2312"/>
    <w:next w:val="NoList"/>
    <w:uiPriority w:val="99"/>
    <w:semiHidden/>
    <w:unhideWhenUsed/>
    <w:rsid w:val="00F658AC"/>
  </w:style>
  <w:style w:type="numbering" w:customStyle="1" w:styleId="NoList3312">
    <w:name w:val="No List3312"/>
    <w:next w:val="NoList"/>
    <w:uiPriority w:val="99"/>
    <w:semiHidden/>
    <w:unhideWhenUsed/>
    <w:rsid w:val="00F658AC"/>
  </w:style>
  <w:style w:type="numbering" w:customStyle="1" w:styleId="NoList4312">
    <w:name w:val="No List4312"/>
    <w:next w:val="NoList"/>
    <w:uiPriority w:val="99"/>
    <w:semiHidden/>
    <w:unhideWhenUsed/>
    <w:rsid w:val="00F658AC"/>
  </w:style>
  <w:style w:type="numbering" w:customStyle="1" w:styleId="NoList5212">
    <w:name w:val="No List5212"/>
    <w:next w:val="NoList"/>
    <w:uiPriority w:val="99"/>
    <w:semiHidden/>
    <w:unhideWhenUsed/>
    <w:rsid w:val="00F658AC"/>
  </w:style>
  <w:style w:type="numbering" w:customStyle="1" w:styleId="NoList6212">
    <w:name w:val="No List6212"/>
    <w:next w:val="NoList"/>
    <w:uiPriority w:val="99"/>
    <w:semiHidden/>
    <w:unhideWhenUsed/>
    <w:rsid w:val="00F658AC"/>
  </w:style>
  <w:style w:type="numbering" w:customStyle="1" w:styleId="NoList7212">
    <w:name w:val="No List7212"/>
    <w:next w:val="NoList"/>
    <w:uiPriority w:val="99"/>
    <w:semiHidden/>
    <w:unhideWhenUsed/>
    <w:rsid w:val="00F658AC"/>
  </w:style>
  <w:style w:type="numbering" w:customStyle="1" w:styleId="NoList11212">
    <w:name w:val="No List11212"/>
    <w:next w:val="NoList"/>
    <w:uiPriority w:val="99"/>
    <w:semiHidden/>
    <w:unhideWhenUsed/>
    <w:rsid w:val="00F658AC"/>
  </w:style>
  <w:style w:type="numbering" w:customStyle="1" w:styleId="NoList21212">
    <w:name w:val="No List21212"/>
    <w:next w:val="NoList"/>
    <w:uiPriority w:val="99"/>
    <w:semiHidden/>
    <w:unhideWhenUsed/>
    <w:rsid w:val="00F658AC"/>
  </w:style>
  <w:style w:type="numbering" w:customStyle="1" w:styleId="NoList31212">
    <w:name w:val="No List31212"/>
    <w:next w:val="NoList"/>
    <w:uiPriority w:val="99"/>
    <w:semiHidden/>
    <w:unhideWhenUsed/>
    <w:rsid w:val="00F658AC"/>
  </w:style>
  <w:style w:type="numbering" w:customStyle="1" w:styleId="NoList41212">
    <w:name w:val="No List41212"/>
    <w:next w:val="NoList"/>
    <w:uiPriority w:val="99"/>
    <w:semiHidden/>
    <w:unhideWhenUsed/>
    <w:rsid w:val="00F658AC"/>
  </w:style>
  <w:style w:type="numbering" w:customStyle="1" w:styleId="NoList51112">
    <w:name w:val="No List51112"/>
    <w:next w:val="NoList"/>
    <w:uiPriority w:val="99"/>
    <w:semiHidden/>
    <w:unhideWhenUsed/>
    <w:rsid w:val="00F658AC"/>
  </w:style>
  <w:style w:type="numbering" w:customStyle="1" w:styleId="NoList61112">
    <w:name w:val="No List61112"/>
    <w:next w:val="NoList"/>
    <w:uiPriority w:val="99"/>
    <w:semiHidden/>
    <w:unhideWhenUsed/>
    <w:rsid w:val="00F658AC"/>
  </w:style>
  <w:style w:type="numbering" w:customStyle="1" w:styleId="NoList71112">
    <w:name w:val="No List71112"/>
    <w:next w:val="NoList"/>
    <w:uiPriority w:val="99"/>
    <w:semiHidden/>
    <w:unhideWhenUsed/>
    <w:rsid w:val="00F658AC"/>
  </w:style>
  <w:style w:type="numbering" w:customStyle="1" w:styleId="NoList81112">
    <w:name w:val="No List81112"/>
    <w:next w:val="NoList"/>
    <w:uiPriority w:val="99"/>
    <w:semiHidden/>
    <w:unhideWhenUsed/>
    <w:rsid w:val="00F658AC"/>
  </w:style>
  <w:style w:type="numbering" w:customStyle="1" w:styleId="NoList12212">
    <w:name w:val="No List12212"/>
    <w:next w:val="NoList"/>
    <w:uiPriority w:val="99"/>
    <w:semiHidden/>
    <w:rsid w:val="00F658AC"/>
  </w:style>
  <w:style w:type="numbering" w:customStyle="1" w:styleId="NoList111212">
    <w:name w:val="No List111212"/>
    <w:next w:val="NoList"/>
    <w:uiPriority w:val="99"/>
    <w:semiHidden/>
    <w:unhideWhenUsed/>
    <w:rsid w:val="00F658AC"/>
  </w:style>
  <w:style w:type="numbering" w:customStyle="1" w:styleId="11212">
    <w:name w:val="无列表11212"/>
    <w:next w:val="NoList"/>
    <w:semiHidden/>
    <w:rsid w:val="00F658AC"/>
  </w:style>
  <w:style w:type="numbering" w:customStyle="1" w:styleId="NoList22212">
    <w:name w:val="No List22212"/>
    <w:next w:val="NoList"/>
    <w:uiPriority w:val="99"/>
    <w:semiHidden/>
    <w:unhideWhenUsed/>
    <w:rsid w:val="00F658AC"/>
  </w:style>
  <w:style w:type="numbering" w:customStyle="1" w:styleId="NoList32212">
    <w:name w:val="No List32212"/>
    <w:next w:val="NoList"/>
    <w:uiPriority w:val="99"/>
    <w:semiHidden/>
    <w:unhideWhenUsed/>
    <w:rsid w:val="00F658AC"/>
  </w:style>
  <w:style w:type="numbering" w:customStyle="1" w:styleId="NoList42112">
    <w:name w:val="No List42112"/>
    <w:next w:val="NoList"/>
    <w:uiPriority w:val="99"/>
    <w:semiHidden/>
    <w:unhideWhenUsed/>
    <w:rsid w:val="00F658AC"/>
  </w:style>
  <w:style w:type="numbering" w:customStyle="1" w:styleId="NoList211112">
    <w:name w:val="No List211112"/>
    <w:next w:val="NoList"/>
    <w:uiPriority w:val="99"/>
    <w:semiHidden/>
    <w:unhideWhenUsed/>
    <w:rsid w:val="00F658AC"/>
  </w:style>
  <w:style w:type="numbering" w:customStyle="1" w:styleId="NoList311112">
    <w:name w:val="No List311112"/>
    <w:next w:val="NoList"/>
    <w:uiPriority w:val="99"/>
    <w:semiHidden/>
    <w:unhideWhenUsed/>
    <w:rsid w:val="00F658AC"/>
  </w:style>
  <w:style w:type="numbering" w:customStyle="1" w:styleId="NoList411112">
    <w:name w:val="No List411112"/>
    <w:next w:val="NoList"/>
    <w:uiPriority w:val="99"/>
    <w:semiHidden/>
    <w:unhideWhenUsed/>
    <w:rsid w:val="00F658AC"/>
  </w:style>
  <w:style w:type="numbering" w:customStyle="1" w:styleId="1111120">
    <w:name w:val="无列表111112"/>
    <w:next w:val="NoList"/>
    <w:semiHidden/>
    <w:rsid w:val="00F658AC"/>
  </w:style>
  <w:style w:type="numbering" w:customStyle="1" w:styleId="NoList1111112">
    <w:name w:val="No List1111112"/>
    <w:next w:val="NoList"/>
    <w:uiPriority w:val="99"/>
    <w:semiHidden/>
    <w:unhideWhenUsed/>
    <w:rsid w:val="00F658AC"/>
  </w:style>
  <w:style w:type="numbering" w:customStyle="1" w:styleId="NoList121112">
    <w:name w:val="No List121112"/>
    <w:next w:val="NoList"/>
    <w:uiPriority w:val="99"/>
    <w:semiHidden/>
    <w:unhideWhenUsed/>
    <w:rsid w:val="00F658AC"/>
  </w:style>
  <w:style w:type="numbering" w:customStyle="1" w:styleId="NoList221112">
    <w:name w:val="No List221112"/>
    <w:next w:val="NoList"/>
    <w:uiPriority w:val="99"/>
    <w:semiHidden/>
    <w:unhideWhenUsed/>
    <w:rsid w:val="00F658AC"/>
  </w:style>
  <w:style w:type="numbering" w:customStyle="1" w:styleId="NoList321112">
    <w:name w:val="No List321112"/>
    <w:next w:val="NoList"/>
    <w:uiPriority w:val="99"/>
    <w:semiHidden/>
    <w:unhideWhenUsed/>
    <w:rsid w:val="00F658AC"/>
  </w:style>
  <w:style w:type="numbering" w:customStyle="1" w:styleId="NoList1412">
    <w:name w:val="No List1412"/>
    <w:next w:val="NoList"/>
    <w:uiPriority w:val="99"/>
    <w:semiHidden/>
    <w:unhideWhenUsed/>
    <w:rsid w:val="00F658AC"/>
  </w:style>
  <w:style w:type="numbering" w:customStyle="1" w:styleId="NoList1512">
    <w:name w:val="No List1512"/>
    <w:next w:val="NoList"/>
    <w:uiPriority w:val="99"/>
    <w:semiHidden/>
    <w:unhideWhenUsed/>
    <w:rsid w:val="00F658AC"/>
  </w:style>
  <w:style w:type="numbering" w:customStyle="1" w:styleId="NoList2412">
    <w:name w:val="No List2412"/>
    <w:next w:val="NoList"/>
    <w:uiPriority w:val="99"/>
    <w:semiHidden/>
    <w:unhideWhenUsed/>
    <w:rsid w:val="00F658AC"/>
  </w:style>
  <w:style w:type="numbering" w:customStyle="1" w:styleId="NoList3412">
    <w:name w:val="No List3412"/>
    <w:next w:val="NoList"/>
    <w:uiPriority w:val="99"/>
    <w:semiHidden/>
    <w:unhideWhenUsed/>
    <w:rsid w:val="00F658AC"/>
  </w:style>
  <w:style w:type="numbering" w:customStyle="1" w:styleId="NoList4412">
    <w:name w:val="No List4412"/>
    <w:next w:val="NoList"/>
    <w:uiPriority w:val="99"/>
    <w:semiHidden/>
    <w:unhideWhenUsed/>
    <w:rsid w:val="00F658AC"/>
  </w:style>
  <w:style w:type="numbering" w:customStyle="1" w:styleId="NoList5312">
    <w:name w:val="No List5312"/>
    <w:next w:val="NoList"/>
    <w:uiPriority w:val="99"/>
    <w:semiHidden/>
    <w:unhideWhenUsed/>
    <w:rsid w:val="00F658AC"/>
  </w:style>
  <w:style w:type="numbering" w:customStyle="1" w:styleId="NoList6312">
    <w:name w:val="No List6312"/>
    <w:next w:val="NoList"/>
    <w:uiPriority w:val="99"/>
    <w:semiHidden/>
    <w:unhideWhenUsed/>
    <w:rsid w:val="00F658AC"/>
  </w:style>
  <w:style w:type="numbering" w:customStyle="1" w:styleId="NoList7312">
    <w:name w:val="No List7312"/>
    <w:next w:val="NoList"/>
    <w:uiPriority w:val="99"/>
    <w:semiHidden/>
    <w:unhideWhenUsed/>
    <w:rsid w:val="00F658AC"/>
  </w:style>
  <w:style w:type="numbering" w:customStyle="1" w:styleId="NoList8212">
    <w:name w:val="No List8212"/>
    <w:next w:val="NoList"/>
    <w:uiPriority w:val="99"/>
    <w:semiHidden/>
    <w:unhideWhenUsed/>
    <w:rsid w:val="00F658AC"/>
  </w:style>
  <w:style w:type="numbering" w:customStyle="1" w:styleId="NoList9212">
    <w:name w:val="No List9212"/>
    <w:next w:val="NoList"/>
    <w:uiPriority w:val="99"/>
    <w:semiHidden/>
    <w:unhideWhenUsed/>
    <w:rsid w:val="00F658AC"/>
  </w:style>
  <w:style w:type="numbering" w:customStyle="1" w:styleId="NoList11312">
    <w:name w:val="No List11312"/>
    <w:next w:val="NoList"/>
    <w:uiPriority w:val="99"/>
    <w:semiHidden/>
    <w:unhideWhenUsed/>
    <w:rsid w:val="00F658AC"/>
  </w:style>
  <w:style w:type="numbering" w:customStyle="1" w:styleId="NoList21312">
    <w:name w:val="No List21312"/>
    <w:next w:val="NoList"/>
    <w:uiPriority w:val="99"/>
    <w:semiHidden/>
    <w:unhideWhenUsed/>
    <w:rsid w:val="00F658AC"/>
  </w:style>
  <w:style w:type="numbering" w:customStyle="1" w:styleId="NoList31312">
    <w:name w:val="No List31312"/>
    <w:next w:val="NoList"/>
    <w:uiPriority w:val="99"/>
    <w:semiHidden/>
    <w:unhideWhenUsed/>
    <w:rsid w:val="00F658AC"/>
  </w:style>
  <w:style w:type="numbering" w:customStyle="1" w:styleId="NoList41312">
    <w:name w:val="No List41312"/>
    <w:next w:val="NoList"/>
    <w:uiPriority w:val="99"/>
    <w:semiHidden/>
    <w:unhideWhenUsed/>
    <w:rsid w:val="00F658AC"/>
  </w:style>
  <w:style w:type="numbering" w:customStyle="1" w:styleId="NoList51212">
    <w:name w:val="No List51212"/>
    <w:next w:val="NoList"/>
    <w:uiPriority w:val="99"/>
    <w:semiHidden/>
    <w:unhideWhenUsed/>
    <w:rsid w:val="00F658AC"/>
  </w:style>
  <w:style w:type="numbering" w:customStyle="1" w:styleId="NoList61212">
    <w:name w:val="No List61212"/>
    <w:next w:val="NoList"/>
    <w:uiPriority w:val="99"/>
    <w:semiHidden/>
    <w:unhideWhenUsed/>
    <w:rsid w:val="00F658AC"/>
  </w:style>
  <w:style w:type="numbering" w:customStyle="1" w:styleId="NoList71212">
    <w:name w:val="No List71212"/>
    <w:next w:val="NoList"/>
    <w:uiPriority w:val="99"/>
    <w:semiHidden/>
    <w:unhideWhenUsed/>
    <w:rsid w:val="00F658AC"/>
  </w:style>
  <w:style w:type="numbering" w:customStyle="1" w:styleId="NoList81212">
    <w:name w:val="No List81212"/>
    <w:next w:val="NoList"/>
    <w:uiPriority w:val="99"/>
    <w:semiHidden/>
    <w:unhideWhenUsed/>
    <w:rsid w:val="00F658AC"/>
  </w:style>
  <w:style w:type="numbering" w:customStyle="1" w:styleId="NoList91112">
    <w:name w:val="No List91112"/>
    <w:next w:val="NoList"/>
    <w:uiPriority w:val="99"/>
    <w:semiHidden/>
    <w:unhideWhenUsed/>
    <w:rsid w:val="00F658AC"/>
  </w:style>
  <w:style w:type="numbering" w:customStyle="1" w:styleId="LFO19212">
    <w:name w:val="LFO19212"/>
    <w:basedOn w:val="NoList"/>
    <w:rsid w:val="00F658AC"/>
  </w:style>
  <w:style w:type="numbering" w:customStyle="1" w:styleId="NoList10112">
    <w:name w:val="No List10112"/>
    <w:next w:val="NoList"/>
    <w:uiPriority w:val="99"/>
    <w:semiHidden/>
    <w:unhideWhenUsed/>
    <w:rsid w:val="00F658AC"/>
  </w:style>
  <w:style w:type="numbering" w:customStyle="1" w:styleId="LFO191112">
    <w:name w:val="LFO191112"/>
    <w:basedOn w:val="NoList"/>
    <w:rsid w:val="00F658AC"/>
  </w:style>
  <w:style w:type="numbering" w:customStyle="1" w:styleId="NoList12312">
    <w:name w:val="No List12312"/>
    <w:next w:val="NoList"/>
    <w:uiPriority w:val="99"/>
    <w:semiHidden/>
    <w:rsid w:val="00F658AC"/>
  </w:style>
  <w:style w:type="numbering" w:customStyle="1" w:styleId="NoList111312">
    <w:name w:val="No List111312"/>
    <w:next w:val="NoList"/>
    <w:uiPriority w:val="99"/>
    <w:semiHidden/>
    <w:unhideWhenUsed/>
    <w:rsid w:val="00F658AC"/>
  </w:style>
  <w:style w:type="numbering" w:customStyle="1" w:styleId="13120">
    <w:name w:val="无列表1312"/>
    <w:next w:val="NoList"/>
    <w:semiHidden/>
    <w:rsid w:val="00F658AC"/>
  </w:style>
  <w:style w:type="numbering" w:customStyle="1" w:styleId="13121">
    <w:name w:val="リストなし1312"/>
    <w:next w:val="NoList"/>
    <w:uiPriority w:val="99"/>
    <w:semiHidden/>
    <w:unhideWhenUsed/>
    <w:rsid w:val="00F658AC"/>
  </w:style>
  <w:style w:type="numbering" w:customStyle="1" w:styleId="11312">
    <w:name w:val="无列表11312"/>
    <w:next w:val="NoList"/>
    <w:semiHidden/>
    <w:rsid w:val="00F658AC"/>
  </w:style>
  <w:style w:type="numbering" w:customStyle="1" w:styleId="112120">
    <w:name w:val="リストなし11212"/>
    <w:next w:val="NoList"/>
    <w:uiPriority w:val="99"/>
    <w:semiHidden/>
    <w:unhideWhenUsed/>
    <w:rsid w:val="00F658AC"/>
  </w:style>
  <w:style w:type="numbering" w:customStyle="1" w:styleId="NoList22312">
    <w:name w:val="No List22312"/>
    <w:next w:val="NoList"/>
    <w:uiPriority w:val="99"/>
    <w:semiHidden/>
    <w:unhideWhenUsed/>
    <w:rsid w:val="00F658AC"/>
  </w:style>
  <w:style w:type="numbering" w:customStyle="1" w:styleId="NoList32312">
    <w:name w:val="No List32312"/>
    <w:next w:val="NoList"/>
    <w:uiPriority w:val="99"/>
    <w:semiHidden/>
    <w:unhideWhenUsed/>
    <w:rsid w:val="00F658AC"/>
  </w:style>
  <w:style w:type="numbering" w:customStyle="1" w:styleId="NoList42212">
    <w:name w:val="No List42212"/>
    <w:next w:val="NoList"/>
    <w:uiPriority w:val="99"/>
    <w:semiHidden/>
    <w:unhideWhenUsed/>
    <w:rsid w:val="00F658AC"/>
  </w:style>
  <w:style w:type="numbering" w:customStyle="1" w:styleId="NoList211212">
    <w:name w:val="No List211212"/>
    <w:next w:val="NoList"/>
    <w:uiPriority w:val="99"/>
    <w:semiHidden/>
    <w:unhideWhenUsed/>
    <w:rsid w:val="00F658AC"/>
  </w:style>
  <w:style w:type="numbering" w:customStyle="1" w:styleId="NoList311212">
    <w:name w:val="No List311212"/>
    <w:next w:val="NoList"/>
    <w:uiPriority w:val="99"/>
    <w:semiHidden/>
    <w:unhideWhenUsed/>
    <w:rsid w:val="00F658AC"/>
  </w:style>
  <w:style w:type="numbering" w:customStyle="1" w:styleId="NoList411212">
    <w:name w:val="No List411212"/>
    <w:next w:val="NoList"/>
    <w:uiPriority w:val="99"/>
    <w:semiHidden/>
    <w:unhideWhenUsed/>
    <w:rsid w:val="00F658AC"/>
  </w:style>
  <w:style w:type="numbering" w:customStyle="1" w:styleId="111212">
    <w:name w:val="无列表111212"/>
    <w:next w:val="NoList"/>
    <w:semiHidden/>
    <w:rsid w:val="00F658AC"/>
  </w:style>
  <w:style w:type="numbering" w:customStyle="1" w:styleId="NoList1111212">
    <w:name w:val="No List1111212"/>
    <w:next w:val="NoList"/>
    <w:uiPriority w:val="99"/>
    <w:semiHidden/>
    <w:unhideWhenUsed/>
    <w:rsid w:val="00F658AC"/>
  </w:style>
  <w:style w:type="numbering" w:customStyle="1" w:styleId="NoList121212">
    <w:name w:val="No List121212"/>
    <w:next w:val="NoList"/>
    <w:uiPriority w:val="99"/>
    <w:semiHidden/>
    <w:unhideWhenUsed/>
    <w:rsid w:val="00F658AC"/>
  </w:style>
  <w:style w:type="numbering" w:customStyle="1" w:styleId="NoList221212">
    <w:name w:val="No List221212"/>
    <w:next w:val="NoList"/>
    <w:uiPriority w:val="99"/>
    <w:semiHidden/>
    <w:unhideWhenUsed/>
    <w:rsid w:val="00F658AC"/>
  </w:style>
  <w:style w:type="numbering" w:customStyle="1" w:styleId="NoList321212">
    <w:name w:val="No List321212"/>
    <w:next w:val="NoList"/>
    <w:uiPriority w:val="99"/>
    <w:semiHidden/>
    <w:unhideWhenUsed/>
    <w:rsid w:val="00F658AC"/>
  </w:style>
  <w:style w:type="numbering" w:customStyle="1" w:styleId="NoList1612">
    <w:name w:val="No List1612"/>
    <w:next w:val="NoList"/>
    <w:uiPriority w:val="99"/>
    <w:semiHidden/>
    <w:unhideWhenUsed/>
    <w:rsid w:val="00F658AC"/>
  </w:style>
  <w:style w:type="numbering" w:customStyle="1" w:styleId="NoList1712">
    <w:name w:val="No List1712"/>
    <w:next w:val="NoList"/>
    <w:uiPriority w:val="99"/>
    <w:semiHidden/>
    <w:unhideWhenUsed/>
    <w:rsid w:val="00F658AC"/>
  </w:style>
  <w:style w:type="numbering" w:customStyle="1" w:styleId="NoList2512">
    <w:name w:val="No List2512"/>
    <w:next w:val="NoList"/>
    <w:uiPriority w:val="99"/>
    <w:semiHidden/>
    <w:unhideWhenUsed/>
    <w:rsid w:val="00F658AC"/>
  </w:style>
  <w:style w:type="numbering" w:customStyle="1" w:styleId="NoList3512">
    <w:name w:val="No List3512"/>
    <w:next w:val="NoList"/>
    <w:uiPriority w:val="99"/>
    <w:semiHidden/>
    <w:unhideWhenUsed/>
    <w:rsid w:val="00F658AC"/>
  </w:style>
  <w:style w:type="numbering" w:customStyle="1" w:styleId="NoList4512">
    <w:name w:val="No List4512"/>
    <w:next w:val="NoList"/>
    <w:uiPriority w:val="99"/>
    <w:semiHidden/>
    <w:unhideWhenUsed/>
    <w:rsid w:val="00F658AC"/>
  </w:style>
  <w:style w:type="numbering" w:customStyle="1" w:styleId="NoList5412">
    <w:name w:val="No List5412"/>
    <w:next w:val="NoList"/>
    <w:uiPriority w:val="99"/>
    <w:semiHidden/>
    <w:unhideWhenUsed/>
    <w:rsid w:val="00F658AC"/>
  </w:style>
  <w:style w:type="numbering" w:customStyle="1" w:styleId="NoList6412">
    <w:name w:val="No List6412"/>
    <w:next w:val="NoList"/>
    <w:uiPriority w:val="99"/>
    <w:semiHidden/>
    <w:unhideWhenUsed/>
    <w:rsid w:val="00F658AC"/>
  </w:style>
  <w:style w:type="numbering" w:customStyle="1" w:styleId="NoList7412">
    <w:name w:val="No List7412"/>
    <w:next w:val="NoList"/>
    <w:uiPriority w:val="99"/>
    <w:semiHidden/>
    <w:unhideWhenUsed/>
    <w:rsid w:val="00F658AC"/>
  </w:style>
  <w:style w:type="numbering" w:customStyle="1" w:styleId="NoList8312">
    <w:name w:val="No List8312"/>
    <w:next w:val="NoList"/>
    <w:uiPriority w:val="99"/>
    <w:semiHidden/>
    <w:unhideWhenUsed/>
    <w:rsid w:val="00F658AC"/>
  </w:style>
  <w:style w:type="numbering" w:customStyle="1" w:styleId="NoList9312">
    <w:name w:val="No List9312"/>
    <w:next w:val="NoList"/>
    <w:uiPriority w:val="99"/>
    <w:semiHidden/>
    <w:unhideWhenUsed/>
    <w:rsid w:val="00F658AC"/>
  </w:style>
  <w:style w:type="numbering" w:customStyle="1" w:styleId="NoList11412">
    <w:name w:val="No List11412"/>
    <w:next w:val="NoList"/>
    <w:uiPriority w:val="99"/>
    <w:semiHidden/>
    <w:unhideWhenUsed/>
    <w:rsid w:val="00F658AC"/>
  </w:style>
  <w:style w:type="numbering" w:customStyle="1" w:styleId="NoList21412">
    <w:name w:val="No List21412"/>
    <w:next w:val="NoList"/>
    <w:uiPriority w:val="99"/>
    <w:semiHidden/>
    <w:unhideWhenUsed/>
    <w:rsid w:val="00F658AC"/>
  </w:style>
  <w:style w:type="numbering" w:customStyle="1" w:styleId="NoList31412">
    <w:name w:val="No List31412"/>
    <w:next w:val="NoList"/>
    <w:uiPriority w:val="99"/>
    <w:semiHidden/>
    <w:unhideWhenUsed/>
    <w:rsid w:val="00F658AC"/>
  </w:style>
  <w:style w:type="numbering" w:customStyle="1" w:styleId="NoList41412">
    <w:name w:val="No List41412"/>
    <w:next w:val="NoList"/>
    <w:uiPriority w:val="99"/>
    <w:semiHidden/>
    <w:unhideWhenUsed/>
    <w:rsid w:val="00F658AC"/>
  </w:style>
  <w:style w:type="numbering" w:customStyle="1" w:styleId="NoList51312">
    <w:name w:val="No List51312"/>
    <w:next w:val="NoList"/>
    <w:uiPriority w:val="99"/>
    <w:semiHidden/>
    <w:unhideWhenUsed/>
    <w:rsid w:val="00F658AC"/>
  </w:style>
  <w:style w:type="numbering" w:customStyle="1" w:styleId="NoList61312">
    <w:name w:val="No List61312"/>
    <w:next w:val="NoList"/>
    <w:uiPriority w:val="99"/>
    <w:semiHidden/>
    <w:unhideWhenUsed/>
    <w:rsid w:val="00F658AC"/>
  </w:style>
  <w:style w:type="numbering" w:customStyle="1" w:styleId="NoList71312">
    <w:name w:val="No List71312"/>
    <w:next w:val="NoList"/>
    <w:uiPriority w:val="99"/>
    <w:semiHidden/>
    <w:unhideWhenUsed/>
    <w:rsid w:val="00F658AC"/>
  </w:style>
  <w:style w:type="numbering" w:customStyle="1" w:styleId="NoList81312">
    <w:name w:val="No List81312"/>
    <w:next w:val="NoList"/>
    <w:uiPriority w:val="99"/>
    <w:semiHidden/>
    <w:unhideWhenUsed/>
    <w:rsid w:val="00F658AC"/>
  </w:style>
  <w:style w:type="numbering" w:customStyle="1" w:styleId="NoList91212">
    <w:name w:val="No List91212"/>
    <w:next w:val="NoList"/>
    <w:uiPriority w:val="99"/>
    <w:semiHidden/>
    <w:unhideWhenUsed/>
    <w:rsid w:val="00F658AC"/>
  </w:style>
  <w:style w:type="numbering" w:customStyle="1" w:styleId="LFO19312">
    <w:name w:val="LFO19312"/>
    <w:basedOn w:val="NoList"/>
    <w:rsid w:val="00F658AC"/>
  </w:style>
  <w:style w:type="numbering" w:customStyle="1" w:styleId="NoList10212">
    <w:name w:val="No List10212"/>
    <w:next w:val="NoList"/>
    <w:uiPriority w:val="99"/>
    <w:semiHidden/>
    <w:unhideWhenUsed/>
    <w:rsid w:val="00F658AC"/>
  </w:style>
  <w:style w:type="numbering" w:customStyle="1" w:styleId="LFO191212">
    <w:name w:val="LFO191212"/>
    <w:basedOn w:val="NoList"/>
    <w:rsid w:val="00F658AC"/>
  </w:style>
  <w:style w:type="numbering" w:customStyle="1" w:styleId="NoList12412">
    <w:name w:val="No List12412"/>
    <w:next w:val="NoList"/>
    <w:uiPriority w:val="99"/>
    <w:semiHidden/>
    <w:rsid w:val="00F658AC"/>
  </w:style>
  <w:style w:type="numbering" w:customStyle="1" w:styleId="NoList111412">
    <w:name w:val="No List111412"/>
    <w:next w:val="NoList"/>
    <w:uiPriority w:val="99"/>
    <w:semiHidden/>
    <w:unhideWhenUsed/>
    <w:rsid w:val="00F658AC"/>
  </w:style>
  <w:style w:type="numbering" w:customStyle="1" w:styleId="1412">
    <w:name w:val="无列表1412"/>
    <w:next w:val="NoList"/>
    <w:semiHidden/>
    <w:rsid w:val="00F658AC"/>
  </w:style>
  <w:style w:type="numbering" w:customStyle="1" w:styleId="14120">
    <w:name w:val="リストなし1412"/>
    <w:next w:val="NoList"/>
    <w:uiPriority w:val="99"/>
    <w:semiHidden/>
    <w:unhideWhenUsed/>
    <w:rsid w:val="00F658AC"/>
  </w:style>
  <w:style w:type="numbering" w:customStyle="1" w:styleId="11412">
    <w:name w:val="无列表11412"/>
    <w:next w:val="NoList"/>
    <w:semiHidden/>
    <w:rsid w:val="00F658AC"/>
  </w:style>
  <w:style w:type="numbering" w:customStyle="1" w:styleId="113120">
    <w:name w:val="リストなし11312"/>
    <w:next w:val="NoList"/>
    <w:uiPriority w:val="99"/>
    <w:semiHidden/>
    <w:unhideWhenUsed/>
    <w:rsid w:val="00F658AC"/>
  </w:style>
  <w:style w:type="numbering" w:customStyle="1" w:styleId="NoList22412">
    <w:name w:val="No List22412"/>
    <w:next w:val="NoList"/>
    <w:uiPriority w:val="99"/>
    <w:semiHidden/>
    <w:unhideWhenUsed/>
    <w:rsid w:val="00F658AC"/>
  </w:style>
  <w:style w:type="numbering" w:customStyle="1" w:styleId="NoList32412">
    <w:name w:val="No List32412"/>
    <w:next w:val="NoList"/>
    <w:uiPriority w:val="99"/>
    <w:semiHidden/>
    <w:unhideWhenUsed/>
    <w:rsid w:val="00F658AC"/>
  </w:style>
  <w:style w:type="numbering" w:customStyle="1" w:styleId="NoList42312">
    <w:name w:val="No List42312"/>
    <w:next w:val="NoList"/>
    <w:uiPriority w:val="99"/>
    <w:semiHidden/>
    <w:unhideWhenUsed/>
    <w:rsid w:val="00F658AC"/>
  </w:style>
  <w:style w:type="numbering" w:customStyle="1" w:styleId="NoList211312">
    <w:name w:val="No List211312"/>
    <w:next w:val="NoList"/>
    <w:uiPriority w:val="99"/>
    <w:semiHidden/>
    <w:unhideWhenUsed/>
    <w:rsid w:val="00F658AC"/>
  </w:style>
  <w:style w:type="numbering" w:customStyle="1" w:styleId="NoList311312">
    <w:name w:val="No List311312"/>
    <w:next w:val="NoList"/>
    <w:uiPriority w:val="99"/>
    <w:semiHidden/>
    <w:unhideWhenUsed/>
    <w:rsid w:val="00F658AC"/>
  </w:style>
  <w:style w:type="numbering" w:customStyle="1" w:styleId="NoList411312">
    <w:name w:val="No List411312"/>
    <w:next w:val="NoList"/>
    <w:uiPriority w:val="99"/>
    <w:semiHidden/>
    <w:unhideWhenUsed/>
    <w:rsid w:val="00F658AC"/>
  </w:style>
  <w:style w:type="numbering" w:customStyle="1" w:styleId="111312">
    <w:name w:val="无列表111312"/>
    <w:next w:val="NoList"/>
    <w:semiHidden/>
    <w:rsid w:val="00F658AC"/>
  </w:style>
  <w:style w:type="numbering" w:customStyle="1" w:styleId="NoList1111312">
    <w:name w:val="No List1111312"/>
    <w:next w:val="NoList"/>
    <w:uiPriority w:val="99"/>
    <w:semiHidden/>
    <w:unhideWhenUsed/>
    <w:rsid w:val="00F658AC"/>
  </w:style>
  <w:style w:type="numbering" w:customStyle="1" w:styleId="NoList121312">
    <w:name w:val="No List121312"/>
    <w:next w:val="NoList"/>
    <w:uiPriority w:val="99"/>
    <w:semiHidden/>
    <w:unhideWhenUsed/>
    <w:rsid w:val="00F658AC"/>
  </w:style>
  <w:style w:type="numbering" w:customStyle="1" w:styleId="NoList221312">
    <w:name w:val="No List221312"/>
    <w:next w:val="NoList"/>
    <w:uiPriority w:val="99"/>
    <w:semiHidden/>
    <w:unhideWhenUsed/>
    <w:rsid w:val="00F658AC"/>
  </w:style>
  <w:style w:type="numbering" w:customStyle="1" w:styleId="NoList321312">
    <w:name w:val="No List321312"/>
    <w:next w:val="NoList"/>
    <w:uiPriority w:val="99"/>
    <w:semiHidden/>
    <w:unhideWhenUsed/>
    <w:rsid w:val="00F658AC"/>
  </w:style>
  <w:style w:type="numbering" w:customStyle="1" w:styleId="224">
    <w:name w:val="无列表22"/>
    <w:next w:val="NoList"/>
    <w:uiPriority w:val="99"/>
    <w:semiHidden/>
    <w:unhideWhenUsed/>
    <w:rsid w:val="00F658AC"/>
  </w:style>
  <w:style w:type="numbering" w:customStyle="1" w:styleId="324">
    <w:name w:val="无列表32"/>
    <w:next w:val="NoList"/>
    <w:uiPriority w:val="99"/>
    <w:semiHidden/>
    <w:unhideWhenUsed/>
    <w:rsid w:val="00F658AC"/>
  </w:style>
  <w:style w:type="table" w:customStyle="1" w:styleId="TableClassic226">
    <w:name w:val="Table Classic 226"/>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0">
    <w:name w:val="古典型 2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1">
    <w:name w:val="无列表1111111"/>
    <w:next w:val="NoList"/>
    <w:semiHidden/>
    <w:rsid w:val="00F658AC"/>
  </w:style>
  <w:style w:type="table" w:customStyle="1" w:styleId="TableGrid21211">
    <w:name w:val="Table Grid2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F658AC"/>
    <w:rPr>
      <w:rFonts w:ascii="Times New Roman" w:eastAsia="MS Mincho" w:hAnsi="Times New Roman"/>
      <w:lang w:val="en-US" w:eastAsia="en-US"/>
    </w:rPr>
    <w:tblPr/>
  </w:style>
  <w:style w:type="table" w:customStyle="1" w:styleId="TableGrid591">
    <w:name w:val="Table Grid591"/>
    <w:basedOn w:val="TableNormal"/>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F658AC"/>
    <w:rPr>
      <w:rFonts w:ascii="Times New Roman" w:eastAsia="MS Mincho" w:hAnsi="Times New Roman"/>
      <w:lang w:val="en-US" w:eastAsia="en-US"/>
    </w:rPr>
    <w:tblPr/>
  </w:style>
  <w:style w:type="table" w:customStyle="1" w:styleId="TableGrid2291">
    <w:name w:val="Table Grid229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813">
    <w:name w:val="Table Grid81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0">
    <w:name w:val="古典型 2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F658AC"/>
  </w:style>
  <w:style w:type="table" w:customStyle="1" w:styleId="TableGrid21221">
    <w:name w:val="Table Grid2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F658AC"/>
    <w:rPr>
      <w:rFonts w:ascii="Times New Roman" w:eastAsia="MS Mincho" w:hAnsi="Times New Roman"/>
      <w:lang w:val="en-US" w:eastAsia="en-US"/>
    </w:rPr>
    <w:tblPr/>
  </w:style>
  <w:style w:type="table" w:customStyle="1" w:styleId="Tabellengitternetz11122">
    <w:name w:val="Tabellengitternetz1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F658AC"/>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F658AC"/>
  </w:style>
  <w:style w:type="numbering" w:customStyle="1" w:styleId="NoList3111111">
    <w:name w:val="No List3111111"/>
    <w:next w:val="NoList"/>
    <w:uiPriority w:val="99"/>
    <w:semiHidden/>
    <w:unhideWhenUsed/>
    <w:rsid w:val="00F658AC"/>
  </w:style>
  <w:style w:type="numbering" w:customStyle="1" w:styleId="NoList4111111">
    <w:name w:val="No List4111111"/>
    <w:next w:val="NoList"/>
    <w:uiPriority w:val="99"/>
    <w:semiHidden/>
    <w:unhideWhenUsed/>
    <w:rsid w:val="00F658AC"/>
  </w:style>
  <w:style w:type="numbering" w:customStyle="1" w:styleId="NoList1111111111">
    <w:name w:val="No List1111111111"/>
    <w:next w:val="NoList"/>
    <w:uiPriority w:val="99"/>
    <w:semiHidden/>
    <w:unhideWhenUsed/>
    <w:rsid w:val="00F658AC"/>
  </w:style>
  <w:style w:type="numbering" w:customStyle="1" w:styleId="NoList1211111">
    <w:name w:val="No List1211111"/>
    <w:next w:val="NoList"/>
    <w:uiPriority w:val="99"/>
    <w:semiHidden/>
    <w:unhideWhenUsed/>
    <w:rsid w:val="00F658AC"/>
  </w:style>
  <w:style w:type="numbering" w:customStyle="1" w:styleId="LFO19111111">
    <w:name w:val="LFO19111111"/>
    <w:basedOn w:val="NoList"/>
    <w:rsid w:val="00F658AC"/>
  </w:style>
  <w:style w:type="numbering" w:customStyle="1" w:styleId="KeineListe1">
    <w:name w:val="Keine Liste1"/>
    <w:next w:val="NoList"/>
    <w:uiPriority w:val="99"/>
    <w:semiHidden/>
    <w:unhideWhenUsed/>
    <w:rsid w:val="00F658AC"/>
  </w:style>
  <w:style w:type="table" w:customStyle="1" w:styleId="Tabellenraster1">
    <w:name w:val="Tabellenraster1"/>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F658A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F658AC"/>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F658AC"/>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TableNormal"/>
    <w:uiPriority w:val="48"/>
    <w:rsid w:val="00F658AC"/>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F658AC"/>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F658AC"/>
    <w:rPr>
      <w:color w:val="808080"/>
    </w:rPr>
  </w:style>
  <w:style w:type="paragraph" w:customStyle="1" w:styleId="DunkleListe-Akzent31">
    <w:name w:val="Dunkle Liste - Akzent 31"/>
    <w:hidden/>
    <w:uiPriority w:val="99"/>
    <w:semiHidden/>
    <w:qFormat/>
    <w:rsid w:val="00F658AC"/>
    <w:rPr>
      <w:rFonts w:ascii="Calibri" w:eastAsia="SimSun" w:hAnsi="Calibri"/>
      <w:sz w:val="22"/>
      <w:szCs w:val="22"/>
      <w:lang w:val="en-US" w:eastAsia="zh-CN"/>
    </w:rPr>
  </w:style>
  <w:style w:type="paragraph" w:customStyle="1" w:styleId="af">
    <w:name w:val="段"/>
    <w:uiPriority w:val="99"/>
    <w:qFormat/>
    <w:rsid w:val="00F658AC"/>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qFormat/>
    <w:rsid w:val="00F658AC"/>
    <w:rPr>
      <w:rFonts w:ascii="Arial" w:eastAsia="SimSun" w:hAnsi="Arial" w:cs="Arial"/>
      <w:sz w:val="22"/>
      <w:szCs w:val="22"/>
      <w:lang w:val="en-US" w:eastAsia="zh-CN"/>
    </w:rPr>
  </w:style>
  <w:style w:type="character" w:customStyle="1" w:styleId="c-phonebook-results-content">
    <w:name w:val="c-phonebook-results-content"/>
    <w:basedOn w:val="DefaultParagraphFont"/>
    <w:qFormat/>
    <w:rsid w:val="00F658AC"/>
  </w:style>
  <w:style w:type="character" w:styleId="HTMLAcronym">
    <w:name w:val="HTML Acronym"/>
    <w:basedOn w:val="DefaultParagraphFont"/>
    <w:uiPriority w:val="99"/>
    <w:unhideWhenUsed/>
    <w:qFormat/>
    <w:rsid w:val="00F658AC"/>
  </w:style>
  <w:style w:type="table" w:customStyle="1" w:styleId="LightList1">
    <w:name w:val="Light List1"/>
    <w:basedOn w:val="TableNormal"/>
    <w:uiPriority w:val="61"/>
    <w:rsid w:val="00F658AC"/>
    <w:rPr>
      <w:rFonts w:ascii="Calibri"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21">
    <w:name w:val="Plain Table 21"/>
    <w:basedOn w:val="TableNormal"/>
    <w:uiPriority w:val="42"/>
    <w:rsid w:val="00F658AC"/>
    <w:rPr>
      <w:rFonts w:ascii="Calibri" w:eastAsia="SimSun" w:hAnsi="Calibri"/>
      <w:lang w:val="de-DE" w:eastAsia="de-D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
    <w:name w:val="Grid Table 1 Light1"/>
    <w:basedOn w:val="TableNormal"/>
    <w:uiPriority w:val="46"/>
    <w:rsid w:val="00F658AC"/>
    <w:rPr>
      <w:rFonts w:ascii="Calibri" w:eastAsia="SimSun" w:hAnsi="Calibri"/>
      <w:lang w:val="de-DE" w:eastAsia="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
    <w:name w:val="Grid Table 41"/>
    <w:basedOn w:val="TableNormal"/>
    <w:next w:val="TableNormal"/>
    <w:uiPriority w:val="49"/>
    <w:rsid w:val="00F658AC"/>
    <w:rPr>
      <w:rFonts w:ascii="Calibri" w:eastAsia="SimSun"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1">
    <w:name w:val="List Table 7 Colorful1"/>
    <w:basedOn w:val="TableNormal"/>
    <w:next w:val="TableNormal"/>
    <w:uiPriority w:val="52"/>
    <w:rsid w:val="00F658AC"/>
    <w:rPr>
      <w:rFonts w:ascii="Calibri" w:eastAsia="SimSun" w:hAnsi="Calibri"/>
      <w:color w:val="000000"/>
      <w:lang w:val="de-DE" w:eastAsia="de-D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TableNormal"/>
    <w:next w:val="TableNormal"/>
    <w:uiPriority w:val="47"/>
    <w:rsid w:val="00F658AC"/>
    <w:rPr>
      <w:rFonts w:ascii="Calibri" w:eastAsia="SimSun" w:hAnsi="Calibri"/>
      <w:lang w:val="de-DE" w:eastAsia="de-D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TableNormal"/>
    <w:next w:val="TableNormal"/>
    <w:uiPriority w:val="48"/>
    <w:rsid w:val="00F658AC"/>
    <w:rPr>
      <w:rFonts w:ascii="Calibri" w:eastAsia="SimSun"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6Colorful1">
    <w:name w:val="Grid Table 6 Colorful1"/>
    <w:basedOn w:val="TableNormal"/>
    <w:next w:val="TableNormal"/>
    <w:uiPriority w:val="51"/>
    <w:rsid w:val="00F658AC"/>
    <w:rPr>
      <w:rFonts w:ascii="Calibri" w:eastAsia="SimSun" w:hAnsi="Calibri"/>
      <w:color w:val="000000"/>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TableNormal"/>
    <w:uiPriority w:val="49"/>
    <w:rsid w:val="00F658AC"/>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51">
    <w:name w:val="Grid Table 5 Dark - Accent 51"/>
    <w:basedOn w:val="TableNormal"/>
    <w:next w:val="TableNormal"/>
    <w:uiPriority w:val="50"/>
    <w:rsid w:val="00F658AC"/>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
    <w:name w:val="Grid Table 5 Dark - Accent 11"/>
    <w:basedOn w:val="TableNormal"/>
    <w:next w:val="TableNormal"/>
    <w:uiPriority w:val="50"/>
    <w:rsid w:val="00F658AC"/>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00">
    <w:name w:val="网格型10"/>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F658AC"/>
    <w:rPr>
      <w:rFonts w:ascii="Times New Roman" w:eastAsia="MS Mincho" w:hAnsi="Times New Roman"/>
      <w:lang w:val="en-US" w:eastAsia="en-US"/>
    </w:rPr>
    <w:tblPr/>
  </w:style>
  <w:style w:type="table" w:customStyle="1" w:styleId="TableGrid417">
    <w:name w:val="Table Grid417"/>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F658AC"/>
    <w:rPr>
      <w:rFonts w:ascii="Times New Roman" w:eastAsia="MS Mincho" w:hAnsi="Times New Roman"/>
      <w:lang w:val="en-US" w:eastAsia="en-US"/>
    </w:rPr>
    <w:tblPr/>
  </w:style>
  <w:style w:type="table" w:customStyle="1" w:styleId="Tabellengitternetz123">
    <w:name w:val="Tabellengitternetz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F658AC"/>
    <w:rPr>
      <w:rFonts w:ascii="Times New Roman" w:eastAsia="MS Mincho" w:hAnsi="Times New Roman"/>
      <w:lang w:val="en-US" w:eastAsia="en-US"/>
    </w:rPr>
    <w:tblPr/>
  </w:style>
  <w:style w:type="table" w:customStyle="1" w:styleId="Tabellengitternetz11123">
    <w:name w:val="Tabellengitternetz1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F658A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F658AC"/>
    <w:rPr>
      <w:rFonts w:ascii="Times New Roman" w:eastAsia="MS Mincho" w:hAnsi="Times New Roman"/>
      <w:lang w:val="en-US" w:eastAsia="en-US"/>
    </w:rPr>
    <w:tblPr/>
  </w:style>
  <w:style w:type="table" w:customStyle="1" w:styleId="TableGrid7151">
    <w:name w:val="Table Grid71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F658AC"/>
    <w:rPr>
      <w:rFonts w:ascii="Times New Roman" w:eastAsia="MS Mincho" w:hAnsi="Times New Roman"/>
      <w:lang w:val="en-US" w:eastAsia="en-US"/>
    </w:rPr>
    <w:tblPr/>
  </w:style>
  <w:style w:type="table" w:customStyle="1" w:styleId="TableGrid7651">
    <w:name w:val="Table Grid76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microsoft.com/office/2011/relationships/people" Target="people.xml"/><Relationship Id="rId21" Type="http://schemas.openxmlformats.org/officeDocument/2006/relationships/oleObject" Target="embeddings/oleObject5.bin"/><Relationship Id="rId34" Type="http://schemas.openxmlformats.org/officeDocument/2006/relationships/oleObject" Target="embeddings/oleObject12.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0.w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4.wmf"/><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oleObject" Target="embeddings/oleObject11.bin"/><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5.wmf"/><Relationship Id="rId28" Type="http://schemas.openxmlformats.org/officeDocument/2006/relationships/image" Target="media/image8.wmf"/><Relationship Id="rId36"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TotalTime>
  <Pages>16</Pages>
  <Words>2583</Words>
  <Characters>14729</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17278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Laurent Noel</cp:lastModifiedBy>
  <cp:revision>4</cp:revision>
  <cp:lastPrinted>1900-01-01T05:00:00Z</cp:lastPrinted>
  <dcterms:created xsi:type="dcterms:W3CDTF">2024-08-21T20:32:00Z</dcterms:created>
  <dcterms:modified xsi:type="dcterms:W3CDTF">2024-08-22T12:35:00Z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