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693B908E" w:rsidR="001E41F3" w:rsidRDefault="0082076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136"/>
      <w:r w:rsidRPr="0082076F">
        <w:rPr>
          <w:b/>
          <w:noProof/>
          <w:sz w:val="24"/>
        </w:rPr>
        <w:t>3GPP TSG-RAN WG4 Meeting #11</w:t>
      </w:r>
      <w:r w:rsidR="00344091">
        <w:rPr>
          <w:b/>
          <w:noProof/>
          <w:sz w:val="24"/>
        </w:rPr>
        <w:t>2</w:t>
      </w:r>
      <w:bookmarkEnd w:id="0"/>
      <w:r w:rsidR="001E41F3">
        <w:rPr>
          <w:b/>
          <w:i/>
          <w:noProof/>
          <w:sz w:val="28"/>
        </w:rPr>
        <w:tab/>
      </w:r>
      <w:r w:rsidR="006F35D7">
        <w:rPr>
          <w:b/>
          <w:i/>
          <w:noProof/>
          <w:sz w:val="28"/>
        </w:rPr>
        <w:t xml:space="preserve">Rev of </w:t>
      </w:r>
      <w:fldSimple w:instr=" DOCPROPERTY  Tdoc#  \* MERGEFORMAT ">
        <w:r>
          <w:rPr>
            <w:b/>
            <w:i/>
            <w:noProof/>
            <w:sz w:val="28"/>
          </w:rPr>
          <w:t>R4-24</w:t>
        </w:r>
        <w:r w:rsidR="004A345B">
          <w:rPr>
            <w:b/>
            <w:i/>
            <w:noProof/>
            <w:sz w:val="28"/>
          </w:rPr>
          <w:t>11543</w:t>
        </w:r>
      </w:fldSimple>
    </w:p>
    <w:p w14:paraId="7CB45193" w14:textId="6AB4A39C" w:rsidR="001E41F3" w:rsidRDefault="009967E0" w:rsidP="005E2C44">
      <w:pPr>
        <w:pStyle w:val="CRCoverPage"/>
        <w:outlineLvl w:val="0"/>
        <w:rPr>
          <w:b/>
          <w:noProof/>
          <w:sz w:val="24"/>
        </w:rPr>
      </w:pPr>
      <w:bookmarkStart w:id="1" w:name="OLE_LINK137"/>
      <w:r w:rsidRPr="009967E0">
        <w:rPr>
          <w:b/>
          <w:noProof/>
          <w:sz w:val="24"/>
        </w:rPr>
        <w:t>Maastricht, Netherlands, 19 – 23 August, 2024</w:t>
      </w:r>
      <w:bookmarkEnd w:id="1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6B6C3E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F51346A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7F4ABC">
                <w:rPr>
                  <w:b/>
                  <w:noProof/>
                  <w:sz w:val="28"/>
                </w:rPr>
                <w:t>36.</w:t>
              </w:r>
              <w:r w:rsidR="00B01749">
                <w:rPr>
                  <w:b/>
                  <w:noProof/>
                  <w:sz w:val="28"/>
                </w:rPr>
                <w:t>102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E3DA8AD" w:rsidR="001E41F3" w:rsidRPr="00410371" w:rsidRDefault="004938E9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</w:t>
            </w:r>
            <w:r w:rsidR="00292BC8">
              <w:rPr>
                <w:b/>
                <w:noProof/>
                <w:sz w:val="28"/>
              </w:rPr>
              <w:t>3</w:t>
            </w:r>
            <w:bookmarkStart w:id="2" w:name="OLE_LINK50"/>
            <w:r w:rsidR="00292BC8">
              <w:rPr>
                <w:b/>
                <w:noProof/>
                <w:sz w:val="28"/>
              </w:rPr>
              <w:t>9</w:t>
            </w:r>
            <w:bookmarkEnd w:id="2"/>
            <w:r>
              <w:fldChar w:fldCharType="begin"/>
            </w:r>
            <w:r>
              <w:instrText xml:space="preserve"> DOCPROPERTY  Cr#  \* MERGEFORMAT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vAlign w:val="center"/>
          </w:tcPr>
          <w:p w14:paraId="7533BF9D" w14:textId="61159D4E" w:rsidR="001E41F3" w:rsidRPr="00410371" w:rsidRDefault="00145154" w:rsidP="006B6C3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  <w:fldSimple w:instr=" DOCPROPERTY  Revision  \* MERGEFORMAT "/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72B4D43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7F4ABC">
                <w:rPr>
                  <w:b/>
                  <w:noProof/>
                  <w:sz w:val="28"/>
                </w:rPr>
                <w:t>18.</w:t>
              </w:r>
              <w:r w:rsidR="00DB39B9">
                <w:rPr>
                  <w:b/>
                  <w:noProof/>
                  <w:sz w:val="28"/>
                </w:rPr>
                <w:t>5</w:t>
              </w:r>
              <w:r w:rsidR="007F4ABC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E601866" w:rsidR="00F25D98" w:rsidRDefault="005C69D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D8048F4" w:rsidR="001E41F3" w:rsidRDefault="0078018C">
            <w:pPr>
              <w:pStyle w:val="CRCoverPage"/>
              <w:spacing w:after="0"/>
              <w:ind w:left="100"/>
              <w:rPr>
                <w:noProof/>
              </w:rPr>
            </w:pPr>
            <w:r>
              <w:t>(</w:t>
            </w:r>
            <w:proofErr w:type="spellStart"/>
            <w:r w:rsidRPr="0078018C">
              <w:t>IoT_NTN_FDD_LS_band</w:t>
            </w:r>
            <w:proofErr w:type="spellEnd"/>
            <w:r>
              <w:t xml:space="preserve">) </w:t>
            </w:r>
            <w:fldSimple w:instr=" DOCPROPERTY  CrTitle  \* MERGEFORMAT ">
              <w:r w:rsidR="002500F6">
                <w:t>CR to 36.</w:t>
              </w:r>
              <w:r w:rsidR="00344091">
                <w:t>102</w:t>
              </w:r>
              <w:r w:rsidR="004215C6">
                <w:t xml:space="preserve"> for </w:t>
              </w:r>
              <w:r w:rsidR="002500F6">
                <w:t xml:space="preserve">IoT-NTN </w:t>
              </w:r>
              <w:r w:rsidR="004215C6">
                <w:t xml:space="preserve">UE RF </w:t>
              </w:r>
              <w:r w:rsidR="0000287B">
                <w:t xml:space="preserve">Multi-tones </w:t>
              </w:r>
              <w:r w:rsidR="00344091">
                <w:t>A</w:t>
              </w:r>
              <w:r w:rsidR="00546A41">
                <w:t>-</w:t>
              </w:r>
              <w:r w:rsidR="00344091">
                <w:t xml:space="preserve">MPR </w:t>
              </w:r>
              <w:r w:rsidR="002500F6">
                <w:t>requirements</w:t>
              </w:r>
            </w:fldSimple>
            <w:r w:rsidR="002C2E9D">
              <w:t xml:space="preserve"> (Rel-18)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2500F6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ABC1DAA" w:rsidR="001E41F3" w:rsidRDefault="002500F6">
            <w:pPr>
              <w:pStyle w:val="CRCoverPage"/>
              <w:spacing w:after="0"/>
              <w:ind w:left="100"/>
              <w:rPr>
                <w:noProof/>
                <w:lang w:eastAsia="zh-TW"/>
              </w:rPr>
            </w:pPr>
            <w:r>
              <w:rPr>
                <w:rFonts w:hint="eastAsia"/>
                <w:lang w:eastAsia="zh-TW"/>
              </w:rPr>
              <w:t>Me</w:t>
            </w:r>
            <w:r>
              <w:rPr>
                <w:lang w:eastAsia="zh-TW"/>
              </w:rPr>
              <w:t>diaTek Inc.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54D67F4" w:rsidR="001E41F3" w:rsidRDefault="00000000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2500F6">
                <w:rPr>
                  <w:noProof/>
                </w:rPr>
                <w:t>R4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15CD931" w:rsidR="001E41F3" w:rsidRDefault="002874DE">
            <w:pPr>
              <w:pStyle w:val="CRCoverPage"/>
              <w:spacing w:after="0"/>
              <w:ind w:left="100"/>
              <w:rPr>
                <w:noProof/>
              </w:rPr>
            </w:pPr>
            <w:bookmarkStart w:id="4" w:name="OLE_LINK441"/>
            <w:r w:rsidRPr="002874DE">
              <w:rPr>
                <w:noProof/>
              </w:rPr>
              <w:t>IoT_NTN_FDD_LS_band</w:t>
            </w:r>
            <w:bookmarkEnd w:id="4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C927EDB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2500F6">
                <w:rPr>
                  <w:noProof/>
                </w:rPr>
                <w:t>2024-0</w:t>
              </w:r>
              <w:r w:rsidR="00344091">
                <w:rPr>
                  <w:noProof/>
                  <w:lang w:eastAsia="zh-TW"/>
                </w:rPr>
                <w:t>8</w:t>
              </w:r>
              <w:r w:rsidR="002500F6">
                <w:rPr>
                  <w:noProof/>
                </w:rPr>
                <w:t>-</w:t>
              </w:r>
              <w:r w:rsidR="007D0A45">
                <w:rPr>
                  <w:noProof/>
                </w:rPr>
                <w:t>22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9C72C25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271BAE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1D27926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271BAE">
                <w:rPr>
                  <w:noProof/>
                </w:rPr>
                <w:t>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bookmarkStart w:id="5" w:name="_Hlk165966120"/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D041EFD" w:rsidR="004041E2" w:rsidRDefault="004041E2" w:rsidP="008D46F1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bookmarkStart w:id="6" w:name="OLE_LINK375"/>
            <w:r>
              <w:rPr>
                <w:noProof/>
              </w:rPr>
              <w:t xml:space="preserve">Regarding </w:t>
            </w:r>
            <w:r>
              <w:rPr>
                <w:noProof/>
                <w:lang w:eastAsia="zh-TW"/>
              </w:rPr>
              <w:t xml:space="preserve">IoT NTN </w:t>
            </w:r>
            <w:r>
              <w:rPr>
                <w:noProof/>
              </w:rPr>
              <w:t>band 254</w:t>
            </w:r>
            <w:r>
              <w:rPr>
                <w:rFonts w:hint="eastAsia"/>
                <w:noProof/>
                <w:lang w:eastAsia="zh-TW"/>
              </w:rPr>
              <w:t xml:space="preserve"> (L+S</w:t>
            </w:r>
            <w:r>
              <w:rPr>
                <w:noProof/>
                <w:lang w:eastAsia="zh-TW"/>
              </w:rPr>
              <w:t xml:space="preserve"> band</w:t>
            </w:r>
            <w:r>
              <w:rPr>
                <w:rFonts w:hint="eastAsia"/>
                <w:noProof/>
                <w:lang w:eastAsia="zh-TW"/>
              </w:rPr>
              <w:t>)</w:t>
            </w:r>
            <w:r w:rsidR="00883C62" w:rsidRPr="00883C62">
              <w:rPr>
                <w:noProof/>
              </w:rPr>
              <w:t xml:space="preserve">, </w:t>
            </w:r>
            <w:bookmarkStart w:id="7" w:name="OLE_LINK107"/>
            <w:r w:rsidR="00546A41">
              <w:rPr>
                <w:noProof/>
              </w:rPr>
              <w:t>NS_04N/NS_05N</w:t>
            </w:r>
            <w:bookmarkEnd w:id="7"/>
            <w:r w:rsidR="00546A41">
              <w:rPr>
                <w:noProof/>
              </w:rPr>
              <w:t xml:space="preserve"> </w:t>
            </w:r>
            <w:r>
              <w:rPr>
                <w:noProof/>
              </w:rPr>
              <w:t>A</w:t>
            </w:r>
            <w:r w:rsidR="00546A41">
              <w:rPr>
                <w:noProof/>
              </w:rPr>
              <w:t>-</w:t>
            </w:r>
            <w:r>
              <w:rPr>
                <w:noProof/>
              </w:rPr>
              <w:t xml:space="preserve">MPR values are TBD in </w:t>
            </w:r>
            <w:r w:rsidR="00BB5D3C">
              <w:rPr>
                <w:noProof/>
              </w:rPr>
              <w:t xml:space="preserve">TS 36.102 </w:t>
            </w:r>
            <w:r>
              <w:rPr>
                <w:noProof/>
              </w:rPr>
              <w:t xml:space="preserve">Table </w:t>
            </w:r>
            <w:bookmarkStart w:id="8" w:name="OLE_LINK108"/>
            <w:r w:rsidR="00546A41">
              <w:rPr>
                <w:noProof/>
              </w:rPr>
              <w:t>6.2B.3-1</w:t>
            </w:r>
            <w:bookmarkEnd w:id="8"/>
            <w:r w:rsidR="00883C62" w:rsidRPr="00883C62">
              <w:rPr>
                <w:noProof/>
              </w:rPr>
              <w:t xml:space="preserve">. </w:t>
            </w:r>
            <w:r w:rsidR="00546A41">
              <w:rPr>
                <w:noProof/>
              </w:rPr>
              <w:t>For NS_04N/NS_05N, i</w:t>
            </w:r>
            <w:r>
              <w:rPr>
                <w:noProof/>
              </w:rPr>
              <w:t xml:space="preserve">t is observed the </w:t>
            </w:r>
            <w:bookmarkStart w:id="9" w:name="OLE_LINK507"/>
            <w:r>
              <w:rPr>
                <w:noProof/>
              </w:rPr>
              <w:t>3/6/12 Tones</w:t>
            </w:r>
            <w:r w:rsidR="00330F0C">
              <w:rPr>
                <w:noProof/>
              </w:rPr>
              <w:t xml:space="preserve"> allocation</w:t>
            </w:r>
            <w:bookmarkEnd w:id="9"/>
            <w:r>
              <w:rPr>
                <w:noProof/>
              </w:rPr>
              <w:t xml:space="preserve"> A</w:t>
            </w:r>
            <w:r w:rsidR="00546A41">
              <w:rPr>
                <w:noProof/>
              </w:rPr>
              <w:t>-</w:t>
            </w:r>
            <w:r>
              <w:rPr>
                <w:noProof/>
              </w:rPr>
              <w:t xml:space="preserve">MPR </w:t>
            </w:r>
            <w:r w:rsidR="00330F0C">
              <w:rPr>
                <w:noProof/>
              </w:rPr>
              <w:t xml:space="preserve">values </w:t>
            </w:r>
            <w:r>
              <w:rPr>
                <w:noProof/>
              </w:rPr>
              <w:t xml:space="preserve">for </w:t>
            </w:r>
            <w:r w:rsidR="00883C62" w:rsidRPr="00883C62">
              <w:rPr>
                <w:noProof/>
              </w:rPr>
              <w:t xml:space="preserve">band 254 (L+S band) </w:t>
            </w:r>
            <w:r>
              <w:rPr>
                <w:noProof/>
              </w:rPr>
              <w:t>were indicated in TR 36.</w:t>
            </w:r>
            <w:r w:rsidR="00655A3D">
              <w:rPr>
                <w:noProof/>
              </w:rPr>
              <w:t>764</w:t>
            </w:r>
            <w:r>
              <w:rPr>
                <w:noProof/>
              </w:rPr>
              <w:t>. These A</w:t>
            </w:r>
            <w:r w:rsidR="00546A41">
              <w:rPr>
                <w:noProof/>
              </w:rPr>
              <w:t>-</w:t>
            </w:r>
            <w:r>
              <w:rPr>
                <w:noProof/>
              </w:rPr>
              <w:t xml:space="preserve">MPR values </w:t>
            </w:r>
            <w:r w:rsidR="00883C62" w:rsidRPr="00883C62">
              <w:rPr>
                <w:noProof/>
              </w:rPr>
              <w:t xml:space="preserve">need to be </w:t>
            </w:r>
            <w:r>
              <w:rPr>
                <w:noProof/>
                <w:lang w:eastAsia="zh-TW"/>
              </w:rPr>
              <w:t>updated</w:t>
            </w:r>
            <w:bookmarkEnd w:id="6"/>
            <w:r>
              <w:rPr>
                <w:noProof/>
              </w:rPr>
              <w:t xml:space="preserve"> into TS 36.102. </w:t>
            </w:r>
            <w:r>
              <w:rPr>
                <w:noProof/>
                <w:lang w:eastAsia="zh-TW"/>
              </w:rPr>
              <w:t xml:space="preserve">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4041E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676397C" w:rsidR="00884874" w:rsidRPr="00416BB5" w:rsidRDefault="004041E2" w:rsidP="008D46F1">
            <w:pPr>
              <w:pStyle w:val="CRCoverPage"/>
              <w:numPr>
                <w:ilvl w:val="0"/>
                <w:numId w:val="1"/>
              </w:numPr>
              <w:spacing w:after="0"/>
            </w:pPr>
            <w:bookmarkStart w:id="10" w:name="OLE_LINK373"/>
            <w:bookmarkStart w:id="11" w:name="OLE_LINK374"/>
            <w:bookmarkStart w:id="12" w:name="OLE_LINK378"/>
            <w:r>
              <w:rPr>
                <w:lang w:eastAsia="ja-JP"/>
              </w:rPr>
              <w:t xml:space="preserve">In </w:t>
            </w:r>
            <w:r w:rsidR="00546A41">
              <w:t xml:space="preserve">TS 36.102 </w:t>
            </w:r>
            <w:r w:rsidR="00775E9C">
              <w:rPr>
                <w:lang w:eastAsia="ja-JP"/>
              </w:rPr>
              <w:t xml:space="preserve">Table </w:t>
            </w:r>
            <w:r w:rsidR="00546A41">
              <w:rPr>
                <w:noProof/>
              </w:rPr>
              <w:t>6.2B.3-1</w:t>
            </w:r>
            <w:r>
              <w:t xml:space="preserve">, the </w:t>
            </w:r>
            <w:r w:rsidR="00546A41">
              <w:rPr>
                <w:noProof/>
              </w:rPr>
              <w:t>NS_04N/NS_05N</w:t>
            </w:r>
            <w:r w:rsidR="00546A41">
              <w:t xml:space="preserve"> </w:t>
            </w:r>
            <w:r>
              <w:t>A</w:t>
            </w:r>
            <w:r w:rsidR="00546A41">
              <w:t>-</w:t>
            </w:r>
            <w:r>
              <w:t xml:space="preserve">MPR values </w:t>
            </w:r>
            <w:r w:rsidR="00302EB1">
              <w:t xml:space="preserve">for </w:t>
            </w:r>
            <w:r w:rsidR="00302EB1">
              <w:rPr>
                <w:noProof/>
              </w:rPr>
              <w:t>3/6/12 Tones operation</w:t>
            </w:r>
            <w:r w:rsidR="00302EB1">
              <w:t xml:space="preserve"> </w:t>
            </w:r>
            <w:r>
              <w:t>for IoT</w:t>
            </w:r>
            <w:r w:rsidR="00302EB1">
              <w:t>-</w:t>
            </w:r>
            <w:r>
              <w:t>NTN band 254 (L+S band) are updated based on TR 36.</w:t>
            </w:r>
            <w:r w:rsidR="00655A3D">
              <w:t>764</w:t>
            </w:r>
            <w:r>
              <w:t>.</w:t>
            </w:r>
            <w:bookmarkEnd w:id="10"/>
            <w:bookmarkEnd w:id="11"/>
            <w:bookmarkEnd w:id="12"/>
          </w:p>
        </w:tc>
      </w:tr>
      <w:bookmarkEnd w:id="5"/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1E27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BA011F7" w:rsidR="001E41F3" w:rsidRDefault="00E15DDD">
            <w:pPr>
              <w:pStyle w:val="CRCoverPage"/>
              <w:spacing w:after="0"/>
              <w:ind w:left="100"/>
              <w:rPr>
                <w:noProof/>
              </w:rPr>
            </w:pPr>
            <w:bookmarkStart w:id="13" w:name="OLE_LINK363"/>
            <w:r>
              <w:rPr>
                <w:noProof/>
              </w:rPr>
              <w:t xml:space="preserve">The </w:t>
            </w:r>
            <w:r w:rsidR="004041E2">
              <w:rPr>
                <w:noProof/>
              </w:rPr>
              <w:t xml:space="preserve">required </w:t>
            </w:r>
            <w:bookmarkStart w:id="14" w:name="OLE_LINK109"/>
            <w:r w:rsidR="00546A41">
              <w:rPr>
                <w:noProof/>
              </w:rPr>
              <w:t>NS_04N/NS_05N</w:t>
            </w:r>
            <w:bookmarkEnd w:id="14"/>
            <w:r w:rsidR="00546A41">
              <w:rPr>
                <w:noProof/>
              </w:rPr>
              <w:t xml:space="preserve"> </w:t>
            </w:r>
            <w:r w:rsidR="004041E2">
              <w:rPr>
                <w:noProof/>
              </w:rPr>
              <w:t>A</w:t>
            </w:r>
            <w:r w:rsidR="00546A41">
              <w:rPr>
                <w:noProof/>
              </w:rPr>
              <w:t>-</w:t>
            </w:r>
            <w:r w:rsidR="004041E2">
              <w:rPr>
                <w:noProof/>
              </w:rPr>
              <w:t xml:space="preserve">MPR </w:t>
            </w:r>
            <w:r w:rsidR="008D46F1">
              <w:rPr>
                <w:noProof/>
              </w:rPr>
              <w:t xml:space="preserve">for multi-tones operation </w:t>
            </w:r>
            <w:r w:rsidR="004041E2">
              <w:rPr>
                <w:noProof/>
              </w:rPr>
              <w:t>for IoT</w:t>
            </w:r>
            <w:r w:rsidR="008D46F1">
              <w:rPr>
                <w:noProof/>
              </w:rPr>
              <w:t>-</w:t>
            </w:r>
            <w:r w:rsidR="004041E2">
              <w:rPr>
                <w:noProof/>
              </w:rPr>
              <w:t>NTN band 254</w:t>
            </w:r>
            <w:r>
              <w:rPr>
                <w:noProof/>
              </w:rPr>
              <w:t xml:space="preserve"> </w:t>
            </w:r>
            <w:r w:rsidR="004041E2">
              <w:rPr>
                <w:noProof/>
              </w:rPr>
              <w:t xml:space="preserve">(L+S band) </w:t>
            </w:r>
            <w:r w:rsidR="008D46F1">
              <w:rPr>
                <w:noProof/>
              </w:rPr>
              <w:t>is</w:t>
            </w:r>
            <w:r>
              <w:rPr>
                <w:noProof/>
              </w:rPr>
              <w:t xml:space="preserve"> not provided. </w:t>
            </w:r>
            <w:bookmarkEnd w:id="13"/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96226DB" w:rsidR="001E41F3" w:rsidRDefault="001C3BAA">
            <w:pPr>
              <w:pStyle w:val="CRCoverPage"/>
              <w:spacing w:after="0"/>
              <w:ind w:left="10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6</w:t>
            </w:r>
            <w:r w:rsidR="00FC46C6">
              <w:rPr>
                <w:noProof/>
                <w:lang w:eastAsia="zh-TW"/>
              </w:rPr>
              <w:t>.</w:t>
            </w:r>
            <w:r>
              <w:rPr>
                <w:noProof/>
                <w:lang w:eastAsia="zh-TW"/>
              </w:rPr>
              <w:t>2</w:t>
            </w:r>
            <w:r w:rsidR="0017582C">
              <w:rPr>
                <w:noProof/>
                <w:lang w:eastAsia="zh-TW"/>
              </w:rPr>
              <w:t>B</w:t>
            </w:r>
            <w:r>
              <w:rPr>
                <w:noProof/>
                <w:lang w:eastAsia="zh-TW"/>
              </w:rPr>
              <w:t>.</w:t>
            </w:r>
            <w:r w:rsidR="0017582C">
              <w:rPr>
                <w:noProof/>
                <w:lang w:eastAsia="zh-TW"/>
              </w:rPr>
              <w:t>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4E16DEA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C243D01" w:rsidR="001E41F3" w:rsidRDefault="008D46F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TW"/>
              </w:rPr>
            </w:pPr>
            <w:r>
              <w:rPr>
                <w:b/>
                <w:caps/>
                <w:noProof/>
                <w:lang w:eastAsia="zh-TW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42ABCB4D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TR </w:t>
            </w:r>
            <w:r w:rsidR="00D721D4">
              <w:rPr>
                <w:noProof/>
              </w:rPr>
              <w:t>36.764</w:t>
            </w:r>
            <w:r>
              <w:rPr>
                <w:noProof/>
              </w:rPr>
              <w:t xml:space="preserve">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5BEFA7BA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TW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C5675BD" w:rsidR="001E41F3" w:rsidRDefault="00550B8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TW"/>
              </w:rPr>
            </w:pPr>
            <w:r>
              <w:rPr>
                <w:rFonts w:hint="eastAsia"/>
                <w:b/>
                <w:caps/>
                <w:noProof/>
                <w:lang w:eastAsia="zh-TW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65A2F499" w:rsidR="001E41F3" w:rsidRDefault="0038241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</w:t>
            </w:r>
            <w:r w:rsidR="00145D43">
              <w:rPr>
                <w:noProof/>
              </w:rPr>
              <w:t xml:space="preserve">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D692EA3" w:rsidR="001E41F3" w:rsidRDefault="003105C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TW"/>
              </w:rPr>
            </w:pPr>
            <w:r>
              <w:rPr>
                <w:rFonts w:hint="eastAsia"/>
                <w:b/>
                <w:caps/>
                <w:noProof/>
                <w:lang w:eastAsia="zh-TW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BD82BF2" w14:textId="77777777" w:rsidR="00054417" w:rsidRDefault="00054417" w:rsidP="0049456C">
      <w:pPr>
        <w:rPr>
          <w:noProof/>
          <w:color w:val="FF0000"/>
          <w:sz w:val="28"/>
          <w:szCs w:val="28"/>
        </w:rPr>
      </w:pPr>
    </w:p>
    <w:p w14:paraId="151F0367" w14:textId="4C049E51" w:rsidR="00054417" w:rsidRPr="00054417" w:rsidRDefault="004874D4" w:rsidP="00054417">
      <w:pPr>
        <w:rPr>
          <w:noProof/>
          <w:color w:val="FF0000"/>
        </w:rPr>
      </w:pPr>
      <w:bookmarkStart w:id="15" w:name="OLE_LINK351"/>
      <w:r>
        <w:rPr>
          <w:noProof/>
          <w:color w:val="FF0000"/>
          <w:sz w:val="28"/>
          <w:szCs w:val="28"/>
        </w:rPr>
        <w:t xml:space="preserve">====================Start of the change </w:t>
      </w:r>
      <w:r w:rsidR="00330F0C">
        <w:rPr>
          <w:noProof/>
          <w:color w:val="FF0000"/>
          <w:sz w:val="28"/>
          <w:szCs w:val="28"/>
        </w:rPr>
        <w:t>1</w:t>
      </w:r>
      <w:r>
        <w:rPr>
          <w:noProof/>
          <w:color w:val="FF0000"/>
          <w:sz w:val="28"/>
          <w:szCs w:val="28"/>
        </w:rPr>
        <w:t>==========================</w:t>
      </w:r>
    </w:p>
    <w:p w14:paraId="498BE2AB" w14:textId="77777777" w:rsidR="00012E79" w:rsidRDefault="00012E79" w:rsidP="00012E79">
      <w:pPr>
        <w:pStyle w:val="3"/>
        <w:rPr>
          <w:lang w:eastAsia="en-GB"/>
        </w:rPr>
      </w:pPr>
      <w:bookmarkStart w:id="16" w:name="_Toc120570032"/>
      <w:bookmarkStart w:id="17" w:name="_Toc121162824"/>
      <w:bookmarkStart w:id="18" w:name="_Toc121827705"/>
      <w:bookmarkStart w:id="19" w:name="_Toc124177533"/>
      <w:bookmarkStart w:id="20" w:name="_Toc124177960"/>
      <w:bookmarkStart w:id="21" w:name="_Toc130826087"/>
      <w:bookmarkStart w:id="22" w:name="_Toc137386364"/>
      <w:bookmarkStart w:id="23" w:name="_Toc137401244"/>
      <w:bookmarkStart w:id="24" w:name="_Toc138894768"/>
      <w:bookmarkStart w:id="25" w:name="_Toc145029479"/>
      <w:bookmarkStart w:id="26" w:name="_Toc153136026"/>
      <w:bookmarkStart w:id="27" w:name="_Toc153138220"/>
      <w:bookmarkStart w:id="28" w:name="_Toc161928635"/>
      <w:bookmarkStart w:id="29" w:name="_Toc163213857"/>
      <w:bookmarkStart w:id="30" w:name="_Toc163214334"/>
      <w:r>
        <w:t>6.2B.3</w:t>
      </w:r>
      <w:r>
        <w:tab/>
        <w:t>UE additional maximum output power reduction for category NB1 and NB2 UE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1683A62C" w14:textId="77777777" w:rsidR="00012E79" w:rsidRDefault="00012E79" w:rsidP="00012E79">
      <w:bookmarkStart w:id="31" w:name="_Hlk111045855"/>
      <w:r>
        <w:t>Additional ACLR and spectrum emission requirements can be signalled by the network to indicate that the UE shall also meet additional requirements in a specific deployment scenario. To meet these additional requirements, Additional Maximum Power Reduction (A-MPR) is allowed for the output power are specified. For the agreed E-UTRA bands for category NB1 and NB2 UE an A-MPR of 0 dB shall be allowed unless specified otherwise.</w:t>
      </w:r>
    </w:p>
    <w:p w14:paraId="538AAD9D" w14:textId="77777777" w:rsidR="00012E79" w:rsidRDefault="00012E79" w:rsidP="00012E79">
      <w:r>
        <w:t>For UE Power Class 3 and 5 the specific requirements and identified subclauses are specified in Table 6.2B.3-1 along with the allowed A-MPR values that may be used to meet these requirements. The allowed A-MPR values specified below in Table 6.2B.3-1 are in addition to the allowed MPR requirements specified in subclause 6.2B.2-1.</w:t>
      </w:r>
    </w:p>
    <w:p w14:paraId="0A3352C1" w14:textId="77777777" w:rsidR="00012E79" w:rsidRDefault="00012E79" w:rsidP="00012E79">
      <w:pPr>
        <w:pStyle w:val="TH"/>
      </w:pPr>
      <w:bookmarkStart w:id="32" w:name="OLE_LINK111"/>
      <w:bookmarkEnd w:id="31"/>
      <w:r>
        <w:t>Table 6.2B.3-1:</w:t>
      </w:r>
      <w:bookmarkEnd w:id="32"/>
      <w:r>
        <w:t xml:space="preserve"> Additional Maximum Power Reduction (A-MPR) for category NB1 and NB2 UE</w:t>
      </w:r>
    </w:p>
    <w:tbl>
      <w:tblPr>
        <w:tblW w:w="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1509"/>
        <w:gridCol w:w="1644"/>
        <w:gridCol w:w="708"/>
        <w:gridCol w:w="846"/>
      </w:tblGrid>
      <w:tr w:rsidR="00012E79" w14:paraId="766E3835" w14:textId="77777777" w:rsidTr="00DE4DB7">
        <w:trPr>
          <w:trHeight w:val="248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A6D1C" w14:textId="77777777" w:rsidR="00012E79" w:rsidRDefault="00012E79">
            <w:pPr>
              <w:pStyle w:val="TAH"/>
            </w:pPr>
            <w:r>
              <w:t>Network Signalling value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8B173" w14:textId="77777777" w:rsidR="00012E79" w:rsidRDefault="00012E79">
            <w:pPr>
              <w:pStyle w:val="TAH"/>
            </w:pPr>
            <w:r>
              <w:t>Requirements (subclause)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605F" w14:textId="77777777" w:rsidR="00012E79" w:rsidRDefault="00012E79">
            <w:pPr>
              <w:pStyle w:val="TAH"/>
            </w:pPr>
            <w:r>
              <w:t>E-UTRA Band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9DCF3" w14:textId="77777777" w:rsidR="00012E79" w:rsidRDefault="00012E79">
            <w:pPr>
              <w:pStyle w:val="TAH"/>
            </w:pPr>
            <w:r>
              <w:t>A-MPR (dB)</w:t>
            </w:r>
          </w:p>
        </w:tc>
      </w:tr>
      <w:tr w:rsidR="00012E79" w14:paraId="3F1BCCF8" w14:textId="77777777" w:rsidTr="00DE4DB7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F329A" w14:textId="77777777" w:rsidR="00012E79" w:rsidRDefault="00012E79">
            <w:pPr>
              <w:pStyle w:val="TAC"/>
            </w:pPr>
            <w:r>
              <w:t>NS_01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526C5" w14:textId="77777777" w:rsidR="00012E79" w:rsidRDefault="00012E79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6.5B.4.</w:t>
            </w:r>
            <w:r>
              <w:rPr>
                <w:szCs w:val="18"/>
                <w:lang w:eastAsia="zh-TW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D31E7" w14:textId="77777777" w:rsidR="00012E79" w:rsidRDefault="00012E79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Table 5.2-1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038B2" w14:textId="77777777" w:rsidR="00012E79" w:rsidRDefault="00012E79">
            <w:pPr>
              <w:pStyle w:val="TAC"/>
            </w:pPr>
            <w:r>
              <w:t>N/A</w:t>
            </w:r>
          </w:p>
        </w:tc>
      </w:tr>
      <w:tr w:rsidR="00012E79" w14:paraId="10C48654" w14:textId="77777777" w:rsidTr="00DE4DB7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32ACD" w14:textId="77777777" w:rsidR="00012E79" w:rsidRDefault="00012E79">
            <w:pPr>
              <w:pStyle w:val="TAC"/>
              <w:rPr>
                <w:lang w:eastAsia="zh-CN"/>
              </w:rPr>
            </w:pPr>
            <w:r>
              <w:rPr>
                <w:rFonts w:cs="Arial"/>
              </w:rPr>
              <w:t>NS_02N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DB2BF" w14:textId="77777777" w:rsidR="00012E79" w:rsidRDefault="00012E79">
            <w:pPr>
              <w:pStyle w:val="TAC"/>
              <w:rPr>
                <w:szCs w:val="18"/>
                <w:lang w:eastAsia="en-GB"/>
              </w:rPr>
            </w:pPr>
            <w:r>
              <w:rPr>
                <w:rFonts w:cs="Arial"/>
              </w:rPr>
              <w:t>6.5B.4.4.2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F0CAC" w14:textId="77777777" w:rsidR="00012E79" w:rsidRDefault="00012E79">
            <w:pPr>
              <w:pStyle w:val="TAC"/>
              <w:rPr>
                <w:szCs w:val="18"/>
              </w:rPr>
            </w:pPr>
            <w:r>
              <w:rPr>
                <w:rFonts w:cs="Arial"/>
              </w:rPr>
              <w:t>255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600AB" w14:textId="77777777" w:rsidR="00012E79" w:rsidRDefault="00012E79">
            <w:pPr>
              <w:pStyle w:val="TAC"/>
            </w:pPr>
            <w:r>
              <w:t>N/A</w:t>
            </w:r>
          </w:p>
        </w:tc>
      </w:tr>
      <w:tr w:rsidR="00012E79" w14:paraId="31F1852E" w14:textId="77777777" w:rsidTr="00DE4DB7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1EEB3" w14:textId="77777777" w:rsidR="00012E79" w:rsidRDefault="00012E79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NS_03N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F2CFB" w14:textId="77777777" w:rsidR="00012E79" w:rsidRDefault="00012E79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6.5B.4.4.4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D7EDC" w14:textId="77777777" w:rsidR="00012E79" w:rsidRDefault="00012E79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254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8AA7E" w14:textId="77777777" w:rsidR="00012E79" w:rsidRDefault="00012E79">
            <w:pPr>
              <w:pStyle w:val="TAC"/>
            </w:pPr>
            <w:r>
              <w:t>N/A</w:t>
            </w:r>
          </w:p>
        </w:tc>
      </w:tr>
      <w:tr w:rsidR="00012E79" w14:paraId="403AF0E7" w14:textId="77777777" w:rsidTr="00835A74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F14A6" w14:textId="77777777" w:rsidR="00012E79" w:rsidRDefault="00012E79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NS_04N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7DD1A" w14:textId="77777777" w:rsidR="00012E79" w:rsidRDefault="00012E79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6.5B.4.4.5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9FC26" w14:textId="77777777" w:rsidR="00012E79" w:rsidRDefault="00012E79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254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AFF24" w14:textId="583673ED" w:rsidR="00012E79" w:rsidRDefault="00012E79" w:rsidP="00BA1A8A">
            <w:pPr>
              <w:pStyle w:val="TAC"/>
            </w:pPr>
            <w:del w:id="33" w:author="Daniel Hsieh (謝明諭)" w:date="2024-07-31T20:21:00Z">
              <w:r w:rsidDel="00DE4DB7">
                <w:delText>TBD</w:delText>
              </w:r>
            </w:del>
            <w:bookmarkStart w:id="34" w:name="OLE_LINK119"/>
            <w:ins w:id="35" w:author="Daniel Hsieh (謝明諭)" w:date="2024-07-31T20:21:00Z">
              <w:r w:rsidR="00DE4DB7">
                <w:t>Table 6.2B.3-2</w:t>
              </w:r>
            </w:ins>
            <w:bookmarkEnd w:id="34"/>
          </w:p>
        </w:tc>
      </w:tr>
      <w:tr w:rsidR="00012E79" w14:paraId="5A65F4DA" w14:textId="77777777" w:rsidTr="00835A74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8AC2E" w14:textId="77777777" w:rsidR="00012E79" w:rsidRDefault="00012E79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NS_05N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22786" w14:textId="77777777" w:rsidR="00012E79" w:rsidRDefault="00012E79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6.5B.4.4.6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2E5BE" w14:textId="77777777" w:rsidR="00012E79" w:rsidRDefault="00012E79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254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48E5B" w14:textId="1E13D883" w:rsidR="00012E79" w:rsidRDefault="00012E79" w:rsidP="00BA1A8A">
            <w:pPr>
              <w:pStyle w:val="TAC"/>
            </w:pPr>
            <w:del w:id="36" w:author="Daniel Hsieh (謝明諭)" w:date="2024-07-31T20:22:00Z">
              <w:r w:rsidDel="00DE4DB7">
                <w:delText>TBD</w:delText>
              </w:r>
            </w:del>
            <w:ins w:id="37" w:author="Daniel Hsieh (謝明諭)" w:date="2024-07-31T20:22:00Z">
              <w:r w:rsidR="00DE4DB7">
                <w:t>Table 6.2B.3-3</w:t>
              </w:r>
            </w:ins>
          </w:p>
        </w:tc>
      </w:tr>
      <w:tr w:rsidR="00012E79" w14:paraId="3D22C2D8" w14:textId="77777777" w:rsidTr="00DE4DB7">
        <w:trPr>
          <w:trHeight w:val="205"/>
          <w:jc w:val="center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F2717" w14:textId="77777777" w:rsidR="00012E79" w:rsidRDefault="00012E79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NS_24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B534F" w14:textId="77777777" w:rsidR="00012E79" w:rsidRDefault="00012E79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6.5B.4.4.3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7A8C9" w14:textId="77777777" w:rsidR="00012E79" w:rsidRDefault="00012E79">
            <w:pPr>
              <w:pStyle w:val="TAC"/>
            </w:pPr>
            <w:r>
              <w:rPr>
                <w:rFonts w:cs="Arial"/>
              </w:rPr>
              <w:t>256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2EB80" w14:textId="77777777" w:rsidR="00012E79" w:rsidRDefault="00012E79">
            <w:pPr>
              <w:pStyle w:val="TAC"/>
            </w:pPr>
            <w:r>
              <w:t>PC3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18E73" w14:textId="77777777" w:rsidR="00012E79" w:rsidRDefault="00012E79">
            <w:pPr>
              <w:pStyle w:val="TAC"/>
            </w:pPr>
            <w:r>
              <w:t>PC5</w:t>
            </w:r>
          </w:p>
        </w:tc>
      </w:tr>
      <w:tr w:rsidR="00012E79" w14:paraId="6F2EEA80" w14:textId="77777777" w:rsidTr="00DE4DB7">
        <w:trPr>
          <w:trHeight w:val="205"/>
          <w:jc w:val="center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9B5FA" w14:textId="77777777" w:rsidR="00012E79" w:rsidRDefault="00012E79">
            <w:pPr>
              <w:spacing w:after="0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72C09" w14:textId="77777777" w:rsidR="00012E79" w:rsidRDefault="00012E79">
            <w:pPr>
              <w:spacing w:after="0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1249E" w14:textId="77777777" w:rsidR="00012E79" w:rsidRDefault="00012E79">
            <w:pPr>
              <w:spacing w:after="0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6A8F4" w14:textId="77777777" w:rsidR="00012E79" w:rsidRDefault="00012E79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≤ 3.5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C4D51" w14:textId="77777777" w:rsidR="00012E79" w:rsidRDefault="00012E79">
            <w:pPr>
              <w:pStyle w:val="TAC"/>
            </w:pPr>
            <w:r>
              <w:rPr>
                <w:rFonts w:cs="Arial"/>
              </w:rPr>
              <w:t>≤ 0.5</w:t>
            </w:r>
          </w:p>
        </w:tc>
      </w:tr>
    </w:tbl>
    <w:p w14:paraId="75E714AD" w14:textId="77777777" w:rsidR="00012E79" w:rsidRDefault="00012E79" w:rsidP="00012E79">
      <w:pPr>
        <w:rPr>
          <w:rFonts w:eastAsia="Times New Roman"/>
          <w:lang w:eastAsia="zh-TW"/>
        </w:rPr>
      </w:pPr>
    </w:p>
    <w:p w14:paraId="404CD953" w14:textId="714DA55A" w:rsidR="000A5067" w:rsidRDefault="000A5067" w:rsidP="000A5067">
      <w:pPr>
        <w:pStyle w:val="TH"/>
        <w:rPr>
          <w:ins w:id="38" w:author="Daniel Hsieh (謝明諭)" w:date="2024-07-31T20:30:00Z"/>
          <w:lang w:eastAsia="en-GB"/>
        </w:rPr>
      </w:pPr>
      <w:bookmarkStart w:id="39" w:name="OLE_LINK106"/>
      <w:ins w:id="40" w:author="Daniel Hsieh (謝明諭)" w:date="2024-07-31T20:30:00Z">
        <w:r>
          <w:t xml:space="preserve">Table 6.2B.3-2: A-MPR for </w:t>
        </w:r>
        <w:bookmarkStart w:id="41" w:name="OLE_LINK113"/>
        <w:r>
          <w:t>"NS_04N"</w:t>
        </w:r>
      </w:ins>
      <w:bookmarkEnd w:id="41"/>
      <w:ins w:id="42" w:author="Daniel Hsieh (謝明諭)" w:date="2024-08-20T09:10:00Z">
        <w:r w:rsidR="00FB1571">
          <w:t xml:space="preserve"> power class 3</w:t>
        </w:r>
      </w:ins>
    </w:p>
    <w:tbl>
      <w:tblPr>
        <w:tblW w:w="0" w:type="auto"/>
        <w:jc w:val="center"/>
        <w:tblLook w:val="0600" w:firstRow="0" w:lastRow="0" w:firstColumn="0" w:lastColumn="0" w:noHBand="1" w:noVBand="1"/>
      </w:tblPr>
      <w:tblGrid>
        <w:gridCol w:w="3507"/>
        <w:gridCol w:w="986"/>
        <w:gridCol w:w="569"/>
        <w:gridCol w:w="569"/>
        <w:gridCol w:w="986"/>
      </w:tblGrid>
      <w:tr w:rsidR="000A5067" w14:paraId="2EBF1DDD" w14:textId="77777777" w:rsidTr="000A5067">
        <w:trPr>
          <w:jc w:val="center"/>
          <w:ins w:id="43" w:author="Daniel Hsieh (謝明諭)" w:date="2024-07-31T20:30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A15B3" w14:textId="77777777" w:rsidR="000A5067" w:rsidRDefault="000A5067">
            <w:pPr>
              <w:pStyle w:val="TAH"/>
              <w:rPr>
                <w:ins w:id="44" w:author="Daniel Hsieh (謝明諭)" w:date="2024-07-31T20:30:00Z"/>
                <w:rFonts w:cs="Arial"/>
                <w:lang w:eastAsia="ja-JP"/>
              </w:rPr>
            </w:pPr>
            <w:ins w:id="45" w:author="Daniel Hsieh (謝明諭)" w:date="2024-07-31T20:30:00Z">
              <w:r>
                <w:rPr>
                  <w:rFonts w:cs="Arial"/>
                  <w:lang w:eastAsia="ja-JP"/>
                </w:rPr>
                <w:t>Modulation</w:t>
              </w:r>
            </w:ins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F57FB" w14:textId="77777777" w:rsidR="000A5067" w:rsidRDefault="000A5067">
            <w:pPr>
              <w:pStyle w:val="TAH"/>
              <w:rPr>
                <w:ins w:id="46" w:author="Daniel Hsieh (謝明諭)" w:date="2024-07-31T20:30:00Z"/>
                <w:rFonts w:cs="Arial"/>
                <w:lang w:eastAsia="ja-JP"/>
              </w:rPr>
            </w:pPr>
            <w:ins w:id="47" w:author="Daniel Hsieh (謝明諭)" w:date="2024-07-31T20:30:00Z">
              <w:r>
                <w:rPr>
                  <w:rFonts w:cs="Arial"/>
                  <w:lang w:eastAsia="ja-JP"/>
                </w:rPr>
                <w:t>QPSK</w:t>
              </w:r>
            </w:ins>
          </w:p>
        </w:tc>
      </w:tr>
      <w:tr w:rsidR="000A5067" w14:paraId="58F3C1AB" w14:textId="77777777" w:rsidTr="000A5067">
        <w:trPr>
          <w:jc w:val="center"/>
          <w:ins w:id="48" w:author="Daniel Hsieh (謝明諭)" w:date="2024-07-31T20:30:00Z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96D6A" w14:textId="77777777" w:rsidR="000A5067" w:rsidRDefault="000A5067">
            <w:pPr>
              <w:pStyle w:val="TAH"/>
              <w:rPr>
                <w:ins w:id="49" w:author="Daniel Hsieh (謝明諭)" w:date="2024-07-31T20:30:00Z"/>
                <w:rFonts w:cs="Arial"/>
                <w:lang w:eastAsia="ja-JP"/>
              </w:rPr>
            </w:pPr>
            <w:ins w:id="50" w:author="Daniel Hsieh (謝明諭)" w:date="2024-07-31T20:30:00Z">
              <w:r>
                <w:rPr>
                  <w:rFonts w:cs="Arial"/>
                  <w:lang w:eastAsia="ja-JP"/>
                </w:rPr>
                <w:t>Tone positions for 3 Tones allocation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77C4F" w14:textId="77777777" w:rsidR="000A5067" w:rsidRDefault="000A5067">
            <w:pPr>
              <w:pStyle w:val="TAC"/>
              <w:rPr>
                <w:ins w:id="51" w:author="Daniel Hsieh (謝明諭)" w:date="2024-07-31T20:30:00Z"/>
                <w:rFonts w:cs="Arial"/>
                <w:lang w:eastAsia="ja-JP"/>
              </w:rPr>
            </w:pPr>
            <w:ins w:id="52" w:author="Daniel Hsieh (謝明諭)" w:date="2024-07-31T20:30:00Z">
              <w:r>
                <w:rPr>
                  <w:rFonts w:cs="Arial"/>
                  <w:lang w:eastAsia="ja-JP"/>
                </w:rPr>
                <w:t>0-2</w:t>
              </w:r>
            </w:ins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8C5D5" w14:textId="77777777" w:rsidR="000A5067" w:rsidRDefault="000A5067">
            <w:pPr>
              <w:pStyle w:val="TAC"/>
              <w:rPr>
                <w:ins w:id="53" w:author="Daniel Hsieh (謝明諭)" w:date="2024-07-31T20:30:00Z"/>
                <w:rFonts w:cs="Arial"/>
                <w:lang w:eastAsia="ja-JP"/>
              </w:rPr>
            </w:pPr>
            <w:ins w:id="54" w:author="Daniel Hsieh (謝明諭)" w:date="2024-07-31T20:30:00Z">
              <w:r>
                <w:rPr>
                  <w:rFonts w:cs="Arial"/>
                  <w:lang w:eastAsia="ja-JP"/>
                </w:rPr>
                <w:t>3-5 and 6-8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A3BC5" w14:textId="77777777" w:rsidR="000A5067" w:rsidRDefault="000A5067">
            <w:pPr>
              <w:pStyle w:val="TAC"/>
              <w:rPr>
                <w:ins w:id="55" w:author="Daniel Hsieh (謝明諭)" w:date="2024-07-31T20:30:00Z"/>
                <w:rFonts w:cs="Arial"/>
                <w:lang w:eastAsia="ja-JP"/>
              </w:rPr>
            </w:pPr>
            <w:ins w:id="56" w:author="Daniel Hsieh (謝明諭)" w:date="2024-07-31T20:30:00Z">
              <w:r>
                <w:rPr>
                  <w:rFonts w:cs="Arial"/>
                  <w:lang w:eastAsia="ja-JP"/>
                </w:rPr>
                <w:t>9-11</w:t>
              </w:r>
            </w:ins>
          </w:p>
        </w:tc>
      </w:tr>
      <w:tr w:rsidR="000A5067" w14:paraId="6173BCEE" w14:textId="77777777" w:rsidTr="000A5067">
        <w:trPr>
          <w:jc w:val="center"/>
          <w:ins w:id="57" w:author="Daniel Hsieh (謝明諭)" w:date="2024-07-31T20:30:00Z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99371" w14:textId="77777777" w:rsidR="000A5067" w:rsidRDefault="000A5067">
            <w:pPr>
              <w:pStyle w:val="TAH"/>
              <w:rPr>
                <w:ins w:id="58" w:author="Daniel Hsieh (謝明諭)" w:date="2024-07-31T20:30:00Z"/>
                <w:rFonts w:cs="Arial"/>
                <w:lang w:eastAsia="ja-JP"/>
              </w:rPr>
            </w:pPr>
            <w:ins w:id="59" w:author="Daniel Hsieh (謝明諭)" w:date="2024-07-31T20:30:00Z">
              <w:r>
                <w:rPr>
                  <w:rFonts w:cs="Arial"/>
                  <w:lang w:eastAsia="ja-JP"/>
                </w:rPr>
                <w:t>A-MPR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A131D" w14:textId="1E577D5D" w:rsidR="000A5067" w:rsidRDefault="00363CEE">
            <w:pPr>
              <w:pStyle w:val="TAC"/>
              <w:rPr>
                <w:ins w:id="60" w:author="Daniel Hsieh (謝明諭)" w:date="2024-07-31T20:30:00Z"/>
                <w:rFonts w:cs="Arial"/>
                <w:lang w:eastAsia="ja-JP"/>
              </w:rPr>
            </w:pPr>
            <w:ins w:id="61" w:author="Daniel Hsieh (謝明諭)" w:date="2024-08-22T11:55:00Z">
              <w:r>
                <w:rPr>
                  <w:rFonts w:cs="Arial"/>
                  <w:lang w:eastAsia="ja-JP"/>
                </w:rPr>
                <w:t>[</w:t>
              </w:r>
            </w:ins>
            <w:ins w:id="62" w:author="Daniel Hsieh (謝明諭)" w:date="2024-07-31T20:30:00Z">
              <w:r w:rsidR="000A5067">
                <w:rPr>
                  <w:rFonts w:cs="Arial"/>
                  <w:lang w:eastAsia="ja-JP"/>
                </w:rPr>
                <w:t>≤ 0.7 dB</w:t>
              </w:r>
            </w:ins>
            <w:ins w:id="63" w:author="Daniel Hsieh (謝明諭)" w:date="2024-08-22T11:55:00Z">
              <w:r>
                <w:rPr>
                  <w:rFonts w:cs="Arial"/>
                  <w:lang w:eastAsia="ja-JP"/>
                </w:rPr>
                <w:t>]</w:t>
              </w:r>
            </w:ins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C4129" w14:textId="01DCB350" w:rsidR="000A5067" w:rsidRDefault="00363CEE">
            <w:pPr>
              <w:pStyle w:val="TAC"/>
              <w:rPr>
                <w:ins w:id="64" w:author="Daniel Hsieh (謝明諭)" w:date="2024-07-31T20:30:00Z"/>
                <w:rFonts w:cs="Arial"/>
                <w:lang w:eastAsia="ja-JP"/>
              </w:rPr>
            </w:pPr>
            <w:ins w:id="65" w:author="Daniel Hsieh (謝明諭)" w:date="2024-08-22T11:55:00Z">
              <w:r>
                <w:rPr>
                  <w:rFonts w:cs="Arial"/>
                  <w:lang w:eastAsia="ja-JP"/>
                </w:rPr>
                <w:t>[</w:t>
              </w:r>
            </w:ins>
            <w:ins w:id="66" w:author="Daniel Hsieh (謝明諭)" w:date="2024-07-31T20:30:00Z">
              <w:r w:rsidR="000A5067">
                <w:rPr>
                  <w:rFonts w:cs="Arial"/>
                  <w:lang w:eastAsia="ja-JP"/>
                </w:rPr>
                <w:t>0.2 dB</w:t>
              </w:r>
            </w:ins>
            <w:ins w:id="67" w:author="Daniel Hsieh (謝明諭)" w:date="2024-08-22T11:55:00Z">
              <w:r>
                <w:rPr>
                  <w:rFonts w:cs="Arial"/>
                  <w:lang w:eastAsia="ja-JP"/>
                </w:rPr>
                <w:t>]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CA507" w14:textId="45203704" w:rsidR="000A5067" w:rsidRDefault="00363CEE">
            <w:pPr>
              <w:pStyle w:val="TAC"/>
              <w:rPr>
                <w:ins w:id="68" w:author="Daniel Hsieh (謝明諭)" w:date="2024-07-31T20:30:00Z"/>
                <w:rFonts w:cs="Arial"/>
                <w:lang w:eastAsia="ja-JP"/>
              </w:rPr>
            </w:pPr>
            <w:ins w:id="69" w:author="Daniel Hsieh (謝明諭)" w:date="2024-08-22T11:55:00Z">
              <w:r>
                <w:rPr>
                  <w:rFonts w:cs="Arial"/>
                  <w:lang w:eastAsia="ja-JP"/>
                </w:rPr>
                <w:t>[</w:t>
              </w:r>
            </w:ins>
            <w:ins w:id="70" w:author="Daniel Hsieh (謝明諭)" w:date="2024-07-31T20:30:00Z">
              <w:r w:rsidR="000A5067">
                <w:rPr>
                  <w:rFonts w:cs="Arial"/>
                  <w:lang w:eastAsia="ja-JP"/>
                </w:rPr>
                <w:t>≤ 0.7 dB</w:t>
              </w:r>
            </w:ins>
            <w:ins w:id="71" w:author="Daniel Hsieh (謝明諭)" w:date="2024-08-22T11:55:00Z">
              <w:r>
                <w:rPr>
                  <w:rFonts w:cs="Arial"/>
                  <w:lang w:eastAsia="ja-JP"/>
                </w:rPr>
                <w:t>]</w:t>
              </w:r>
            </w:ins>
          </w:p>
        </w:tc>
      </w:tr>
      <w:tr w:rsidR="000A5067" w14:paraId="4F4068F0" w14:textId="77777777" w:rsidTr="000A5067">
        <w:trPr>
          <w:jc w:val="center"/>
          <w:ins w:id="72" w:author="Daniel Hsieh (謝明諭)" w:date="2024-07-31T20:30:00Z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3E9ED" w14:textId="77777777" w:rsidR="000A5067" w:rsidRDefault="000A5067">
            <w:pPr>
              <w:pStyle w:val="TAH"/>
              <w:rPr>
                <w:ins w:id="73" w:author="Daniel Hsieh (謝明諭)" w:date="2024-07-31T20:30:00Z"/>
                <w:rFonts w:cs="Arial"/>
                <w:lang w:eastAsia="ja-JP"/>
              </w:rPr>
            </w:pPr>
            <w:ins w:id="74" w:author="Daniel Hsieh (謝明諭)" w:date="2024-07-31T20:30:00Z">
              <w:r>
                <w:rPr>
                  <w:rFonts w:cs="Arial"/>
                  <w:lang w:eastAsia="ja-JP"/>
                </w:rPr>
                <w:t>Tone positions for 6 Tones allocation</w:t>
              </w:r>
            </w:ins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1FF6A" w14:textId="77777777" w:rsidR="000A5067" w:rsidRDefault="000A5067">
            <w:pPr>
              <w:pStyle w:val="TAC"/>
              <w:rPr>
                <w:ins w:id="75" w:author="Daniel Hsieh (謝明諭)" w:date="2024-07-31T20:30:00Z"/>
                <w:rFonts w:cs="Arial"/>
                <w:lang w:eastAsia="ja-JP"/>
              </w:rPr>
            </w:pPr>
            <w:ins w:id="76" w:author="Daniel Hsieh (謝明諭)" w:date="2024-07-31T20:30:00Z">
              <w:r>
                <w:rPr>
                  <w:rFonts w:cs="Arial"/>
                  <w:lang w:eastAsia="ja-JP"/>
                </w:rPr>
                <w:t>0-5 and 6-11</w:t>
              </w:r>
            </w:ins>
          </w:p>
        </w:tc>
      </w:tr>
      <w:tr w:rsidR="000A5067" w14:paraId="7D9CB488" w14:textId="77777777" w:rsidTr="000A5067">
        <w:trPr>
          <w:jc w:val="center"/>
          <w:ins w:id="77" w:author="Daniel Hsieh (謝明諭)" w:date="2024-07-31T20:30:00Z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69A86" w14:textId="77777777" w:rsidR="000A5067" w:rsidRDefault="000A5067">
            <w:pPr>
              <w:pStyle w:val="TAH"/>
              <w:rPr>
                <w:ins w:id="78" w:author="Daniel Hsieh (謝明諭)" w:date="2024-07-31T20:30:00Z"/>
                <w:rFonts w:cs="Arial"/>
                <w:lang w:eastAsia="ja-JP"/>
              </w:rPr>
            </w:pPr>
            <w:ins w:id="79" w:author="Daniel Hsieh (謝明諭)" w:date="2024-07-31T20:30:00Z">
              <w:r>
                <w:rPr>
                  <w:rFonts w:cs="Arial"/>
                  <w:lang w:eastAsia="ja-JP"/>
                </w:rPr>
                <w:t>A-MPR</w:t>
              </w:r>
            </w:ins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962F0A2" w14:textId="04C627D2" w:rsidR="000A5067" w:rsidRDefault="00363CEE">
            <w:pPr>
              <w:pStyle w:val="TAC"/>
              <w:rPr>
                <w:ins w:id="80" w:author="Daniel Hsieh (謝明諭)" w:date="2024-07-31T20:30:00Z"/>
                <w:rFonts w:cs="Arial"/>
                <w:lang w:eastAsia="ja-JP"/>
              </w:rPr>
            </w:pPr>
            <w:ins w:id="81" w:author="Daniel Hsieh (謝明諭)" w:date="2024-08-22T11:55:00Z">
              <w:r>
                <w:rPr>
                  <w:rFonts w:cs="Arial"/>
                  <w:lang w:eastAsia="ja-JP"/>
                </w:rPr>
                <w:t>[</w:t>
              </w:r>
            </w:ins>
            <w:ins w:id="82" w:author="Daniel Hsieh (謝明諭)" w:date="2024-07-31T20:30:00Z">
              <w:r w:rsidR="000A5067">
                <w:rPr>
                  <w:rFonts w:cs="Arial"/>
                  <w:lang w:eastAsia="ja-JP"/>
                </w:rPr>
                <w:t>0 dB</w:t>
              </w:r>
            </w:ins>
            <w:ins w:id="83" w:author="Daniel Hsieh (謝明諭)" w:date="2024-08-22T11:55:00Z">
              <w:r>
                <w:rPr>
                  <w:rFonts w:cs="Arial"/>
                  <w:lang w:eastAsia="ja-JP"/>
                </w:rPr>
                <w:t>]</w:t>
              </w:r>
            </w:ins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62456" w14:textId="351DDC5A" w:rsidR="000A5067" w:rsidRDefault="00363CEE">
            <w:pPr>
              <w:pStyle w:val="TAC"/>
              <w:rPr>
                <w:ins w:id="84" w:author="Daniel Hsieh (謝明諭)" w:date="2024-07-31T20:30:00Z"/>
                <w:rFonts w:cs="Arial"/>
                <w:lang w:eastAsia="ja-JP"/>
              </w:rPr>
            </w:pPr>
            <w:ins w:id="85" w:author="Daniel Hsieh (謝明諭)" w:date="2024-08-22T11:55:00Z">
              <w:r>
                <w:rPr>
                  <w:rFonts w:cs="Arial"/>
                  <w:lang w:eastAsia="ja-JP"/>
                </w:rPr>
                <w:t>[</w:t>
              </w:r>
            </w:ins>
            <w:ins w:id="86" w:author="Daniel Hsieh (謝明諭)" w:date="2024-07-31T20:30:00Z">
              <w:r w:rsidR="000A5067">
                <w:rPr>
                  <w:rFonts w:cs="Arial"/>
                  <w:lang w:eastAsia="ja-JP"/>
                </w:rPr>
                <w:t>0 dB</w:t>
              </w:r>
            </w:ins>
            <w:ins w:id="87" w:author="Daniel Hsieh (謝明諭)" w:date="2024-08-22T11:55:00Z">
              <w:r>
                <w:rPr>
                  <w:rFonts w:cs="Arial"/>
                  <w:lang w:eastAsia="ja-JP"/>
                </w:rPr>
                <w:t>]</w:t>
              </w:r>
            </w:ins>
          </w:p>
        </w:tc>
      </w:tr>
      <w:tr w:rsidR="000A5067" w14:paraId="35543BB4" w14:textId="77777777" w:rsidTr="000A5067">
        <w:trPr>
          <w:jc w:val="center"/>
          <w:ins w:id="88" w:author="Daniel Hsieh (謝明諭)" w:date="2024-07-31T20:30:00Z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6B592" w14:textId="77777777" w:rsidR="000A5067" w:rsidRDefault="000A5067">
            <w:pPr>
              <w:pStyle w:val="TAH"/>
              <w:rPr>
                <w:ins w:id="89" w:author="Daniel Hsieh (謝明諭)" w:date="2024-07-31T20:30:00Z"/>
                <w:rFonts w:cs="Arial"/>
                <w:lang w:eastAsia="ja-JP"/>
              </w:rPr>
            </w:pPr>
            <w:ins w:id="90" w:author="Daniel Hsieh (謝明諭)" w:date="2024-07-31T20:30:00Z">
              <w:r>
                <w:rPr>
                  <w:rFonts w:cs="Arial"/>
                  <w:lang w:eastAsia="ja-JP"/>
                </w:rPr>
                <w:t>Tone positions for 12 Tones allocation</w:t>
              </w:r>
            </w:ins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09F19" w14:textId="77777777" w:rsidR="000A5067" w:rsidRDefault="000A5067">
            <w:pPr>
              <w:pStyle w:val="TAC"/>
              <w:rPr>
                <w:ins w:id="91" w:author="Daniel Hsieh (謝明諭)" w:date="2024-07-31T20:30:00Z"/>
                <w:rFonts w:cs="Arial"/>
                <w:lang w:eastAsia="ja-JP"/>
              </w:rPr>
            </w:pPr>
            <w:ins w:id="92" w:author="Daniel Hsieh (謝明諭)" w:date="2024-07-31T20:30:00Z">
              <w:r>
                <w:rPr>
                  <w:rFonts w:cs="Arial"/>
                  <w:lang w:eastAsia="ja-JP"/>
                </w:rPr>
                <w:t>0-11</w:t>
              </w:r>
            </w:ins>
          </w:p>
        </w:tc>
      </w:tr>
      <w:tr w:rsidR="000A5067" w14:paraId="11F8B019" w14:textId="77777777" w:rsidTr="000A5067">
        <w:trPr>
          <w:jc w:val="center"/>
          <w:ins w:id="93" w:author="Daniel Hsieh (謝明諭)" w:date="2024-07-31T20:30:00Z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33603" w14:textId="77777777" w:rsidR="000A5067" w:rsidRDefault="000A5067">
            <w:pPr>
              <w:pStyle w:val="TAH"/>
              <w:rPr>
                <w:ins w:id="94" w:author="Daniel Hsieh (謝明諭)" w:date="2024-07-31T20:30:00Z"/>
                <w:rFonts w:ascii="Calibri" w:hAnsi="Calibri" w:cs="Arial"/>
                <w:sz w:val="22"/>
                <w:lang w:eastAsia="ja-JP"/>
              </w:rPr>
            </w:pPr>
            <w:ins w:id="95" w:author="Daniel Hsieh (謝明諭)" w:date="2024-07-31T20:30:00Z">
              <w:r>
                <w:rPr>
                  <w:rFonts w:cs="Arial"/>
                  <w:lang w:eastAsia="ja-JP"/>
                </w:rPr>
                <w:t>A-MPR</w:t>
              </w:r>
            </w:ins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C182F" w14:textId="70BD595B" w:rsidR="000A5067" w:rsidRDefault="00363CEE">
            <w:pPr>
              <w:pStyle w:val="TAC"/>
              <w:rPr>
                <w:ins w:id="96" w:author="Daniel Hsieh (謝明諭)" w:date="2024-07-31T20:30:00Z"/>
                <w:rFonts w:cs="Arial"/>
                <w:lang w:eastAsia="ja-JP"/>
              </w:rPr>
            </w:pPr>
            <w:ins w:id="97" w:author="Daniel Hsieh (謝明諭)" w:date="2024-08-22T11:55:00Z">
              <w:r>
                <w:rPr>
                  <w:rFonts w:cs="Arial"/>
                  <w:lang w:eastAsia="ja-JP"/>
                </w:rPr>
                <w:t>[</w:t>
              </w:r>
            </w:ins>
            <w:ins w:id="98" w:author="Daniel Hsieh (謝明諭)" w:date="2024-07-31T20:30:00Z">
              <w:r w:rsidR="000A5067">
                <w:rPr>
                  <w:rFonts w:cs="Arial"/>
                  <w:lang w:eastAsia="ja-JP"/>
                </w:rPr>
                <w:t>0 dB</w:t>
              </w:r>
            </w:ins>
            <w:ins w:id="99" w:author="Daniel Hsieh (謝明諭)" w:date="2024-08-22T11:55:00Z">
              <w:r>
                <w:rPr>
                  <w:rFonts w:cs="Arial"/>
                  <w:lang w:eastAsia="ja-JP"/>
                </w:rPr>
                <w:t>]</w:t>
              </w:r>
            </w:ins>
          </w:p>
        </w:tc>
      </w:tr>
    </w:tbl>
    <w:p w14:paraId="0C886DA7" w14:textId="77777777" w:rsidR="000A5067" w:rsidRDefault="000A5067" w:rsidP="000A5067">
      <w:pPr>
        <w:rPr>
          <w:ins w:id="100" w:author="Daniel Hsieh (謝明諭)" w:date="2024-07-31T20:30:00Z"/>
          <w:rFonts w:eastAsia="??"/>
          <w:lang w:eastAsia="en-GB"/>
        </w:rPr>
      </w:pPr>
    </w:p>
    <w:p w14:paraId="68E3467B" w14:textId="2F6E8EE1" w:rsidR="000A5067" w:rsidRDefault="000A5067" w:rsidP="000A5067">
      <w:pPr>
        <w:pStyle w:val="TH"/>
        <w:rPr>
          <w:ins w:id="101" w:author="Daniel Hsieh (謝明諭)" w:date="2024-07-31T20:30:00Z"/>
          <w:rFonts w:eastAsia="Times New Roman"/>
        </w:rPr>
      </w:pPr>
      <w:bookmarkStart w:id="102" w:name="OLE_LINK114"/>
      <w:ins w:id="103" w:author="Daniel Hsieh (謝明諭)" w:date="2024-07-31T20:30:00Z">
        <w:r>
          <w:t>Table 6.2B.3-3: A-MPR for "NS_05N"</w:t>
        </w:r>
      </w:ins>
      <w:ins w:id="104" w:author="Daniel Hsieh (謝明諭)" w:date="2024-08-20T09:10:00Z">
        <w:r w:rsidR="00FB1571">
          <w:t xml:space="preserve"> power class 3</w:t>
        </w:r>
      </w:ins>
    </w:p>
    <w:tbl>
      <w:tblPr>
        <w:tblW w:w="0" w:type="auto"/>
        <w:jc w:val="center"/>
        <w:tblLook w:val="0600" w:firstRow="0" w:lastRow="0" w:firstColumn="0" w:lastColumn="0" w:noHBand="1" w:noVBand="1"/>
      </w:tblPr>
      <w:tblGrid>
        <w:gridCol w:w="3507"/>
        <w:gridCol w:w="986"/>
        <w:gridCol w:w="569"/>
        <w:gridCol w:w="569"/>
        <w:gridCol w:w="986"/>
      </w:tblGrid>
      <w:tr w:rsidR="000A5067" w14:paraId="11B0D10F" w14:textId="77777777" w:rsidTr="000A5067">
        <w:trPr>
          <w:jc w:val="center"/>
          <w:ins w:id="105" w:author="Daniel Hsieh (謝明諭)" w:date="2024-07-31T20:30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3B9F7" w14:textId="77777777" w:rsidR="000A5067" w:rsidRDefault="000A5067">
            <w:pPr>
              <w:pStyle w:val="TAH"/>
              <w:rPr>
                <w:ins w:id="106" w:author="Daniel Hsieh (謝明諭)" w:date="2024-07-31T20:30:00Z"/>
                <w:rFonts w:cs="Arial"/>
                <w:lang w:eastAsia="ja-JP"/>
              </w:rPr>
            </w:pPr>
            <w:ins w:id="107" w:author="Daniel Hsieh (謝明諭)" w:date="2024-07-31T20:30:00Z">
              <w:r>
                <w:rPr>
                  <w:rFonts w:cs="Arial"/>
                  <w:lang w:eastAsia="ja-JP"/>
                </w:rPr>
                <w:t>Modulation</w:t>
              </w:r>
            </w:ins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23E66" w14:textId="77777777" w:rsidR="000A5067" w:rsidRDefault="000A5067">
            <w:pPr>
              <w:pStyle w:val="TAH"/>
              <w:rPr>
                <w:ins w:id="108" w:author="Daniel Hsieh (謝明諭)" w:date="2024-07-31T20:30:00Z"/>
                <w:rFonts w:cs="Arial"/>
                <w:lang w:eastAsia="ja-JP"/>
              </w:rPr>
            </w:pPr>
            <w:ins w:id="109" w:author="Daniel Hsieh (謝明諭)" w:date="2024-07-31T20:30:00Z">
              <w:r>
                <w:rPr>
                  <w:rFonts w:cs="Arial"/>
                  <w:lang w:eastAsia="ja-JP"/>
                </w:rPr>
                <w:t>QPSK</w:t>
              </w:r>
            </w:ins>
          </w:p>
        </w:tc>
      </w:tr>
      <w:tr w:rsidR="000A5067" w14:paraId="07536A3C" w14:textId="77777777" w:rsidTr="000A5067">
        <w:trPr>
          <w:jc w:val="center"/>
          <w:ins w:id="110" w:author="Daniel Hsieh (謝明諭)" w:date="2024-07-31T20:30:00Z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0E59F" w14:textId="77777777" w:rsidR="000A5067" w:rsidRDefault="000A5067">
            <w:pPr>
              <w:pStyle w:val="TAH"/>
              <w:rPr>
                <w:ins w:id="111" w:author="Daniel Hsieh (謝明諭)" w:date="2024-07-31T20:30:00Z"/>
                <w:rFonts w:cs="Arial"/>
                <w:lang w:eastAsia="ja-JP"/>
              </w:rPr>
            </w:pPr>
            <w:ins w:id="112" w:author="Daniel Hsieh (謝明諭)" w:date="2024-07-31T20:30:00Z">
              <w:r>
                <w:rPr>
                  <w:rFonts w:cs="Arial"/>
                  <w:lang w:eastAsia="ja-JP"/>
                </w:rPr>
                <w:t>Tone positions for 3 Tones allocation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5CEF2" w14:textId="77777777" w:rsidR="000A5067" w:rsidRDefault="000A5067">
            <w:pPr>
              <w:pStyle w:val="TAC"/>
              <w:rPr>
                <w:ins w:id="113" w:author="Daniel Hsieh (謝明諭)" w:date="2024-07-31T20:30:00Z"/>
                <w:rFonts w:cs="Arial"/>
                <w:lang w:eastAsia="ja-JP"/>
              </w:rPr>
            </w:pPr>
            <w:ins w:id="114" w:author="Daniel Hsieh (謝明諭)" w:date="2024-07-31T20:30:00Z">
              <w:r>
                <w:rPr>
                  <w:rFonts w:cs="Arial"/>
                  <w:lang w:eastAsia="ja-JP"/>
                </w:rPr>
                <w:t>0-2</w:t>
              </w:r>
            </w:ins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0C6A5" w14:textId="77777777" w:rsidR="000A5067" w:rsidRDefault="000A5067">
            <w:pPr>
              <w:pStyle w:val="TAC"/>
              <w:rPr>
                <w:ins w:id="115" w:author="Daniel Hsieh (謝明諭)" w:date="2024-07-31T20:30:00Z"/>
                <w:rFonts w:cs="Arial"/>
                <w:lang w:eastAsia="ja-JP"/>
              </w:rPr>
            </w:pPr>
            <w:ins w:id="116" w:author="Daniel Hsieh (謝明諭)" w:date="2024-07-31T20:30:00Z">
              <w:r>
                <w:rPr>
                  <w:rFonts w:cs="Arial"/>
                  <w:lang w:eastAsia="ja-JP"/>
                </w:rPr>
                <w:t>3-5 and 6-8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192A4" w14:textId="77777777" w:rsidR="000A5067" w:rsidRDefault="000A5067">
            <w:pPr>
              <w:pStyle w:val="TAC"/>
              <w:rPr>
                <w:ins w:id="117" w:author="Daniel Hsieh (謝明諭)" w:date="2024-07-31T20:30:00Z"/>
                <w:rFonts w:cs="Arial"/>
                <w:lang w:eastAsia="ja-JP"/>
              </w:rPr>
            </w:pPr>
            <w:ins w:id="118" w:author="Daniel Hsieh (謝明諭)" w:date="2024-07-31T20:30:00Z">
              <w:r>
                <w:rPr>
                  <w:rFonts w:cs="Arial"/>
                  <w:lang w:eastAsia="ja-JP"/>
                </w:rPr>
                <w:t>9-11</w:t>
              </w:r>
            </w:ins>
          </w:p>
        </w:tc>
      </w:tr>
      <w:tr w:rsidR="000A5067" w14:paraId="00C01789" w14:textId="77777777" w:rsidTr="000A5067">
        <w:trPr>
          <w:jc w:val="center"/>
          <w:ins w:id="119" w:author="Daniel Hsieh (謝明諭)" w:date="2024-07-31T20:30:00Z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F2C4E" w14:textId="77777777" w:rsidR="000A5067" w:rsidRDefault="000A5067">
            <w:pPr>
              <w:pStyle w:val="TAH"/>
              <w:rPr>
                <w:ins w:id="120" w:author="Daniel Hsieh (謝明諭)" w:date="2024-07-31T20:30:00Z"/>
                <w:rFonts w:cs="Arial"/>
                <w:lang w:eastAsia="ja-JP"/>
              </w:rPr>
            </w:pPr>
            <w:ins w:id="121" w:author="Daniel Hsieh (謝明諭)" w:date="2024-07-31T20:30:00Z">
              <w:r>
                <w:rPr>
                  <w:rFonts w:cs="Arial"/>
                  <w:lang w:eastAsia="ja-JP"/>
                </w:rPr>
                <w:t>A-MPR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38222" w14:textId="18548305" w:rsidR="000A5067" w:rsidRDefault="00363CEE">
            <w:pPr>
              <w:pStyle w:val="TAC"/>
              <w:rPr>
                <w:ins w:id="122" w:author="Daniel Hsieh (謝明諭)" w:date="2024-07-31T20:30:00Z"/>
                <w:rFonts w:cs="Arial"/>
                <w:lang w:eastAsia="ja-JP"/>
              </w:rPr>
            </w:pPr>
            <w:ins w:id="123" w:author="Daniel Hsieh (謝明諭)" w:date="2024-08-22T11:55:00Z">
              <w:r>
                <w:rPr>
                  <w:rFonts w:cs="Arial"/>
                  <w:lang w:eastAsia="ja-JP"/>
                </w:rPr>
                <w:t>[</w:t>
              </w:r>
            </w:ins>
            <w:ins w:id="124" w:author="Daniel Hsieh (謝明諭)" w:date="2024-07-31T20:30:00Z">
              <w:r w:rsidR="000A5067">
                <w:rPr>
                  <w:rFonts w:cs="Arial"/>
                  <w:lang w:eastAsia="ja-JP"/>
                </w:rPr>
                <w:t>≤ 1.5 dB</w:t>
              </w:r>
            </w:ins>
            <w:ins w:id="125" w:author="Daniel Hsieh (謝明諭)" w:date="2024-08-22T11:55:00Z">
              <w:r>
                <w:rPr>
                  <w:rFonts w:cs="Arial"/>
                  <w:lang w:eastAsia="ja-JP"/>
                </w:rPr>
                <w:t>]</w:t>
              </w:r>
            </w:ins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40500" w14:textId="4DB970A8" w:rsidR="000A5067" w:rsidRDefault="00363CEE">
            <w:pPr>
              <w:pStyle w:val="TAC"/>
              <w:rPr>
                <w:ins w:id="126" w:author="Daniel Hsieh (謝明諭)" w:date="2024-07-31T20:30:00Z"/>
                <w:rFonts w:cs="Arial"/>
                <w:lang w:eastAsia="ja-JP"/>
              </w:rPr>
            </w:pPr>
            <w:ins w:id="127" w:author="Daniel Hsieh (謝明諭)" w:date="2024-08-22T11:55:00Z">
              <w:r>
                <w:rPr>
                  <w:rFonts w:cs="Arial"/>
                  <w:lang w:eastAsia="ja-JP"/>
                </w:rPr>
                <w:t>[</w:t>
              </w:r>
            </w:ins>
            <w:ins w:id="128" w:author="Daniel Hsieh (謝明諭)" w:date="2024-07-31T20:30:00Z">
              <w:r w:rsidR="000A5067">
                <w:rPr>
                  <w:rFonts w:cs="Arial"/>
                  <w:lang w:eastAsia="ja-JP"/>
                </w:rPr>
                <w:t>0.5 dB</w:t>
              </w:r>
            </w:ins>
            <w:ins w:id="129" w:author="Daniel Hsieh (謝明諭)" w:date="2024-08-22T11:55:00Z">
              <w:r>
                <w:rPr>
                  <w:rFonts w:cs="Arial"/>
                  <w:lang w:eastAsia="ja-JP"/>
                </w:rPr>
                <w:t>]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0C91C" w14:textId="435B6E17" w:rsidR="000A5067" w:rsidRDefault="00363CEE">
            <w:pPr>
              <w:pStyle w:val="TAC"/>
              <w:rPr>
                <w:ins w:id="130" w:author="Daniel Hsieh (謝明諭)" w:date="2024-07-31T20:30:00Z"/>
                <w:rFonts w:cs="Arial"/>
                <w:lang w:eastAsia="ja-JP"/>
              </w:rPr>
            </w:pPr>
            <w:ins w:id="131" w:author="Daniel Hsieh (謝明諭)" w:date="2024-08-22T11:55:00Z">
              <w:r>
                <w:rPr>
                  <w:rFonts w:cs="Arial"/>
                  <w:lang w:eastAsia="ja-JP"/>
                </w:rPr>
                <w:t>[</w:t>
              </w:r>
            </w:ins>
            <w:ins w:id="132" w:author="Daniel Hsieh (謝明諭)" w:date="2024-07-31T20:30:00Z">
              <w:r w:rsidR="000A5067">
                <w:rPr>
                  <w:rFonts w:cs="Arial"/>
                  <w:lang w:eastAsia="ja-JP"/>
                </w:rPr>
                <w:t>≤ 1.5 dB</w:t>
              </w:r>
            </w:ins>
            <w:ins w:id="133" w:author="Daniel Hsieh (謝明諭)" w:date="2024-08-22T11:55:00Z">
              <w:r>
                <w:rPr>
                  <w:rFonts w:cs="Arial"/>
                  <w:lang w:eastAsia="ja-JP"/>
                </w:rPr>
                <w:t>]</w:t>
              </w:r>
            </w:ins>
          </w:p>
        </w:tc>
      </w:tr>
      <w:tr w:rsidR="000A5067" w14:paraId="2FA035C4" w14:textId="77777777" w:rsidTr="000A5067">
        <w:trPr>
          <w:jc w:val="center"/>
          <w:ins w:id="134" w:author="Daniel Hsieh (謝明諭)" w:date="2024-07-31T20:30:00Z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38682" w14:textId="77777777" w:rsidR="000A5067" w:rsidRDefault="000A5067">
            <w:pPr>
              <w:pStyle w:val="TAH"/>
              <w:rPr>
                <w:ins w:id="135" w:author="Daniel Hsieh (謝明諭)" w:date="2024-07-31T20:30:00Z"/>
                <w:rFonts w:cs="Arial"/>
                <w:lang w:eastAsia="ja-JP"/>
              </w:rPr>
            </w:pPr>
            <w:ins w:id="136" w:author="Daniel Hsieh (謝明諭)" w:date="2024-07-31T20:30:00Z">
              <w:r>
                <w:rPr>
                  <w:rFonts w:cs="Arial"/>
                  <w:lang w:eastAsia="ja-JP"/>
                </w:rPr>
                <w:t>Tone positions for 6 Tones allocation</w:t>
              </w:r>
            </w:ins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C1BB7" w14:textId="77777777" w:rsidR="000A5067" w:rsidRDefault="000A5067">
            <w:pPr>
              <w:pStyle w:val="TAC"/>
              <w:rPr>
                <w:ins w:id="137" w:author="Daniel Hsieh (謝明諭)" w:date="2024-07-31T20:30:00Z"/>
                <w:rFonts w:cs="Arial"/>
                <w:lang w:eastAsia="ja-JP"/>
              </w:rPr>
            </w:pPr>
            <w:ins w:id="138" w:author="Daniel Hsieh (謝明諭)" w:date="2024-07-31T20:30:00Z">
              <w:r>
                <w:rPr>
                  <w:rFonts w:cs="Arial"/>
                  <w:lang w:eastAsia="ja-JP"/>
                </w:rPr>
                <w:t>0-5 and 6-11</w:t>
              </w:r>
            </w:ins>
          </w:p>
        </w:tc>
      </w:tr>
      <w:tr w:rsidR="000A5067" w14:paraId="23E5FB7F" w14:textId="77777777" w:rsidTr="000A5067">
        <w:trPr>
          <w:jc w:val="center"/>
          <w:ins w:id="139" w:author="Daniel Hsieh (謝明諭)" w:date="2024-07-31T20:30:00Z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B6477" w14:textId="77777777" w:rsidR="000A5067" w:rsidRDefault="000A5067">
            <w:pPr>
              <w:pStyle w:val="TAH"/>
              <w:rPr>
                <w:ins w:id="140" w:author="Daniel Hsieh (謝明諭)" w:date="2024-07-31T20:30:00Z"/>
                <w:rFonts w:cs="Arial"/>
                <w:lang w:eastAsia="ja-JP"/>
              </w:rPr>
            </w:pPr>
            <w:ins w:id="141" w:author="Daniel Hsieh (謝明諭)" w:date="2024-07-31T20:30:00Z">
              <w:r>
                <w:rPr>
                  <w:rFonts w:cs="Arial"/>
                  <w:lang w:eastAsia="ja-JP"/>
                </w:rPr>
                <w:t>A-MPR</w:t>
              </w:r>
            </w:ins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189EEE9" w14:textId="07E2DAAC" w:rsidR="000A5067" w:rsidRDefault="00363CEE">
            <w:pPr>
              <w:pStyle w:val="TAC"/>
              <w:rPr>
                <w:ins w:id="142" w:author="Daniel Hsieh (謝明諭)" w:date="2024-07-31T20:30:00Z"/>
                <w:rFonts w:cs="Arial"/>
                <w:lang w:eastAsia="ja-JP"/>
              </w:rPr>
            </w:pPr>
            <w:ins w:id="143" w:author="Daniel Hsieh (謝明諭)" w:date="2024-08-22T11:56:00Z">
              <w:r>
                <w:rPr>
                  <w:rFonts w:cs="Arial"/>
                  <w:lang w:eastAsia="ja-JP"/>
                </w:rPr>
                <w:t>[</w:t>
              </w:r>
            </w:ins>
            <w:ins w:id="144" w:author="Daniel Hsieh (謝明諭)" w:date="2024-07-31T20:30:00Z">
              <w:r w:rsidR="000A5067">
                <w:rPr>
                  <w:rFonts w:cs="Arial"/>
                  <w:lang w:eastAsia="ja-JP"/>
                </w:rPr>
                <w:t>≤ 0.7 dB</w:t>
              </w:r>
            </w:ins>
            <w:ins w:id="145" w:author="Daniel Hsieh (謝明諭)" w:date="2024-08-22T11:56:00Z">
              <w:r>
                <w:rPr>
                  <w:rFonts w:cs="Arial"/>
                  <w:lang w:eastAsia="ja-JP"/>
                </w:rPr>
                <w:t>]</w:t>
              </w:r>
            </w:ins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F5E00" w14:textId="4512F5BD" w:rsidR="000A5067" w:rsidRDefault="00363CEE">
            <w:pPr>
              <w:pStyle w:val="TAC"/>
              <w:rPr>
                <w:ins w:id="146" w:author="Daniel Hsieh (謝明諭)" w:date="2024-07-31T20:30:00Z"/>
                <w:rFonts w:cs="Arial"/>
                <w:lang w:eastAsia="ja-JP"/>
              </w:rPr>
            </w:pPr>
            <w:ins w:id="147" w:author="Daniel Hsieh (謝明諭)" w:date="2024-08-22T11:56:00Z">
              <w:r>
                <w:rPr>
                  <w:rFonts w:cs="Arial"/>
                  <w:lang w:eastAsia="ja-JP"/>
                </w:rPr>
                <w:t>[</w:t>
              </w:r>
            </w:ins>
            <w:ins w:id="148" w:author="Daniel Hsieh (謝明諭)" w:date="2024-07-31T20:30:00Z">
              <w:r w:rsidR="000A5067">
                <w:rPr>
                  <w:rFonts w:cs="Arial"/>
                  <w:lang w:eastAsia="ja-JP"/>
                </w:rPr>
                <w:t>≤ 0.7 dB</w:t>
              </w:r>
            </w:ins>
            <w:ins w:id="149" w:author="Daniel Hsieh (謝明諭)" w:date="2024-08-22T11:56:00Z">
              <w:r>
                <w:rPr>
                  <w:rFonts w:cs="Arial"/>
                  <w:lang w:eastAsia="ja-JP"/>
                </w:rPr>
                <w:t>]</w:t>
              </w:r>
            </w:ins>
          </w:p>
        </w:tc>
      </w:tr>
      <w:tr w:rsidR="000A5067" w14:paraId="6C760709" w14:textId="77777777" w:rsidTr="000A5067">
        <w:trPr>
          <w:jc w:val="center"/>
          <w:ins w:id="150" w:author="Daniel Hsieh (謝明諭)" w:date="2024-07-31T20:30:00Z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DF447" w14:textId="77777777" w:rsidR="000A5067" w:rsidRDefault="000A5067">
            <w:pPr>
              <w:pStyle w:val="TAH"/>
              <w:rPr>
                <w:ins w:id="151" w:author="Daniel Hsieh (謝明諭)" w:date="2024-07-31T20:30:00Z"/>
                <w:rFonts w:cs="Arial"/>
                <w:lang w:eastAsia="ja-JP"/>
              </w:rPr>
            </w:pPr>
            <w:ins w:id="152" w:author="Daniel Hsieh (謝明諭)" w:date="2024-07-31T20:30:00Z">
              <w:r>
                <w:rPr>
                  <w:rFonts w:cs="Arial"/>
                  <w:lang w:eastAsia="ja-JP"/>
                </w:rPr>
                <w:t>Tone positions for 12 Tones allocation</w:t>
              </w:r>
            </w:ins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12A06" w14:textId="77777777" w:rsidR="000A5067" w:rsidRDefault="000A5067">
            <w:pPr>
              <w:pStyle w:val="TAC"/>
              <w:rPr>
                <w:ins w:id="153" w:author="Daniel Hsieh (謝明諭)" w:date="2024-07-31T20:30:00Z"/>
                <w:rFonts w:cs="Arial"/>
                <w:lang w:eastAsia="ja-JP"/>
              </w:rPr>
            </w:pPr>
            <w:ins w:id="154" w:author="Daniel Hsieh (謝明諭)" w:date="2024-07-31T20:30:00Z">
              <w:r>
                <w:rPr>
                  <w:rFonts w:cs="Arial"/>
                  <w:lang w:eastAsia="ja-JP"/>
                </w:rPr>
                <w:t>0-11</w:t>
              </w:r>
            </w:ins>
          </w:p>
        </w:tc>
      </w:tr>
      <w:tr w:rsidR="000A5067" w14:paraId="45B6DEEF" w14:textId="77777777" w:rsidTr="000A5067">
        <w:trPr>
          <w:jc w:val="center"/>
          <w:ins w:id="155" w:author="Daniel Hsieh (謝明諭)" w:date="2024-07-31T20:30:00Z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8E2FA" w14:textId="77777777" w:rsidR="000A5067" w:rsidRDefault="000A5067">
            <w:pPr>
              <w:pStyle w:val="TAH"/>
              <w:rPr>
                <w:ins w:id="156" w:author="Daniel Hsieh (謝明諭)" w:date="2024-07-31T20:30:00Z"/>
                <w:rFonts w:ascii="Calibri" w:hAnsi="Calibri" w:cs="Arial"/>
                <w:sz w:val="22"/>
                <w:lang w:eastAsia="ja-JP"/>
              </w:rPr>
            </w:pPr>
            <w:ins w:id="157" w:author="Daniel Hsieh (謝明諭)" w:date="2024-07-31T20:30:00Z">
              <w:r>
                <w:rPr>
                  <w:rFonts w:cs="Arial"/>
                  <w:lang w:eastAsia="ja-JP"/>
                </w:rPr>
                <w:t>A-MPR</w:t>
              </w:r>
            </w:ins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84A4B" w14:textId="3D5D651D" w:rsidR="000A5067" w:rsidRDefault="00363CEE">
            <w:pPr>
              <w:pStyle w:val="TAC"/>
              <w:rPr>
                <w:ins w:id="158" w:author="Daniel Hsieh (謝明諭)" w:date="2024-07-31T20:30:00Z"/>
                <w:rFonts w:cs="Arial"/>
                <w:lang w:eastAsia="ja-JP"/>
              </w:rPr>
            </w:pPr>
            <w:ins w:id="159" w:author="Daniel Hsieh (謝明諭)" w:date="2024-08-22T11:56:00Z">
              <w:r>
                <w:rPr>
                  <w:rFonts w:cs="Arial"/>
                  <w:lang w:eastAsia="ja-JP"/>
                </w:rPr>
                <w:t>[</w:t>
              </w:r>
            </w:ins>
            <w:ins w:id="160" w:author="Daniel Hsieh (謝明諭)" w:date="2024-07-31T20:30:00Z">
              <w:r w:rsidR="000A5067">
                <w:rPr>
                  <w:rFonts w:cs="Arial"/>
                  <w:lang w:eastAsia="ja-JP"/>
                </w:rPr>
                <w:t>0 dB</w:t>
              </w:r>
            </w:ins>
            <w:ins w:id="161" w:author="Daniel Hsieh (謝明諭)" w:date="2024-08-22T11:56:00Z">
              <w:r>
                <w:rPr>
                  <w:rFonts w:cs="Arial"/>
                  <w:lang w:eastAsia="ja-JP"/>
                </w:rPr>
                <w:t>]</w:t>
              </w:r>
            </w:ins>
          </w:p>
        </w:tc>
      </w:tr>
      <w:bookmarkEnd w:id="39"/>
      <w:bookmarkEnd w:id="102"/>
    </w:tbl>
    <w:p w14:paraId="08DC6C9B" w14:textId="77777777" w:rsidR="00DB5121" w:rsidRDefault="00DB5121" w:rsidP="00054417"/>
    <w:p w14:paraId="429FC773" w14:textId="252120CE" w:rsidR="004874D4" w:rsidRDefault="004874D4" w:rsidP="004874D4">
      <w:pPr>
        <w:rPr>
          <w:noProof/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t xml:space="preserve">====================End of the change </w:t>
      </w:r>
      <w:r w:rsidR="00330F0C">
        <w:rPr>
          <w:noProof/>
          <w:color w:val="FF0000"/>
          <w:sz w:val="28"/>
          <w:szCs w:val="28"/>
        </w:rPr>
        <w:t>1</w:t>
      </w:r>
      <w:r>
        <w:rPr>
          <w:noProof/>
          <w:color w:val="FF0000"/>
          <w:sz w:val="28"/>
          <w:szCs w:val="28"/>
        </w:rPr>
        <w:t>==========================</w:t>
      </w:r>
    </w:p>
    <w:bookmarkEnd w:id="15"/>
    <w:p w14:paraId="49C3D9E8" w14:textId="426EE49B" w:rsidR="004874D4" w:rsidRDefault="004874D4" w:rsidP="0049456C">
      <w:pPr>
        <w:rPr>
          <w:noProof/>
          <w:color w:val="FF0000"/>
          <w:sz w:val="28"/>
          <w:szCs w:val="28"/>
        </w:rPr>
      </w:pPr>
    </w:p>
    <w:p w14:paraId="3344D9C3" w14:textId="51F94D7C" w:rsidR="001B77A2" w:rsidRDefault="001B77A2" w:rsidP="0049456C">
      <w:pPr>
        <w:rPr>
          <w:noProof/>
          <w:color w:val="FF0000"/>
          <w:sz w:val="28"/>
          <w:szCs w:val="28"/>
        </w:rPr>
      </w:pPr>
    </w:p>
    <w:sectPr w:rsidR="001B77A2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04680" w14:textId="77777777" w:rsidR="00111C0B" w:rsidRDefault="00111C0B">
      <w:r>
        <w:separator/>
      </w:r>
    </w:p>
  </w:endnote>
  <w:endnote w:type="continuationSeparator" w:id="0">
    <w:p w14:paraId="6A5D6445" w14:textId="77777777" w:rsidR="00111C0B" w:rsidRDefault="00111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??">
    <w:altName w:val="Yu Gothic"/>
    <w:charset w:val="80"/>
    <w:family w:val="roman"/>
    <w:pitch w:val="default"/>
    <w:sig w:usb0="00000000" w:usb1="0000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BF119" w14:textId="77777777" w:rsidR="00111C0B" w:rsidRDefault="00111C0B">
      <w:r>
        <w:separator/>
      </w:r>
    </w:p>
  </w:footnote>
  <w:footnote w:type="continuationSeparator" w:id="0">
    <w:p w14:paraId="21C2EAF5" w14:textId="77777777" w:rsidR="00111C0B" w:rsidRDefault="00111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06C69"/>
    <w:multiLevelType w:val="hybridMultilevel"/>
    <w:tmpl w:val="11A8C472"/>
    <w:lvl w:ilvl="0" w:tplc="927C31F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1" w15:restartNumberingAfterBreak="0">
    <w:nsid w:val="39D02036"/>
    <w:multiLevelType w:val="hybridMultilevel"/>
    <w:tmpl w:val="72188B10"/>
    <w:lvl w:ilvl="0" w:tplc="86B2BDD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num w:numId="1" w16cid:durableId="2044209572">
    <w:abstractNumId w:val="1"/>
  </w:num>
  <w:num w:numId="2" w16cid:durableId="28685504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niel Hsieh (謝明諭)">
    <w15:presenceInfo w15:providerId="AD" w15:userId="S::daniel.hsieh@mediatek.com::7a7aeabb-6bd6-4c5f-b454-7483e5dbd5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87B"/>
    <w:rsid w:val="00012E79"/>
    <w:rsid w:val="00022E4A"/>
    <w:rsid w:val="00031FA6"/>
    <w:rsid w:val="00054417"/>
    <w:rsid w:val="00054E7B"/>
    <w:rsid w:val="00065656"/>
    <w:rsid w:val="00070E09"/>
    <w:rsid w:val="00096F21"/>
    <w:rsid w:val="000A5067"/>
    <w:rsid w:val="000A6394"/>
    <w:rsid w:val="000B7FED"/>
    <w:rsid w:val="000C038A"/>
    <w:rsid w:val="000C6598"/>
    <w:rsid w:val="000D44B3"/>
    <w:rsid w:val="00111C0B"/>
    <w:rsid w:val="00125A3E"/>
    <w:rsid w:val="00127569"/>
    <w:rsid w:val="00140DC6"/>
    <w:rsid w:val="001436F8"/>
    <w:rsid w:val="001445C2"/>
    <w:rsid w:val="00145154"/>
    <w:rsid w:val="00145D43"/>
    <w:rsid w:val="001618CD"/>
    <w:rsid w:val="00163688"/>
    <w:rsid w:val="00167588"/>
    <w:rsid w:val="0017582C"/>
    <w:rsid w:val="00192C46"/>
    <w:rsid w:val="001A08B3"/>
    <w:rsid w:val="001A7B60"/>
    <w:rsid w:val="001B52F0"/>
    <w:rsid w:val="001B77A2"/>
    <w:rsid w:val="001B7A65"/>
    <w:rsid w:val="001C3BAA"/>
    <w:rsid w:val="001E27E9"/>
    <w:rsid w:val="001E41F3"/>
    <w:rsid w:val="00206DC2"/>
    <w:rsid w:val="00234E37"/>
    <w:rsid w:val="002500F6"/>
    <w:rsid w:val="00251003"/>
    <w:rsid w:val="0026004D"/>
    <w:rsid w:val="002640DD"/>
    <w:rsid w:val="00271BAE"/>
    <w:rsid w:val="00275D12"/>
    <w:rsid w:val="00284FEB"/>
    <w:rsid w:val="002860C4"/>
    <w:rsid w:val="002874DE"/>
    <w:rsid w:val="00292BC8"/>
    <w:rsid w:val="002A2C00"/>
    <w:rsid w:val="002A6C64"/>
    <w:rsid w:val="002B5741"/>
    <w:rsid w:val="002C2D3D"/>
    <w:rsid w:val="002C2E9D"/>
    <w:rsid w:val="002E472E"/>
    <w:rsid w:val="00302EB1"/>
    <w:rsid w:val="00305409"/>
    <w:rsid w:val="003105C8"/>
    <w:rsid w:val="00330F0C"/>
    <w:rsid w:val="00344091"/>
    <w:rsid w:val="00347A74"/>
    <w:rsid w:val="003609EF"/>
    <w:rsid w:val="0036231A"/>
    <w:rsid w:val="00363CEE"/>
    <w:rsid w:val="00374DD4"/>
    <w:rsid w:val="00381581"/>
    <w:rsid w:val="0038241C"/>
    <w:rsid w:val="003A2452"/>
    <w:rsid w:val="003C3ED5"/>
    <w:rsid w:val="003D0069"/>
    <w:rsid w:val="003E1A36"/>
    <w:rsid w:val="003F6FD7"/>
    <w:rsid w:val="004041E2"/>
    <w:rsid w:val="00410371"/>
    <w:rsid w:val="00416BB5"/>
    <w:rsid w:val="004215C6"/>
    <w:rsid w:val="004242F1"/>
    <w:rsid w:val="00445446"/>
    <w:rsid w:val="00463E93"/>
    <w:rsid w:val="0048190C"/>
    <w:rsid w:val="00485EE7"/>
    <w:rsid w:val="004874D4"/>
    <w:rsid w:val="004938E9"/>
    <w:rsid w:val="0049456C"/>
    <w:rsid w:val="004A345B"/>
    <w:rsid w:val="004B2EE9"/>
    <w:rsid w:val="004B75B7"/>
    <w:rsid w:val="004C783B"/>
    <w:rsid w:val="004D491F"/>
    <w:rsid w:val="004E4998"/>
    <w:rsid w:val="005141D9"/>
    <w:rsid w:val="00514ED8"/>
    <w:rsid w:val="0051580D"/>
    <w:rsid w:val="00520B68"/>
    <w:rsid w:val="00536190"/>
    <w:rsid w:val="00546A41"/>
    <w:rsid w:val="00547111"/>
    <w:rsid w:val="00550B81"/>
    <w:rsid w:val="00592D74"/>
    <w:rsid w:val="005B097F"/>
    <w:rsid w:val="005C35E8"/>
    <w:rsid w:val="005C69D2"/>
    <w:rsid w:val="005D2672"/>
    <w:rsid w:val="005E2C44"/>
    <w:rsid w:val="006003EB"/>
    <w:rsid w:val="006076AA"/>
    <w:rsid w:val="00621188"/>
    <w:rsid w:val="006257ED"/>
    <w:rsid w:val="00637AED"/>
    <w:rsid w:val="00653DE4"/>
    <w:rsid w:val="00655A3D"/>
    <w:rsid w:val="00657110"/>
    <w:rsid w:val="00665C47"/>
    <w:rsid w:val="006679CF"/>
    <w:rsid w:val="0067085E"/>
    <w:rsid w:val="00683875"/>
    <w:rsid w:val="00690FD8"/>
    <w:rsid w:val="00695808"/>
    <w:rsid w:val="006A224D"/>
    <w:rsid w:val="006B46FB"/>
    <w:rsid w:val="006B6C3E"/>
    <w:rsid w:val="006E21FB"/>
    <w:rsid w:val="006F35D7"/>
    <w:rsid w:val="00775E9C"/>
    <w:rsid w:val="0078018C"/>
    <w:rsid w:val="00792342"/>
    <w:rsid w:val="007977A8"/>
    <w:rsid w:val="007B10A0"/>
    <w:rsid w:val="007B4EAD"/>
    <w:rsid w:val="007B512A"/>
    <w:rsid w:val="007C0396"/>
    <w:rsid w:val="007C2097"/>
    <w:rsid w:val="007C4F19"/>
    <w:rsid w:val="007C62BE"/>
    <w:rsid w:val="007D0A45"/>
    <w:rsid w:val="007D6A07"/>
    <w:rsid w:val="007F2A0D"/>
    <w:rsid w:val="007F4ABC"/>
    <w:rsid w:val="007F7259"/>
    <w:rsid w:val="008040A8"/>
    <w:rsid w:val="0082076F"/>
    <w:rsid w:val="008279FA"/>
    <w:rsid w:val="00835A74"/>
    <w:rsid w:val="00835B0B"/>
    <w:rsid w:val="00843E5E"/>
    <w:rsid w:val="00860624"/>
    <w:rsid w:val="008626E7"/>
    <w:rsid w:val="00870EE7"/>
    <w:rsid w:val="008825E9"/>
    <w:rsid w:val="00883C62"/>
    <w:rsid w:val="00884874"/>
    <w:rsid w:val="008863B9"/>
    <w:rsid w:val="008A45A6"/>
    <w:rsid w:val="008D3CCC"/>
    <w:rsid w:val="008D46F1"/>
    <w:rsid w:val="008F3789"/>
    <w:rsid w:val="008F686C"/>
    <w:rsid w:val="009148DE"/>
    <w:rsid w:val="009369B7"/>
    <w:rsid w:val="00941E30"/>
    <w:rsid w:val="009531B0"/>
    <w:rsid w:val="00963559"/>
    <w:rsid w:val="009741B3"/>
    <w:rsid w:val="009756FE"/>
    <w:rsid w:val="009777D9"/>
    <w:rsid w:val="00985DB0"/>
    <w:rsid w:val="00991B88"/>
    <w:rsid w:val="009967E0"/>
    <w:rsid w:val="009A5289"/>
    <w:rsid w:val="009A5753"/>
    <w:rsid w:val="009A579D"/>
    <w:rsid w:val="009D0149"/>
    <w:rsid w:val="009D7C4D"/>
    <w:rsid w:val="009E3297"/>
    <w:rsid w:val="009F734F"/>
    <w:rsid w:val="00A05866"/>
    <w:rsid w:val="00A246B6"/>
    <w:rsid w:val="00A47E70"/>
    <w:rsid w:val="00A50CF0"/>
    <w:rsid w:val="00A7671C"/>
    <w:rsid w:val="00A835E0"/>
    <w:rsid w:val="00A90EBE"/>
    <w:rsid w:val="00A94D22"/>
    <w:rsid w:val="00A97B68"/>
    <w:rsid w:val="00AA2CBC"/>
    <w:rsid w:val="00AB6D0B"/>
    <w:rsid w:val="00AC5820"/>
    <w:rsid w:val="00AD1CD8"/>
    <w:rsid w:val="00AD32A8"/>
    <w:rsid w:val="00B01749"/>
    <w:rsid w:val="00B17C53"/>
    <w:rsid w:val="00B258BB"/>
    <w:rsid w:val="00B32582"/>
    <w:rsid w:val="00B37441"/>
    <w:rsid w:val="00B53F3B"/>
    <w:rsid w:val="00B5721B"/>
    <w:rsid w:val="00B61FF7"/>
    <w:rsid w:val="00B67B97"/>
    <w:rsid w:val="00B85901"/>
    <w:rsid w:val="00B968C8"/>
    <w:rsid w:val="00BA1A8A"/>
    <w:rsid w:val="00BA3EC5"/>
    <w:rsid w:val="00BA51D9"/>
    <w:rsid w:val="00BB5D3C"/>
    <w:rsid w:val="00BB5DFC"/>
    <w:rsid w:val="00BD279D"/>
    <w:rsid w:val="00BD6BB8"/>
    <w:rsid w:val="00BE185C"/>
    <w:rsid w:val="00C03C4E"/>
    <w:rsid w:val="00C23D3C"/>
    <w:rsid w:val="00C625B4"/>
    <w:rsid w:val="00C66BA2"/>
    <w:rsid w:val="00C7428B"/>
    <w:rsid w:val="00C870F6"/>
    <w:rsid w:val="00C95985"/>
    <w:rsid w:val="00CC5026"/>
    <w:rsid w:val="00CC68D0"/>
    <w:rsid w:val="00D03F9A"/>
    <w:rsid w:val="00D06D51"/>
    <w:rsid w:val="00D24991"/>
    <w:rsid w:val="00D50255"/>
    <w:rsid w:val="00D66520"/>
    <w:rsid w:val="00D721D4"/>
    <w:rsid w:val="00D84AE9"/>
    <w:rsid w:val="00D9124E"/>
    <w:rsid w:val="00DA40A5"/>
    <w:rsid w:val="00DB39B9"/>
    <w:rsid w:val="00DB5121"/>
    <w:rsid w:val="00DE20A6"/>
    <w:rsid w:val="00DE34CF"/>
    <w:rsid w:val="00DE4DB7"/>
    <w:rsid w:val="00DF2CBA"/>
    <w:rsid w:val="00DF3756"/>
    <w:rsid w:val="00E13F3D"/>
    <w:rsid w:val="00E15DDD"/>
    <w:rsid w:val="00E34898"/>
    <w:rsid w:val="00E6215A"/>
    <w:rsid w:val="00E86AFB"/>
    <w:rsid w:val="00EB09B7"/>
    <w:rsid w:val="00EC34FF"/>
    <w:rsid w:val="00ED24BD"/>
    <w:rsid w:val="00ED76E5"/>
    <w:rsid w:val="00EE5F02"/>
    <w:rsid w:val="00EE7D7C"/>
    <w:rsid w:val="00EF61AC"/>
    <w:rsid w:val="00F21D12"/>
    <w:rsid w:val="00F25D98"/>
    <w:rsid w:val="00F300FB"/>
    <w:rsid w:val="00FB1571"/>
    <w:rsid w:val="00FB4FB0"/>
    <w:rsid w:val="00FB6386"/>
    <w:rsid w:val="00FC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新細明體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ar">
    <w:name w:val="TAL Car"/>
    <w:link w:val="TAL"/>
    <w:qFormat/>
    <w:locked/>
    <w:rsid w:val="00C03C4E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C03C4E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locked/>
    <w:rsid w:val="00C03C4E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C03C4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C03C4E"/>
    <w:rPr>
      <w:rFonts w:ascii="Arial" w:hAnsi="Arial"/>
      <w:b/>
      <w:sz w:val="18"/>
      <w:lang w:val="en-GB" w:eastAsia="en-US"/>
    </w:rPr>
  </w:style>
  <w:style w:type="character" w:customStyle="1" w:styleId="af1">
    <w:name w:val="清單段落 字元"/>
    <w:aliases w:val="- Bullets 字元,?? ?? 字元,????? 字元,???? 字元,Lista1 字元,列出段落 字元,リスト段落 字元,列出段落1 字元,中等深浅网格 1 - 着色 21 字元,목록 단락 字元,列表段落 字元,¥¡¡¡¡ì¬º¥¹¥È¶ÎÂä 字元,ÁÐ³ö¶ÎÂä 字元,¥ê¥¹¥È¶ÎÂä 字元,列表段落1 字元,—ño’i—Ž 字元,1st level - Bullet List Paragraph 字元,Lettre d'introduction 字元"/>
    <w:link w:val="af2"/>
    <w:uiPriority w:val="34"/>
    <w:qFormat/>
    <w:locked/>
    <w:rsid w:val="0067085E"/>
    <w:rPr>
      <w:rFonts w:ascii="Times New Roman" w:eastAsia="Times New Roman" w:hAnsi="Times New Roman"/>
    </w:rPr>
  </w:style>
  <w:style w:type="paragraph" w:styleId="af2">
    <w:name w:val="List Paragraph"/>
    <w:aliases w:val="- Bullets,?? ??,?????,????,Lista1,列出段落,リスト段落,列出段落1,中等深浅网格 1 - 着色 21,목록 단락,列表段落,¥¡¡¡¡ì¬º¥¹¥È¶ÎÂä,ÁÐ³ö¶ÎÂä,¥ê¥¹¥È¶ÎÂä,列表段落1,—ño’i—Ž,1st level - Bullet List Paragraph,Lettre d'introduction,Paragrafo elenco,Normal bullet 2,Bullet list,列表段落11"/>
    <w:basedOn w:val="a"/>
    <w:link w:val="af1"/>
    <w:uiPriority w:val="34"/>
    <w:qFormat/>
    <w:rsid w:val="0067085E"/>
    <w:pPr>
      <w:overflowPunct w:val="0"/>
      <w:autoSpaceDE w:val="0"/>
      <w:autoSpaceDN w:val="0"/>
      <w:adjustRightInd w:val="0"/>
      <w:ind w:left="720"/>
      <w:contextualSpacing/>
    </w:pPr>
    <w:rPr>
      <w:rFonts w:eastAsia="Times New Roman"/>
      <w:lang w:val="fr-FR" w:eastAsia="fr-FR"/>
    </w:rPr>
  </w:style>
  <w:style w:type="paragraph" w:styleId="af3">
    <w:name w:val="Revision"/>
    <w:hidden/>
    <w:uiPriority w:val="99"/>
    <w:semiHidden/>
    <w:rsid w:val="00DE4DB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MTK</Company>
  <LinksUpToDate>false</LinksUpToDate>
  <CharactersWithSpaces>4546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RAN4 Tdoc</dc:title>
  <dc:subject/>
  <dc:creator>daniel.hsieh@mediatek.com</dc:creator>
  <cp:keywords/>
  <cp:lastModifiedBy>Daniel Hsieh (謝明諭)</cp:lastModifiedBy>
  <cp:revision>8</cp:revision>
  <cp:lastPrinted>1899-12-31T23:00:00Z</cp:lastPrinted>
  <dcterms:created xsi:type="dcterms:W3CDTF">2024-08-20T07:05:00Z</dcterms:created>
  <dcterms:modified xsi:type="dcterms:W3CDTF">2024-08-22T10:12:00Z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MSIP_Label_83bcef13-7cac-433f-ba1d-47a323951816_Enabled">
    <vt:lpwstr>true</vt:lpwstr>
  </property>
  <property fmtid="{D5CDD505-2E9C-101B-9397-08002B2CF9AE}" pid="22" name="MSIP_Label_83bcef13-7cac-433f-ba1d-47a323951816_SetDate">
    <vt:lpwstr>2024-04-02T03:25:49Z</vt:lpwstr>
  </property>
  <property fmtid="{D5CDD505-2E9C-101B-9397-08002B2CF9AE}" pid="23" name="MSIP_Label_83bcef13-7cac-433f-ba1d-47a323951816_Method">
    <vt:lpwstr>Privileged</vt:lpwstr>
  </property>
  <property fmtid="{D5CDD505-2E9C-101B-9397-08002B2CF9AE}" pid="24" name="MSIP_Label_83bcef13-7cac-433f-ba1d-47a323951816_Name">
    <vt:lpwstr>MTK_Unclassified</vt:lpwstr>
  </property>
  <property fmtid="{D5CDD505-2E9C-101B-9397-08002B2CF9AE}" pid="25" name="MSIP_Label_83bcef13-7cac-433f-ba1d-47a323951816_SiteId">
    <vt:lpwstr>a7687ede-7a6b-4ef6-bace-642f677fbe31</vt:lpwstr>
  </property>
  <property fmtid="{D5CDD505-2E9C-101B-9397-08002B2CF9AE}" pid="26" name="MSIP_Label_83bcef13-7cac-433f-ba1d-47a323951816_ActionId">
    <vt:lpwstr>3f90bea1-34e6-4274-98be-dbd3a63cd774</vt:lpwstr>
  </property>
  <property fmtid="{D5CDD505-2E9C-101B-9397-08002B2CF9AE}" pid="27" name="MSIP_Label_83bcef13-7cac-433f-ba1d-47a323951816_ContentBits">
    <vt:lpwstr>0</vt:lpwstr>
  </property>
</Properties>
</file>