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D00F9D8" w:rsidR="001E41F3" w:rsidRDefault="0082076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136"/>
      <w:r w:rsidRPr="0082076F">
        <w:rPr>
          <w:b/>
          <w:noProof/>
          <w:sz w:val="24"/>
        </w:rPr>
        <w:t>3GPP TSG-RAN WG4 Meeting #11</w:t>
      </w:r>
      <w:r w:rsidR="00344091">
        <w:rPr>
          <w:b/>
          <w:noProof/>
          <w:sz w:val="24"/>
        </w:rPr>
        <w:t>2</w:t>
      </w:r>
      <w:bookmarkEnd w:id="0"/>
      <w:r w:rsidR="001E41F3">
        <w:rPr>
          <w:b/>
          <w:i/>
          <w:noProof/>
          <w:sz w:val="28"/>
        </w:rPr>
        <w:tab/>
      </w:r>
      <w:r w:rsidR="001629F9">
        <w:rPr>
          <w:b/>
          <w:i/>
          <w:noProof/>
          <w:sz w:val="28"/>
        </w:rPr>
        <w:t xml:space="preserve">Rev of </w:t>
      </w:r>
      <w:fldSimple w:instr=" DOCPROPERTY  Tdoc#  \* MERGEFORMAT ">
        <w:r>
          <w:rPr>
            <w:b/>
            <w:i/>
            <w:noProof/>
            <w:sz w:val="28"/>
          </w:rPr>
          <w:t>R4-24</w:t>
        </w:r>
        <w:r w:rsidR="006535E7">
          <w:rPr>
            <w:b/>
            <w:i/>
            <w:noProof/>
            <w:sz w:val="28"/>
          </w:rPr>
          <w:t>11542</w:t>
        </w:r>
      </w:fldSimple>
    </w:p>
    <w:p w14:paraId="7CB45193" w14:textId="6AB4A39C" w:rsidR="001E41F3" w:rsidRDefault="009967E0" w:rsidP="005E2C44">
      <w:pPr>
        <w:pStyle w:val="CRCoverPage"/>
        <w:outlineLvl w:val="0"/>
        <w:rPr>
          <w:b/>
          <w:noProof/>
          <w:sz w:val="24"/>
        </w:rPr>
      </w:pPr>
      <w:bookmarkStart w:id="1" w:name="OLE_LINK137"/>
      <w:r w:rsidRPr="009967E0">
        <w:rPr>
          <w:b/>
          <w:noProof/>
          <w:sz w:val="24"/>
        </w:rPr>
        <w:t>Maastricht, Netherlands, 19 – 23 August, 2024</w:t>
      </w:r>
      <w:bookmarkEnd w:id="1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115C23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F51346A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F4ABC">
                <w:rPr>
                  <w:b/>
                  <w:noProof/>
                  <w:sz w:val="28"/>
                </w:rPr>
                <w:t>36.</w:t>
              </w:r>
              <w:r w:rsidR="00B01749">
                <w:rPr>
                  <w:b/>
                  <w:noProof/>
                  <w:sz w:val="28"/>
                </w:rPr>
                <w:t>102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228B35C" w:rsidR="001E41F3" w:rsidRPr="00410371" w:rsidRDefault="004938E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</w:t>
            </w:r>
            <w:r w:rsidR="00791F4E">
              <w:rPr>
                <w:b/>
                <w:noProof/>
                <w:sz w:val="28"/>
              </w:rPr>
              <w:t>3</w:t>
            </w:r>
            <w:bookmarkStart w:id="2" w:name="OLE_LINK48"/>
            <w:r w:rsidR="00791F4E">
              <w:rPr>
                <w:b/>
                <w:noProof/>
                <w:sz w:val="28"/>
              </w:rPr>
              <w:t>8</w:t>
            </w:r>
            <w:bookmarkEnd w:id="2"/>
            <w:r>
              <w:fldChar w:fldCharType="begin"/>
            </w:r>
            <w:r>
              <w:instrText xml:space="preserve"> DOCPROPERTY  Cr#  \* MERGEFORMAT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vAlign w:val="center"/>
          </w:tcPr>
          <w:p w14:paraId="7533BF9D" w14:textId="25A31E91" w:rsidR="001E41F3" w:rsidRPr="00410371" w:rsidRDefault="00115C23" w:rsidP="00115C2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fldSimple w:instr=" DOCPROPERTY  Revision  \* MERGEFORMAT "/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BE15B6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F4ABC">
                <w:rPr>
                  <w:b/>
                  <w:noProof/>
                  <w:sz w:val="28"/>
                </w:rPr>
                <w:t>18.</w:t>
              </w:r>
              <w:r w:rsidR="008D3E7B">
                <w:rPr>
                  <w:b/>
                  <w:noProof/>
                  <w:sz w:val="28"/>
                </w:rPr>
                <w:t>5</w:t>
              </w:r>
              <w:r w:rsidR="007F4ABC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2B6C4C6" w:rsidR="00F25D98" w:rsidRDefault="0075480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bookmarkStart w:id="4" w:name="OLE_LINK44"/>
            <w:r>
              <w:rPr>
                <w:b/>
                <w:caps/>
                <w:noProof/>
              </w:rPr>
              <w:t>X</w:t>
            </w:r>
            <w:bookmarkEnd w:id="4"/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A7F5695" w:rsidR="001E41F3" w:rsidRDefault="0078018C">
            <w:pPr>
              <w:pStyle w:val="CRCoverPage"/>
              <w:spacing w:after="0"/>
              <w:ind w:left="100"/>
              <w:rPr>
                <w:noProof/>
              </w:rPr>
            </w:pPr>
            <w:r>
              <w:t>(</w:t>
            </w:r>
            <w:proofErr w:type="spellStart"/>
            <w:r w:rsidRPr="0078018C">
              <w:t>IoT_NTN_FDD_LS_band</w:t>
            </w:r>
            <w:proofErr w:type="spellEnd"/>
            <w:r>
              <w:t xml:space="preserve">) </w:t>
            </w:r>
            <w:fldSimple w:instr=" DOCPROPERTY  CrTitle  \* MERGEFORMAT ">
              <w:r w:rsidR="002500F6">
                <w:t>CR to 36.</w:t>
              </w:r>
              <w:r w:rsidR="00344091">
                <w:t>102</w:t>
              </w:r>
              <w:r w:rsidR="004215C6">
                <w:t xml:space="preserve"> for </w:t>
              </w:r>
              <w:r w:rsidR="002500F6">
                <w:t xml:space="preserve">IoT-NTN </w:t>
              </w:r>
              <w:r w:rsidR="004215C6">
                <w:t>UE RF</w:t>
              </w:r>
              <w:r w:rsidR="00344091">
                <w:t xml:space="preserve"> </w:t>
              </w:r>
              <w:r w:rsidR="002500F6">
                <w:t>requirements</w:t>
              </w:r>
            </w:fldSimple>
            <w:r w:rsidR="002C2E9D">
              <w:t xml:space="preserve"> (Rel-18)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6F772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ABC1DAA" w:rsidR="001E41F3" w:rsidRDefault="002500F6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>
              <w:rPr>
                <w:rFonts w:hint="eastAsia"/>
                <w:lang w:eastAsia="zh-TW"/>
              </w:rPr>
              <w:t>Me</w:t>
            </w:r>
            <w:r>
              <w:rPr>
                <w:lang w:eastAsia="zh-TW"/>
              </w:rPr>
              <w:t>diaTek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54D67F4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2500F6">
                <w:rPr>
                  <w:noProof/>
                </w:rPr>
                <w:t>R4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15CD931" w:rsidR="001E41F3" w:rsidRDefault="002874DE">
            <w:pPr>
              <w:pStyle w:val="CRCoverPage"/>
              <w:spacing w:after="0"/>
              <w:ind w:left="100"/>
              <w:rPr>
                <w:noProof/>
              </w:rPr>
            </w:pPr>
            <w:bookmarkStart w:id="5" w:name="OLE_LINK441"/>
            <w:r w:rsidRPr="002874DE">
              <w:rPr>
                <w:noProof/>
              </w:rPr>
              <w:t>IoT_NTN_FDD_LS_band</w:t>
            </w:r>
            <w:bookmarkEnd w:id="5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E95B9C0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2500F6">
                <w:rPr>
                  <w:noProof/>
                </w:rPr>
                <w:t>2024-0</w:t>
              </w:r>
              <w:r w:rsidR="00344091">
                <w:rPr>
                  <w:noProof/>
                  <w:lang w:eastAsia="zh-TW"/>
                </w:rPr>
                <w:t>8</w:t>
              </w:r>
              <w:r w:rsidR="002500F6">
                <w:rPr>
                  <w:noProof/>
                </w:rPr>
                <w:t>-</w:t>
              </w:r>
              <w:r w:rsidR="00A85605">
                <w:rPr>
                  <w:noProof/>
                </w:rPr>
                <w:t>22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386E6E9" w:rsidR="001E41F3" w:rsidRDefault="00C3345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1D27926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271BAE">
                <w:rPr>
                  <w:noProof/>
                </w:rPr>
                <w:t>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6" w:name="_Hlk165966120"/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D66663F" w:rsidR="004041E2" w:rsidRDefault="004E6DDD" w:rsidP="004E6DDD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bookmarkStart w:id="7" w:name="OLE_LINK518"/>
            <w:r>
              <w:t>The requirement in subclause 6.5A.4.4.6 is incorrect.</w:t>
            </w:r>
            <w:bookmarkEnd w:id="7"/>
            <w:r w:rsidR="004041E2">
              <w:rPr>
                <w:noProof/>
                <w:lang w:eastAsia="zh-TW"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4041E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3D9D57D" w14:textId="2EB6D75D" w:rsidR="001C652F" w:rsidRDefault="004041E2" w:rsidP="008D46F1">
            <w:pPr>
              <w:pStyle w:val="CRCoverPage"/>
              <w:numPr>
                <w:ilvl w:val="0"/>
                <w:numId w:val="1"/>
              </w:numPr>
              <w:spacing w:after="0"/>
            </w:pPr>
            <w:bookmarkStart w:id="8" w:name="OLE_LINK373"/>
            <w:bookmarkStart w:id="9" w:name="OLE_LINK374"/>
            <w:bookmarkStart w:id="10" w:name="OLE_LINK378"/>
            <w:bookmarkStart w:id="11" w:name="OLE_LINK513"/>
            <w:r>
              <w:rPr>
                <w:lang w:eastAsia="ja-JP"/>
              </w:rPr>
              <w:t xml:space="preserve">In </w:t>
            </w:r>
            <w:r w:rsidR="00546A41">
              <w:t>TS 3</w:t>
            </w:r>
            <w:r w:rsidR="00546A41">
              <w:rPr>
                <w:noProof/>
              </w:rPr>
              <w:t xml:space="preserve">6.102 </w:t>
            </w:r>
            <w:r w:rsidR="001C652F" w:rsidRPr="001C652F">
              <w:rPr>
                <w:noProof/>
              </w:rPr>
              <w:t>Table 6.5A.4.4.</w:t>
            </w:r>
            <w:r w:rsidR="00841E5B">
              <w:rPr>
                <w:noProof/>
              </w:rPr>
              <w:t>6</w:t>
            </w:r>
            <w:r w:rsidR="001C652F" w:rsidRPr="001C652F">
              <w:rPr>
                <w:noProof/>
              </w:rPr>
              <w:t>-1</w:t>
            </w:r>
            <w:r>
              <w:rPr>
                <w:noProof/>
              </w:rPr>
              <w:t xml:space="preserve">, </w:t>
            </w:r>
            <w:bookmarkEnd w:id="8"/>
            <w:bookmarkEnd w:id="9"/>
            <w:bookmarkEnd w:id="10"/>
            <w:r w:rsidR="002B5397" w:rsidRPr="002B5397">
              <w:rPr>
                <w:noProof/>
              </w:rPr>
              <w:t>the table is updated as “</w:t>
            </w:r>
            <w:r w:rsidR="002B5397">
              <w:rPr>
                <w:noProof/>
              </w:rPr>
              <w:t>A</w:t>
            </w:r>
            <w:r w:rsidR="002B5397" w:rsidRPr="002B5397">
              <w:rPr>
                <w:noProof/>
              </w:rPr>
              <w:t>dditional out-of-band requirements are for the NS_05N”.</w:t>
            </w:r>
          </w:p>
          <w:p w14:paraId="31C656EC" w14:textId="7DAFA5F2" w:rsidR="00884874" w:rsidRPr="00416BB5" w:rsidRDefault="001C652F" w:rsidP="008D46F1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>In subclause,</w:t>
            </w:r>
            <w:bookmarkStart w:id="12" w:name="OLE_LINK514"/>
            <w:r>
              <w:t xml:space="preserve"> 6.5A.4.4.6</w:t>
            </w:r>
            <w:bookmarkEnd w:id="12"/>
            <w:r>
              <w:t>, “</w:t>
            </w:r>
            <w:r w:rsidRPr="001C652F">
              <w:t>6.5A.4.4.5-1</w:t>
            </w:r>
            <w:r>
              <w:t>” should be replaced with “Table 6.5A.4.4.</w:t>
            </w:r>
            <w:r w:rsidR="00841E5B">
              <w:t>6</w:t>
            </w:r>
            <w:r>
              <w:t>-1”</w:t>
            </w:r>
            <w:bookmarkEnd w:id="11"/>
          </w:p>
        </w:tc>
      </w:tr>
      <w:bookmarkEnd w:id="6"/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1E27E9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TW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9D559FF" w:rsidR="001E41F3" w:rsidRDefault="004E6DDD">
            <w:pPr>
              <w:pStyle w:val="CRCoverPage"/>
              <w:spacing w:after="0"/>
              <w:ind w:left="100"/>
              <w:rPr>
                <w:noProof/>
              </w:rPr>
            </w:pPr>
            <w:bookmarkStart w:id="13" w:name="OLE_LINK515"/>
            <w:r>
              <w:t>The requirement in subclause 6.5A.4.4.6 would be incorrect.</w:t>
            </w:r>
            <w:bookmarkEnd w:id="13"/>
            <w: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E0FE617" w:rsidR="001E41F3" w:rsidRDefault="00AF43E4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 w:rsidRPr="00AF43E4">
              <w:rPr>
                <w:noProof/>
                <w:lang w:eastAsia="zh-TW"/>
              </w:rPr>
              <w:t>6.5A.4.4.</w:t>
            </w:r>
            <w:r>
              <w:rPr>
                <w:noProof/>
                <w:lang w:eastAsia="zh-TW"/>
              </w:rPr>
              <w:t>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4E16DEA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C243D01" w:rsidR="001E41F3" w:rsidRDefault="008D46F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TW"/>
              </w:rPr>
            </w:pPr>
            <w:r>
              <w:rPr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2ABCB4D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TR </w:t>
            </w:r>
            <w:r w:rsidR="00D721D4">
              <w:rPr>
                <w:noProof/>
              </w:rPr>
              <w:t>36.764</w:t>
            </w:r>
            <w:r>
              <w:rPr>
                <w:noProof/>
              </w:rPr>
              <w:t xml:space="preserve">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5BEFA7BA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T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C5675BD" w:rsidR="001E41F3" w:rsidRDefault="00550B8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TW"/>
              </w:rPr>
            </w:pPr>
            <w:r>
              <w:rPr>
                <w:rFonts w:hint="eastAsia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65A2F499" w:rsidR="001E41F3" w:rsidRDefault="0038241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</w:t>
            </w:r>
            <w:r w:rsidR="00145D43">
              <w:rPr>
                <w:noProof/>
              </w:rPr>
              <w:t xml:space="preserve">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D692EA3" w:rsidR="001E41F3" w:rsidRDefault="003105C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TW"/>
              </w:rPr>
            </w:pPr>
            <w:r>
              <w:rPr>
                <w:rFonts w:hint="eastAsia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1F0367" w14:textId="4C049E51" w:rsidR="00054417" w:rsidRPr="00054417" w:rsidRDefault="004874D4" w:rsidP="00054417">
      <w:pPr>
        <w:rPr>
          <w:noProof/>
          <w:color w:val="FF0000"/>
        </w:rPr>
      </w:pPr>
      <w:bookmarkStart w:id="14" w:name="OLE_LINK351"/>
      <w:r>
        <w:rPr>
          <w:noProof/>
          <w:color w:val="FF0000"/>
          <w:sz w:val="28"/>
          <w:szCs w:val="28"/>
        </w:rPr>
        <w:lastRenderedPageBreak/>
        <w:t xml:space="preserve">====================Start of the change </w:t>
      </w:r>
      <w:r w:rsidR="00330F0C">
        <w:rPr>
          <w:noProof/>
          <w:color w:val="FF0000"/>
          <w:sz w:val="28"/>
          <w:szCs w:val="28"/>
        </w:rPr>
        <w:t>1</w:t>
      </w:r>
      <w:r>
        <w:rPr>
          <w:noProof/>
          <w:color w:val="FF0000"/>
          <w:sz w:val="28"/>
          <w:szCs w:val="28"/>
        </w:rPr>
        <w:t>==========================</w:t>
      </w:r>
    </w:p>
    <w:p w14:paraId="44DC4249" w14:textId="77777777" w:rsidR="006E2B21" w:rsidRDefault="006E2B21" w:rsidP="006E2B21">
      <w:pPr>
        <w:pStyle w:val="5"/>
        <w:rPr>
          <w:rFonts w:eastAsia="Times New Roman"/>
        </w:rPr>
      </w:pPr>
      <w:bookmarkStart w:id="15" w:name="_Toc153138259"/>
      <w:bookmarkStart w:id="16" w:name="_Toc161928674"/>
      <w:bookmarkStart w:id="17" w:name="_Toc163213896"/>
      <w:bookmarkStart w:id="18" w:name="_Toc163214373"/>
      <w:r>
        <w:t>6.5A.4.4.6</w:t>
      </w:r>
      <w:r>
        <w:tab/>
        <w:t>Minimum requirement (network signalled value "NS_05N")</w:t>
      </w:r>
      <w:bookmarkEnd w:id="15"/>
      <w:bookmarkEnd w:id="16"/>
      <w:bookmarkEnd w:id="17"/>
      <w:bookmarkEnd w:id="18"/>
    </w:p>
    <w:p w14:paraId="6DED8CB3" w14:textId="5966F199" w:rsidR="004A3212" w:rsidRDefault="006E2B21" w:rsidP="004A3212">
      <w:pPr>
        <w:rPr>
          <w:lang w:eastAsia="en-GB"/>
        </w:rPr>
      </w:pPr>
      <w:r>
        <w:t>When "NS_05N" is indicated in the cell, the power of any UE emission shall not exceed the levels specified in</w:t>
      </w:r>
      <w:bookmarkStart w:id="19" w:name="OLE_LINK5"/>
      <w:r>
        <w:t xml:space="preserve"> </w:t>
      </w:r>
      <w:bookmarkStart w:id="20" w:name="OLE_LINK512"/>
      <w:ins w:id="21" w:author="Daniel Hsieh (謝明諭)" w:date="2024-08-07T23:39:00Z">
        <w:r>
          <w:t xml:space="preserve">Table </w:t>
        </w:r>
      </w:ins>
      <w:r>
        <w:t>6.5A.4.4.</w:t>
      </w:r>
      <w:del w:id="22" w:author="Daniel Hsieh (謝明諭)" w:date="2024-08-22T11:20:00Z">
        <w:r w:rsidDel="001564C1">
          <w:delText>5</w:delText>
        </w:r>
      </w:del>
      <w:ins w:id="23" w:author="Daniel Hsieh (謝明諭)" w:date="2024-08-22T11:20:00Z">
        <w:r w:rsidR="001564C1">
          <w:t>6</w:t>
        </w:r>
      </w:ins>
      <w:r>
        <w:t>-1</w:t>
      </w:r>
      <w:bookmarkEnd w:id="19"/>
      <w:r>
        <w:t xml:space="preserve"> </w:t>
      </w:r>
      <w:bookmarkEnd w:id="20"/>
      <w:r>
        <w:t xml:space="preserve">where </w:t>
      </w:r>
      <w:proofErr w:type="spellStart"/>
      <w:r>
        <w:t>BWchannel</w:t>
      </w:r>
      <w:proofErr w:type="spellEnd"/>
      <w:r>
        <w:t xml:space="preserve"> equals to 1.4MHz. This requirement also applies for the frequency ranges that are less </w:t>
      </w:r>
      <w:r w:rsidR="004A3212">
        <w:t>than F</w:t>
      </w:r>
      <w:r w:rsidR="004A3212">
        <w:rPr>
          <w:vertAlign w:val="subscript"/>
        </w:rPr>
        <w:t>OOB</w:t>
      </w:r>
      <w:r w:rsidR="004A3212">
        <w:t xml:space="preserve"> (MHz) in Table 6.5A.4.2-1 from the edge of the channel bandwidth.</w:t>
      </w:r>
    </w:p>
    <w:p w14:paraId="4D3B9647" w14:textId="77777777" w:rsidR="004A3212" w:rsidRDefault="004A3212" w:rsidP="004A3212">
      <w:r>
        <w:t xml:space="preserve">When "NS_05N" is indicated in the cell, the power of any UE emission shall not exceed the levels specified in Table 6.5A.4.4.6-2 for any carrier configured within </w:t>
      </w:r>
      <w:bookmarkStart w:id="24" w:name="OLE_LINK9"/>
      <w:r>
        <w:t>1618.25-1626.5MHz</w:t>
      </w:r>
      <w:bookmarkEnd w:id="24"/>
      <w:r>
        <w:t>.</w:t>
      </w:r>
    </w:p>
    <w:p w14:paraId="02010753" w14:textId="40690CD9" w:rsidR="004A3212" w:rsidRDefault="004A3212" w:rsidP="004A3212">
      <w:pPr>
        <w:pStyle w:val="TH"/>
      </w:pPr>
      <w:r>
        <w:t xml:space="preserve">Table 6.5A.4.4.6-1: </w:t>
      </w:r>
      <w:ins w:id="25" w:author="Daniel Hsieh (謝明諭)" w:date="2024-08-22T11:17:00Z">
        <w:r w:rsidR="001564C1">
          <w:t xml:space="preserve">Additional out-of-band requirements for </w:t>
        </w:r>
        <w:r w:rsidR="001564C1">
          <w:rPr>
            <w:rFonts w:eastAsia="Yu Mincho"/>
          </w:rPr>
          <w:t>"</w:t>
        </w:r>
        <w:r w:rsidR="001564C1">
          <w:t>NS_</w:t>
        </w:r>
        <w:r w:rsidR="001564C1">
          <w:rPr>
            <w:lang w:val="en-US"/>
          </w:rPr>
          <w:t>05N</w:t>
        </w:r>
        <w:r w:rsidR="001564C1">
          <w:rPr>
            <w:rFonts w:eastAsia="Yu Mincho"/>
          </w:rPr>
          <w:t>"</w:t>
        </w:r>
      </w:ins>
      <w:del w:id="26" w:author="Daniel Hsieh (謝明諭)" w:date="2024-08-22T11:17:00Z">
        <w:r w:rsidDel="001564C1">
          <w:delText>void</w:delText>
        </w:r>
      </w:del>
    </w:p>
    <w:tbl>
      <w:tblPr>
        <w:tblW w:w="7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181"/>
        <w:gridCol w:w="1377"/>
        <w:gridCol w:w="2155"/>
      </w:tblGrid>
      <w:tr w:rsidR="001564C1" w14:paraId="2A051F18" w14:textId="77777777" w:rsidTr="001564C1">
        <w:trPr>
          <w:cantSplit/>
          <w:trHeight w:val="375"/>
          <w:jc w:val="center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FC48" w14:textId="77777777" w:rsidR="001564C1" w:rsidRDefault="001564C1">
            <w:pPr>
              <w:pStyle w:val="TA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Frequency band</w:t>
            </w:r>
          </w:p>
          <w:p w14:paraId="6F6425BA" w14:textId="77777777" w:rsidR="001564C1" w:rsidRDefault="001564C1">
            <w:pPr>
              <w:pStyle w:val="TA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(MHz)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4D06" w14:textId="77777777" w:rsidR="001564C1" w:rsidRDefault="001564C1">
            <w:pPr>
              <w:pStyle w:val="TA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Channel bandwidth / Spectrum emission limit</w:t>
            </w:r>
            <w:r>
              <w:rPr>
                <w:rFonts w:cs="Arial"/>
                <w:bCs/>
                <w:vertAlign w:val="superscript"/>
              </w:rPr>
              <w:t>1</w:t>
            </w:r>
            <w:r>
              <w:rPr>
                <w:rFonts w:cs="Arial"/>
                <w:bCs/>
              </w:rPr>
              <w:t xml:space="preserve"> (dB</w:t>
            </w:r>
            <w:r>
              <w:rPr>
                <w:rFonts w:cs="Arial"/>
                <w:bCs/>
                <w:lang w:val="en-US"/>
              </w:rPr>
              <w:t>m</w:t>
            </w:r>
            <w:r>
              <w:rPr>
                <w:rFonts w:cs="Arial"/>
                <w:bCs/>
              </w:rPr>
              <w:t>)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D425" w14:textId="77777777" w:rsidR="001564C1" w:rsidRDefault="001564C1">
            <w:pPr>
              <w:pStyle w:val="TA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Measurement bandwidth 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57C0" w14:textId="77777777" w:rsidR="001564C1" w:rsidRDefault="001564C1">
            <w:pPr>
              <w:pStyle w:val="TA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NOTE</w:t>
            </w:r>
          </w:p>
        </w:tc>
      </w:tr>
      <w:tr w:rsidR="001564C1" w14:paraId="7A422C21" w14:textId="77777777" w:rsidTr="001564C1">
        <w:trPr>
          <w:cantSplit/>
          <w:trHeight w:val="1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93FE" w14:textId="77777777" w:rsidR="001564C1" w:rsidRDefault="001564C1">
            <w:pPr>
              <w:spacing w:after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3A8F" w14:textId="77777777" w:rsidR="001564C1" w:rsidRDefault="001564C1">
            <w:pPr>
              <w:pStyle w:val="TAH"/>
              <w:rPr>
                <w:rFonts w:cs="Arial"/>
                <w:b w:val="0"/>
                <w:lang w:val="en-US"/>
              </w:rPr>
            </w:pPr>
            <w:proofErr w:type="spellStart"/>
            <w:r>
              <w:rPr>
                <w:rFonts w:cs="Arial"/>
                <w:b w:val="0"/>
              </w:rPr>
              <w:t>BWchannel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5E22" w14:textId="77777777" w:rsidR="001564C1" w:rsidRDefault="001564C1">
            <w:pPr>
              <w:spacing w:after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248E" w14:textId="77777777" w:rsidR="001564C1" w:rsidRDefault="001564C1">
            <w:pPr>
              <w:spacing w:after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564C1" w14:paraId="1E09AF00" w14:textId="77777777" w:rsidTr="001564C1">
        <w:trPr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F84E" w14:textId="77777777" w:rsidR="001564C1" w:rsidRDefault="001564C1">
            <w:pPr>
              <w:pStyle w:val="TAC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</w:rPr>
              <w:t>1</w:t>
            </w:r>
            <w:r>
              <w:rPr>
                <w:rFonts w:cs="Arial"/>
                <w:szCs w:val="18"/>
                <w:lang w:val="en-US"/>
              </w:rPr>
              <w:t>559</w:t>
            </w:r>
            <w:r>
              <w:rPr>
                <w:rFonts w:cs="Arial"/>
                <w:szCs w:val="18"/>
              </w:rPr>
              <w:t xml:space="preserve"> ≤ f ≤ 160</w:t>
            </w:r>
            <w:r>
              <w:rPr>
                <w:rFonts w:cs="Arial"/>
                <w:szCs w:val="18"/>
                <w:lang w:val="en-US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AE2A" w14:textId="77777777" w:rsidR="001564C1" w:rsidRDefault="001564C1">
            <w:pPr>
              <w:pStyle w:val="TAC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</w:rPr>
              <w:t>-40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5553" w14:textId="77777777" w:rsidR="001564C1" w:rsidRDefault="001564C1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1MHz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49B6" w14:textId="77777777" w:rsidR="001564C1" w:rsidRDefault="001564C1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Averaged over any 2 millisecond active transmission interval</w:t>
            </w:r>
          </w:p>
        </w:tc>
      </w:tr>
      <w:tr w:rsidR="001564C1" w14:paraId="68C1072C" w14:textId="77777777" w:rsidTr="001564C1">
        <w:trPr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4B58" w14:textId="77777777" w:rsidR="001564C1" w:rsidRDefault="001564C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160</w:t>
            </w:r>
            <w:r>
              <w:rPr>
                <w:rFonts w:cs="Arial"/>
                <w:lang w:val="en-US"/>
              </w:rPr>
              <w:t xml:space="preserve">5 </w:t>
            </w:r>
            <w:r>
              <w:rPr>
                <w:rFonts w:cs="Arial"/>
              </w:rPr>
              <w:t>≤ f ≤ 1610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5F97" w14:textId="77777777" w:rsidR="001564C1" w:rsidRDefault="001564C1">
            <w:pPr>
              <w:pStyle w:val="TAC"/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-40 </w:t>
            </w:r>
            <w:r>
              <w:rPr>
                <w:rFonts w:cs="Arial"/>
                <w:lang w:val="en-US"/>
              </w:rPr>
              <w:t>+ 60/5 (f-1605)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D7A2" w14:textId="77777777" w:rsidR="001564C1" w:rsidRDefault="001564C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1MHz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2909" w14:textId="77777777" w:rsidR="001564C1" w:rsidRDefault="001564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64C1" w14:paraId="3A94C613" w14:textId="77777777" w:rsidTr="001564C1">
        <w:trPr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1912" w14:textId="77777777" w:rsidR="001564C1" w:rsidRDefault="001564C1">
            <w:pPr>
              <w:pStyle w:val="TAC"/>
              <w:rPr>
                <w:rFonts w:cs="Arial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AB91" w14:textId="77777777" w:rsidR="001564C1" w:rsidRDefault="001564C1">
            <w:pPr>
              <w:pStyle w:val="TAC"/>
              <w:rPr>
                <w:rFonts w:cs="Arial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C653" w14:textId="77777777" w:rsidR="001564C1" w:rsidRDefault="001564C1">
            <w:pPr>
              <w:pStyle w:val="TAC"/>
              <w:rPr>
                <w:rFonts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2E202A" w14:textId="77777777" w:rsidR="001564C1" w:rsidRDefault="001564C1">
            <w:pPr>
              <w:pStyle w:val="TAC"/>
              <w:rPr>
                <w:rFonts w:ascii="Times New Roman" w:hAnsi="Times New Roman"/>
              </w:rPr>
            </w:pPr>
          </w:p>
        </w:tc>
      </w:tr>
      <w:tr w:rsidR="001564C1" w14:paraId="382CDF1B" w14:textId="77777777" w:rsidTr="001564C1">
        <w:trPr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9713" w14:textId="77777777" w:rsidR="001564C1" w:rsidRDefault="001564C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1628.5 ≤ f ≤ 1631.5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9B61" w14:textId="77777777" w:rsidR="001564C1" w:rsidRDefault="001564C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-30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AC3C" w14:textId="77777777" w:rsidR="001564C1" w:rsidRDefault="001564C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30kHz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84507" w14:textId="77777777" w:rsidR="001564C1" w:rsidRDefault="001564C1">
            <w:pPr>
              <w:pStyle w:val="TAC"/>
              <w:rPr>
                <w:rFonts w:ascii="Times New Roman" w:hAnsi="Times New Roman"/>
              </w:rPr>
            </w:pPr>
          </w:p>
        </w:tc>
      </w:tr>
      <w:tr w:rsidR="001564C1" w14:paraId="49D8450B" w14:textId="77777777" w:rsidTr="001564C1">
        <w:trPr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E62D" w14:textId="77777777" w:rsidR="001564C1" w:rsidRDefault="001564C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1631.5 ≤ f ≤ 1636.5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1E3F" w14:textId="77777777" w:rsidR="001564C1" w:rsidRDefault="001564C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-30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1ED1" w14:textId="77777777" w:rsidR="001564C1" w:rsidRDefault="001564C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100kHz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22026" w14:textId="77777777" w:rsidR="001564C1" w:rsidRDefault="001564C1">
            <w:pPr>
              <w:pStyle w:val="TAC"/>
              <w:rPr>
                <w:rFonts w:ascii="Times New Roman" w:hAnsi="Times New Roman"/>
              </w:rPr>
            </w:pPr>
          </w:p>
        </w:tc>
      </w:tr>
      <w:tr w:rsidR="001564C1" w14:paraId="765BD0C7" w14:textId="77777777" w:rsidTr="001564C1">
        <w:trPr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9EED" w14:textId="77777777" w:rsidR="001564C1" w:rsidRDefault="001564C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1636.5 ≤ f ≤ 1646.5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9B1A" w14:textId="77777777" w:rsidR="001564C1" w:rsidRDefault="001564C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-30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0658" w14:textId="77777777" w:rsidR="001564C1" w:rsidRDefault="001564C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300kHz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525E6" w14:textId="77777777" w:rsidR="001564C1" w:rsidRDefault="001564C1">
            <w:pPr>
              <w:pStyle w:val="TAC"/>
              <w:rPr>
                <w:rFonts w:ascii="Times New Roman" w:hAnsi="Times New Roman"/>
              </w:rPr>
            </w:pPr>
          </w:p>
        </w:tc>
      </w:tr>
      <w:tr w:rsidR="001564C1" w14:paraId="6F566E1D" w14:textId="77777777" w:rsidTr="001564C1">
        <w:trPr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559C" w14:textId="77777777" w:rsidR="001564C1" w:rsidRDefault="001564C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1646.5 ≤ f ≤ 1666.5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0A21" w14:textId="77777777" w:rsidR="001564C1" w:rsidRDefault="001564C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-30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6044" w14:textId="77777777" w:rsidR="001564C1" w:rsidRDefault="001564C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1MHz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8E719" w14:textId="77777777" w:rsidR="001564C1" w:rsidRDefault="001564C1">
            <w:pPr>
              <w:pStyle w:val="TAC"/>
              <w:rPr>
                <w:rFonts w:ascii="Times New Roman" w:hAnsi="Times New Roman"/>
              </w:rPr>
            </w:pPr>
          </w:p>
        </w:tc>
      </w:tr>
      <w:tr w:rsidR="001564C1" w14:paraId="46CBA8EB" w14:textId="77777777" w:rsidTr="001564C1">
        <w:trPr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4C0A" w14:textId="77777777" w:rsidR="001564C1" w:rsidRDefault="001564C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1666.5 ≤ f ≤ 2200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FF10" w14:textId="77777777" w:rsidR="001564C1" w:rsidRDefault="001564C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-30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E414" w14:textId="77777777" w:rsidR="001564C1" w:rsidRDefault="001564C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3MHz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B8FE2" w14:textId="77777777" w:rsidR="001564C1" w:rsidRDefault="001564C1">
            <w:pPr>
              <w:pStyle w:val="TAC"/>
              <w:rPr>
                <w:rFonts w:ascii="Times New Roman" w:hAnsi="Times New Roman"/>
              </w:rPr>
            </w:pPr>
          </w:p>
        </w:tc>
      </w:tr>
      <w:tr w:rsidR="001564C1" w14:paraId="6653860C" w14:textId="77777777" w:rsidTr="001564C1">
        <w:trPr>
          <w:jc w:val="center"/>
        </w:trPr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14B8" w14:textId="77777777" w:rsidR="001564C1" w:rsidRDefault="001564C1">
            <w:pPr>
              <w:pStyle w:val="TAN"/>
              <w:rPr>
                <w:rFonts w:ascii="Times New Roman" w:hAnsi="Times New Roman"/>
              </w:rPr>
            </w:pPr>
            <w:r>
              <w:rPr>
                <w:rFonts w:cs="Arial"/>
              </w:rPr>
              <w:t>NOTE:</w:t>
            </w:r>
            <w:r>
              <w:tab/>
              <w:t>The EIRP requirement in regulation is converted to conducted requirement using a 0dBi antenna.</w:t>
            </w:r>
          </w:p>
        </w:tc>
      </w:tr>
    </w:tbl>
    <w:p w14:paraId="2D4A64D5" w14:textId="77777777" w:rsidR="001564C1" w:rsidRDefault="001564C1" w:rsidP="001564C1">
      <w:pPr>
        <w:rPr>
          <w:rFonts w:eastAsia="Times New Roman"/>
          <w:lang w:eastAsia="en-GB"/>
        </w:rPr>
      </w:pPr>
    </w:p>
    <w:p w14:paraId="42FDBF27" w14:textId="77777777" w:rsidR="001564C1" w:rsidRDefault="001564C1" w:rsidP="004A3212">
      <w:pPr>
        <w:pStyle w:val="TH"/>
      </w:pPr>
    </w:p>
    <w:p w14:paraId="7C82B358" w14:textId="77777777" w:rsidR="004A3212" w:rsidRDefault="004A3212" w:rsidP="004A3212">
      <w:pPr>
        <w:pStyle w:val="TH"/>
      </w:pPr>
      <w:bookmarkStart w:id="27" w:name="OLE_LINK125"/>
      <w:r>
        <w:t>Table 6.5A.4.4.6-2</w:t>
      </w:r>
      <w:bookmarkEnd w:id="27"/>
      <w:r>
        <w:t xml:space="preserve">: Additional in-band requirements for </w:t>
      </w:r>
      <w:r>
        <w:rPr>
          <w:rFonts w:eastAsia="Yu Mincho"/>
        </w:rPr>
        <w:t>"</w:t>
      </w:r>
      <w:r>
        <w:t>NS_</w:t>
      </w:r>
      <w:r>
        <w:rPr>
          <w:lang w:val="en-US"/>
        </w:rPr>
        <w:t>05N</w:t>
      </w:r>
      <w:r>
        <w:rPr>
          <w:rFonts w:eastAsia="Yu Mincho"/>
        </w:rPr>
        <w:t>"</w:t>
      </w:r>
    </w:p>
    <w:tbl>
      <w:tblPr>
        <w:tblStyle w:val="af4"/>
        <w:tblW w:w="0" w:type="auto"/>
        <w:tblInd w:w="0" w:type="dxa"/>
        <w:tblLook w:val="04A0" w:firstRow="1" w:lastRow="0" w:firstColumn="1" w:lastColumn="0" w:noHBand="0" w:noVBand="1"/>
      </w:tblPr>
      <w:tblGrid>
        <w:gridCol w:w="2407"/>
        <w:gridCol w:w="4814"/>
        <w:gridCol w:w="2408"/>
      </w:tblGrid>
      <w:tr w:rsidR="004A3212" w14:paraId="77EDA3D1" w14:textId="77777777" w:rsidTr="004A3212">
        <w:trPr>
          <w:trHeight w:val="51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4004" w14:textId="77777777" w:rsidR="004A3212" w:rsidRDefault="004A3212">
            <w:pPr>
              <w:pStyle w:val="TAH"/>
            </w:pPr>
            <w:proofErr w:type="spellStart"/>
            <w:r>
              <w:t>Δf</w:t>
            </w:r>
            <w:r>
              <w:rPr>
                <w:vertAlign w:val="subscript"/>
              </w:rPr>
              <w:t>OOB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>(kHz)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AC67" w14:textId="77777777" w:rsidR="004A3212" w:rsidRDefault="004A3212">
            <w:pPr>
              <w:pStyle w:val="TAH"/>
            </w:pPr>
            <w:r>
              <w:t>Spectrum emission limit (dBm)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A1D1" w14:textId="77777777" w:rsidR="004A3212" w:rsidRDefault="004A3212">
            <w:pPr>
              <w:pStyle w:val="TAH"/>
            </w:pPr>
            <w:r>
              <w:t>Measurement bandwidth</w:t>
            </w:r>
          </w:p>
        </w:tc>
      </w:tr>
      <w:tr w:rsidR="004A3212" w14:paraId="4D4D4C3B" w14:textId="77777777" w:rsidTr="004A321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8168" w14:textId="77777777" w:rsidR="004A3212" w:rsidRDefault="004A3212">
            <w:pPr>
              <w:pStyle w:val="TAC"/>
            </w:pPr>
            <w:r>
              <w:t>± 0-160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75FB" w14:textId="77777777" w:rsidR="004A3212" w:rsidRDefault="004A3212">
            <w:pPr>
              <w:pStyle w:val="TAC"/>
            </w:pPr>
            <w:r>
              <w:t>-5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FA1F" w14:textId="77777777" w:rsidR="004A3212" w:rsidRDefault="004A3212">
            <w:pPr>
              <w:pStyle w:val="TAC"/>
            </w:pPr>
            <w:r>
              <w:t>30kHz</w:t>
            </w:r>
          </w:p>
        </w:tc>
      </w:tr>
      <w:tr w:rsidR="004A3212" w14:paraId="497E4BF0" w14:textId="77777777" w:rsidTr="004A321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4C86" w14:textId="77777777" w:rsidR="004A3212" w:rsidRDefault="004A3212">
            <w:pPr>
              <w:pStyle w:val="TAC"/>
            </w:pPr>
            <w:r>
              <w:t>± 160-225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8966" w14:textId="77777777" w:rsidR="004A3212" w:rsidRDefault="004A3212">
            <w:pPr>
              <w:pStyle w:val="TAC"/>
            </w:pPr>
            <w:r>
              <w:t>-5 to -8.5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C3ED" w14:textId="77777777" w:rsidR="004A3212" w:rsidRDefault="004A3212">
            <w:pPr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4A3212" w14:paraId="7724FD52" w14:textId="77777777" w:rsidTr="004A321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254F" w14:textId="77777777" w:rsidR="004A3212" w:rsidRDefault="004A3212">
            <w:pPr>
              <w:pStyle w:val="TAC"/>
            </w:pPr>
            <w:r>
              <w:t>± 225-650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097D" w14:textId="77777777" w:rsidR="004A3212" w:rsidRDefault="004A3212">
            <w:pPr>
              <w:pStyle w:val="TAC"/>
            </w:pPr>
            <w:r>
              <w:t>-8.5 to -15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C652" w14:textId="77777777" w:rsidR="004A3212" w:rsidRDefault="004A3212">
            <w:pPr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4A3212" w14:paraId="5651E708" w14:textId="77777777" w:rsidTr="004A321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2235" w14:textId="77777777" w:rsidR="004A3212" w:rsidRDefault="004A3212">
            <w:pPr>
              <w:pStyle w:val="TAC"/>
            </w:pPr>
            <w:r>
              <w:t>± 650-1365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28FD" w14:textId="77777777" w:rsidR="004A3212" w:rsidRDefault="004A3212">
            <w:pPr>
              <w:pStyle w:val="TAC"/>
            </w:pPr>
            <w:r>
              <w:t>-15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54AB" w14:textId="77777777" w:rsidR="004A3212" w:rsidRDefault="004A3212">
            <w:pPr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4A3212" w14:paraId="73F12F9E" w14:textId="77777777" w:rsidTr="004A321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FF9D" w14:textId="77777777" w:rsidR="004A3212" w:rsidRDefault="004A3212">
            <w:pPr>
              <w:pStyle w:val="TAC"/>
            </w:pPr>
            <w:r>
              <w:t>± 1365-1800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FE7B" w14:textId="77777777" w:rsidR="004A3212" w:rsidRDefault="004A3212">
            <w:pPr>
              <w:pStyle w:val="TAC"/>
            </w:pPr>
            <w:r>
              <w:t>-23 to -26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835B" w14:textId="77777777" w:rsidR="004A3212" w:rsidRDefault="004A3212">
            <w:pPr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4A3212" w14:paraId="4CF11818" w14:textId="77777777" w:rsidTr="004A321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C074" w14:textId="77777777" w:rsidR="004A3212" w:rsidRDefault="004A3212">
            <w:pPr>
              <w:pStyle w:val="TAC"/>
            </w:pPr>
            <w:r>
              <w:t>± 1800-16500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E5F4" w14:textId="77777777" w:rsidR="004A3212" w:rsidRDefault="004A3212">
            <w:pPr>
              <w:pStyle w:val="TAC"/>
            </w:pPr>
            <w:r>
              <w:t>-26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83E0" w14:textId="77777777" w:rsidR="004A3212" w:rsidRDefault="004A3212">
            <w:pPr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4A3212" w14:paraId="300BAD22" w14:textId="77777777" w:rsidTr="004A3212"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23E3" w14:textId="77777777" w:rsidR="004A3212" w:rsidRDefault="004A3212">
            <w:pPr>
              <w:pStyle w:val="TAN"/>
            </w:pPr>
            <w:r>
              <w:t>NOTE:</w:t>
            </w:r>
            <w:r>
              <w:tab/>
              <w:t>Spectrum emissions are linearly interpolated in dBm versus frequency offset.</w:t>
            </w:r>
          </w:p>
        </w:tc>
      </w:tr>
    </w:tbl>
    <w:p w14:paraId="4AFDB9E2" w14:textId="77777777" w:rsidR="004A3212" w:rsidRDefault="004A3212" w:rsidP="004A3212">
      <w:pPr>
        <w:rPr>
          <w:rFonts w:eastAsia="Times New Roman"/>
          <w:lang w:eastAsia="en-GB"/>
        </w:rPr>
      </w:pPr>
    </w:p>
    <w:p w14:paraId="3344D9C3" w14:textId="5F6BD9D6" w:rsidR="001B77A2" w:rsidRDefault="004874D4" w:rsidP="0049456C">
      <w:pPr>
        <w:rPr>
          <w:noProof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t xml:space="preserve">====================End of the change </w:t>
      </w:r>
      <w:r w:rsidR="00330F0C">
        <w:rPr>
          <w:noProof/>
          <w:color w:val="FF0000"/>
          <w:sz w:val="28"/>
          <w:szCs w:val="28"/>
        </w:rPr>
        <w:t>1</w:t>
      </w:r>
      <w:r>
        <w:rPr>
          <w:noProof/>
          <w:color w:val="FF0000"/>
          <w:sz w:val="28"/>
          <w:szCs w:val="28"/>
        </w:rPr>
        <w:t>==========================</w:t>
      </w:r>
      <w:bookmarkEnd w:id="14"/>
    </w:p>
    <w:sectPr w:rsidR="001B77A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77D52" w14:textId="77777777" w:rsidR="00A87E05" w:rsidRDefault="00A87E05">
      <w:r>
        <w:separator/>
      </w:r>
    </w:p>
  </w:endnote>
  <w:endnote w:type="continuationSeparator" w:id="0">
    <w:p w14:paraId="01D836E3" w14:textId="77777777" w:rsidR="00A87E05" w:rsidRDefault="00A8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218D0" w14:textId="77777777" w:rsidR="00A87E05" w:rsidRDefault="00A87E05">
      <w:r>
        <w:separator/>
      </w:r>
    </w:p>
  </w:footnote>
  <w:footnote w:type="continuationSeparator" w:id="0">
    <w:p w14:paraId="45C6DB9B" w14:textId="77777777" w:rsidR="00A87E05" w:rsidRDefault="00A87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06C69"/>
    <w:multiLevelType w:val="hybridMultilevel"/>
    <w:tmpl w:val="11A8C472"/>
    <w:lvl w:ilvl="0" w:tplc="927C31F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" w15:restartNumberingAfterBreak="0">
    <w:nsid w:val="39D02036"/>
    <w:multiLevelType w:val="hybridMultilevel"/>
    <w:tmpl w:val="72188B10"/>
    <w:lvl w:ilvl="0" w:tplc="86B2BDD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num w:numId="1" w16cid:durableId="2044209572">
    <w:abstractNumId w:val="1"/>
  </w:num>
  <w:num w:numId="2" w16cid:durableId="286855040">
    <w:abstractNumId w:val="0"/>
  </w:num>
  <w:num w:numId="3" w16cid:durableId="7993489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iel Hsieh (謝明諭)">
    <w15:presenceInfo w15:providerId="AD" w15:userId="S::daniel.hsieh@mediatek.com::7a7aeabb-6bd6-4c5f-b454-7483e5dbd5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87B"/>
    <w:rsid w:val="00012E79"/>
    <w:rsid w:val="0001508A"/>
    <w:rsid w:val="00022E4A"/>
    <w:rsid w:val="00031FA6"/>
    <w:rsid w:val="000427AA"/>
    <w:rsid w:val="00050074"/>
    <w:rsid w:val="00054417"/>
    <w:rsid w:val="00054E7B"/>
    <w:rsid w:val="00065656"/>
    <w:rsid w:val="00070E09"/>
    <w:rsid w:val="00082095"/>
    <w:rsid w:val="00096F21"/>
    <w:rsid w:val="000A5067"/>
    <w:rsid w:val="000A6394"/>
    <w:rsid w:val="000B7FED"/>
    <w:rsid w:val="000C038A"/>
    <w:rsid w:val="000C6598"/>
    <w:rsid w:val="000D44B3"/>
    <w:rsid w:val="000F72F2"/>
    <w:rsid w:val="00115C23"/>
    <w:rsid w:val="00125A3E"/>
    <w:rsid w:val="00127569"/>
    <w:rsid w:val="00140DC6"/>
    <w:rsid w:val="001440BF"/>
    <w:rsid w:val="001445C2"/>
    <w:rsid w:val="00145D43"/>
    <w:rsid w:val="001564C1"/>
    <w:rsid w:val="001618CD"/>
    <w:rsid w:val="001629F9"/>
    <w:rsid w:val="00163688"/>
    <w:rsid w:val="00167588"/>
    <w:rsid w:val="0017582C"/>
    <w:rsid w:val="00192C46"/>
    <w:rsid w:val="001A08B3"/>
    <w:rsid w:val="001A7B60"/>
    <w:rsid w:val="001B52F0"/>
    <w:rsid w:val="001B77A2"/>
    <w:rsid w:val="001B7A65"/>
    <w:rsid w:val="001C3BAA"/>
    <w:rsid w:val="001C652F"/>
    <w:rsid w:val="001E27E9"/>
    <w:rsid w:val="001E41F3"/>
    <w:rsid w:val="00206DC2"/>
    <w:rsid w:val="00234E37"/>
    <w:rsid w:val="002500F6"/>
    <w:rsid w:val="0026004D"/>
    <w:rsid w:val="002640DD"/>
    <w:rsid w:val="00271BAE"/>
    <w:rsid w:val="00275D12"/>
    <w:rsid w:val="00284FEB"/>
    <w:rsid w:val="002860C4"/>
    <w:rsid w:val="002874DE"/>
    <w:rsid w:val="002A2C00"/>
    <w:rsid w:val="002A6C64"/>
    <w:rsid w:val="002B5397"/>
    <w:rsid w:val="002B5741"/>
    <w:rsid w:val="002C2D3D"/>
    <w:rsid w:val="002C2E9D"/>
    <w:rsid w:val="002E472E"/>
    <w:rsid w:val="00302EB1"/>
    <w:rsid w:val="00305409"/>
    <w:rsid w:val="003105C8"/>
    <w:rsid w:val="00330F0C"/>
    <w:rsid w:val="00344091"/>
    <w:rsid w:val="00347A74"/>
    <w:rsid w:val="003609EF"/>
    <w:rsid w:val="0036231A"/>
    <w:rsid w:val="00374DD4"/>
    <w:rsid w:val="0038241C"/>
    <w:rsid w:val="003A2452"/>
    <w:rsid w:val="003C3ED5"/>
    <w:rsid w:val="003D0069"/>
    <w:rsid w:val="003E1A36"/>
    <w:rsid w:val="003F6FD7"/>
    <w:rsid w:val="004041E2"/>
    <w:rsid w:val="00410371"/>
    <w:rsid w:val="00410B5A"/>
    <w:rsid w:val="00411CF7"/>
    <w:rsid w:val="00416BB5"/>
    <w:rsid w:val="004215C6"/>
    <w:rsid w:val="004242F1"/>
    <w:rsid w:val="00445446"/>
    <w:rsid w:val="00463E93"/>
    <w:rsid w:val="0048190C"/>
    <w:rsid w:val="00485EE7"/>
    <w:rsid w:val="004874D4"/>
    <w:rsid w:val="004938E9"/>
    <w:rsid w:val="0049456C"/>
    <w:rsid w:val="004A3212"/>
    <w:rsid w:val="004B2EE9"/>
    <w:rsid w:val="004B75B7"/>
    <w:rsid w:val="004C783B"/>
    <w:rsid w:val="004D491F"/>
    <w:rsid w:val="004E6DDD"/>
    <w:rsid w:val="005141D9"/>
    <w:rsid w:val="00514ED8"/>
    <w:rsid w:val="0051580D"/>
    <w:rsid w:val="00520B68"/>
    <w:rsid w:val="00536190"/>
    <w:rsid w:val="00546A41"/>
    <w:rsid w:val="00547111"/>
    <w:rsid w:val="00550B81"/>
    <w:rsid w:val="00592D74"/>
    <w:rsid w:val="005B097F"/>
    <w:rsid w:val="005C35E8"/>
    <w:rsid w:val="005D2672"/>
    <w:rsid w:val="005E2C44"/>
    <w:rsid w:val="006003EB"/>
    <w:rsid w:val="00603F32"/>
    <w:rsid w:val="006076AA"/>
    <w:rsid w:val="00621188"/>
    <w:rsid w:val="006257ED"/>
    <w:rsid w:val="00637AED"/>
    <w:rsid w:val="006535E7"/>
    <w:rsid w:val="00653DE4"/>
    <w:rsid w:val="00655A3D"/>
    <w:rsid w:val="00657110"/>
    <w:rsid w:val="00660A68"/>
    <w:rsid w:val="00665C47"/>
    <w:rsid w:val="006679CF"/>
    <w:rsid w:val="0067085E"/>
    <w:rsid w:val="00690FD8"/>
    <w:rsid w:val="00695808"/>
    <w:rsid w:val="006A224D"/>
    <w:rsid w:val="006A2A65"/>
    <w:rsid w:val="006B46FB"/>
    <w:rsid w:val="006D3E5C"/>
    <w:rsid w:val="006E21FB"/>
    <w:rsid w:val="006E2B21"/>
    <w:rsid w:val="006F2711"/>
    <w:rsid w:val="006F772B"/>
    <w:rsid w:val="00754804"/>
    <w:rsid w:val="00775E9C"/>
    <w:rsid w:val="0078018C"/>
    <w:rsid w:val="00791F4E"/>
    <w:rsid w:val="00792342"/>
    <w:rsid w:val="007977A8"/>
    <w:rsid w:val="007B10A0"/>
    <w:rsid w:val="007B4EAD"/>
    <w:rsid w:val="007B512A"/>
    <w:rsid w:val="007C0396"/>
    <w:rsid w:val="007C2097"/>
    <w:rsid w:val="007C62BE"/>
    <w:rsid w:val="007D6A07"/>
    <w:rsid w:val="007F2A0D"/>
    <w:rsid w:val="007F4ABC"/>
    <w:rsid w:val="007F7259"/>
    <w:rsid w:val="008040A8"/>
    <w:rsid w:val="0082076F"/>
    <w:rsid w:val="008279FA"/>
    <w:rsid w:val="00835A74"/>
    <w:rsid w:val="00835B0B"/>
    <w:rsid w:val="00841E5B"/>
    <w:rsid w:val="00843E5E"/>
    <w:rsid w:val="00860624"/>
    <w:rsid w:val="008626E7"/>
    <w:rsid w:val="00870EE7"/>
    <w:rsid w:val="008825E9"/>
    <w:rsid w:val="00883C62"/>
    <w:rsid w:val="00884874"/>
    <w:rsid w:val="008863B9"/>
    <w:rsid w:val="008A45A6"/>
    <w:rsid w:val="008D20FC"/>
    <w:rsid w:val="008D3CCC"/>
    <w:rsid w:val="008D3E7B"/>
    <w:rsid w:val="008D46F1"/>
    <w:rsid w:val="008F3789"/>
    <w:rsid w:val="008F686C"/>
    <w:rsid w:val="009148DE"/>
    <w:rsid w:val="009369B7"/>
    <w:rsid w:val="00941E30"/>
    <w:rsid w:val="009531B0"/>
    <w:rsid w:val="00963559"/>
    <w:rsid w:val="009741B3"/>
    <w:rsid w:val="009756FE"/>
    <w:rsid w:val="009777D9"/>
    <w:rsid w:val="00985DB0"/>
    <w:rsid w:val="00991B88"/>
    <w:rsid w:val="009967E0"/>
    <w:rsid w:val="009A5289"/>
    <w:rsid w:val="009A5753"/>
    <w:rsid w:val="009A579D"/>
    <w:rsid w:val="009D0149"/>
    <w:rsid w:val="009D7C4D"/>
    <w:rsid w:val="009E3297"/>
    <w:rsid w:val="009F734F"/>
    <w:rsid w:val="00A05866"/>
    <w:rsid w:val="00A246B6"/>
    <w:rsid w:val="00A47E70"/>
    <w:rsid w:val="00A50CF0"/>
    <w:rsid w:val="00A7671C"/>
    <w:rsid w:val="00A835E0"/>
    <w:rsid w:val="00A85605"/>
    <w:rsid w:val="00A87E05"/>
    <w:rsid w:val="00A90EBE"/>
    <w:rsid w:val="00A94D22"/>
    <w:rsid w:val="00A97B68"/>
    <w:rsid w:val="00AA2CBC"/>
    <w:rsid w:val="00AB6D0B"/>
    <w:rsid w:val="00AC5820"/>
    <w:rsid w:val="00AD1CD8"/>
    <w:rsid w:val="00AD32A8"/>
    <w:rsid w:val="00AF43E4"/>
    <w:rsid w:val="00B01749"/>
    <w:rsid w:val="00B17C53"/>
    <w:rsid w:val="00B258BB"/>
    <w:rsid w:val="00B32582"/>
    <w:rsid w:val="00B53F3B"/>
    <w:rsid w:val="00B5721B"/>
    <w:rsid w:val="00B61FF7"/>
    <w:rsid w:val="00B67B97"/>
    <w:rsid w:val="00B85901"/>
    <w:rsid w:val="00B968C8"/>
    <w:rsid w:val="00BA3EC5"/>
    <w:rsid w:val="00BA51D9"/>
    <w:rsid w:val="00BB5D3C"/>
    <w:rsid w:val="00BB5DFC"/>
    <w:rsid w:val="00BD24AD"/>
    <w:rsid w:val="00BD279D"/>
    <w:rsid w:val="00BD6BB8"/>
    <w:rsid w:val="00BE185C"/>
    <w:rsid w:val="00C03C4E"/>
    <w:rsid w:val="00C23D3C"/>
    <w:rsid w:val="00C33458"/>
    <w:rsid w:val="00C625B4"/>
    <w:rsid w:val="00C66BA2"/>
    <w:rsid w:val="00C7428B"/>
    <w:rsid w:val="00C870F6"/>
    <w:rsid w:val="00C95985"/>
    <w:rsid w:val="00CC5026"/>
    <w:rsid w:val="00CC68D0"/>
    <w:rsid w:val="00D03F9A"/>
    <w:rsid w:val="00D06D51"/>
    <w:rsid w:val="00D24991"/>
    <w:rsid w:val="00D3232E"/>
    <w:rsid w:val="00D50255"/>
    <w:rsid w:val="00D66520"/>
    <w:rsid w:val="00D721D4"/>
    <w:rsid w:val="00D84AE9"/>
    <w:rsid w:val="00D9124E"/>
    <w:rsid w:val="00DA40A5"/>
    <w:rsid w:val="00DB5121"/>
    <w:rsid w:val="00DE34CF"/>
    <w:rsid w:val="00DE4DB7"/>
    <w:rsid w:val="00DF2CBA"/>
    <w:rsid w:val="00DF3756"/>
    <w:rsid w:val="00E13F3D"/>
    <w:rsid w:val="00E15DDD"/>
    <w:rsid w:val="00E34898"/>
    <w:rsid w:val="00E6215A"/>
    <w:rsid w:val="00E86AFB"/>
    <w:rsid w:val="00EB09B7"/>
    <w:rsid w:val="00EC34FF"/>
    <w:rsid w:val="00ED24BD"/>
    <w:rsid w:val="00ED6F5F"/>
    <w:rsid w:val="00EE7D7C"/>
    <w:rsid w:val="00F21D12"/>
    <w:rsid w:val="00F25D98"/>
    <w:rsid w:val="00F300FB"/>
    <w:rsid w:val="00F673D3"/>
    <w:rsid w:val="00FA6776"/>
    <w:rsid w:val="00FB4FB0"/>
    <w:rsid w:val="00FB6386"/>
    <w:rsid w:val="00FC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新細明體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locked/>
    <w:rsid w:val="00C03C4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C03C4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C03C4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03C4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C03C4E"/>
    <w:rPr>
      <w:rFonts w:ascii="Arial" w:hAnsi="Arial"/>
      <w:b/>
      <w:sz w:val="18"/>
      <w:lang w:val="en-GB" w:eastAsia="en-US"/>
    </w:rPr>
  </w:style>
  <w:style w:type="character" w:customStyle="1" w:styleId="af1">
    <w:name w:val="清單段落 字元"/>
    <w:aliases w:val="- Bullets 字元,?? ?? 字元,????? 字元,???? 字元,Lista1 字元,列出段落 字元,リスト段落 字元,列出段落1 字元,中等深浅网格 1 - 着色 21 字元,목록 단락 字元,列表段落 字元,¥¡¡¡¡ì¬º¥¹¥È¶ÎÂä 字元,ÁÐ³ö¶ÎÂä 字元,¥ê¥¹¥È¶ÎÂä 字元,列表段落1 字元,—ño’i—Ž 字元,1st level - Bullet List Paragraph 字元,Lettre d'introduction 字元"/>
    <w:link w:val="af2"/>
    <w:uiPriority w:val="34"/>
    <w:qFormat/>
    <w:locked/>
    <w:rsid w:val="0067085E"/>
    <w:rPr>
      <w:rFonts w:ascii="Times New Roman" w:eastAsia="Times New Roman" w:hAnsi="Times New Roman"/>
    </w:rPr>
  </w:style>
  <w:style w:type="paragraph" w:styleId="af2">
    <w:name w:val="List Paragraph"/>
    <w:aliases w:val="- Bullets,?? ??,?????,????,Lista1,列出段落,リスト段落,列出段落1,中等深浅网格 1 - 着色 21,목록 단락,列表段落,¥¡¡¡¡ì¬º¥¹¥È¶ÎÂä,ÁÐ³ö¶ÎÂä,¥ê¥¹¥È¶ÎÂä,列表段落1,—ño’i—Ž,1st level - Bullet List Paragraph,Lettre d'introduction,Paragrafo elenco,Normal bullet 2,Bullet list,列表段落11"/>
    <w:basedOn w:val="a"/>
    <w:link w:val="af1"/>
    <w:uiPriority w:val="34"/>
    <w:qFormat/>
    <w:rsid w:val="0067085E"/>
    <w:pPr>
      <w:overflowPunct w:val="0"/>
      <w:autoSpaceDE w:val="0"/>
      <w:autoSpaceDN w:val="0"/>
      <w:adjustRightInd w:val="0"/>
      <w:ind w:left="720"/>
      <w:contextualSpacing/>
    </w:pPr>
    <w:rPr>
      <w:rFonts w:eastAsia="Times New Roman"/>
      <w:lang w:val="fr-FR" w:eastAsia="fr-FR"/>
    </w:rPr>
  </w:style>
  <w:style w:type="paragraph" w:styleId="af3">
    <w:name w:val="Revision"/>
    <w:hidden/>
    <w:uiPriority w:val="99"/>
    <w:semiHidden/>
    <w:rsid w:val="00DE4DB7"/>
    <w:rPr>
      <w:rFonts w:ascii="Times New Roman" w:hAnsi="Times New Roman"/>
      <w:lang w:val="en-GB" w:eastAsia="en-US"/>
    </w:rPr>
  </w:style>
  <w:style w:type="table" w:styleId="af4">
    <w:name w:val="Table Grid"/>
    <w:aliases w:val="TableGrid,SGS Table Basic 1"/>
    <w:basedOn w:val="a1"/>
    <w:qFormat/>
    <w:rsid w:val="006E2B21"/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MTK</Company>
  <LinksUpToDate>false</LinksUpToDate>
  <CharactersWithSpaces>3928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RAN4 Tdoc</dc:title>
  <dc:subject/>
  <dc:creator>daniel.hsieh@mediatek.com</dc:creator>
  <cp:keywords/>
  <cp:lastModifiedBy>Daniel Hsieh (謝明諭)</cp:lastModifiedBy>
  <cp:revision>10</cp:revision>
  <cp:lastPrinted>1899-12-31T23:00:00Z</cp:lastPrinted>
  <dcterms:created xsi:type="dcterms:W3CDTF">2024-08-20T07:15:00Z</dcterms:created>
  <dcterms:modified xsi:type="dcterms:W3CDTF">2024-08-22T09:49:00Z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83bcef13-7cac-433f-ba1d-47a323951816_Enabled">
    <vt:lpwstr>true</vt:lpwstr>
  </property>
  <property fmtid="{D5CDD505-2E9C-101B-9397-08002B2CF9AE}" pid="22" name="MSIP_Label_83bcef13-7cac-433f-ba1d-47a323951816_SetDate">
    <vt:lpwstr>2024-04-02T03:25:49Z</vt:lpwstr>
  </property>
  <property fmtid="{D5CDD505-2E9C-101B-9397-08002B2CF9AE}" pid="23" name="MSIP_Label_83bcef13-7cac-433f-ba1d-47a323951816_Method">
    <vt:lpwstr>Privileged</vt:lpwstr>
  </property>
  <property fmtid="{D5CDD505-2E9C-101B-9397-08002B2CF9AE}" pid="24" name="MSIP_Label_83bcef13-7cac-433f-ba1d-47a323951816_Name">
    <vt:lpwstr>MTK_Unclassified</vt:lpwstr>
  </property>
  <property fmtid="{D5CDD505-2E9C-101B-9397-08002B2CF9AE}" pid="25" name="MSIP_Label_83bcef13-7cac-433f-ba1d-47a323951816_SiteId">
    <vt:lpwstr>a7687ede-7a6b-4ef6-bace-642f677fbe31</vt:lpwstr>
  </property>
  <property fmtid="{D5CDD505-2E9C-101B-9397-08002B2CF9AE}" pid="26" name="MSIP_Label_83bcef13-7cac-433f-ba1d-47a323951816_ActionId">
    <vt:lpwstr>3f90bea1-34e6-4274-98be-dbd3a63cd774</vt:lpwstr>
  </property>
  <property fmtid="{D5CDD505-2E9C-101B-9397-08002B2CF9AE}" pid="27" name="MSIP_Label_83bcef13-7cac-433f-ba1d-47a323951816_ContentBits">
    <vt:lpwstr>0</vt:lpwstr>
  </property>
</Properties>
</file>