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C2D6A60" w:rsidR="001E41F3" w:rsidRDefault="0063156C">
      <w:pPr>
        <w:pStyle w:val="CRCoverPage"/>
        <w:tabs>
          <w:tab w:val="right" w:pos="9639"/>
        </w:tabs>
        <w:spacing w:after="0"/>
        <w:rPr>
          <w:b/>
          <w:i/>
          <w:noProof/>
          <w:sz w:val="28"/>
        </w:rPr>
      </w:pPr>
      <w:r>
        <w:rPr>
          <w:b/>
          <w:noProof/>
          <w:sz w:val="24"/>
        </w:rPr>
        <w:t>3GPP TSG-RAN4 WG4 Meeting#11</w:t>
      </w:r>
      <w:r w:rsidR="0083163F">
        <w:rPr>
          <w:b/>
          <w:noProof/>
          <w:sz w:val="24"/>
        </w:rPr>
        <w:t>2</w:t>
      </w:r>
      <w:r w:rsidR="001E41F3">
        <w:rPr>
          <w:b/>
          <w:i/>
          <w:noProof/>
          <w:sz w:val="28"/>
        </w:rPr>
        <w:tab/>
      </w:r>
      <w:ins w:id="0" w:author="Antti Immonen" w:date="2024-08-21T13:18:00Z">
        <w:r w:rsidR="006D4A67">
          <w:rPr>
            <w:b/>
            <w:i/>
            <w:noProof/>
            <w:sz w:val="28"/>
          </w:rPr>
          <w:t xml:space="preserve">Rev </w:t>
        </w:r>
      </w:ins>
      <w:r w:rsidR="00542A0F">
        <w:rPr>
          <w:b/>
          <w:i/>
          <w:noProof/>
          <w:sz w:val="28"/>
        </w:rPr>
        <w:t>R4-</w:t>
      </w:r>
      <w:r w:rsidR="005211EE">
        <w:rPr>
          <w:b/>
          <w:i/>
          <w:noProof/>
          <w:sz w:val="28"/>
        </w:rPr>
        <w:t>2412</w:t>
      </w:r>
      <w:r w:rsidR="00970225">
        <w:rPr>
          <w:b/>
          <w:i/>
          <w:noProof/>
          <w:sz w:val="28"/>
        </w:rPr>
        <w:t>926</w:t>
      </w:r>
    </w:p>
    <w:p w14:paraId="7CB45193" w14:textId="28E96958" w:rsidR="001E41F3" w:rsidRDefault="0028482B" w:rsidP="005E2C44">
      <w:pPr>
        <w:pStyle w:val="CRCoverPage"/>
        <w:outlineLvl w:val="0"/>
        <w:rPr>
          <w:b/>
          <w:noProof/>
          <w:sz w:val="24"/>
        </w:rPr>
      </w:pPr>
      <w:r>
        <w:rPr>
          <w:b/>
          <w:bCs/>
          <w:sz w:val="24"/>
          <w:szCs w:val="24"/>
        </w:rPr>
        <w:t>Maastricht</w:t>
      </w:r>
      <w:r w:rsidR="001E41F3">
        <w:rPr>
          <w:b/>
          <w:noProof/>
          <w:sz w:val="24"/>
        </w:rPr>
        <w:t xml:space="preserve">, </w:t>
      </w:r>
      <w:r>
        <w:rPr>
          <w:b/>
          <w:bCs/>
          <w:sz w:val="24"/>
          <w:szCs w:val="24"/>
        </w:rPr>
        <w:t>Netherlands</w:t>
      </w:r>
      <w:r w:rsidR="001E41F3">
        <w:rPr>
          <w:b/>
          <w:noProof/>
          <w:sz w:val="24"/>
        </w:rPr>
        <w:t xml:space="preserve">, </w:t>
      </w:r>
      <w:r>
        <w:rPr>
          <w:b/>
          <w:bCs/>
          <w:sz w:val="24"/>
          <w:szCs w:val="24"/>
        </w:rPr>
        <w:t>19</w:t>
      </w:r>
      <w:r w:rsidR="009E1DB5" w:rsidRPr="003C36CD">
        <w:rPr>
          <w:b/>
          <w:bCs/>
          <w:sz w:val="24"/>
          <w:szCs w:val="24"/>
          <w:vertAlign w:val="superscript"/>
        </w:rPr>
        <w:t>th</w:t>
      </w:r>
      <w:r w:rsidR="009E1DB5" w:rsidRPr="003C36CD">
        <w:rPr>
          <w:b/>
          <w:bCs/>
          <w:sz w:val="24"/>
          <w:szCs w:val="24"/>
        </w:rPr>
        <w:t xml:space="preserve"> – 2</w:t>
      </w:r>
      <w:r>
        <w:rPr>
          <w:b/>
          <w:bCs/>
          <w:sz w:val="24"/>
          <w:szCs w:val="24"/>
        </w:rPr>
        <w:t>3</w:t>
      </w:r>
      <w:r w:rsidR="009B3692">
        <w:rPr>
          <w:b/>
          <w:bCs/>
          <w:sz w:val="24"/>
          <w:szCs w:val="24"/>
          <w:vertAlign w:val="superscript"/>
        </w:rPr>
        <w:t>rd</w:t>
      </w:r>
      <w:r w:rsidR="009E1DB5" w:rsidRPr="003C36CD">
        <w:rPr>
          <w:b/>
          <w:bCs/>
          <w:sz w:val="24"/>
          <w:szCs w:val="24"/>
        </w:rPr>
        <w:t xml:space="preserve"> </w:t>
      </w:r>
      <w:r w:rsidR="00A71A3E">
        <w:rPr>
          <w:b/>
          <w:bCs/>
          <w:sz w:val="24"/>
          <w:szCs w:val="24"/>
        </w:rPr>
        <w:t>August</w:t>
      </w:r>
      <w:r w:rsidR="00A71A3E" w:rsidRPr="003C36CD">
        <w:rPr>
          <w:b/>
          <w:bCs/>
          <w:sz w:val="24"/>
          <w:szCs w:val="24"/>
        </w:rPr>
        <w:t xml:space="preserve"> </w:t>
      </w:r>
      <w:r w:rsidR="009E1DB5" w:rsidRPr="003C36CD">
        <w:rPr>
          <w:b/>
          <w:bCs/>
          <w:sz w:val="24"/>
          <w:szCs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2E41580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66524F" w:rsidR="001E41F3" w:rsidRPr="007D1CAF" w:rsidRDefault="00EC21F3" w:rsidP="00547111">
            <w:pPr>
              <w:pStyle w:val="CRCoverPage"/>
              <w:spacing w:after="0"/>
              <w:rPr>
                <w:b/>
                <w:bCs/>
                <w:noProof/>
                <w:sz w:val="28"/>
                <w:szCs w:val="28"/>
              </w:rPr>
            </w:pPr>
            <w:r w:rsidRPr="007D1CAF">
              <w:rPr>
                <w:b/>
                <w:bCs/>
                <w:sz w:val="28"/>
                <w:szCs w:val="28"/>
              </w:rPr>
              <w:t>24</w:t>
            </w:r>
            <w:r>
              <w:rPr>
                <w:b/>
                <w:bCs/>
                <w:sz w:val="28"/>
                <w:szCs w:val="28"/>
              </w:rPr>
              <w:t>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A6A7DF" w:rsidR="001E41F3" w:rsidRPr="006D4A67" w:rsidRDefault="006D4A67" w:rsidP="00E13F3D">
            <w:pPr>
              <w:pStyle w:val="CRCoverPage"/>
              <w:spacing w:after="0"/>
              <w:jc w:val="center"/>
              <w:rPr>
                <w:b/>
                <w:noProof/>
                <w:sz w:val="28"/>
                <w:szCs w:val="28"/>
              </w:rPr>
            </w:pPr>
            <w:r>
              <w:rPr>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D9F839" w:rsidR="001E41F3" w:rsidRPr="00C67F06" w:rsidRDefault="00C67F06">
            <w:pPr>
              <w:pStyle w:val="CRCoverPage"/>
              <w:spacing w:after="0"/>
              <w:jc w:val="center"/>
              <w:rPr>
                <w:b/>
                <w:bCs/>
                <w:noProof/>
                <w:sz w:val="28"/>
                <w:szCs w:val="28"/>
              </w:rPr>
            </w:pPr>
            <w:r w:rsidRPr="00C67F06">
              <w:rPr>
                <w:b/>
                <w:bCs/>
                <w:sz w:val="28"/>
                <w:szCs w:val="28"/>
              </w:rPr>
              <w:t>18.</w:t>
            </w:r>
            <w:r w:rsidR="008804C5">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F210C2" w:rsidR="00F25D98" w:rsidRDefault="006D4A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66234" w:rsidR="001E41F3" w:rsidRDefault="00047455">
            <w:pPr>
              <w:pStyle w:val="CRCoverPage"/>
              <w:spacing w:after="0"/>
              <w:ind w:left="100"/>
              <w:rPr>
                <w:noProof/>
              </w:rPr>
            </w:pPr>
            <w:r>
              <w:t>CR for NR CA Harmoni</w:t>
            </w:r>
            <w:r w:rsidR="00676620">
              <w:t>c</w:t>
            </w:r>
            <w:r>
              <w:t xml:space="preserve"> Mixing clean-up</w:t>
            </w:r>
            <w:r w:rsidR="00C87ED0">
              <w:t xml:space="preserve"> PC2 PC1.5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021B65" w:rsidR="001E41F3" w:rsidRDefault="00E034EC">
            <w:pPr>
              <w:pStyle w:val="CRCoverPage"/>
              <w:spacing w:after="0"/>
              <w:ind w:left="100"/>
              <w:rPr>
                <w:noProof/>
              </w:rPr>
            </w:pPr>
            <w:r>
              <w:t>Qualcomm</w:t>
            </w:r>
            <w:r w:rsidR="00C87ED0">
              <w:t xml:space="preserve"> France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E9BF8" w:rsidR="001E41F3" w:rsidRDefault="00E034E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834097" w14:textId="24F8A2A3" w:rsidR="001E41F3" w:rsidRDefault="005A2B6E">
            <w:pPr>
              <w:pStyle w:val="CRCoverPage"/>
              <w:spacing w:after="0"/>
              <w:ind w:left="100"/>
              <w:rPr>
                <w:noProof/>
              </w:rPr>
            </w:pPr>
            <w:r w:rsidRPr="005A2B6E">
              <w:rPr>
                <w:noProof/>
              </w:rPr>
              <w:t>HPUE_FR1_TDD_NR_CADC_SUL_R18</w:t>
            </w:r>
            <w:r w:rsidR="00B637BA">
              <w:rPr>
                <w:noProof/>
              </w:rPr>
              <w:t>,</w:t>
            </w:r>
          </w:p>
          <w:p w14:paraId="115414A3" w14:textId="20051901" w:rsidR="00D87A24" w:rsidRPr="006A2B5D" w:rsidRDefault="006A2B5D">
            <w:pPr>
              <w:pStyle w:val="CRCoverPage"/>
              <w:spacing w:after="0"/>
              <w:ind w:left="100"/>
              <w:rPr>
                <w:noProof/>
              </w:rPr>
            </w:pPr>
            <w:r w:rsidRPr="006A2B5D">
              <w:rPr>
                <w:rFonts w:cs="Arial"/>
                <w:lang w:eastAsia="ja-JP"/>
              </w:rPr>
              <w:t>HPUE_FR1_FDD_NR_CADC_R18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9954B" w:rsidR="001E41F3" w:rsidRDefault="00E22F23">
            <w:pPr>
              <w:pStyle w:val="CRCoverPage"/>
              <w:spacing w:after="0"/>
              <w:ind w:left="100"/>
              <w:rPr>
                <w:noProof/>
              </w:rPr>
            </w:pPr>
            <w:r>
              <w:t>2024-</w:t>
            </w:r>
            <w:r w:rsidR="005A2B6E">
              <w:t>0</w:t>
            </w:r>
            <w:r w:rsidR="00AA4D2F">
              <w:t>8</w:t>
            </w:r>
            <w:r>
              <w:t>-</w:t>
            </w:r>
            <w:r w:rsidR="00AA4D2F">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Default="009C42A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3734D4" w:rsidR="001E41F3" w:rsidRDefault="002C3933">
            <w:pPr>
              <w:pStyle w:val="CRCoverPage"/>
              <w:spacing w:after="0"/>
              <w:ind w:left="100"/>
              <w:rPr>
                <w:noProof/>
              </w:rPr>
            </w:pPr>
            <w:r>
              <w:rPr>
                <w:noProof/>
              </w:rPr>
              <w:t>R4-240</w:t>
            </w:r>
            <w:r w:rsidR="004E0909">
              <w:rPr>
                <w:noProof/>
              </w:rPr>
              <w:t>5453 was agreed in RAN4#110bis, which proposed a set of principles to clean-up RX mixing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BD3A9C" w:rsidR="001E41F3" w:rsidRDefault="00676620">
            <w:pPr>
              <w:pStyle w:val="CRCoverPage"/>
              <w:spacing w:after="0"/>
              <w:ind w:left="100"/>
              <w:rPr>
                <w:noProof/>
              </w:rPr>
            </w:pPr>
            <w:r>
              <w:rPr>
                <w:noProof/>
              </w:rPr>
              <w:t>PC2, and PC1.5 Harmonic mixing MSD tables are modified according to principles agreed in R4-2405453</w:t>
            </w:r>
            <w:r w:rsidR="00341411">
              <w:rPr>
                <w:noProof/>
              </w:rPr>
              <w:t xml:space="preserve"> and in R4-2410651. SCS, and respective BW for some aggressors is corrected to 15kHz. Additionally, RBstart for each combination is now described in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C3E4DD" w:rsidR="001E41F3" w:rsidRDefault="00EF5CF3">
            <w:pPr>
              <w:pStyle w:val="CRCoverPage"/>
              <w:spacing w:after="0"/>
              <w:ind w:left="100"/>
              <w:rPr>
                <w:noProof/>
              </w:rPr>
            </w:pPr>
            <w:r>
              <w:rPr>
                <w:noProof/>
              </w:rPr>
              <w:t>Harmonic mixing tables remain erroneous and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FD808E" w:rsidR="001E41F3" w:rsidRDefault="00724B33">
            <w:pPr>
              <w:pStyle w:val="CRCoverPage"/>
              <w:spacing w:after="0"/>
              <w:ind w:left="100"/>
              <w:rPr>
                <w:noProof/>
              </w:rPr>
            </w:pPr>
            <w:r>
              <w:t>7.3A.4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276332" w:rsidR="001E41F3" w:rsidRDefault="00432D5D">
            <w:pPr>
              <w:pStyle w:val="CRCoverPage"/>
              <w:spacing w:after="0"/>
              <w:ind w:left="99"/>
              <w:rPr>
                <w:noProof/>
              </w:rPr>
            </w:pPr>
            <w:r>
              <w:rPr>
                <w:noProof/>
              </w:rPr>
              <w:t>TS38.521</w:t>
            </w:r>
            <w:r w:rsidR="005A2B6E">
              <w:rPr>
                <w:noProof/>
              </w:rPr>
              <w:t>-1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A5C62F" w:rsidR="001E41F3" w:rsidRDefault="005B737B">
            <w:pPr>
              <w:pStyle w:val="CRCoverPage"/>
              <w:spacing w:after="0"/>
              <w:ind w:left="100"/>
              <w:rPr>
                <w:noProof/>
              </w:rPr>
            </w:pPr>
            <w:r>
              <w:t>Changes to UL harmonic and Rx harmonic MSD tables are applicable only from Rel-18 and onward to subsequent Releases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Pr="00014E1F" w:rsidRDefault="00DF08FA" w:rsidP="00DF08FA">
      <w:pPr>
        <w:spacing w:after="0"/>
        <w:jc w:val="center"/>
        <w:rPr>
          <w:rFonts w:ascii="Arial" w:eastAsiaTheme="minorEastAsia"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2" w:name="_Toc21351524"/>
      <w:bookmarkStart w:id="3" w:name="_Toc29807106"/>
      <w:bookmarkStart w:id="4" w:name="_Toc36648820"/>
      <w:bookmarkStart w:id="5" w:name="_Toc36651545"/>
      <w:bookmarkStart w:id="6" w:name="_Toc37256479"/>
      <w:bookmarkStart w:id="7" w:name="_Toc37256820"/>
      <w:bookmarkStart w:id="8" w:name="_Toc45890517"/>
      <w:bookmarkStart w:id="9" w:name="_Toc45891741"/>
      <w:bookmarkStart w:id="10" w:name="_Toc45892151"/>
      <w:bookmarkStart w:id="11" w:name="_Toc45892561"/>
      <w:bookmarkStart w:id="12" w:name="_Toc52352974"/>
      <w:bookmarkStart w:id="13" w:name="_Toc53174797"/>
      <w:bookmarkStart w:id="14" w:name="_Toc61378103"/>
      <w:bookmarkStart w:id="15" w:name="_Toc61378578"/>
      <w:bookmarkStart w:id="16" w:name="_Toc67953767"/>
      <w:bookmarkStart w:id="17" w:name="_Toc68733433"/>
      <w:bookmarkStart w:id="18" w:name="_Toc68784749"/>
      <w:bookmarkStart w:id="19" w:name="_Toc76736705"/>
      <w:bookmarkStart w:id="20" w:name="_Toc77241117"/>
      <w:bookmarkStart w:id="21" w:name="_Toc77241622"/>
      <w:bookmarkStart w:id="22" w:name="_Toc83742998"/>
      <w:bookmarkStart w:id="23" w:name="_Toc83909519"/>
      <w:bookmarkStart w:id="24" w:name="_Toc91071486"/>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8C9CD36" w14:textId="77777777" w:rsidR="001E41F3" w:rsidRDefault="001E41F3">
      <w:pPr>
        <w:rPr>
          <w:noProof/>
        </w:rPr>
      </w:pPr>
    </w:p>
    <w:p w14:paraId="0909BDB2" w14:textId="77777777" w:rsidR="00F658AC" w:rsidRPr="00F658AC" w:rsidRDefault="00F658AC" w:rsidP="00F658AC">
      <w:pPr>
        <w:overflowPunct w:val="0"/>
        <w:autoSpaceDE w:val="0"/>
        <w:autoSpaceDN w:val="0"/>
        <w:adjustRightInd w:val="0"/>
        <w:textAlignment w:val="baseline"/>
        <w:rPr>
          <w:lang w:eastAsia="en-GB"/>
        </w:rPr>
      </w:pPr>
    </w:p>
    <w:p w14:paraId="715936E3" w14:textId="77777777" w:rsidR="00EF632C" w:rsidRDefault="00EF632C" w:rsidP="00EF632C">
      <w:pPr>
        <w:pStyle w:val="TH"/>
      </w:pPr>
      <w:r>
        <w:rPr>
          <w:lang w:eastAsia="ja-JP"/>
        </w:rPr>
        <w:t>Table 7.3A.</w:t>
      </w:r>
      <w:r>
        <w:rPr>
          <w:rFonts w:eastAsia="SimSun"/>
          <w:lang w:eastAsia="zh-CN"/>
        </w:rPr>
        <w:t>4</w:t>
      </w:r>
      <w:r>
        <w:rPr>
          <w:lang w:eastAsia="ja-JP"/>
        </w:rPr>
        <w:t>-4</w:t>
      </w:r>
      <w:r>
        <w:rPr>
          <w:lang w:eastAsia="zh-CN"/>
        </w:rPr>
        <w:t>a</w:t>
      </w:r>
      <w:r>
        <w:rPr>
          <w:rFonts w:hint="eastAsia"/>
          <w:lang w:val="en-US" w:eastAsia="zh-CN"/>
        </w:rPr>
        <w:t>-1</w:t>
      </w:r>
      <w:r>
        <w:rPr>
          <w:lang w:eastAsia="ja-JP"/>
        </w:rPr>
        <w:t xml:space="preserve">: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SimSun"/>
          <w:lang w:val="en-US" w:eastAsia="zh-CN"/>
        </w:rPr>
        <w:t xml:space="preserve">from a PC2 aggressor NR UL band </w:t>
      </w:r>
      <w:r>
        <w:rPr>
          <w:lang w:eastAsia="ja-JP"/>
        </w:rPr>
        <w:t>for</w:t>
      </w:r>
      <w:r>
        <w:rPr>
          <w:rFonts w:eastAsia="SimSun"/>
          <w:lang w:val="en-US" w:eastAsia="zh-CN"/>
        </w:rPr>
        <w:t xml:space="preserve"> </w:t>
      </w:r>
      <w:r>
        <w:t>NR DL CA</w:t>
      </w:r>
      <w:r>
        <w:rPr>
          <w:rFonts w:eastAsia="SimSun"/>
          <w:lang w:val="en-US" w:eastAsia="zh-CN"/>
        </w:rPr>
        <w:t xml:space="preserve"> </w:t>
      </w:r>
      <w:r>
        <w:t>FR1</w:t>
      </w:r>
      <w:r>
        <w:rPr>
          <w:rFonts w:eastAsia="SimSun" w:hint="eastAsia"/>
          <w:lang w:val="en-US" w:eastAsia="zh-CN"/>
        </w:rPr>
        <w:t xml:space="preserve"> for UE not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1"/>
        <w:gridCol w:w="803"/>
        <w:gridCol w:w="900"/>
        <w:gridCol w:w="1934"/>
        <w:gridCol w:w="803"/>
        <w:gridCol w:w="1018"/>
        <w:gridCol w:w="1286"/>
        <w:gridCol w:w="1343"/>
        <w:tblGridChange w:id="25">
          <w:tblGrid>
            <w:gridCol w:w="771"/>
            <w:gridCol w:w="5"/>
            <w:gridCol w:w="766"/>
            <w:gridCol w:w="10"/>
            <w:gridCol w:w="793"/>
            <w:gridCol w:w="13"/>
            <w:gridCol w:w="887"/>
            <w:gridCol w:w="22"/>
            <w:gridCol w:w="1884"/>
            <w:gridCol w:w="28"/>
            <w:gridCol w:w="778"/>
            <w:gridCol w:w="25"/>
            <w:gridCol w:w="996"/>
            <w:gridCol w:w="22"/>
            <w:gridCol w:w="1274"/>
            <w:gridCol w:w="12"/>
            <w:gridCol w:w="1343"/>
          </w:tblGrid>
        </w:tblGridChange>
      </w:tblGrid>
      <w:tr w:rsidR="00F658AC" w:rsidRPr="00F658AC" w14:paraId="51B3AA6C" w14:textId="77777777" w:rsidTr="00857FE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5E60CC"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B42C6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8516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771C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489ED"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C307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D6B7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30098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EA1EF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UL/DL harmonic order</w:t>
            </w:r>
          </w:p>
        </w:tc>
      </w:tr>
      <w:tr w:rsidR="00F658AC" w:rsidRPr="00F658AC" w14:paraId="744FCD0F" w14:textId="77777777" w:rsidTr="00857FE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DDB4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14DA3"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3C5E53"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B7682"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E49B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L</w:t>
            </w:r>
            <w:r w:rsidRPr="00F658AC">
              <w:rPr>
                <w:rFonts w:ascii="Arial"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DFDD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0FD2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C69EF" w14:textId="77777777" w:rsidR="00F658AC" w:rsidRPr="00F658AC" w:rsidRDefault="00F658AC" w:rsidP="00F658AC">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8A21B" w14:textId="77777777" w:rsidR="00F658AC" w:rsidRPr="00F658AC" w:rsidRDefault="00F658AC" w:rsidP="00F658AC">
            <w:pPr>
              <w:spacing w:after="0"/>
              <w:rPr>
                <w:rFonts w:ascii="Arial" w:hAnsi="Arial" w:cs="Arial"/>
                <w:b/>
                <w:bCs/>
                <w:color w:val="000000"/>
                <w:sz w:val="18"/>
                <w:szCs w:val="18"/>
                <w:lang w:eastAsia="zh-CN"/>
              </w:rPr>
            </w:pPr>
          </w:p>
        </w:tc>
      </w:tr>
      <w:tr w:rsidR="004E5416" w:rsidRPr="00F658AC" w14:paraId="723ACDC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ADC4386" w14:textId="323AB529"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F17558E" w14:textId="1144A9DC"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hAnsi="Arial" w:cs="Arial"/>
                <w:sz w:val="18"/>
                <w:szCs w:val="18"/>
                <w:lang w:val="en-US"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4D39F550" w14:textId="123506BC"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384D7E7" w14:textId="17501B6A"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A5B8A97" w14:textId="0401E091"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25</w:t>
            </w:r>
            <w:del w:id="26" w:author="Antti Immonen" w:date="2024-08-06T12:52:00Z">
              <w:r w:rsidRPr="004E5416" w:rsidDel="004E5416">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4E09C40" w14:textId="48A3D36F"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37D6EB1D" w14:textId="4FF33572"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val="en-US" w:eastAsia="zh-CN"/>
              </w:rPr>
              <w:t>2.2</w:t>
            </w:r>
          </w:p>
        </w:tc>
        <w:tc>
          <w:tcPr>
            <w:tcW w:w="0" w:type="auto"/>
            <w:tcBorders>
              <w:top w:val="single" w:sz="4" w:space="0" w:color="auto"/>
              <w:left w:val="single" w:sz="4" w:space="0" w:color="auto"/>
              <w:bottom w:val="single" w:sz="4" w:space="0" w:color="auto"/>
              <w:right w:val="single" w:sz="4" w:space="0" w:color="auto"/>
            </w:tcBorders>
            <w:vAlign w:val="center"/>
          </w:tcPr>
          <w:p w14:paraId="4B06834A" w14:textId="40563460"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val="en-US" w:eastAsia="ja-JP"/>
              </w:rPr>
              <w:t xml:space="preserve">NOTE </w:t>
            </w:r>
            <w:r w:rsidRPr="004E5416">
              <w:rPr>
                <w:rFonts w:ascii="Arial" w:hAnsi="Arial" w:cs="Arial"/>
                <w:bCs/>
                <w:sz w:val="18"/>
                <w:szCs w:val="18"/>
                <w:lang w:val="en-US"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53E779DC" w14:textId="4624182C"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UL</w:t>
            </w:r>
            <w:r w:rsidRPr="004E5416">
              <w:rPr>
                <w:rFonts w:ascii="Arial" w:hAnsi="Arial" w:cs="Arial"/>
                <w:bCs/>
                <w:sz w:val="18"/>
                <w:szCs w:val="18"/>
                <w:lang w:val="en-US" w:eastAsia="zh-CN"/>
              </w:rPr>
              <w:t>4</w:t>
            </w:r>
            <w:r w:rsidRPr="004E5416">
              <w:rPr>
                <w:rFonts w:ascii="Arial" w:hAnsi="Arial" w:cs="Arial"/>
                <w:bCs/>
                <w:sz w:val="18"/>
                <w:szCs w:val="18"/>
                <w:lang w:eastAsia="zh-CN"/>
              </w:rPr>
              <w:t>/DL</w:t>
            </w:r>
            <w:r w:rsidRPr="004E5416">
              <w:rPr>
                <w:rFonts w:ascii="Arial" w:hAnsi="Arial" w:cs="Arial"/>
                <w:bCs/>
                <w:sz w:val="18"/>
                <w:szCs w:val="18"/>
                <w:lang w:val="en-US" w:eastAsia="zh-CN"/>
              </w:rPr>
              <w:t>3</w:t>
            </w:r>
          </w:p>
        </w:tc>
      </w:tr>
      <w:tr w:rsidR="004E5416" w:rsidRPr="00F658AC" w14:paraId="19E2662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4F62C5B" w14:textId="71C02CE5"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031074B5" w14:textId="74873005"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hAnsi="Arial" w:cs="Arial"/>
                <w:sz w:val="18"/>
                <w:szCs w:val="18"/>
                <w:lang w:eastAsia="zh-CN"/>
              </w:rPr>
              <w:t>n71</w:t>
            </w:r>
            <w:r w:rsidRPr="004E5416">
              <w:rPr>
                <w:rFonts w:ascii="Arial" w:hAnsi="Arial" w:cs="Arial"/>
                <w:sz w:val="18"/>
                <w:szCs w:val="18"/>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2959E878" w14:textId="014A2023"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9381D95" w14:textId="13BF9CFC"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8D3D3BD" w14:textId="4A74C11B"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25</w:t>
            </w:r>
            <w:del w:id="27" w:author="Antti Immonen" w:date="2024-08-06T12:52:00Z">
              <w:r w:rsidRPr="004E5416" w:rsidDel="004E5416">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16EE82D" w14:textId="55571E1A"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6CE038E" w14:textId="0A2AB7F2"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29.5</w:t>
            </w:r>
          </w:p>
        </w:tc>
        <w:tc>
          <w:tcPr>
            <w:tcW w:w="0" w:type="auto"/>
            <w:tcBorders>
              <w:top w:val="single" w:sz="4" w:space="0" w:color="auto"/>
              <w:left w:val="single" w:sz="4" w:space="0" w:color="auto"/>
              <w:bottom w:val="single" w:sz="4" w:space="0" w:color="auto"/>
              <w:right w:val="single" w:sz="4" w:space="0" w:color="auto"/>
            </w:tcBorders>
            <w:vAlign w:val="center"/>
          </w:tcPr>
          <w:p w14:paraId="686B2624" w14:textId="23DF72FE"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1A31ED3" w14:textId="4E4B36F7"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UL1/DL3</w:t>
            </w:r>
          </w:p>
        </w:tc>
      </w:tr>
      <w:tr w:rsidR="004E5416" w:rsidRPr="00F658AC" w14:paraId="37955382"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D750C55" w14:textId="36888084"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2E66D486" w14:textId="2DB7192D"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hAnsi="Arial" w:cs="Arial"/>
                <w:sz w:val="18"/>
                <w:szCs w:val="18"/>
                <w:lang w:eastAsia="zh-CN"/>
              </w:rPr>
              <w:t>n71</w:t>
            </w:r>
            <w:r w:rsidRPr="004E5416">
              <w:rPr>
                <w:rFonts w:ascii="Arial" w:hAnsi="Arial" w:cs="Arial"/>
                <w:sz w:val="18"/>
                <w:szCs w:val="18"/>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9F3E2A2" w14:textId="644DA94A"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bCs/>
                <w:sz w:val="18"/>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5C4A4567" w14:textId="126462D6"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855777B" w14:textId="6A317719"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val="en-US" w:eastAsia="zh-CN"/>
              </w:rPr>
              <w:t>100</w:t>
            </w:r>
            <w:del w:id="28" w:author="Antti Immonen" w:date="2024-08-06T12:52:00Z">
              <w:r w:rsidRPr="004E5416" w:rsidDel="004E5416">
                <w:rPr>
                  <w:rFonts w:ascii="Arial" w:hAnsi="Arial" w:cs="Arial"/>
                  <w:bCs/>
                  <w:sz w:val="18"/>
                  <w:szCs w:val="18"/>
                  <w:lang w:val="en-US" w:eastAsia="zh-CN"/>
                </w:rPr>
                <w:delText xml:space="preserve"> </w:delText>
              </w:r>
              <w:r w:rsidRPr="004E5416" w:rsidDel="004E5416">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1D57535" w14:textId="4E0ED2FE"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4FE760E" w14:textId="29C143B3"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18.2</w:t>
            </w:r>
          </w:p>
        </w:tc>
        <w:tc>
          <w:tcPr>
            <w:tcW w:w="0" w:type="auto"/>
            <w:tcBorders>
              <w:top w:val="single" w:sz="4" w:space="0" w:color="auto"/>
              <w:left w:val="single" w:sz="4" w:space="0" w:color="auto"/>
              <w:bottom w:val="single" w:sz="4" w:space="0" w:color="auto"/>
              <w:right w:val="single" w:sz="4" w:space="0" w:color="auto"/>
            </w:tcBorders>
            <w:vAlign w:val="center"/>
          </w:tcPr>
          <w:p w14:paraId="5103BE0B" w14:textId="764EF34E"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79E865D" w14:textId="4DD8E9E7"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hAnsi="Arial" w:cs="Arial"/>
                <w:bCs/>
                <w:sz w:val="18"/>
                <w:szCs w:val="18"/>
                <w:lang w:eastAsia="zh-CN"/>
              </w:rPr>
              <w:t>UL1/DL3</w:t>
            </w:r>
          </w:p>
        </w:tc>
      </w:tr>
      <w:tr w:rsidR="004E5416" w:rsidRPr="00F658AC" w14:paraId="58EC73C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5E1C79" w14:textId="1592126B"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n39</w:t>
            </w:r>
          </w:p>
        </w:tc>
        <w:tc>
          <w:tcPr>
            <w:tcW w:w="0" w:type="auto"/>
            <w:tcBorders>
              <w:top w:val="single" w:sz="4" w:space="0" w:color="auto"/>
              <w:left w:val="single" w:sz="4" w:space="0" w:color="auto"/>
              <w:bottom w:val="single" w:sz="4" w:space="0" w:color="auto"/>
              <w:right w:val="single" w:sz="4" w:space="0" w:color="auto"/>
            </w:tcBorders>
            <w:vAlign w:val="center"/>
          </w:tcPr>
          <w:p w14:paraId="2876FF56" w14:textId="1FD961FF"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782E549D" w14:textId="71914648"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4710B17" w14:textId="6D421F68"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FC3352B" w14:textId="51431B54" w:rsidR="004E5416" w:rsidRPr="004E5416" w:rsidRDefault="003A16A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ins w:id="29" w:author="Antti Immonen" w:date="2024-08-21T14:24:00Z">
              <w:r>
                <w:rPr>
                  <w:rFonts w:ascii="Arial" w:eastAsia="Yu Mincho" w:hAnsi="Arial" w:cs="Arial"/>
                  <w:sz w:val="18"/>
                  <w:szCs w:val="18"/>
                  <w:lang w:eastAsia="zh-CN"/>
                </w:rPr>
                <w:t>6</w:t>
              </w:r>
            </w:ins>
            <w:del w:id="30" w:author="Antti Immonen" w:date="2024-08-21T14:24:00Z">
              <w:r w:rsidR="004E5416" w:rsidRPr="004E5416" w:rsidDel="003A16A6">
                <w:rPr>
                  <w:rFonts w:ascii="Arial" w:eastAsia="Yu Mincho" w:hAnsi="Arial" w:cs="Arial"/>
                  <w:sz w:val="18"/>
                  <w:szCs w:val="18"/>
                  <w:lang w:eastAsia="zh-CN"/>
                </w:rPr>
                <w:delText>25</w:delText>
              </w:r>
            </w:del>
            <w:del w:id="31" w:author="Antti Immonen" w:date="2024-08-06T12:52:00Z">
              <w:r w:rsidR="004E5416" w:rsidRPr="004E5416" w:rsidDel="004E5416">
                <w:rPr>
                  <w:rFonts w:ascii="Arial" w:eastAsia="Yu Mincho"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EDB74DC" w14:textId="6980BB55"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41EE546" w14:textId="0A9F9588"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10.6</w:t>
            </w:r>
          </w:p>
        </w:tc>
        <w:tc>
          <w:tcPr>
            <w:tcW w:w="0" w:type="auto"/>
            <w:tcBorders>
              <w:top w:val="single" w:sz="4" w:space="0" w:color="auto"/>
              <w:left w:val="single" w:sz="4" w:space="0" w:color="auto"/>
              <w:bottom w:val="single" w:sz="4" w:space="0" w:color="auto"/>
              <w:right w:val="single" w:sz="4" w:space="0" w:color="auto"/>
            </w:tcBorders>
            <w:vAlign w:val="center"/>
          </w:tcPr>
          <w:p w14:paraId="104EA7F7" w14:textId="27383A3B"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348E7A09" w14:textId="331EA946"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UL4/DL3</w:t>
            </w:r>
          </w:p>
        </w:tc>
      </w:tr>
      <w:tr w:rsidR="004E5416" w:rsidRPr="00F658AC" w14:paraId="1F2C965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22352B9" w14:textId="3A50B2FA"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n39</w:t>
            </w:r>
          </w:p>
        </w:tc>
        <w:tc>
          <w:tcPr>
            <w:tcW w:w="0" w:type="auto"/>
            <w:tcBorders>
              <w:top w:val="single" w:sz="4" w:space="0" w:color="auto"/>
              <w:left w:val="single" w:sz="4" w:space="0" w:color="auto"/>
              <w:bottom w:val="single" w:sz="4" w:space="0" w:color="auto"/>
              <w:right w:val="single" w:sz="4" w:space="0" w:color="auto"/>
            </w:tcBorders>
            <w:vAlign w:val="center"/>
          </w:tcPr>
          <w:p w14:paraId="20292F1E" w14:textId="44EF04C6"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6701564F" w14:textId="2097059C"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958FF53" w14:textId="5CBEF7CE"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647D8D6" w14:textId="091E1227" w:rsidR="004E5416" w:rsidRPr="004E5416" w:rsidRDefault="003A16A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ins w:id="32" w:author="Antti Immonen" w:date="2024-08-21T14:24:00Z">
              <w:r>
                <w:rPr>
                  <w:rFonts w:ascii="Arial" w:eastAsia="Yu Mincho" w:hAnsi="Arial" w:cs="Arial"/>
                  <w:sz w:val="18"/>
                  <w:szCs w:val="18"/>
                  <w:lang w:eastAsia="zh-CN"/>
                </w:rPr>
                <w:t>6</w:t>
              </w:r>
            </w:ins>
            <w:del w:id="33" w:author="Antti Immonen" w:date="2024-08-21T14:24:00Z">
              <w:r w:rsidR="004E5416" w:rsidRPr="004E5416" w:rsidDel="003A16A6">
                <w:rPr>
                  <w:rFonts w:ascii="Arial" w:eastAsia="Yu Mincho" w:hAnsi="Arial" w:cs="Arial"/>
                  <w:sz w:val="18"/>
                  <w:szCs w:val="18"/>
                  <w:lang w:eastAsia="zh-CN"/>
                </w:rPr>
                <w:delText>25</w:delText>
              </w:r>
            </w:del>
            <w:del w:id="34" w:author="Antti Immonen" w:date="2024-08-06T12:52:00Z">
              <w:r w:rsidR="004E5416" w:rsidRPr="004E5416" w:rsidDel="004E5416">
                <w:rPr>
                  <w:rFonts w:ascii="Arial" w:eastAsia="Yu Mincho"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D5660BC" w14:textId="0EBA847D"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65C9E1B7" w14:textId="247967D5"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4.9</w:t>
            </w:r>
          </w:p>
        </w:tc>
        <w:tc>
          <w:tcPr>
            <w:tcW w:w="0" w:type="auto"/>
            <w:tcBorders>
              <w:top w:val="single" w:sz="4" w:space="0" w:color="auto"/>
              <w:left w:val="single" w:sz="4" w:space="0" w:color="auto"/>
              <w:bottom w:val="single" w:sz="4" w:space="0" w:color="auto"/>
              <w:right w:val="single" w:sz="4" w:space="0" w:color="auto"/>
            </w:tcBorders>
            <w:vAlign w:val="center"/>
          </w:tcPr>
          <w:p w14:paraId="0CE50605" w14:textId="60912799"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4924ADCE" w14:textId="3BA914E3"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UL4/DL3</w:t>
            </w:r>
          </w:p>
        </w:tc>
      </w:tr>
      <w:tr w:rsidR="004E5416" w:rsidRPr="00F658AC" w14:paraId="6E38A2D5"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AF9DFF9" w14:textId="60932F6A"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vAlign w:val="center"/>
          </w:tcPr>
          <w:p w14:paraId="0F123B16" w14:textId="098EE561"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4971768F" w14:textId="4A0274FB"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0DE354D" w14:textId="5B4EAA9B"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AF8D4A" w14:textId="50BB575B" w:rsidR="004E5416" w:rsidRPr="004E5416" w:rsidRDefault="003A16A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ins w:id="35" w:author="Antti Immonen" w:date="2024-08-21T14:24:00Z">
              <w:r>
                <w:rPr>
                  <w:rFonts w:ascii="Arial" w:eastAsia="Yu Mincho" w:hAnsi="Arial" w:cs="Arial"/>
                  <w:sz w:val="18"/>
                  <w:szCs w:val="18"/>
                  <w:lang w:eastAsia="zh-CN"/>
                </w:rPr>
                <w:t>6</w:t>
              </w:r>
            </w:ins>
            <w:del w:id="36" w:author="Antti Immonen" w:date="2024-08-21T14:24:00Z">
              <w:r w:rsidR="004E5416" w:rsidRPr="004E5416" w:rsidDel="003A16A6">
                <w:rPr>
                  <w:rFonts w:ascii="Arial" w:eastAsia="Yu Mincho" w:hAnsi="Arial" w:cs="Arial"/>
                  <w:sz w:val="18"/>
                  <w:szCs w:val="18"/>
                  <w:lang w:eastAsia="zh-CN"/>
                </w:rPr>
                <w:delText>25</w:delText>
              </w:r>
            </w:del>
            <w:del w:id="37" w:author="Antti Immonen" w:date="2024-08-06T12:52:00Z">
              <w:r w:rsidR="004E5416" w:rsidRPr="004E5416" w:rsidDel="004E5416">
                <w:rPr>
                  <w:rFonts w:ascii="Arial" w:eastAsia="Yu Mincho"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4CBF9D7" w14:textId="6FAFBBD7"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03CA284" w14:textId="43C61CF8"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339412" w14:textId="2252254C"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72C44283" w14:textId="446D87DC"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UL1/DL3</w:t>
            </w:r>
          </w:p>
        </w:tc>
      </w:tr>
      <w:tr w:rsidR="004E5416" w:rsidRPr="00F658AC" w14:paraId="4FDA3528"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FD1889" w14:textId="3901E60E"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vAlign w:val="center"/>
          </w:tcPr>
          <w:p w14:paraId="3DA31FAE" w14:textId="18E3667A"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36031CDF" w14:textId="66DF236B" w:rsidR="004E5416" w:rsidRPr="004E5416" w:rsidDel="001E0E87"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0775581" w14:textId="195EBC8E"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17FC12" w14:textId="27A3754F"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100</w:t>
            </w:r>
            <w:del w:id="38" w:author="Antti Immonen" w:date="2024-08-06T12:52:00Z">
              <w:r w:rsidRPr="004E5416" w:rsidDel="004E5416">
                <w:rPr>
                  <w:rFonts w:ascii="Arial" w:eastAsia="Yu Mincho" w:hAnsi="Arial" w:cs="Arial"/>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C2E1FF2" w14:textId="2346F1EF"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sz w:val="18"/>
                <w:szCs w:val="18"/>
                <w:lang w:eastAsia="zh-CN"/>
              </w:rPr>
            </w:pPr>
            <w:r w:rsidRPr="004E5416">
              <w:rPr>
                <w:rFonts w:ascii="Arial" w:eastAsia="Yu Mincho"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08C65DA" w14:textId="73BC1A70" w:rsidR="004E5416" w:rsidRPr="004E5416" w:rsidDel="00E32BEC"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33.3</w:t>
            </w:r>
          </w:p>
        </w:tc>
        <w:tc>
          <w:tcPr>
            <w:tcW w:w="0" w:type="auto"/>
            <w:tcBorders>
              <w:top w:val="single" w:sz="4" w:space="0" w:color="auto"/>
              <w:left w:val="single" w:sz="4" w:space="0" w:color="auto"/>
              <w:bottom w:val="single" w:sz="4" w:space="0" w:color="auto"/>
              <w:right w:val="single" w:sz="4" w:space="0" w:color="auto"/>
            </w:tcBorders>
            <w:vAlign w:val="center"/>
          </w:tcPr>
          <w:p w14:paraId="452C14FE" w14:textId="124F38DF"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472E21F9" w14:textId="044571FF" w:rsidR="004E5416" w:rsidRPr="004E5416" w:rsidRDefault="004E5416" w:rsidP="004E5416">
            <w:pPr>
              <w:keepNext/>
              <w:keepLines/>
              <w:overflowPunct w:val="0"/>
              <w:autoSpaceDE w:val="0"/>
              <w:autoSpaceDN w:val="0"/>
              <w:adjustRightInd w:val="0"/>
              <w:spacing w:after="0"/>
              <w:jc w:val="center"/>
              <w:textAlignment w:val="baseline"/>
              <w:rPr>
                <w:rFonts w:ascii="Arial" w:eastAsia="Yu Mincho" w:hAnsi="Arial" w:cs="Arial"/>
                <w:bCs/>
                <w:sz w:val="18"/>
                <w:szCs w:val="18"/>
                <w:lang w:eastAsia="zh-CN"/>
              </w:rPr>
            </w:pPr>
            <w:r w:rsidRPr="004E5416">
              <w:rPr>
                <w:rFonts w:ascii="Arial" w:eastAsia="Yu Mincho" w:hAnsi="Arial" w:cs="Arial"/>
                <w:sz w:val="18"/>
                <w:szCs w:val="18"/>
                <w:lang w:eastAsia="zh-CN"/>
              </w:rPr>
              <w:t>UL1/DL3</w:t>
            </w:r>
          </w:p>
        </w:tc>
      </w:tr>
      <w:tr w:rsidR="00F658AC" w:rsidRPr="00F658AC" w14:paraId="027DDCB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47A9DD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Yu Mincho"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F059EB6"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Yu Mincho" w:hAnsi="Arial" w:hint="eastAsia"/>
                <w:sz w:val="18"/>
                <w:lang w:eastAsia="zh-CN"/>
              </w:rPr>
              <w:t>n</w:t>
            </w:r>
            <w:r w:rsidRPr="00F658AC">
              <w:rPr>
                <w:rFonts w:ascii="Arial" w:eastAsia="Yu Mincho" w:hAnsi="Arial"/>
                <w:sz w:val="18"/>
                <w:lang w:eastAsia="zh-CN"/>
              </w:rPr>
              <w:t>18</w:t>
            </w:r>
            <w:r w:rsidRPr="00F658AC">
              <w:rPr>
                <w:rFonts w:ascii="Arial" w:eastAsia="Yu Mincho" w:hAnsi="Arial"/>
                <w:sz w:val="18"/>
                <w:vertAlign w:val="superscript"/>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75A69E01" w14:textId="469CB4A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del w:id="39" w:author="Antti Immonen" w:date="2024-04-26T12:56:00Z">
              <w:r w:rsidRPr="00F658AC" w:rsidDel="001E0E87">
                <w:rPr>
                  <w:rFonts w:ascii="Arial" w:eastAsia="Yu Mincho" w:hAnsi="Arial"/>
                  <w:bCs/>
                  <w:sz w:val="18"/>
                  <w:lang w:eastAsia="zh-CN"/>
                </w:rPr>
                <w:delText>5</w:delText>
              </w:r>
            </w:del>
            <w:ins w:id="40" w:author="Antti Immonen" w:date="2024-04-26T12:56:00Z">
              <w:r w:rsidR="001E0E87">
                <w:rPr>
                  <w:rFonts w:ascii="Arial" w:eastAsia="Yu Mincho"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408902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Yu Mincho"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78F6237" w14:textId="61328C30"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Yu Mincho" w:hAnsi="Arial"/>
                <w:bCs/>
                <w:sz w:val="18"/>
                <w:lang w:eastAsia="zh-CN"/>
              </w:rPr>
              <w:t>25</w:t>
            </w:r>
            <w:del w:id="41" w:author="Antti Immonen" w:date="2024-08-06T12:43:00Z">
              <w:r w:rsidRPr="00F658AC" w:rsidDel="007A3DD3">
                <w:rPr>
                  <w:rFonts w:ascii="Arial" w:eastAsia="Yu Mincho"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2B7B258"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Yu Mincho"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C41B60F" w14:textId="3CCDDEFB" w:rsidR="00F658AC" w:rsidRPr="00F658AC" w:rsidRDefault="00F658AC" w:rsidP="00F658AC">
            <w:pPr>
              <w:keepNext/>
              <w:keepLines/>
              <w:overflowPunct w:val="0"/>
              <w:autoSpaceDE w:val="0"/>
              <w:autoSpaceDN w:val="0"/>
              <w:adjustRightInd w:val="0"/>
              <w:spacing w:after="0"/>
              <w:jc w:val="center"/>
              <w:textAlignment w:val="baseline"/>
              <w:rPr>
                <w:rFonts w:ascii="Arial" w:hAnsi="Arial"/>
                <w:color w:val="000000"/>
                <w:sz w:val="18"/>
                <w:lang w:eastAsia="zh-CN"/>
              </w:rPr>
            </w:pPr>
            <w:del w:id="42" w:author="Antti Immonen" w:date="2024-04-26T10:07:00Z">
              <w:r w:rsidRPr="00F658AC" w:rsidDel="00E32BEC">
                <w:rPr>
                  <w:rFonts w:ascii="Arial" w:eastAsia="Yu Mincho" w:hAnsi="Arial"/>
                  <w:bCs/>
                  <w:sz w:val="18"/>
                  <w:lang w:eastAsia="zh-CN"/>
                </w:rPr>
                <w:delText>27.3</w:delText>
              </w:r>
            </w:del>
            <w:ins w:id="43" w:author="Antti Immonen" w:date="2024-04-26T10:07:00Z">
              <w:r w:rsidR="00E32BEC">
                <w:rPr>
                  <w:rFonts w:ascii="Arial" w:eastAsia="Yu Mincho" w:hAnsi="Arial"/>
                  <w:bCs/>
                  <w:sz w:val="18"/>
                  <w:lang w:eastAsia="zh-CN"/>
                </w:rPr>
                <w:t>29.3</w:t>
              </w:r>
            </w:ins>
          </w:p>
        </w:tc>
        <w:tc>
          <w:tcPr>
            <w:tcW w:w="0" w:type="auto"/>
            <w:tcBorders>
              <w:top w:val="single" w:sz="4" w:space="0" w:color="auto"/>
              <w:left w:val="single" w:sz="4" w:space="0" w:color="auto"/>
              <w:bottom w:val="single" w:sz="4" w:space="0" w:color="auto"/>
              <w:right w:val="single" w:sz="4" w:space="0" w:color="auto"/>
            </w:tcBorders>
            <w:vAlign w:val="center"/>
          </w:tcPr>
          <w:p w14:paraId="1FF219FE"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Yu Mincho" w:hAnsi="Arial"/>
                <w:bCs/>
                <w:sz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25DBF61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Yu Mincho" w:hAnsi="Arial"/>
                <w:bCs/>
                <w:sz w:val="18"/>
                <w:lang w:eastAsia="zh-CN"/>
              </w:rPr>
              <w:t>UL1/DL3</w:t>
            </w:r>
          </w:p>
        </w:tc>
      </w:tr>
      <w:tr w:rsidR="00F658AC" w:rsidRPr="00F658AC" w14:paraId="785E4ADC"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89A0C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07E946D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hint="eastAsia"/>
                <w:sz w:val="18"/>
                <w:lang w:eastAsia="zh-CN"/>
              </w:rPr>
              <w:t>n</w:t>
            </w:r>
            <w:r w:rsidRPr="00F658AC">
              <w:rPr>
                <w:rFonts w:ascii="Arial" w:eastAsia="DengXian" w:hAnsi="Arial"/>
                <w:sz w:val="18"/>
                <w:lang w:eastAsia="zh-CN"/>
              </w:rPr>
              <w:t>18</w:t>
            </w:r>
            <w:r w:rsidRPr="00F658AC">
              <w:rPr>
                <w:rFonts w:ascii="Arial" w:eastAsia="DengXian" w:hAnsi="Arial"/>
                <w:sz w:val="18"/>
                <w:vertAlign w:val="superscript"/>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B4F631A" w14:textId="48922360"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del w:id="44" w:author="Antti Immonen" w:date="2024-04-26T10:07:00Z">
              <w:r w:rsidRPr="00F658AC" w:rsidDel="00E32BEC">
                <w:rPr>
                  <w:rFonts w:ascii="Arial" w:eastAsia="DengXian" w:hAnsi="Arial"/>
                  <w:bCs/>
                  <w:sz w:val="18"/>
                  <w:lang w:eastAsia="zh-CN"/>
                </w:rPr>
                <w:delText>10</w:delText>
              </w:r>
            </w:del>
            <w:ins w:id="45" w:author="Antti Immonen" w:date="2024-04-26T12:56:00Z">
              <w:r w:rsidR="001E0E87">
                <w:rPr>
                  <w:rFonts w:ascii="Arial" w:eastAsia="DengXian"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F998A60"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05E6BFA" w14:textId="069B514C" w:rsidR="00F658AC" w:rsidRPr="00F658AC" w:rsidRDefault="00F658AC" w:rsidP="00F658A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bCs/>
                <w:sz w:val="18"/>
                <w:lang w:eastAsia="zh-CN"/>
              </w:rPr>
              <w:t>25</w:t>
            </w:r>
            <w:del w:id="46" w:author="Antti Immonen" w:date="2024-08-06T12:43:00Z">
              <w:r w:rsidRPr="00F658AC" w:rsidDel="007A3DD3">
                <w:rPr>
                  <w:rFonts w:ascii="Arial" w:eastAsia="DengXian"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1612D43" w14:textId="5D60774E" w:rsidR="00F658AC" w:rsidRPr="00F658AC" w:rsidRDefault="00F658AC" w:rsidP="00F658AC">
            <w:pPr>
              <w:keepNext/>
              <w:keepLines/>
              <w:overflowPunct w:val="0"/>
              <w:autoSpaceDE w:val="0"/>
              <w:autoSpaceDN w:val="0"/>
              <w:adjustRightInd w:val="0"/>
              <w:spacing w:after="0"/>
              <w:jc w:val="center"/>
              <w:textAlignment w:val="baseline"/>
              <w:rPr>
                <w:rFonts w:ascii="Arial" w:hAnsi="Arial"/>
                <w:color w:val="000000"/>
                <w:sz w:val="18"/>
                <w:lang w:eastAsia="zh-CN"/>
              </w:rPr>
            </w:pPr>
            <w:del w:id="47" w:author="Antti Immonen" w:date="2024-05-29T12:22:00Z">
              <w:r w:rsidRPr="00F658AC" w:rsidDel="00780D25">
                <w:rPr>
                  <w:rFonts w:ascii="Arial" w:eastAsia="DengXian" w:hAnsi="Arial"/>
                  <w:sz w:val="18"/>
                  <w:lang w:eastAsia="zh-CN"/>
                </w:rPr>
                <w:delText>5</w:delText>
              </w:r>
            </w:del>
            <w:ins w:id="48" w:author="Antti Immonen" w:date="2024-05-29T12:22:00Z">
              <w:r w:rsidR="00780D25">
                <w:rPr>
                  <w:rFonts w:ascii="Arial" w:eastAsia="DengXian" w:hAnsi="Arial"/>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8123C35" w14:textId="5E1EFCF6" w:rsidR="00F658AC" w:rsidRPr="00F658AC" w:rsidRDefault="00F658AC" w:rsidP="00F658AC">
            <w:pPr>
              <w:keepNext/>
              <w:keepLines/>
              <w:overflowPunct w:val="0"/>
              <w:autoSpaceDE w:val="0"/>
              <w:autoSpaceDN w:val="0"/>
              <w:adjustRightInd w:val="0"/>
              <w:spacing w:after="0"/>
              <w:jc w:val="center"/>
              <w:textAlignment w:val="baseline"/>
              <w:rPr>
                <w:rFonts w:ascii="Arial" w:hAnsi="Arial"/>
                <w:color w:val="000000"/>
                <w:sz w:val="18"/>
                <w:lang w:eastAsia="zh-CN"/>
              </w:rPr>
            </w:pPr>
            <w:del w:id="49" w:author="Antti Immonen" w:date="2024-04-26T10:07:00Z">
              <w:r w:rsidRPr="00F658AC" w:rsidDel="00E32BEC">
                <w:rPr>
                  <w:rFonts w:ascii="Arial" w:eastAsia="DengXian" w:hAnsi="Arial"/>
                  <w:bCs/>
                  <w:sz w:val="18"/>
                  <w:lang w:eastAsia="zh-CN"/>
                </w:rPr>
                <w:delText>27.3</w:delText>
              </w:r>
            </w:del>
            <w:ins w:id="50" w:author="Antti Immonen" w:date="2024-04-26T10:07:00Z">
              <w:r w:rsidR="00E32BEC">
                <w:rPr>
                  <w:rFonts w:ascii="Arial" w:eastAsia="DengXian" w:hAnsi="Arial"/>
                  <w:bCs/>
                  <w:sz w:val="18"/>
                  <w:lang w:eastAsia="zh-CN"/>
                </w:rPr>
                <w:t>24.3</w:t>
              </w:r>
            </w:ins>
          </w:p>
        </w:tc>
        <w:tc>
          <w:tcPr>
            <w:tcW w:w="0" w:type="auto"/>
            <w:tcBorders>
              <w:top w:val="single" w:sz="4" w:space="0" w:color="auto"/>
              <w:left w:val="single" w:sz="4" w:space="0" w:color="auto"/>
              <w:bottom w:val="single" w:sz="4" w:space="0" w:color="auto"/>
              <w:right w:val="single" w:sz="4" w:space="0" w:color="auto"/>
            </w:tcBorders>
            <w:vAlign w:val="center"/>
          </w:tcPr>
          <w:p w14:paraId="0E9C811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bCs/>
                <w:sz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25102B6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bCs/>
                <w:sz w:val="18"/>
                <w:lang w:eastAsia="zh-CN"/>
              </w:rPr>
              <w:t>UL1/DL3</w:t>
            </w:r>
          </w:p>
        </w:tc>
      </w:tr>
      <w:tr w:rsidR="00656CEE" w:rsidRPr="00F658AC" w14:paraId="53628E4E"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52748A" w14:textId="60B3E4C2"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656CEE">
              <w:rPr>
                <w:rFonts w:ascii="Arial" w:hAnsi="Arial" w:cs="Arial"/>
                <w:sz w:val="18"/>
                <w:szCs w:val="18"/>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94DBC3A" w14:textId="705BC243"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656CEE">
              <w:rPr>
                <w:rFonts w:ascii="Arial" w:hAnsi="Arial" w:cs="Arial"/>
                <w:sz w:val="18"/>
                <w:szCs w:val="18"/>
                <w:lang w:val="en-US" w:eastAsia="zh-CN"/>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363B0511" w14:textId="0B3871BD"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656CEE">
              <w:rPr>
                <w:rFonts w:ascii="Arial" w:hAnsi="Arial" w:cs="Arial"/>
                <w:bCs/>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13E2ABB" w14:textId="0F701AA2"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656CEE">
              <w:rPr>
                <w:rFonts w:ascii="Arial"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8F9FB56" w14:textId="015721BA" w:rsidR="00656CEE" w:rsidRPr="00656CEE" w:rsidRDefault="003A16A6"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1" w:author="Antti Immonen" w:date="2024-08-21T14:24:00Z">
              <w:r>
                <w:rPr>
                  <w:rFonts w:ascii="Arial" w:hAnsi="Arial" w:cs="Arial"/>
                  <w:bCs/>
                  <w:sz w:val="18"/>
                  <w:szCs w:val="18"/>
                  <w:lang w:eastAsia="zh-CN"/>
                </w:rPr>
                <w:t>8</w:t>
              </w:r>
            </w:ins>
            <w:del w:id="52" w:author="Antti Immonen" w:date="2024-08-21T14:24:00Z">
              <w:r w:rsidR="00656CEE" w:rsidRPr="00656CEE" w:rsidDel="003A16A6">
                <w:rPr>
                  <w:rFonts w:ascii="Arial" w:hAnsi="Arial" w:cs="Arial"/>
                  <w:bCs/>
                  <w:sz w:val="18"/>
                  <w:szCs w:val="18"/>
                  <w:lang w:eastAsia="zh-CN"/>
                </w:rPr>
                <w:delText>25</w:delText>
              </w:r>
            </w:del>
            <w:del w:id="53" w:author="Antti Immonen" w:date="2024-08-06T12:53:00Z">
              <w:r w:rsidR="00656CEE" w:rsidRPr="00656CEE" w:rsidDel="00656CEE">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92BDCF2" w14:textId="3C92C76C"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656CEE">
              <w:rPr>
                <w:rFonts w:ascii="Arial" w:hAnsi="Arial" w:cs="Arial"/>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2C80D6D" w14:textId="65F9478F"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656CEE">
              <w:rPr>
                <w:rFonts w:ascii="Arial" w:hAnsi="Arial" w:cs="Arial"/>
                <w:bCs/>
                <w:sz w:val="18"/>
                <w:szCs w:val="18"/>
                <w:lang w:val="en-US" w:eastAsia="zh-CN"/>
              </w:rPr>
              <w:t>6.1</w:t>
            </w:r>
          </w:p>
        </w:tc>
        <w:tc>
          <w:tcPr>
            <w:tcW w:w="0" w:type="auto"/>
            <w:tcBorders>
              <w:top w:val="single" w:sz="4" w:space="0" w:color="auto"/>
              <w:left w:val="single" w:sz="4" w:space="0" w:color="auto"/>
              <w:bottom w:val="single" w:sz="4" w:space="0" w:color="auto"/>
              <w:right w:val="single" w:sz="4" w:space="0" w:color="auto"/>
            </w:tcBorders>
            <w:vAlign w:val="center"/>
          </w:tcPr>
          <w:p w14:paraId="3FB7DC73" w14:textId="273B242C"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656CEE">
              <w:rPr>
                <w:rFonts w:ascii="Arial" w:hAnsi="Arial" w:cs="Arial"/>
                <w:bCs/>
                <w:sz w:val="18"/>
                <w:szCs w:val="18"/>
                <w:lang w:val="en-US" w:eastAsia="ja-JP"/>
              </w:rPr>
              <w:t xml:space="preserve">NOTE </w:t>
            </w:r>
            <w:r w:rsidRPr="00656CEE">
              <w:rPr>
                <w:rFonts w:ascii="Arial" w:hAnsi="Arial" w:cs="Arial"/>
                <w:bCs/>
                <w:sz w:val="18"/>
                <w:szCs w:val="18"/>
                <w:lang w:val="en-US"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0B90F70E" w14:textId="22E7830E"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656CEE">
              <w:rPr>
                <w:rFonts w:ascii="Arial" w:hAnsi="Arial" w:cs="Arial"/>
                <w:bCs/>
                <w:sz w:val="18"/>
                <w:szCs w:val="18"/>
                <w:lang w:eastAsia="zh-CN"/>
              </w:rPr>
              <w:t>UL</w:t>
            </w:r>
            <w:r w:rsidRPr="00656CEE">
              <w:rPr>
                <w:rFonts w:ascii="Arial" w:hAnsi="Arial" w:cs="Arial"/>
                <w:bCs/>
                <w:sz w:val="18"/>
                <w:szCs w:val="18"/>
                <w:lang w:val="en-US" w:eastAsia="zh-CN"/>
              </w:rPr>
              <w:t>3</w:t>
            </w:r>
            <w:r w:rsidRPr="00656CEE">
              <w:rPr>
                <w:rFonts w:ascii="Arial" w:hAnsi="Arial" w:cs="Arial"/>
                <w:bCs/>
                <w:sz w:val="18"/>
                <w:szCs w:val="18"/>
                <w:lang w:eastAsia="zh-CN"/>
              </w:rPr>
              <w:t>/DL</w:t>
            </w:r>
            <w:r w:rsidRPr="00656CEE">
              <w:rPr>
                <w:rFonts w:ascii="Arial" w:hAnsi="Arial" w:cs="Arial"/>
                <w:bCs/>
                <w:sz w:val="18"/>
                <w:szCs w:val="18"/>
                <w:lang w:val="en-US" w:eastAsia="zh-CN"/>
              </w:rPr>
              <w:t>4</w:t>
            </w:r>
          </w:p>
        </w:tc>
      </w:tr>
      <w:tr w:rsidR="00656CEE" w:rsidRPr="00F658AC" w14:paraId="4C47DF74"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6FA2559" w14:textId="269B661C"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656CEE">
              <w:rPr>
                <w:rFonts w:ascii="Arial" w:hAnsi="Arial" w:cs="Arial"/>
                <w:sz w:val="18"/>
                <w:szCs w:val="18"/>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5778719" w14:textId="32A91897"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656CEE">
              <w:rPr>
                <w:rFonts w:ascii="Arial" w:hAnsi="Arial" w:cs="Arial"/>
                <w:sz w:val="18"/>
                <w:szCs w:val="18"/>
                <w:lang w:val="en-US" w:eastAsia="zh-CN"/>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158693AA" w14:textId="1C211939"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656CEE">
              <w:rPr>
                <w:rFonts w:ascii="Arial" w:hAnsi="Arial" w:cs="Arial"/>
                <w:bCs/>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6DBA278" w14:textId="3CD1544F"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656CEE">
              <w:rPr>
                <w:rFonts w:ascii="Arial"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F4BAE6" w14:textId="1E09389D" w:rsidR="00656CEE" w:rsidRPr="00656CEE" w:rsidRDefault="003A16A6"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4" w:author="Antti Immonen" w:date="2024-08-21T14:24:00Z">
              <w:r>
                <w:rPr>
                  <w:rFonts w:ascii="Arial" w:hAnsi="Arial" w:cs="Arial"/>
                  <w:bCs/>
                  <w:sz w:val="18"/>
                  <w:szCs w:val="18"/>
                  <w:lang w:eastAsia="zh-CN"/>
                </w:rPr>
                <w:t>8</w:t>
              </w:r>
            </w:ins>
            <w:del w:id="55" w:author="Antti Immonen" w:date="2024-08-21T14:24:00Z">
              <w:r w:rsidR="00656CEE" w:rsidRPr="00656CEE" w:rsidDel="003A16A6">
                <w:rPr>
                  <w:rFonts w:ascii="Arial" w:hAnsi="Arial" w:cs="Arial"/>
                  <w:bCs/>
                  <w:sz w:val="18"/>
                  <w:szCs w:val="18"/>
                  <w:lang w:eastAsia="zh-CN"/>
                </w:rPr>
                <w:delText>25</w:delText>
              </w:r>
            </w:del>
            <w:del w:id="56" w:author="Antti Immonen" w:date="2024-08-06T12:53:00Z">
              <w:r w:rsidR="00656CEE" w:rsidRPr="00656CEE" w:rsidDel="00656CEE">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1B2D335" w14:textId="11C9C424"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656CEE">
              <w:rPr>
                <w:rFonts w:ascii="Arial" w:hAnsi="Arial" w:cs="Arial"/>
                <w:sz w:val="18"/>
                <w:szCs w:val="18"/>
                <w:lang w:val="en-US"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45D874C" w14:textId="04764690"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656CEE">
              <w:rPr>
                <w:rFonts w:ascii="Arial"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231C4FCB" w14:textId="487DBF9B"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656CEE">
              <w:rPr>
                <w:rFonts w:ascii="Arial" w:hAnsi="Arial" w:cs="Arial"/>
                <w:bCs/>
                <w:sz w:val="18"/>
                <w:szCs w:val="18"/>
                <w:lang w:val="en-US" w:eastAsia="ja-JP"/>
              </w:rPr>
              <w:t xml:space="preserve">NOTE </w:t>
            </w:r>
            <w:r w:rsidRPr="00656CEE">
              <w:rPr>
                <w:rFonts w:ascii="Arial" w:hAnsi="Arial" w:cs="Arial"/>
                <w:bCs/>
                <w:sz w:val="18"/>
                <w:szCs w:val="18"/>
                <w:lang w:val="en-US"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102DE8C7" w14:textId="1B2C671E" w:rsidR="00656CEE" w:rsidRPr="00656CEE" w:rsidRDefault="00656CEE" w:rsidP="00656CEE">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656CEE">
              <w:rPr>
                <w:rFonts w:ascii="Arial" w:hAnsi="Arial" w:cs="Arial"/>
                <w:bCs/>
                <w:sz w:val="18"/>
                <w:szCs w:val="18"/>
                <w:lang w:eastAsia="zh-CN"/>
              </w:rPr>
              <w:t>UL</w:t>
            </w:r>
            <w:r w:rsidRPr="00656CEE">
              <w:rPr>
                <w:rFonts w:ascii="Arial" w:hAnsi="Arial" w:cs="Arial"/>
                <w:bCs/>
                <w:sz w:val="18"/>
                <w:szCs w:val="18"/>
                <w:lang w:val="en-US" w:eastAsia="zh-CN"/>
              </w:rPr>
              <w:t>3</w:t>
            </w:r>
            <w:r w:rsidRPr="00656CEE">
              <w:rPr>
                <w:rFonts w:ascii="Arial" w:hAnsi="Arial" w:cs="Arial"/>
                <w:bCs/>
                <w:sz w:val="18"/>
                <w:szCs w:val="18"/>
                <w:lang w:eastAsia="zh-CN"/>
              </w:rPr>
              <w:t>/DL</w:t>
            </w:r>
            <w:r w:rsidRPr="00656CEE">
              <w:rPr>
                <w:rFonts w:ascii="Arial" w:hAnsi="Arial" w:cs="Arial"/>
                <w:bCs/>
                <w:sz w:val="18"/>
                <w:szCs w:val="18"/>
                <w:lang w:val="en-US" w:eastAsia="zh-CN"/>
              </w:rPr>
              <w:t>4</w:t>
            </w:r>
          </w:p>
        </w:tc>
      </w:tr>
      <w:tr w:rsidR="000623CC" w:rsidRPr="00F658AC" w14:paraId="7E4C6E94" w14:textId="77777777" w:rsidTr="00857FE7">
        <w:trPr>
          <w:trHeight w:val="300"/>
          <w:jc w:val="center"/>
          <w:ins w:id="57" w:author="Antti Immonen" w:date="2024-08-06T13:29:00Z"/>
        </w:trPr>
        <w:tc>
          <w:tcPr>
            <w:tcW w:w="0" w:type="auto"/>
            <w:tcBorders>
              <w:top w:val="single" w:sz="4" w:space="0" w:color="auto"/>
              <w:left w:val="single" w:sz="4" w:space="0" w:color="auto"/>
              <w:bottom w:val="single" w:sz="4" w:space="0" w:color="auto"/>
              <w:right w:val="single" w:sz="4" w:space="0" w:color="auto"/>
            </w:tcBorders>
            <w:vAlign w:val="center"/>
          </w:tcPr>
          <w:p w14:paraId="66379F75" w14:textId="31FDCBA3" w:rsidR="000623CC" w:rsidRPr="00F658AC" w:rsidRDefault="000623CC" w:rsidP="000623CC">
            <w:pPr>
              <w:keepNext/>
              <w:keepLines/>
              <w:overflowPunct w:val="0"/>
              <w:autoSpaceDE w:val="0"/>
              <w:autoSpaceDN w:val="0"/>
              <w:adjustRightInd w:val="0"/>
              <w:spacing w:after="0"/>
              <w:jc w:val="center"/>
              <w:textAlignment w:val="baseline"/>
              <w:rPr>
                <w:ins w:id="58" w:author="Antti Immonen" w:date="2024-08-06T13:29:00Z"/>
                <w:rFonts w:ascii="Arial" w:hAnsi="Arial"/>
                <w:sz w:val="18"/>
                <w:lang w:eastAsia="zh-CN"/>
              </w:rPr>
            </w:pPr>
            <w:ins w:id="59" w:author="Antti Immonen" w:date="2024-08-06T13:29:00Z">
              <w:r>
                <w:rPr>
                  <w:rFonts w:ascii="Arial" w:hAnsi="Arial"/>
                  <w:sz w:val="18"/>
                  <w:lang w:eastAsia="zh-CN"/>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7EED3F1D" w14:textId="7079FB1D" w:rsidR="000623CC" w:rsidRPr="00F658AC" w:rsidRDefault="000623CC" w:rsidP="000623CC">
            <w:pPr>
              <w:keepNext/>
              <w:keepLines/>
              <w:overflowPunct w:val="0"/>
              <w:autoSpaceDE w:val="0"/>
              <w:autoSpaceDN w:val="0"/>
              <w:adjustRightInd w:val="0"/>
              <w:spacing w:after="0"/>
              <w:jc w:val="center"/>
              <w:textAlignment w:val="baseline"/>
              <w:rPr>
                <w:ins w:id="60" w:author="Antti Immonen" w:date="2024-08-06T13:29:00Z"/>
                <w:rFonts w:ascii="Arial" w:hAnsi="Arial"/>
                <w:sz w:val="18"/>
                <w:lang w:eastAsia="zh-CN"/>
              </w:rPr>
            </w:pPr>
            <w:ins w:id="61" w:author="Antti Immonen" w:date="2024-08-06T13:29:00Z">
              <w:r>
                <w:rPr>
                  <w:rFonts w:ascii="Arial"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E9B4626" w14:textId="12A36BA4" w:rsidR="000623CC" w:rsidRPr="00F658AC" w:rsidRDefault="000623CC" w:rsidP="000623CC">
            <w:pPr>
              <w:keepNext/>
              <w:keepLines/>
              <w:overflowPunct w:val="0"/>
              <w:autoSpaceDE w:val="0"/>
              <w:autoSpaceDN w:val="0"/>
              <w:adjustRightInd w:val="0"/>
              <w:spacing w:after="0"/>
              <w:jc w:val="center"/>
              <w:textAlignment w:val="baseline"/>
              <w:rPr>
                <w:ins w:id="62" w:author="Antti Immonen" w:date="2024-08-06T13:29:00Z"/>
                <w:rFonts w:ascii="Arial" w:hAnsi="Arial"/>
                <w:bCs/>
                <w:sz w:val="18"/>
                <w:lang w:eastAsia="zh-CN"/>
              </w:rPr>
            </w:pPr>
            <w:ins w:id="63" w:author="Antti Immonen" w:date="2024-08-06T13:29: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5DF2181" w14:textId="271C5BCD" w:rsidR="000623CC" w:rsidRPr="00F658AC" w:rsidRDefault="000623CC" w:rsidP="000623CC">
            <w:pPr>
              <w:keepNext/>
              <w:keepLines/>
              <w:overflowPunct w:val="0"/>
              <w:autoSpaceDE w:val="0"/>
              <w:autoSpaceDN w:val="0"/>
              <w:adjustRightInd w:val="0"/>
              <w:spacing w:after="0"/>
              <w:jc w:val="center"/>
              <w:textAlignment w:val="baseline"/>
              <w:rPr>
                <w:ins w:id="64" w:author="Antti Immonen" w:date="2024-08-06T13:29:00Z"/>
                <w:rFonts w:ascii="Arial" w:hAnsi="Arial"/>
                <w:bCs/>
                <w:sz w:val="18"/>
                <w:lang w:eastAsia="zh-CN"/>
              </w:rPr>
            </w:pPr>
            <w:ins w:id="65" w:author="Antti Immonen" w:date="2024-08-06T13:29: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C153BE2" w14:textId="14270665" w:rsidR="000623CC" w:rsidRPr="00F658AC" w:rsidRDefault="003A16A6" w:rsidP="000623CC">
            <w:pPr>
              <w:keepNext/>
              <w:keepLines/>
              <w:overflowPunct w:val="0"/>
              <w:autoSpaceDE w:val="0"/>
              <w:autoSpaceDN w:val="0"/>
              <w:adjustRightInd w:val="0"/>
              <w:spacing w:after="0"/>
              <w:jc w:val="center"/>
              <w:textAlignment w:val="baseline"/>
              <w:rPr>
                <w:ins w:id="66" w:author="Antti Immonen" w:date="2024-08-06T13:29:00Z"/>
                <w:rFonts w:ascii="Arial" w:hAnsi="Arial"/>
                <w:bCs/>
                <w:sz w:val="18"/>
                <w:lang w:eastAsia="zh-CN"/>
              </w:rPr>
            </w:pPr>
            <w:ins w:id="67" w:author="Antti Immonen" w:date="2024-08-21T14:24:00Z">
              <w:r>
                <w:rPr>
                  <w:rFonts w:ascii="Arial" w:hAnsi="Arial"/>
                  <w:bCs/>
                  <w:sz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5A74E22" w14:textId="5D680E41" w:rsidR="000623CC" w:rsidRPr="00F658AC" w:rsidRDefault="000623CC" w:rsidP="000623CC">
            <w:pPr>
              <w:keepNext/>
              <w:keepLines/>
              <w:overflowPunct w:val="0"/>
              <w:autoSpaceDE w:val="0"/>
              <w:autoSpaceDN w:val="0"/>
              <w:adjustRightInd w:val="0"/>
              <w:spacing w:after="0"/>
              <w:jc w:val="center"/>
              <w:textAlignment w:val="baseline"/>
              <w:rPr>
                <w:ins w:id="68" w:author="Antti Immonen" w:date="2024-08-06T13:29:00Z"/>
                <w:rFonts w:ascii="Arial" w:hAnsi="Arial"/>
                <w:color w:val="000000"/>
                <w:sz w:val="18"/>
                <w:lang w:eastAsia="zh-CN"/>
              </w:rPr>
            </w:pPr>
            <w:ins w:id="69" w:author="Antti Immonen" w:date="2024-08-06T13:29:00Z">
              <w:r>
                <w:rPr>
                  <w:rFonts w:ascii="Arial" w:hAnsi="Arial"/>
                  <w:color w:val="000000"/>
                  <w:sz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E6D19BB" w14:textId="7BF7AF9F" w:rsidR="000623CC" w:rsidRPr="00F658AC" w:rsidDel="00E50986" w:rsidRDefault="000623CC" w:rsidP="000623CC">
            <w:pPr>
              <w:keepNext/>
              <w:keepLines/>
              <w:overflowPunct w:val="0"/>
              <w:autoSpaceDE w:val="0"/>
              <w:autoSpaceDN w:val="0"/>
              <w:adjustRightInd w:val="0"/>
              <w:spacing w:after="0"/>
              <w:jc w:val="center"/>
              <w:textAlignment w:val="baseline"/>
              <w:rPr>
                <w:ins w:id="70" w:author="Antti Immonen" w:date="2024-08-06T13:29:00Z"/>
                <w:rFonts w:ascii="Arial" w:hAnsi="Arial"/>
                <w:color w:val="000000"/>
                <w:sz w:val="18"/>
                <w:lang w:eastAsia="zh-CN"/>
              </w:rPr>
            </w:pPr>
            <w:ins w:id="71" w:author="Antti Immonen" w:date="2024-08-06T13:29:00Z">
              <w:r>
                <w:rPr>
                  <w:rFonts w:ascii="Arial" w:hAnsi="Arial"/>
                  <w:color w:val="000000"/>
                  <w:sz w:val="18"/>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tcPr>
          <w:p w14:paraId="3A8121A8" w14:textId="6819690F" w:rsidR="000623CC" w:rsidRPr="00F658AC" w:rsidRDefault="000623CC" w:rsidP="000623CC">
            <w:pPr>
              <w:keepNext/>
              <w:keepLines/>
              <w:overflowPunct w:val="0"/>
              <w:autoSpaceDE w:val="0"/>
              <w:autoSpaceDN w:val="0"/>
              <w:adjustRightInd w:val="0"/>
              <w:spacing w:after="0"/>
              <w:jc w:val="center"/>
              <w:textAlignment w:val="baseline"/>
              <w:rPr>
                <w:ins w:id="72" w:author="Antti Immonen" w:date="2024-08-06T13:29:00Z"/>
                <w:rFonts w:ascii="Arial" w:hAnsi="Arial" w:cs="Arial"/>
                <w:bCs/>
                <w:sz w:val="18"/>
                <w:szCs w:val="18"/>
                <w:lang w:eastAsia="zh-CN"/>
              </w:rPr>
            </w:pPr>
            <w:ins w:id="73" w:author="Antti Immonen" w:date="2024-08-06T13:29:00Z">
              <w:r>
                <w:rPr>
                  <w:rFonts w:ascii="Arial" w:hAnsi="Arial" w:cs="Arial"/>
                  <w:bCs/>
                  <w:sz w:val="18"/>
                  <w:szCs w:val="18"/>
                  <w:lang w:eastAsia="zh-CN"/>
                </w:rPr>
                <w:t>NOTE 8</w:t>
              </w:r>
            </w:ins>
          </w:p>
        </w:tc>
        <w:tc>
          <w:tcPr>
            <w:tcW w:w="0" w:type="auto"/>
            <w:tcBorders>
              <w:top w:val="single" w:sz="4" w:space="0" w:color="auto"/>
              <w:left w:val="single" w:sz="4" w:space="0" w:color="auto"/>
              <w:bottom w:val="single" w:sz="4" w:space="0" w:color="auto"/>
              <w:right w:val="single" w:sz="4" w:space="0" w:color="auto"/>
            </w:tcBorders>
            <w:vAlign w:val="center"/>
          </w:tcPr>
          <w:p w14:paraId="06F4F44A" w14:textId="31E05FDB" w:rsidR="000623CC" w:rsidRPr="00F658AC" w:rsidRDefault="000623CC" w:rsidP="000623CC">
            <w:pPr>
              <w:keepNext/>
              <w:keepLines/>
              <w:overflowPunct w:val="0"/>
              <w:autoSpaceDE w:val="0"/>
              <w:autoSpaceDN w:val="0"/>
              <w:adjustRightInd w:val="0"/>
              <w:spacing w:after="0"/>
              <w:jc w:val="center"/>
              <w:textAlignment w:val="baseline"/>
              <w:rPr>
                <w:ins w:id="74" w:author="Antti Immonen" w:date="2024-08-06T13:29:00Z"/>
                <w:rFonts w:ascii="Arial" w:hAnsi="Arial" w:cs="Arial"/>
                <w:bCs/>
                <w:sz w:val="18"/>
                <w:szCs w:val="18"/>
                <w:lang w:val="en-US" w:eastAsia="zh-CN"/>
              </w:rPr>
            </w:pPr>
            <w:ins w:id="75" w:author="Antti Immonen" w:date="2024-08-06T13:29:00Z">
              <w:r>
                <w:rPr>
                  <w:rFonts w:ascii="Arial" w:hAnsi="Arial" w:cs="Arial"/>
                  <w:bCs/>
                  <w:sz w:val="18"/>
                  <w:szCs w:val="18"/>
                  <w:lang w:val="en-US" w:eastAsia="zh-CN"/>
                </w:rPr>
                <w:t>UL4/DL3</w:t>
              </w:r>
            </w:ins>
          </w:p>
        </w:tc>
      </w:tr>
      <w:tr w:rsidR="000623CC" w:rsidRPr="00F658AC" w14:paraId="244DB1A6" w14:textId="77777777" w:rsidTr="00857FE7">
        <w:trPr>
          <w:trHeight w:val="300"/>
          <w:jc w:val="center"/>
          <w:ins w:id="76" w:author="Antti Immonen" w:date="2024-08-06T13:29:00Z"/>
        </w:trPr>
        <w:tc>
          <w:tcPr>
            <w:tcW w:w="0" w:type="auto"/>
            <w:tcBorders>
              <w:top w:val="single" w:sz="4" w:space="0" w:color="auto"/>
              <w:left w:val="single" w:sz="4" w:space="0" w:color="auto"/>
              <w:bottom w:val="single" w:sz="4" w:space="0" w:color="auto"/>
              <w:right w:val="single" w:sz="4" w:space="0" w:color="auto"/>
            </w:tcBorders>
            <w:vAlign w:val="center"/>
          </w:tcPr>
          <w:p w14:paraId="10594728" w14:textId="07CA349F" w:rsidR="000623CC" w:rsidRPr="00F658AC" w:rsidRDefault="000623CC" w:rsidP="000623CC">
            <w:pPr>
              <w:keepNext/>
              <w:keepLines/>
              <w:overflowPunct w:val="0"/>
              <w:autoSpaceDE w:val="0"/>
              <w:autoSpaceDN w:val="0"/>
              <w:adjustRightInd w:val="0"/>
              <w:spacing w:after="0"/>
              <w:jc w:val="center"/>
              <w:textAlignment w:val="baseline"/>
              <w:rPr>
                <w:ins w:id="77" w:author="Antti Immonen" w:date="2024-08-06T13:29:00Z"/>
                <w:rFonts w:ascii="Arial" w:hAnsi="Arial"/>
                <w:sz w:val="18"/>
                <w:lang w:eastAsia="zh-CN"/>
              </w:rPr>
            </w:pPr>
            <w:ins w:id="78" w:author="Antti Immonen" w:date="2024-08-06T13:29:00Z">
              <w:r>
                <w:rPr>
                  <w:rFonts w:ascii="Arial" w:hAnsi="Arial"/>
                  <w:sz w:val="18"/>
                  <w:lang w:eastAsia="zh-CN"/>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4C0B8519" w14:textId="735165FD" w:rsidR="000623CC" w:rsidRPr="00F658AC" w:rsidRDefault="000623CC" w:rsidP="000623CC">
            <w:pPr>
              <w:keepNext/>
              <w:keepLines/>
              <w:overflowPunct w:val="0"/>
              <w:autoSpaceDE w:val="0"/>
              <w:autoSpaceDN w:val="0"/>
              <w:adjustRightInd w:val="0"/>
              <w:spacing w:after="0"/>
              <w:jc w:val="center"/>
              <w:textAlignment w:val="baseline"/>
              <w:rPr>
                <w:ins w:id="79" w:author="Antti Immonen" w:date="2024-08-06T13:29:00Z"/>
                <w:rFonts w:ascii="Arial" w:hAnsi="Arial"/>
                <w:sz w:val="18"/>
                <w:lang w:eastAsia="zh-CN"/>
              </w:rPr>
            </w:pPr>
            <w:ins w:id="80" w:author="Antti Immonen" w:date="2024-08-06T13:29:00Z">
              <w:r>
                <w:rPr>
                  <w:rFonts w:ascii="Arial"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0FDF96E" w14:textId="14C29DE3" w:rsidR="000623CC" w:rsidRPr="00F658AC" w:rsidRDefault="000623CC" w:rsidP="000623CC">
            <w:pPr>
              <w:keepNext/>
              <w:keepLines/>
              <w:overflowPunct w:val="0"/>
              <w:autoSpaceDE w:val="0"/>
              <w:autoSpaceDN w:val="0"/>
              <w:adjustRightInd w:val="0"/>
              <w:spacing w:after="0"/>
              <w:jc w:val="center"/>
              <w:textAlignment w:val="baseline"/>
              <w:rPr>
                <w:ins w:id="81" w:author="Antti Immonen" w:date="2024-08-06T13:29:00Z"/>
                <w:rFonts w:ascii="Arial" w:hAnsi="Arial"/>
                <w:bCs/>
                <w:sz w:val="18"/>
                <w:lang w:eastAsia="zh-CN"/>
              </w:rPr>
            </w:pPr>
            <w:ins w:id="82" w:author="Antti Immonen" w:date="2024-08-06T13:29: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A56D9A2" w14:textId="7FBAC3BD" w:rsidR="000623CC" w:rsidRPr="00F658AC" w:rsidRDefault="000623CC" w:rsidP="000623CC">
            <w:pPr>
              <w:keepNext/>
              <w:keepLines/>
              <w:overflowPunct w:val="0"/>
              <w:autoSpaceDE w:val="0"/>
              <w:autoSpaceDN w:val="0"/>
              <w:adjustRightInd w:val="0"/>
              <w:spacing w:after="0"/>
              <w:jc w:val="center"/>
              <w:textAlignment w:val="baseline"/>
              <w:rPr>
                <w:ins w:id="83" w:author="Antti Immonen" w:date="2024-08-06T13:29:00Z"/>
                <w:rFonts w:ascii="Arial" w:hAnsi="Arial"/>
                <w:bCs/>
                <w:sz w:val="18"/>
                <w:lang w:eastAsia="zh-CN"/>
              </w:rPr>
            </w:pPr>
            <w:ins w:id="84" w:author="Antti Immonen" w:date="2024-08-06T13:29: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0E8129D" w14:textId="1340281E" w:rsidR="000623CC" w:rsidRPr="00F658AC" w:rsidRDefault="003A16A6" w:rsidP="000623CC">
            <w:pPr>
              <w:keepNext/>
              <w:keepLines/>
              <w:overflowPunct w:val="0"/>
              <w:autoSpaceDE w:val="0"/>
              <w:autoSpaceDN w:val="0"/>
              <w:adjustRightInd w:val="0"/>
              <w:spacing w:after="0"/>
              <w:jc w:val="center"/>
              <w:textAlignment w:val="baseline"/>
              <w:rPr>
                <w:ins w:id="85" w:author="Antti Immonen" w:date="2024-08-06T13:29:00Z"/>
                <w:rFonts w:ascii="Arial" w:hAnsi="Arial"/>
                <w:bCs/>
                <w:sz w:val="18"/>
                <w:lang w:eastAsia="zh-CN"/>
              </w:rPr>
            </w:pPr>
            <w:ins w:id="86" w:author="Antti Immonen" w:date="2024-08-21T14:24:00Z">
              <w:r>
                <w:rPr>
                  <w:rFonts w:ascii="Arial" w:hAnsi="Arial"/>
                  <w:bCs/>
                  <w:sz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21EE70D" w14:textId="761782AA" w:rsidR="000623CC" w:rsidRPr="00F658AC" w:rsidRDefault="000623CC" w:rsidP="000623CC">
            <w:pPr>
              <w:keepNext/>
              <w:keepLines/>
              <w:overflowPunct w:val="0"/>
              <w:autoSpaceDE w:val="0"/>
              <w:autoSpaceDN w:val="0"/>
              <w:adjustRightInd w:val="0"/>
              <w:spacing w:after="0"/>
              <w:jc w:val="center"/>
              <w:textAlignment w:val="baseline"/>
              <w:rPr>
                <w:ins w:id="87" w:author="Antti Immonen" w:date="2024-08-06T13:29:00Z"/>
                <w:rFonts w:ascii="Arial" w:hAnsi="Arial"/>
                <w:color w:val="000000"/>
                <w:sz w:val="18"/>
                <w:lang w:eastAsia="zh-CN"/>
              </w:rPr>
            </w:pPr>
            <w:ins w:id="88" w:author="Antti Immonen" w:date="2024-08-06T13:29:00Z">
              <w:r>
                <w:rPr>
                  <w:rFonts w:ascii="Arial" w:hAnsi="Arial"/>
                  <w:color w:val="000000"/>
                  <w:sz w:val="18"/>
                  <w:lang w:eastAsia="zh-CN"/>
                </w:rPr>
                <w:t>100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692CBA5" w14:textId="7EFCBD06" w:rsidR="000623CC" w:rsidRPr="00F658AC" w:rsidDel="00E50986" w:rsidRDefault="000623CC" w:rsidP="000623CC">
            <w:pPr>
              <w:keepNext/>
              <w:keepLines/>
              <w:overflowPunct w:val="0"/>
              <w:autoSpaceDE w:val="0"/>
              <w:autoSpaceDN w:val="0"/>
              <w:adjustRightInd w:val="0"/>
              <w:spacing w:after="0"/>
              <w:jc w:val="center"/>
              <w:textAlignment w:val="baseline"/>
              <w:rPr>
                <w:ins w:id="89" w:author="Antti Immonen" w:date="2024-08-06T13:29:00Z"/>
                <w:rFonts w:ascii="Arial" w:hAnsi="Arial"/>
                <w:color w:val="000000"/>
                <w:sz w:val="18"/>
                <w:lang w:eastAsia="zh-CN"/>
              </w:rPr>
            </w:pPr>
            <w:ins w:id="90" w:author="Antti Immonen" w:date="2024-08-06T13:29:00Z">
              <w:r>
                <w:rPr>
                  <w:rFonts w:ascii="Arial" w:hAnsi="Arial"/>
                  <w:color w:val="000000"/>
                  <w:sz w:val="18"/>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tcPr>
          <w:p w14:paraId="689B3E66" w14:textId="40EC8664" w:rsidR="000623CC" w:rsidRPr="00F658AC" w:rsidRDefault="000623CC" w:rsidP="000623CC">
            <w:pPr>
              <w:keepNext/>
              <w:keepLines/>
              <w:overflowPunct w:val="0"/>
              <w:autoSpaceDE w:val="0"/>
              <w:autoSpaceDN w:val="0"/>
              <w:adjustRightInd w:val="0"/>
              <w:spacing w:after="0"/>
              <w:jc w:val="center"/>
              <w:textAlignment w:val="baseline"/>
              <w:rPr>
                <w:ins w:id="91" w:author="Antti Immonen" w:date="2024-08-06T13:29:00Z"/>
                <w:rFonts w:ascii="Arial" w:hAnsi="Arial" w:cs="Arial"/>
                <w:bCs/>
                <w:sz w:val="18"/>
                <w:szCs w:val="18"/>
                <w:lang w:eastAsia="zh-CN"/>
              </w:rPr>
            </w:pPr>
            <w:ins w:id="92" w:author="Antti Immonen" w:date="2024-08-06T13:29:00Z">
              <w:r>
                <w:rPr>
                  <w:rFonts w:ascii="Arial" w:hAnsi="Arial" w:cs="Arial"/>
                  <w:bCs/>
                  <w:sz w:val="18"/>
                  <w:szCs w:val="18"/>
                  <w:lang w:eastAsia="zh-CN"/>
                </w:rPr>
                <w:t>NOTE 8</w:t>
              </w:r>
            </w:ins>
          </w:p>
        </w:tc>
        <w:tc>
          <w:tcPr>
            <w:tcW w:w="0" w:type="auto"/>
            <w:tcBorders>
              <w:top w:val="single" w:sz="4" w:space="0" w:color="auto"/>
              <w:left w:val="single" w:sz="4" w:space="0" w:color="auto"/>
              <w:bottom w:val="single" w:sz="4" w:space="0" w:color="auto"/>
              <w:right w:val="single" w:sz="4" w:space="0" w:color="auto"/>
            </w:tcBorders>
            <w:vAlign w:val="center"/>
          </w:tcPr>
          <w:p w14:paraId="26B5B782" w14:textId="4CEC83DE" w:rsidR="000623CC" w:rsidRPr="00F658AC" w:rsidRDefault="000623CC" w:rsidP="000623CC">
            <w:pPr>
              <w:keepNext/>
              <w:keepLines/>
              <w:overflowPunct w:val="0"/>
              <w:autoSpaceDE w:val="0"/>
              <w:autoSpaceDN w:val="0"/>
              <w:adjustRightInd w:val="0"/>
              <w:spacing w:after="0"/>
              <w:jc w:val="center"/>
              <w:textAlignment w:val="baseline"/>
              <w:rPr>
                <w:ins w:id="93" w:author="Antti Immonen" w:date="2024-08-06T13:29:00Z"/>
                <w:rFonts w:ascii="Arial" w:hAnsi="Arial" w:cs="Arial"/>
                <w:bCs/>
                <w:sz w:val="18"/>
                <w:szCs w:val="18"/>
                <w:lang w:val="en-US" w:eastAsia="zh-CN"/>
              </w:rPr>
            </w:pPr>
            <w:ins w:id="94" w:author="Antti Immonen" w:date="2024-08-06T13:29:00Z">
              <w:r>
                <w:rPr>
                  <w:rFonts w:ascii="Arial" w:hAnsi="Arial" w:cs="Arial"/>
                  <w:bCs/>
                  <w:sz w:val="18"/>
                  <w:szCs w:val="18"/>
                  <w:lang w:val="en-US" w:eastAsia="zh-CN"/>
                </w:rPr>
                <w:t>UL4/DL3</w:t>
              </w:r>
            </w:ins>
          </w:p>
        </w:tc>
      </w:tr>
      <w:tr w:rsidR="000623CC" w:rsidRPr="00F658AC" w14:paraId="4B0D13B1" w14:textId="77777777" w:rsidTr="00857FE7">
        <w:trPr>
          <w:trHeight w:val="300"/>
          <w:jc w:val="center"/>
          <w:ins w:id="95" w:author="Antti Immonen" w:date="2024-08-06T13:29:00Z"/>
        </w:trPr>
        <w:tc>
          <w:tcPr>
            <w:tcW w:w="0" w:type="auto"/>
            <w:tcBorders>
              <w:top w:val="single" w:sz="4" w:space="0" w:color="auto"/>
              <w:left w:val="single" w:sz="4" w:space="0" w:color="auto"/>
              <w:bottom w:val="single" w:sz="4" w:space="0" w:color="auto"/>
              <w:right w:val="single" w:sz="4" w:space="0" w:color="auto"/>
            </w:tcBorders>
            <w:vAlign w:val="center"/>
          </w:tcPr>
          <w:p w14:paraId="4EF78B0C" w14:textId="288BB7D0" w:rsidR="000623CC" w:rsidRPr="00F658AC" w:rsidRDefault="000623CC" w:rsidP="000623CC">
            <w:pPr>
              <w:keepNext/>
              <w:keepLines/>
              <w:overflowPunct w:val="0"/>
              <w:autoSpaceDE w:val="0"/>
              <w:autoSpaceDN w:val="0"/>
              <w:adjustRightInd w:val="0"/>
              <w:spacing w:after="0"/>
              <w:jc w:val="center"/>
              <w:textAlignment w:val="baseline"/>
              <w:rPr>
                <w:ins w:id="96" w:author="Antti Immonen" w:date="2024-08-06T13:29:00Z"/>
                <w:rFonts w:ascii="Arial" w:hAnsi="Arial"/>
                <w:sz w:val="18"/>
                <w:lang w:eastAsia="zh-CN"/>
              </w:rPr>
            </w:pPr>
            <w:ins w:id="97" w:author="Antti Immonen" w:date="2024-08-06T13:29:00Z">
              <w:r>
                <w:rPr>
                  <w:rFonts w:ascii="Arial" w:hAnsi="Arial"/>
                  <w:sz w:val="18"/>
                  <w:lang w:eastAsia="zh-CN"/>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099E38D5" w14:textId="13176A13" w:rsidR="000623CC" w:rsidRPr="00F658AC" w:rsidRDefault="000623CC" w:rsidP="000623CC">
            <w:pPr>
              <w:keepNext/>
              <w:keepLines/>
              <w:overflowPunct w:val="0"/>
              <w:autoSpaceDE w:val="0"/>
              <w:autoSpaceDN w:val="0"/>
              <w:adjustRightInd w:val="0"/>
              <w:spacing w:after="0"/>
              <w:jc w:val="center"/>
              <w:textAlignment w:val="baseline"/>
              <w:rPr>
                <w:ins w:id="98" w:author="Antti Immonen" w:date="2024-08-06T13:29:00Z"/>
                <w:rFonts w:ascii="Arial" w:hAnsi="Arial"/>
                <w:sz w:val="18"/>
                <w:lang w:eastAsia="zh-CN"/>
              </w:rPr>
            </w:pPr>
            <w:ins w:id="99" w:author="Antti Immonen" w:date="2024-08-06T13:29:00Z">
              <w:r>
                <w:rPr>
                  <w:rFonts w:ascii="Arial" w:hAnsi="Arial"/>
                  <w:sz w:val="18"/>
                  <w:lang w:eastAsia="zh-CN"/>
                </w:rPr>
                <w:t>n78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5F70552" w14:textId="044D27A2" w:rsidR="000623CC" w:rsidRPr="00F658AC" w:rsidRDefault="000623CC" w:rsidP="000623CC">
            <w:pPr>
              <w:keepNext/>
              <w:keepLines/>
              <w:overflowPunct w:val="0"/>
              <w:autoSpaceDE w:val="0"/>
              <w:autoSpaceDN w:val="0"/>
              <w:adjustRightInd w:val="0"/>
              <w:spacing w:after="0"/>
              <w:jc w:val="center"/>
              <w:textAlignment w:val="baseline"/>
              <w:rPr>
                <w:ins w:id="100" w:author="Antti Immonen" w:date="2024-08-06T13:29:00Z"/>
                <w:rFonts w:ascii="Arial" w:hAnsi="Arial"/>
                <w:bCs/>
                <w:sz w:val="18"/>
                <w:lang w:eastAsia="zh-CN"/>
              </w:rPr>
            </w:pPr>
            <w:ins w:id="101" w:author="Antti Immonen" w:date="2024-08-06T13:29: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093C845" w14:textId="0C91B022" w:rsidR="000623CC" w:rsidRPr="00F658AC" w:rsidRDefault="000623CC" w:rsidP="000623CC">
            <w:pPr>
              <w:keepNext/>
              <w:keepLines/>
              <w:overflowPunct w:val="0"/>
              <w:autoSpaceDE w:val="0"/>
              <w:autoSpaceDN w:val="0"/>
              <w:adjustRightInd w:val="0"/>
              <w:spacing w:after="0"/>
              <w:jc w:val="center"/>
              <w:textAlignment w:val="baseline"/>
              <w:rPr>
                <w:ins w:id="102" w:author="Antti Immonen" w:date="2024-08-06T13:29:00Z"/>
                <w:rFonts w:ascii="Arial" w:hAnsi="Arial"/>
                <w:bCs/>
                <w:sz w:val="18"/>
                <w:lang w:eastAsia="zh-CN"/>
              </w:rPr>
            </w:pPr>
            <w:ins w:id="103" w:author="Antti Immonen" w:date="2024-08-06T13:29: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076E2BA" w14:textId="59A3644C" w:rsidR="000623CC" w:rsidRPr="00F658AC" w:rsidRDefault="003A16A6" w:rsidP="000623CC">
            <w:pPr>
              <w:keepNext/>
              <w:keepLines/>
              <w:overflowPunct w:val="0"/>
              <w:autoSpaceDE w:val="0"/>
              <w:autoSpaceDN w:val="0"/>
              <w:adjustRightInd w:val="0"/>
              <w:spacing w:after="0"/>
              <w:jc w:val="center"/>
              <w:textAlignment w:val="baseline"/>
              <w:rPr>
                <w:ins w:id="104" w:author="Antti Immonen" w:date="2024-08-06T13:29:00Z"/>
                <w:rFonts w:ascii="Arial" w:hAnsi="Arial"/>
                <w:bCs/>
                <w:sz w:val="18"/>
                <w:lang w:eastAsia="zh-CN"/>
              </w:rPr>
            </w:pPr>
            <w:ins w:id="105" w:author="Antti Immonen" w:date="2024-08-21T14:24:00Z">
              <w:r>
                <w:rPr>
                  <w:rFonts w:ascii="Arial" w:hAnsi="Arial"/>
                  <w:bCs/>
                  <w:sz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BE49D02" w14:textId="5C52DFD3" w:rsidR="000623CC" w:rsidRPr="00F658AC" w:rsidRDefault="000623CC" w:rsidP="000623CC">
            <w:pPr>
              <w:keepNext/>
              <w:keepLines/>
              <w:overflowPunct w:val="0"/>
              <w:autoSpaceDE w:val="0"/>
              <w:autoSpaceDN w:val="0"/>
              <w:adjustRightInd w:val="0"/>
              <w:spacing w:after="0"/>
              <w:jc w:val="center"/>
              <w:textAlignment w:val="baseline"/>
              <w:rPr>
                <w:ins w:id="106" w:author="Antti Immonen" w:date="2024-08-06T13:29:00Z"/>
                <w:rFonts w:ascii="Arial" w:hAnsi="Arial"/>
                <w:color w:val="000000"/>
                <w:sz w:val="18"/>
                <w:lang w:eastAsia="zh-CN"/>
              </w:rPr>
            </w:pPr>
            <w:ins w:id="107" w:author="Antti Immonen" w:date="2024-08-06T13:29:00Z">
              <w:r>
                <w:rPr>
                  <w:rFonts w:ascii="Arial" w:hAnsi="Arial"/>
                  <w:color w:val="000000"/>
                  <w:sz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C6852B5" w14:textId="7261963D" w:rsidR="000623CC" w:rsidRPr="00F658AC" w:rsidDel="00E50986" w:rsidRDefault="000623CC" w:rsidP="000623CC">
            <w:pPr>
              <w:keepNext/>
              <w:keepLines/>
              <w:overflowPunct w:val="0"/>
              <w:autoSpaceDE w:val="0"/>
              <w:autoSpaceDN w:val="0"/>
              <w:adjustRightInd w:val="0"/>
              <w:spacing w:after="0"/>
              <w:jc w:val="center"/>
              <w:textAlignment w:val="baseline"/>
              <w:rPr>
                <w:ins w:id="108" w:author="Antti Immonen" w:date="2024-08-06T13:29:00Z"/>
                <w:rFonts w:ascii="Arial" w:hAnsi="Arial"/>
                <w:color w:val="000000"/>
                <w:sz w:val="18"/>
                <w:lang w:eastAsia="zh-CN"/>
              </w:rPr>
            </w:pPr>
            <w:ins w:id="109" w:author="Antti Immonen" w:date="2024-08-06T13:29:00Z">
              <w:r>
                <w:rPr>
                  <w:rFonts w:ascii="Arial" w:hAnsi="Arial"/>
                  <w:color w:val="000000"/>
                  <w:sz w:val="18"/>
                  <w:lang w:eastAsia="zh-CN"/>
                </w:rPr>
                <w:t>12.1</w:t>
              </w:r>
            </w:ins>
          </w:p>
        </w:tc>
        <w:tc>
          <w:tcPr>
            <w:tcW w:w="0" w:type="auto"/>
            <w:tcBorders>
              <w:top w:val="single" w:sz="4" w:space="0" w:color="auto"/>
              <w:left w:val="single" w:sz="4" w:space="0" w:color="auto"/>
              <w:bottom w:val="single" w:sz="4" w:space="0" w:color="auto"/>
              <w:right w:val="single" w:sz="4" w:space="0" w:color="auto"/>
            </w:tcBorders>
            <w:vAlign w:val="center"/>
          </w:tcPr>
          <w:p w14:paraId="0939CE3D" w14:textId="24CD9447" w:rsidR="000623CC" w:rsidRPr="00F658AC" w:rsidRDefault="000623CC" w:rsidP="000623CC">
            <w:pPr>
              <w:keepNext/>
              <w:keepLines/>
              <w:overflowPunct w:val="0"/>
              <w:autoSpaceDE w:val="0"/>
              <w:autoSpaceDN w:val="0"/>
              <w:adjustRightInd w:val="0"/>
              <w:spacing w:after="0"/>
              <w:jc w:val="center"/>
              <w:textAlignment w:val="baseline"/>
              <w:rPr>
                <w:ins w:id="110" w:author="Antti Immonen" w:date="2024-08-06T13:29:00Z"/>
                <w:rFonts w:ascii="Arial" w:hAnsi="Arial" w:cs="Arial"/>
                <w:bCs/>
                <w:sz w:val="18"/>
                <w:szCs w:val="18"/>
                <w:lang w:eastAsia="zh-CN"/>
              </w:rPr>
            </w:pPr>
            <w:ins w:id="111" w:author="Antti Immonen" w:date="2024-08-06T13:29:00Z">
              <w:r>
                <w:rPr>
                  <w:rFonts w:ascii="Arial" w:hAnsi="Arial" w:cs="Arial"/>
                  <w:bCs/>
                  <w:sz w:val="18"/>
                  <w:szCs w:val="18"/>
                  <w:lang w:eastAsia="zh-CN"/>
                </w:rPr>
                <w:t>NOTE 8</w:t>
              </w:r>
            </w:ins>
          </w:p>
        </w:tc>
        <w:tc>
          <w:tcPr>
            <w:tcW w:w="0" w:type="auto"/>
            <w:tcBorders>
              <w:top w:val="single" w:sz="4" w:space="0" w:color="auto"/>
              <w:left w:val="single" w:sz="4" w:space="0" w:color="auto"/>
              <w:bottom w:val="single" w:sz="4" w:space="0" w:color="auto"/>
              <w:right w:val="single" w:sz="4" w:space="0" w:color="auto"/>
            </w:tcBorders>
            <w:vAlign w:val="center"/>
          </w:tcPr>
          <w:p w14:paraId="09A99D88" w14:textId="7DBE33D7" w:rsidR="000623CC" w:rsidRPr="00F658AC" w:rsidRDefault="000623CC" w:rsidP="000623CC">
            <w:pPr>
              <w:keepNext/>
              <w:keepLines/>
              <w:overflowPunct w:val="0"/>
              <w:autoSpaceDE w:val="0"/>
              <w:autoSpaceDN w:val="0"/>
              <w:adjustRightInd w:val="0"/>
              <w:spacing w:after="0"/>
              <w:jc w:val="center"/>
              <w:textAlignment w:val="baseline"/>
              <w:rPr>
                <w:ins w:id="112" w:author="Antti Immonen" w:date="2024-08-06T13:29:00Z"/>
                <w:rFonts w:ascii="Arial" w:hAnsi="Arial" w:cs="Arial"/>
                <w:bCs/>
                <w:sz w:val="18"/>
                <w:szCs w:val="18"/>
                <w:lang w:val="en-US" w:eastAsia="zh-CN"/>
              </w:rPr>
            </w:pPr>
            <w:ins w:id="113" w:author="Antti Immonen" w:date="2024-08-06T13:29:00Z">
              <w:r>
                <w:rPr>
                  <w:rFonts w:ascii="Arial" w:hAnsi="Arial" w:cs="Arial"/>
                  <w:bCs/>
                  <w:sz w:val="18"/>
                  <w:szCs w:val="18"/>
                  <w:lang w:val="en-US" w:eastAsia="zh-CN"/>
                </w:rPr>
                <w:t>UL4/DL3</w:t>
              </w:r>
            </w:ins>
          </w:p>
        </w:tc>
      </w:tr>
      <w:tr w:rsidR="000623CC" w:rsidRPr="00F658AC" w14:paraId="3FA5E64B" w14:textId="77777777" w:rsidTr="00857FE7">
        <w:trPr>
          <w:trHeight w:val="300"/>
          <w:jc w:val="center"/>
          <w:ins w:id="114" w:author="Antti Immonen" w:date="2024-08-06T13:29:00Z"/>
        </w:trPr>
        <w:tc>
          <w:tcPr>
            <w:tcW w:w="0" w:type="auto"/>
            <w:tcBorders>
              <w:top w:val="single" w:sz="4" w:space="0" w:color="auto"/>
              <w:left w:val="single" w:sz="4" w:space="0" w:color="auto"/>
              <w:bottom w:val="single" w:sz="4" w:space="0" w:color="auto"/>
              <w:right w:val="single" w:sz="4" w:space="0" w:color="auto"/>
            </w:tcBorders>
            <w:vAlign w:val="center"/>
          </w:tcPr>
          <w:p w14:paraId="118797EC" w14:textId="04D7CD53" w:rsidR="000623CC" w:rsidRPr="00F658AC" w:rsidRDefault="000623CC" w:rsidP="000623CC">
            <w:pPr>
              <w:keepNext/>
              <w:keepLines/>
              <w:overflowPunct w:val="0"/>
              <w:autoSpaceDE w:val="0"/>
              <w:autoSpaceDN w:val="0"/>
              <w:adjustRightInd w:val="0"/>
              <w:spacing w:after="0"/>
              <w:jc w:val="center"/>
              <w:textAlignment w:val="baseline"/>
              <w:rPr>
                <w:ins w:id="115" w:author="Antti Immonen" w:date="2024-08-06T13:29:00Z"/>
                <w:rFonts w:ascii="Arial" w:hAnsi="Arial"/>
                <w:sz w:val="18"/>
                <w:lang w:eastAsia="zh-CN"/>
              </w:rPr>
            </w:pPr>
            <w:ins w:id="116" w:author="Antti Immonen" w:date="2024-08-06T13:29:00Z">
              <w:r>
                <w:rPr>
                  <w:rFonts w:ascii="Arial" w:hAnsi="Arial"/>
                  <w:sz w:val="18"/>
                  <w:lang w:eastAsia="zh-CN"/>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19DBE88B" w14:textId="65EC9356" w:rsidR="000623CC" w:rsidRPr="00F658AC" w:rsidRDefault="000623CC" w:rsidP="000623CC">
            <w:pPr>
              <w:keepNext/>
              <w:keepLines/>
              <w:overflowPunct w:val="0"/>
              <w:autoSpaceDE w:val="0"/>
              <w:autoSpaceDN w:val="0"/>
              <w:adjustRightInd w:val="0"/>
              <w:spacing w:after="0"/>
              <w:jc w:val="center"/>
              <w:textAlignment w:val="baseline"/>
              <w:rPr>
                <w:ins w:id="117" w:author="Antti Immonen" w:date="2024-08-06T13:29:00Z"/>
                <w:rFonts w:ascii="Arial" w:hAnsi="Arial"/>
                <w:sz w:val="18"/>
                <w:lang w:eastAsia="zh-CN"/>
              </w:rPr>
            </w:pPr>
            <w:ins w:id="118" w:author="Antti Immonen" w:date="2024-08-06T13:29:00Z">
              <w:r>
                <w:rPr>
                  <w:rFonts w:ascii="Arial" w:hAnsi="Arial"/>
                  <w:sz w:val="18"/>
                  <w:lang w:eastAsia="zh-CN"/>
                </w:rPr>
                <w:t>n78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474CBA1" w14:textId="3FDD2E32" w:rsidR="000623CC" w:rsidRPr="00F658AC" w:rsidRDefault="000623CC" w:rsidP="000623CC">
            <w:pPr>
              <w:keepNext/>
              <w:keepLines/>
              <w:overflowPunct w:val="0"/>
              <w:autoSpaceDE w:val="0"/>
              <w:autoSpaceDN w:val="0"/>
              <w:adjustRightInd w:val="0"/>
              <w:spacing w:after="0"/>
              <w:jc w:val="center"/>
              <w:textAlignment w:val="baseline"/>
              <w:rPr>
                <w:ins w:id="119" w:author="Antti Immonen" w:date="2024-08-06T13:29:00Z"/>
                <w:rFonts w:ascii="Arial" w:hAnsi="Arial"/>
                <w:bCs/>
                <w:sz w:val="18"/>
                <w:lang w:eastAsia="zh-CN"/>
              </w:rPr>
            </w:pPr>
            <w:ins w:id="120" w:author="Antti Immonen" w:date="2024-08-06T13:29: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FB49CA2" w14:textId="1CF89614" w:rsidR="000623CC" w:rsidRPr="00F658AC" w:rsidRDefault="000623CC" w:rsidP="000623CC">
            <w:pPr>
              <w:keepNext/>
              <w:keepLines/>
              <w:overflowPunct w:val="0"/>
              <w:autoSpaceDE w:val="0"/>
              <w:autoSpaceDN w:val="0"/>
              <w:adjustRightInd w:val="0"/>
              <w:spacing w:after="0"/>
              <w:jc w:val="center"/>
              <w:textAlignment w:val="baseline"/>
              <w:rPr>
                <w:ins w:id="121" w:author="Antti Immonen" w:date="2024-08-06T13:29:00Z"/>
                <w:rFonts w:ascii="Arial" w:hAnsi="Arial"/>
                <w:bCs/>
                <w:sz w:val="18"/>
                <w:lang w:eastAsia="zh-CN"/>
              </w:rPr>
            </w:pPr>
            <w:ins w:id="122" w:author="Antti Immonen" w:date="2024-08-06T13:29: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EE9AEB8" w14:textId="37BE6B52" w:rsidR="000623CC" w:rsidRPr="00F658AC" w:rsidRDefault="003A16A6" w:rsidP="000623CC">
            <w:pPr>
              <w:keepNext/>
              <w:keepLines/>
              <w:overflowPunct w:val="0"/>
              <w:autoSpaceDE w:val="0"/>
              <w:autoSpaceDN w:val="0"/>
              <w:adjustRightInd w:val="0"/>
              <w:spacing w:after="0"/>
              <w:jc w:val="center"/>
              <w:textAlignment w:val="baseline"/>
              <w:rPr>
                <w:ins w:id="123" w:author="Antti Immonen" w:date="2024-08-06T13:29:00Z"/>
                <w:rFonts w:ascii="Arial" w:hAnsi="Arial"/>
                <w:bCs/>
                <w:sz w:val="18"/>
                <w:lang w:eastAsia="zh-CN"/>
              </w:rPr>
            </w:pPr>
            <w:ins w:id="124" w:author="Antti Immonen" w:date="2024-08-21T14:24:00Z">
              <w:r>
                <w:rPr>
                  <w:rFonts w:ascii="Arial" w:hAnsi="Arial"/>
                  <w:bCs/>
                  <w:sz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5E0A7B4" w14:textId="503CA362" w:rsidR="000623CC" w:rsidRPr="00F658AC" w:rsidRDefault="000623CC" w:rsidP="000623CC">
            <w:pPr>
              <w:keepNext/>
              <w:keepLines/>
              <w:overflowPunct w:val="0"/>
              <w:autoSpaceDE w:val="0"/>
              <w:autoSpaceDN w:val="0"/>
              <w:adjustRightInd w:val="0"/>
              <w:spacing w:after="0"/>
              <w:jc w:val="center"/>
              <w:textAlignment w:val="baseline"/>
              <w:rPr>
                <w:ins w:id="125" w:author="Antti Immonen" w:date="2024-08-06T13:29:00Z"/>
                <w:rFonts w:ascii="Arial" w:hAnsi="Arial"/>
                <w:color w:val="000000"/>
                <w:sz w:val="18"/>
                <w:lang w:eastAsia="zh-CN"/>
              </w:rPr>
            </w:pPr>
            <w:ins w:id="126" w:author="Antti Immonen" w:date="2024-08-06T13:29:00Z">
              <w:r>
                <w:rPr>
                  <w:rFonts w:ascii="Arial" w:hAnsi="Arial"/>
                  <w:color w:val="000000"/>
                  <w:sz w:val="18"/>
                  <w:lang w:eastAsia="zh-CN"/>
                </w:rPr>
                <w:t>100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68E7C95" w14:textId="4154C9A8" w:rsidR="000623CC" w:rsidRPr="00F658AC" w:rsidDel="00E50986" w:rsidRDefault="000623CC" w:rsidP="000623CC">
            <w:pPr>
              <w:keepNext/>
              <w:keepLines/>
              <w:overflowPunct w:val="0"/>
              <w:autoSpaceDE w:val="0"/>
              <w:autoSpaceDN w:val="0"/>
              <w:adjustRightInd w:val="0"/>
              <w:spacing w:after="0"/>
              <w:jc w:val="center"/>
              <w:textAlignment w:val="baseline"/>
              <w:rPr>
                <w:ins w:id="127" w:author="Antti Immonen" w:date="2024-08-06T13:29:00Z"/>
                <w:rFonts w:ascii="Arial" w:hAnsi="Arial"/>
                <w:color w:val="000000"/>
                <w:sz w:val="18"/>
                <w:lang w:eastAsia="zh-CN"/>
              </w:rPr>
            </w:pPr>
            <w:ins w:id="128" w:author="Antti Immonen" w:date="2024-08-06T13:29:00Z">
              <w:r>
                <w:rPr>
                  <w:rFonts w:ascii="Arial" w:hAnsi="Arial"/>
                  <w:color w:val="000000"/>
                  <w:sz w:val="18"/>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tcPr>
          <w:p w14:paraId="134E31F4" w14:textId="6CC910D0" w:rsidR="000623CC" w:rsidRPr="00F658AC" w:rsidRDefault="000623CC" w:rsidP="000623CC">
            <w:pPr>
              <w:keepNext/>
              <w:keepLines/>
              <w:overflowPunct w:val="0"/>
              <w:autoSpaceDE w:val="0"/>
              <w:autoSpaceDN w:val="0"/>
              <w:adjustRightInd w:val="0"/>
              <w:spacing w:after="0"/>
              <w:jc w:val="center"/>
              <w:textAlignment w:val="baseline"/>
              <w:rPr>
                <w:ins w:id="129" w:author="Antti Immonen" w:date="2024-08-06T13:29:00Z"/>
                <w:rFonts w:ascii="Arial" w:hAnsi="Arial" w:cs="Arial"/>
                <w:bCs/>
                <w:sz w:val="18"/>
                <w:szCs w:val="18"/>
                <w:lang w:eastAsia="zh-CN"/>
              </w:rPr>
            </w:pPr>
            <w:ins w:id="130" w:author="Antti Immonen" w:date="2024-08-06T13:29:00Z">
              <w:r>
                <w:rPr>
                  <w:rFonts w:ascii="Arial" w:hAnsi="Arial" w:cs="Arial"/>
                  <w:bCs/>
                  <w:sz w:val="18"/>
                  <w:szCs w:val="18"/>
                  <w:lang w:eastAsia="zh-CN"/>
                </w:rPr>
                <w:t>NOTE 8</w:t>
              </w:r>
            </w:ins>
          </w:p>
        </w:tc>
        <w:tc>
          <w:tcPr>
            <w:tcW w:w="0" w:type="auto"/>
            <w:tcBorders>
              <w:top w:val="single" w:sz="4" w:space="0" w:color="auto"/>
              <w:left w:val="single" w:sz="4" w:space="0" w:color="auto"/>
              <w:bottom w:val="single" w:sz="4" w:space="0" w:color="auto"/>
              <w:right w:val="single" w:sz="4" w:space="0" w:color="auto"/>
            </w:tcBorders>
            <w:vAlign w:val="center"/>
          </w:tcPr>
          <w:p w14:paraId="39DF1E9B" w14:textId="7896F325" w:rsidR="000623CC" w:rsidRPr="00F658AC" w:rsidRDefault="000623CC" w:rsidP="000623CC">
            <w:pPr>
              <w:keepNext/>
              <w:keepLines/>
              <w:overflowPunct w:val="0"/>
              <w:autoSpaceDE w:val="0"/>
              <w:autoSpaceDN w:val="0"/>
              <w:adjustRightInd w:val="0"/>
              <w:spacing w:after="0"/>
              <w:jc w:val="center"/>
              <w:textAlignment w:val="baseline"/>
              <w:rPr>
                <w:ins w:id="131" w:author="Antti Immonen" w:date="2024-08-06T13:29:00Z"/>
                <w:rFonts w:ascii="Arial" w:hAnsi="Arial" w:cs="Arial"/>
                <w:bCs/>
                <w:sz w:val="18"/>
                <w:szCs w:val="18"/>
                <w:lang w:val="en-US" w:eastAsia="zh-CN"/>
              </w:rPr>
            </w:pPr>
            <w:ins w:id="132" w:author="Antti Immonen" w:date="2024-08-06T13:29:00Z">
              <w:r>
                <w:rPr>
                  <w:rFonts w:ascii="Arial" w:hAnsi="Arial" w:cs="Arial"/>
                  <w:bCs/>
                  <w:sz w:val="18"/>
                  <w:szCs w:val="18"/>
                  <w:lang w:val="en-US" w:eastAsia="zh-CN"/>
                </w:rPr>
                <w:t>UL4/DL3</w:t>
              </w:r>
            </w:ins>
          </w:p>
        </w:tc>
      </w:tr>
      <w:tr w:rsidR="000623CC" w:rsidRPr="00F658AC" w14:paraId="287D8B96"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6AD37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EFAF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2E5F7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16FF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010364" w14:textId="69E452C4"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133" w:author="Antti Immonen" w:date="2024-08-06T12:44: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EBD0B2"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B20D70" w14:textId="39585559"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134" w:author="Antti Immonen" w:date="2024-04-26T10:22:00Z">
              <w:r w:rsidRPr="00F658AC" w:rsidDel="00E50986">
                <w:rPr>
                  <w:rFonts w:ascii="Arial" w:hAnsi="Arial"/>
                  <w:color w:val="000000"/>
                  <w:sz w:val="18"/>
                  <w:lang w:eastAsia="zh-CN"/>
                </w:rPr>
                <w:delText>9.1</w:delText>
              </w:r>
            </w:del>
            <w:ins w:id="135" w:author="Antti Immonen" w:date="2024-04-26T10:22:00Z">
              <w:r>
                <w:rPr>
                  <w:rFonts w:ascii="Arial" w:hAnsi="Arial"/>
                  <w:color w:val="000000"/>
                  <w:sz w:val="18"/>
                  <w:lang w:eastAsia="zh-CN"/>
                </w:rPr>
                <w:t>9.2</w:t>
              </w:r>
            </w:ins>
          </w:p>
        </w:tc>
        <w:tc>
          <w:tcPr>
            <w:tcW w:w="0" w:type="auto"/>
            <w:tcBorders>
              <w:top w:val="single" w:sz="4" w:space="0" w:color="auto"/>
              <w:left w:val="single" w:sz="4" w:space="0" w:color="auto"/>
              <w:bottom w:val="single" w:sz="4" w:space="0" w:color="auto"/>
              <w:right w:val="single" w:sz="4" w:space="0" w:color="auto"/>
            </w:tcBorders>
            <w:vAlign w:val="center"/>
          </w:tcPr>
          <w:p w14:paraId="4DBA542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003C686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0623CC" w:rsidRPr="00F658AC" w14:paraId="72D1C80E"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60C95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9F52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DE1F65" w14:textId="355388B3"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36" w:author="Antti Immonen" w:date="2024-04-26T10:12:00Z">
              <w:r w:rsidRPr="00F658AC" w:rsidDel="00745F98">
                <w:rPr>
                  <w:rFonts w:ascii="Arial" w:hAnsi="Arial"/>
                  <w:bCs/>
                  <w:sz w:val="18"/>
                  <w:lang w:eastAsia="zh-CN"/>
                </w:rPr>
                <w:delText>20</w:delText>
              </w:r>
            </w:del>
            <w:ins w:id="137" w:author="Antti Immonen" w:date="2024-04-26T10:12: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67642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7AB6D6" w14:textId="708138F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38" w:author="Antti Immonen" w:date="2024-04-26T10:12:00Z">
              <w:r w:rsidRPr="00F658AC" w:rsidDel="00745F98">
                <w:rPr>
                  <w:rFonts w:ascii="Arial" w:hAnsi="Arial"/>
                  <w:bCs/>
                  <w:sz w:val="18"/>
                  <w:lang w:eastAsia="zh-CN"/>
                </w:rPr>
                <w:delText xml:space="preserve">100 </w:delText>
              </w:r>
            </w:del>
            <w:ins w:id="139" w:author="Antti Immonen" w:date="2024-04-26T10:12:00Z">
              <w:r>
                <w:rPr>
                  <w:rFonts w:ascii="Arial" w:hAnsi="Arial"/>
                  <w:bCs/>
                  <w:sz w:val="18"/>
                  <w:lang w:eastAsia="zh-CN"/>
                </w:rPr>
                <w:t>25</w:t>
              </w:r>
            </w:ins>
            <w:del w:id="140" w:author="Antti Immonen" w:date="2024-08-06T12:44: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C51B3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B0EC6A" w14:textId="2DB14159"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141" w:author="Antti Immonen" w:date="2024-04-26T10:12:00Z">
              <w:r w:rsidRPr="00F658AC" w:rsidDel="00745F98">
                <w:rPr>
                  <w:rFonts w:ascii="Arial" w:hAnsi="Arial"/>
                  <w:bCs/>
                  <w:color w:val="000000"/>
                  <w:sz w:val="18"/>
                  <w:lang w:eastAsia="zh-CN"/>
                </w:rPr>
                <w:delText>6.7</w:delText>
              </w:r>
            </w:del>
            <w:ins w:id="142" w:author="Antti Immonen" w:date="2024-04-26T10:12:00Z">
              <w:r>
                <w:rPr>
                  <w:rFonts w:ascii="Arial" w:hAnsi="Arial"/>
                  <w:bCs/>
                  <w:color w:val="000000"/>
                  <w:sz w:val="18"/>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tcPr>
          <w:p w14:paraId="126A482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25F732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0623CC" w:rsidRPr="00F658AC" w14:paraId="01A332D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4F4AAF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94F6C2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26F58E8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568BF62"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82E83F" w14:textId="42793D1C"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143" w:author="Antti Immonen" w:date="2024-08-06T12:44: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F1483F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11774B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5BE5967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1C9B14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cs="Arial" w:hint="eastAsia"/>
                <w:bCs/>
                <w:sz w:val="18"/>
                <w:szCs w:val="18"/>
                <w:lang w:val="en-US" w:eastAsia="zh-CN"/>
              </w:rPr>
              <w:t>UL1/DL2</w:t>
            </w:r>
          </w:p>
        </w:tc>
      </w:tr>
      <w:tr w:rsidR="000623CC" w:rsidRPr="00F658AC" w14:paraId="545ED2F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CE2E6A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7B69DF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13D7965B" w14:textId="00E7B37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44" w:author="Antti Immonen" w:date="2024-04-26T10:12:00Z">
              <w:r w:rsidRPr="00F658AC" w:rsidDel="00745F98">
                <w:rPr>
                  <w:rFonts w:ascii="Arial" w:hAnsi="Arial"/>
                  <w:bCs/>
                  <w:sz w:val="18"/>
                  <w:lang w:eastAsia="zh-CN"/>
                </w:rPr>
                <w:delText>40</w:delText>
              </w:r>
            </w:del>
            <w:ins w:id="145" w:author="Antti Immonen" w:date="2024-04-26T10:12: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0AFD15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3FDC302" w14:textId="1B26C59E"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46" w:author="Antti Immonen" w:date="2024-04-26T10:12:00Z">
              <w:r w:rsidRPr="00F658AC" w:rsidDel="00745F98">
                <w:rPr>
                  <w:rFonts w:ascii="Arial" w:hAnsi="Arial"/>
                  <w:bCs/>
                  <w:sz w:val="18"/>
                  <w:lang w:eastAsia="zh-CN"/>
                </w:rPr>
                <w:delText xml:space="preserve">216 </w:delText>
              </w:r>
            </w:del>
            <w:ins w:id="147" w:author="Antti Immonen" w:date="2024-04-26T10:12:00Z">
              <w:r>
                <w:rPr>
                  <w:rFonts w:ascii="Arial" w:hAnsi="Arial"/>
                  <w:bCs/>
                  <w:sz w:val="18"/>
                  <w:lang w:eastAsia="zh-CN"/>
                </w:rPr>
                <w:t>25</w:t>
              </w:r>
            </w:ins>
            <w:del w:id="148" w:author="Antti Immonen" w:date="2024-08-06T12:44: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92EC82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2C0F18E" w14:textId="2242BDD2"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149" w:author="Antti Immonen" w:date="2024-04-26T10:12:00Z">
              <w:r w:rsidRPr="00F658AC" w:rsidDel="00745F98">
                <w:rPr>
                  <w:rFonts w:ascii="Arial" w:hAnsi="Arial"/>
                  <w:bCs/>
                  <w:color w:val="000000"/>
                  <w:sz w:val="18"/>
                  <w:lang w:eastAsia="zh-CN"/>
                </w:rPr>
                <w:delText>1</w:delText>
              </w:r>
            </w:del>
            <w:ins w:id="150" w:author="Antti Immonen" w:date="2024-04-26T10:12:00Z">
              <w:r>
                <w:rPr>
                  <w:rFonts w:ascii="Arial" w:hAnsi="Arial"/>
                  <w:bCs/>
                  <w:color w:val="000000"/>
                  <w:sz w:val="18"/>
                  <w:lang w:eastAsia="zh-CN"/>
                </w:rPr>
                <w:t>0.8</w:t>
              </w:r>
            </w:ins>
          </w:p>
        </w:tc>
        <w:tc>
          <w:tcPr>
            <w:tcW w:w="0" w:type="auto"/>
            <w:tcBorders>
              <w:top w:val="single" w:sz="4" w:space="0" w:color="auto"/>
              <w:left w:val="single" w:sz="4" w:space="0" w:color="auto"/>
              <w:bottom w:val="single" w:sz="4" w:space="0" w:color="auto"/>
              <w:right w:val="single" w:sz="4" w:space="0" w:color="auto"/>
            </w:tcBorders>
            <w:vAlign w:val="center"/>
          </w:tcPr>
          <w:p w14:paraId="4EFFC4A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52916D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cs="Arial" w:hint="eastAsia"/>
                <w:bCs/>
                <w:sz w:val="18"/>
                <w:szCs w:val="18"/>
                <w:lang w:val="en-US" w:eastAsia="zh-CN"/>
              </w:rPr>
              <w:t>UL1/DL2</w:t>
            </w:r>
          </w:p>
        </w:tc>
      </w:tr>
      <w:tr w:rsidR="000623CC" w:rsidRPr="00F658AC" w14:paraId="173831A0"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4D0D7F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6AF96D4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DE21B2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6378ED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C6F9D73" w14:textId="6E33203E"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151" w:author="Antti Immonen" w:date="2024-08-06T12:44: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0F852B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1892B5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765076A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7E5D56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0623CC" w:rsidRPr="00F658AC" w14:paraId="454CD5C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1D487D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316D00B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DC1B870" w14:textId="73F492F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52" w:author="Antti Immonen" w:date="2024-04-26T10:13:00Z">
              <w:r w:rsidRPr="00F658AC" w:rsidDel="00C27D19">
                <w:rPr>
                  <w:rFonts w:ascii="Arial" w:hAnsi="Arial"/>
                  <w:bCs/>
                  <w:sz w:val="18"/>
                  <w:lang w:eastAsia="zh-CN"/>
                </w:rPr>
                <w:delText>20</w:delText>
              </w:r>
            </w:del>
            <w:ins w:id="153" w:author="Antti Immonen" w:date="2024-04-26T10:13: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BCD647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9544BD" w14:textId="24C4589C"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54" w:author="Antti Immonen" w:date="2024-04-26T10:13:00Z">
              <w:r w:rsidRPr="00F658AC" w:rsidDel="00C27D19">
                <w:rPr>
                  <w:rFonts w:ascii="Arial" w:hAnsi="Arial"/>
                  <w:bCs/>
                  <w:sz w:val="18"/>
                  <w:lang w:eastAsia="zh-CN"/>
                </w:rPr>
                <w:delText xml:space="preserve">20 </w:delText>
              </w:r>
            </w:del>
            <w:ins w:id="155" w:author="Antti Immonen" w:date="2024-04-26T10:13:00Z">
              <w:r>
                <w:rPr>
                  <w:rFonts w:ascii="Arial" w:hAnsi="Arial"/>
                  <w:bCs/>
                  <w:sz w:val="18"/>
                  <w:lang w:eastAsia="zh-CN"/>
                </w:rPr>
                <w:t>25</w:t>
              </w:r>
            </w:ins>
            <w:del w:id="156" w:author="Antti Immonen" w:date="2024-08-06T12:44: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67AD00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2</w:t>
            </w:r>
            <w:r w:rsidRPr="00F658AC">
              <w:rPr>
                <w:rFonts w:ascii="Arial" w:hAnsi="Arial"/>
                <w:color w:val="000000"/>
                <w:sz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08AFC9F" w14:textId="332B4D3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157" w:author="Antti Immonen" w:date="2024-04-26T10:13:00Z">
              <w:r w:rsidRPr="00F658AC" w:rsidDel="00C27D19">
                <w:rPr>
                  <w:rFonts w:ascii="Arial" w:hAnsi="Arial"/>
                  <w:color w:val="000000"/>
                  <w:sz w:val="18"/>
                  <w:lang w:eastAsia="zh-CN"/>
                </w:rPr>
                <w:delText>4.3</w:delText>
              </w:r>
            </w:del>
            <w:ins w:id="158" w:author="Antti Immonen" w:date="2024-04-26T10:13:00Z">
              <w:r>
                <w:rPr>
                  <w:rFonts w:ascii="Arial" w:hAnsi="Arial"/>
                  <w:color w:val="000000"/>
                  <w:sz w:val="18"/>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4F0A519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9E8713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0623CC" w:rsidRPr="00F658AC" w14:paraId="306E73C9"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FB2EC7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en-GB"/>
              </w:rPr>
            </w:pPr>
            <w:r w:rsidRPr="00F658AC">
              <w:rPr>
                <w:rFonts w:ascii="Arial" w:eastAsia="DengXian" w:hAnsi="Arial"/>
                <w:sz w:val="18"/>
                <w:lang w:eastAsia="en-GB"/>
              </w:rPr>
              <w:t>n77</w:t>
            </w:r>
          </w:p>
        </w:tc>
        <w:tc>
          <w:tcPr>
            <w:tcW w:w="0" w:type="auto"/>
            <w:tcBorders>
              <w:top w:val="single" w:sz="4" w:space="0" w:color="auto"/>
              <w:left w:val="single" w:sz="4" w:space="0" w:color="auto"/>
              <w:bottom w:val="single" w:sz="4" w:space="0" w:color="auto"/>
              <w:right w:val="single" w:sz="4" w:space="0" w:color="auto"/>
            </w:tcBorders>
            <w:vAlign w:val="center"/>
          </w:tcPr>
          <w:p w14:paraId="7E27818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en-GB"/>
              </w:rPr>
            </w:pPr>
            <w:r w:rsidRPr="00F658AC">
              <w:rPr>
                <w:rFonts w:ascii="Arial" w:eastAsia="DengXian" w:hAnsi="Arial"/>
                <w:sz w:val="18"/>
                <w:lang w:eastAsia="en-GB"/>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4CA002A3" w14:textId="24A255C4"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59" w:author="Antti Immonen" w:date="2024-05-29T12:14:00Z">
              <w:r w:rsidRPr="00F658AC" w:rsidDel="00A22CF0">
                <w:rPr>
                  <w:rFonts w:ascii="Arial" w:eastAsia="DengXian" w:hAnsi="Arial"/>
                  <w:bCs/>
                  <w:sz w:val="18"/>
                  <w:lang w:eastAsia="en-GB"/>
                </w:rPr>
                <w:delText>20</w:delText>
              </w:r>
            </w:del>
            <w:ins w:id="160" w:author="Antti Immonen" w:date="2024-05-29T12:14:00Z">
              <w:r>
                <w:rPr>
                  <w:rFonts w:ascii="Arial" w:eastAsia="DengXian" w:hAnsi="Arial"/>
                  <w:bCs/>
                  <w:sz w:val="18"/>
                  <w:lang w:eastAsia="en-GB"/>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191F9DD" w14:textId="2274E33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61" w:author="Antti Immonen" w:date="2024-05-29T12:14:00Z">
              <w:r w:rsidRPr="00F658AC" w:rsidDel="00A22CF0">
                <w:rPr>
                  <w:rFonts w:ascii="Arial" w:eastAsia="DengXian" w:hAnsi="Arial"/>
                  <w:bCs/>
                  <w:sz w:val="18"/>
                  <w:lang w:eastAsia="en-GB"/>
                </w:rPr>
                <w:delText>30</w:delText>
              </w:r>
            </w:del>
            <w:ins w:id="162" w:author="Antti Immonen" w:date="2024-05-29T12:14:00Z">
              <w:r>
                <w:rPr>
                  <w:rFonts w:ascii="Arial" w:eastAsia="DengXian" w:hAnsi="Arial"/>
                  <w:bCs/>
                  <w:sz w:val="18"/>
                  <w:lang w:eastAsia="en-GB"/>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82B542C" w14:textId="611C52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63" w:author="Antti Immonen" w:date="2024-04-26T10:13:00Z">
              <w:r w:rsidRPr="00F658AC" w:rsidDel="00C27D19">
                <w:rPr>
                  <w:rFonts w:ascii="Arial" w:eastAsia="DengXian" w:hAnsi="Arial"/>
                  <w:bCs/>
                  <w:sz w:val="18"/>
                  <w:lang w:eastAsia="en-GB"/>
                </w:rPr>
                <w:delText xml:space="preserve">50 </w:delText>
              </w:r>
            </w:del>
            <w:ins w:id="164" w:author="Antti Immonen" w:date="2024-08-06T13:55:00Z">
              <w:r w:rsidR="0037296A">
                <w:rPr>
                  <w:rFonts w:ascii="Arial" w:eastAsia="DengXian" w:hAnsi="Arial"/>
                  <w:bCs/>
                  <w:sz w:val="18"/>
                  <w:lang w:eastAsia="en-GB"/>
                </w:rPr>
                <w:t>12</w:t>
              </w:r>
            </w:ins>
            <w:del w:id="165" w:author="Antti Immonen" w:date="2024-08-06T12:44:00Z">
              <w:r w:rsidRPr="00F658AC" w:rsidDel="007A3DD3">
                <w:rPr>
                  <w:rFonts w:ascii="Arial" w:eastAsia="DengXian" w:hAnsi="Arial"/>
                  <w:bCs/>
                  <w:sz w:val="18"/>
                  <w:lang w:eastAsia="en-GB"/>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49015D" w14:textId="5BC25433"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166" w:author="Antti Immonen" w:date="2024-05-29T12:14:00Z">
              <w:r w:rsidRPr="00F658AC" w:rsidDel="00A22CF0">
                <w:rPr>
                  <w:rFonts w:ascii="Arial" w:eastAsia="DengXian" w:hAnsi="Arial"/>
                  <w:color w:val="000000"/>
                  <w:sz w:val="18"/>
                  <w:lang w:eastAsia="en-GB"/>
                </w:rPr>
                <w:delText>10</w:delText>
              </w:r>
            </w:del>
            <w:ins w:id="167" w:author="Antti Immonen" w:date="2024-05-29T12:14:00Z">
              <w:r>
                <w:rPr>
                  <w:rFonts w:ascii="Arial" w:eastAsia="DengXian" w:hAnsi="Arial"/>
                  <w:color w:val="000000"/>
                  <w:sz w:val="18"/>
                  <w:lang w:eastAsia="en-GB"/>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C61D69" w14:textId="1118918E"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168" w:author="Antti Immonen" w:date="2024-05-03T14:17:00Z">
              <w:r w:rsidRPr="00F658AC" w:rsidDel="0062658D">
                <w:rPr>
                  <w:rFonts w:ascii="Arial" w:eastAsia="DengXian" w:hAnsi="Arial"/>
                  <w:color w:val="000000"/>
                  <w:sz w:val="18"/>
                  <w:lang w:eastAsia="en-GB"/>
                </w:rPr>
                <w:delText>13.2</w:delText>
              </w:r>
            </w:del>
            <w:ins w:id="169" w:author="Antti Immonen" w:date="2024-05-29T12:15:00Z">
              <w:r>
                <w:rPr>
                  <w:rFonts w:ascii="Arial" w:eastAsia="DengXian" w:hAnsi="Arial"/>
                  <w:color w:val="000000"/>
                  <w:sz w:val="18"/>
                  <w:lang w:eastAsia="en-GB"/>
                </w:rPr>
                <w:t>17.7</w:t>
              </w:r>
            </w:ins>
          </w:p>
        </w:tc>
        <w:tc>
          <w:tcPr>
            <w:tcW w:w="0" w:type="auto"/>
            <w:tcBorders>
              <w:top w:val="single" w:sz="4" w:space="0" w:color="auto"/>
              <w:left w:val="single" w:sz="4" w:space="0" w:color="auto"/>
              <w:bottom w:val="single" w:sz="4" w:space="0" w:color="auto"/>
              <w:right w:val="single" w:sz="4" w:space="0" w:color="auto"/>
            </w:tcBorders>
            <w:vAlign w:val="center"/>
          </w:tcPr>
          <w:p w14:paraId="536309B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cs="Arial"/>
                <w:bCs/>
                <w:sz w:val="18"/>
                <w:szCs w:val="18"/>
                <w:lang w:eastAsia="en-GB"/>
              </w:rPr>
              <w:t xml:space="preserve">NOTE </w:t>
            </w:r>
            <w:r w:rsidRPr="00F658AC">
              <w:rPr>
                <w:rFonts w:ascii="Arial" w:eastAsia="DengXian" w:hAnsi="Arial" w:cs="Arial" w:hint="eastAsia"/>
                <w:bCs/>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14:paraId="19781FF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cs="Arial"/>
                <w:bCs/>
                <w:sz w:val="18"/>
                <w:szCs w:val="18"/>
                <w:lang w:eastAsia="en-GB"/>
              </w:rPr>
              <w:t>UL2/DL3</w:t>
            </w:r>
          </w:p>
        </w:tc>
      </w:tr>
      <w:tr w:rsidR="000623CC" w:rsidRPr="00F658AC" w14:paraId="4E4A7C8E"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85CBCF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en-GB"/>
              </w:rPr>
            </w:pPr>
            <w:r w:rsidRPr="00F658AC">
              <w:rPr>
                <w:rFonts w:ascii="Arial" w:eastAsia="DengXian" w:hAnsi="Arial"/>
                <w:sz w:val="18"/>
                <w:lang w:eastAsia="en-GB"/>
              </w:rPr>
              <w:t>n77</w:t>
            </w:r>
          </w:p>
        </w:tc>
        <w:tc>
          <w:tcPr>
            <w:tcW w:w="0" w:type="auto"/>
            <w:tcBorders>
              <w:top w:val="single" w:sz="4" w:space="0" w:color="auto"/>
              <w:left w:val="single" w:sz="4" w:space="0" w:color="auto"/>
              <w:bottom w:val="single" w:sz="4" w:space="0" w:color="auto"/>
              <w:right w:val="single" w:sz="4" w:space="0" w:color="auto"/>
            </w:tcBorders>
            <w:vAlign w:val="center"/>
          </w:tcPr>
          <w:p w14:paraId="38C911A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en-GB"/>
              </w:rPr>
            </w:pPr>
            <w:r w:rsidRPr="00F658AC">
              <w:rPr>
                <w:rFonts w:ascii="Arial" w:eastAsia="DengXian" w:hAnsi="Arial"/>
                <w:sz w:val="18"/>
                <w:lang w:eastAsia="en-GB"/>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14B67AE0" w14:textId="4345A78C"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70" w:author="Antti Immonen" w:date="2024-05-29T12:14:00Z">
              <w:r w:rsidRPr="00F658AC" w:rsidDel="00A22CF0">
                <w:rPr>
                  <w:rFonts w:ascii="Arial" w:eastAsia="DengXian" w:hAnsi="Arial"/>
                  <w:bCs/>
                  <w:sz w:val="18"/>
                  <w:lang w:eastAsia="en-GB"/>
                </w:rPr>
                <w:delText>20</w:delText>
              </w:r>
            </w:del>
            <w:ins w:id="171" w:author="Antti Immonen" w:date="2024-05-29T12:14:00Z">
              <w:r>
                <w:rPr>
                  <w:rFonts w:ascii="Arial" w:eastAsia="DengXian" w:hAnsi="Arial"/>
                  <w:bCs/>
                  <w:sz w:val="18"/>
                  <w:lang w:eastAsia="en-GB"/>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794A2FD" w14:textId="22842532"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72" w:author="Antti Immonen" w:date="2024-05-29T12:14:00Z">
              <w:r w:rsidRPr="00F658AC" w:rsidDel="00A22CF0">
                <w:rPr>
                  <w:rFonts w:ascii="Arial" w:eastAsia="DengXian" w:hAnsi="Arial"/>
                  <w:bCs/>
                  <w:sz w:val="18"/>
                  <w:lang w:eastAsia="en-GB"/>
                </w:rPr>
                <w:delText>30</w:delText>
              </w:r>
            </w:del>
            <w:ins w:id="173" w:author="Antti Immonen" w:date="2024-05-29T12:14:00Z">
              <w:r>
                <w:rPr>
                  <w:rFonts w:ascii="Arial" w:eastAsia="DengXian" w:hAnsi="Arial"/>
                  <w:bCs/>
                  <w:sz w:val="18"/>
                  <w:lang w:eastAsia="en-GB"/>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C3DA5EA" w14:textId="1340A05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174" w:author="Antti Immonen" w:date="2024-04-26T10:13:00Z">
              <w:r w:rsidRPr="00F658AC" w:rsidDel="00C27D19">
                <w:rPr>
                  <w:rFonts w:ascii="Arial" w:eastAsia="DengXian" w:hAnsi="Arial"/>
                  <w:bCs/>
                  <w:sz w:val="18"/>
                  <w:lang w:eastAsia="en-GB"/>
                </w:rPr>
                <w:delText xml:space="preserve">50 </w:delText>
              </w:r>
            </w:del>
            <w:ins w:id="175" w:author="Antti Immonen" w:date="2024-04-26T10:13:00Z">
              <w:r>
                <w:rPr>
                  <w:rFonts w:ascii="Arial" w:eastAsia="DengXian" w:hAnsi="Arial"/>
                  <w:bCs/>
                  <w:sz w:val="18"/>
                  <w:lang w:eastAsia="en-GB"/>
                </w:rPr>
                <w:t>12</w:t>
              </w:r>
            </w:ins>
            <w:del w:id="176" w:author="Antti Immonen" w:date="2024-08-06T12:44:00Z">
              <w:r w:rsidRPr="00F658AC" w:rsidDel="007A3DD3">
                <w:rPr>
                  <w:rFonts w:ascii="Arial" w:eastAsia="DengXian" w:hAnsi="Arial"/>
                  <w:bCs/>
                  <w:sz w:val="18"/>
                  <w:lang w:eastAsia="en-GB"/>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412F25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hint="eastAsia"/>
                <w:color w:val="000000"/>
                <w:sz w:val="18"/>
                <w:lang w:eastAsia="en-GB"/>
              </w:rPr>
              <w:t>5</w:t>
            </w:r>
            <w:r w:rsidRPr="00F658AC">
              <w:rPr>
                <w:rFonts w:ascii="Arial" w:eastAsia="DengXian" w:hAnsi="Arial"/>
                <w:color w:val="000000"/>
                <w:sz w:val="18"/>
                <w:lang w:eastAsia="en-GB"/>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5E73EB5" w14:textId="17E2E68C"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177" w:author="Antti Immonen" w:date="2024-04-26T10:13:00Z">
              <w:r w:rsidRPr="00F658AC" w:rsidDel="00C27D19">
                <w:rPr>
                  <w:rFonts w:ascii="Arial" w:eastAsia="DengXian" w:hAnsi="Arial"/>
                  <w:bCs/>
                  <w:color w:val="000000"/>
                  <w:sz w:val="18"/>
                  <w:lang w:eastAsia="en-GB"/>
                </w:rPr>
                <w:delText>8.8</w:delText>
              </w:r>
            </w:del>
            <w:ins w:id="178" w:author="Antti Immonen" w:date="2024-05-03T14:17:00Z">
              <w:r>
                <w:rPr>
                  <w:rFonts w:ascii="Arial" w:eastAsia="DengXian" w:hAnsi="Arial"/>
                  <w:bCs/>
                  <w:color w:val="000000"/>
                  <w:sz w:val="18"/>
                  <w:lang w:eastAsia="en-GB"/>
                </w:rPr>
                <w:t>3.6</w:t>
              </w:r>
            </w:ins>
          </w:p>
        </w:tc>
        <w:tc>
          <w:tcPr>
            <w:tcW w:w="0" w:type="auto"/>
            <w:tcBorders>
              <w:top w:val="single" w:sz="4" w:space="0" w:color="auto"/>
              <w:left w:val="single" w:sz="4" w:space="0" w:color="auto"/>
              <w:bottom w:val="single" w:sz="4" w:space="0" w:color="auto"/>
              <w:right w:val="single" w:sz="4" w:space="0" w:color="auto"/>
            </w:tcBorders>
            <w:vAlign w:val="center"/>
          </w:tcPr>
          <w:p w14:paraId="335D767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cs="Arial"/>
                <w:bCs/>
                <w:sz w:val="18"/>
                <w:szCs w:val="18"/>
                <w:lang w:eastAsia="en-GB"/>
              </w:rPr>
              <w:t xml:space="preserve">NOTE </w:t>
            </w:r>
            <w:r w:rsidRPr="00F658AC">
              <w:rPr>
                <w:rFonts w:ascii="Arial" w:eastAsia="DengXian" w:hAnsi="Arial" w:cs="Arial" w:hint="eastAsia"/>
                <w:bCs/>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14:paraId="23960BA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cs="Arial"/>
                <w:bCs/>
                <w:sz w:val="18"/>
                <w:szCs w:val="18"/>
                <w:lang w:eastAsia="en-GB"/>
              </w:rPr>
              <w:t>UL2/DL3</w:t>
            </w:r>
          </w:p>
        </w:tc>
      </w:tr>
      <w:tr w:rsidR="000623CC" w:rsidRPr="00F658AC" w14:paraId="1E37802A" w14:textId="77777777" w:rsidTr="00857FE7">
        <w:trPr>
          <w:trHeight w:val="300"/>
          <w:jc w:val="center"/>
          <w:ins w:id="179" w:author="Antti Immonen" w:date="2024-04-26T10:14:00Z"/>
        </w:trPr>
        <w:tc>
          <w:tcPr>
            <w:tcW w:w="0" w:type="auto"/>
            <w:tcBorders>
              <w:top w:val="single" w:sz="4" w:space="0" w:color="auto"/>
              <w:left w:val="single" w:sz="4" w:space="0" w:color="auto"/>
              <w:bottom w:val="single" w:sz="4" w:space="0" w:color="auto"/>
              <w:right w:val="single" w:sz="4" w:space="0" w:color="auto"/>
            </w:tcBorders>
            <w:vAlign w:val="center"/>
          </w:tcPr>
          <w:p w14:paraId="22856094" w14:textId="36C512C0" w:rsidR="000623CC" w:rsidRPr="00F658AC" w:rsidRDefault="000623CC" w:rsidP="000623CC">
            <w:pPr>
              <w:keepNext/>
              <w:keepLines/>
              <w:overflowPunct w:val="0"/>
              <w:autoSpaceDE w:val="0"/>
              <w:autoSpaceDN w:val="0"/>
              <w:adjustRightInd w:val="0"/>
              <w:spacing w:after="0"/>
              <w:jc w:val="center"/>
              <w:textAlignment w:val="baseline"/>
              <w:rPr>
                <w:ins w:id="180" w:author="Antti Immonen" w:date="2024-04-26T10:14:00Z"/>
                <w:rFonts w:ascii="Arial" w:hAnsi="Arial"/>
                <w:sz w:val="18"/>
                <w:lang w:eastAsia="zh-CN"/>
              </w:rPr>
            </w:pPr>
            <w:ins w:id="181" w:author="Antti Immonen" w:date="2024-04-26T10:14:00Z">
              <w:r>
                <w:rPr>
                  <w:rFonts w:ascii="Arial"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71D6D4B8" w14:textId="511D5FE2" w:rsidR="000623CC" w:rsidRPr="00F658AC" w:rsidRDefault="000623CC" w:rsidP="000623CC">
            <w:pPr>
              <w:keepNext/>
              <w:keepLines/>
              <w:overflowPunct w:val="0"/>
              <w:autoSpaceDE w:val="0"/>
              <w:autoSpaceDN w:val="0"/>
              <w:adjustRightInd w:val="0"/>
              <w:spacing w:after="0"/>
              <w:jc w:val="center"/>
              <w:textAlignment w:val="baseline"/>
              <w:rPr>
                <w:ins w:id="182" w:author="Antti Immonen" w:date="2024-04-26T10:14:00Z"/>
                <w:rFonts w:ascii="Arial" w:hAnsi="Arial"/>
                <w:sz w:val="18"/>
                <w:lang w:eastAsia="zh-CN"/>
              </w:rPr>
            </w:pPr>
            <w:ins w:id="183" w:author="Antti Immonen" w:date="2024-04-26T10:14:00Z">
              <w:r>
                <w:rPr>
                  <w:rFonts w:ascii="Arial" w:hAnsi="Arial"/>
                  <w:sz w:val="18"/>
                  <w:lang w:eastAsia="zh-CN"/>
                </w:rPr>
                <w:t>n8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9AB9792" w14:textId="05694DF9" w:rsidR="000623CC" w:rsidRPr="00F658AC" w:rsidRDefault="000623CC" w:rsidP="000623CC">
            <w:pPr>
              <w:keepNext/>
              <w:keepLines/>
              <w:overflowPunct w:val="0"/>
              <w:autoSpaceDE w:val="0"/>
              <w:autoSpaceDN w:val="0"/>
              <w:adjustRightInd w:val="0"/>
              <w:spacing w:after="0"/>
              <w:jc w:val="center"/>
              <w:textAlignment w:val="baseline"/>
              <w:rPr>
                <w:ins w:id="184" w:author="Antti Immonen" w:date="2024-04-26T10:14:00Z"/>
                <w:rFonts w:ascii="Arial" w:hAnsi="Arial"/>
                <w:bCs/>
                <w:sz w:val="18"/>
                <w:lang w:eastAsia="zh-CN"/>
              </w:rPr>
            </w:pPr>
            <w:ins w:id="185" w:author="Antti Immonen" w:date="2024-04-26T10:14: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6E29847" w14:textId="0AA5AEA8" w:rsidR="000623CC" w:rsidRPr="00F658AC" w:rsidRDefault="000623CC" w:rsidP="000623CC">
            <w:pPr>
              <w:keepNext/>
              <w:keepLines/>
              <w:overflowPunct w:val="0"/>
              <w:autoSpaceDE w:val="0"/>
              <w:autoSpaceDN w:val="0"/>
              <w:adjustRightInd w:val="0"/>
              <w:spacing w:after="0"/>
              <w:jc w:val="center"/>
              <w:textAlignment w:val="baseline"/>
              <w:rPr>
                <w:ins w:id="186" w:author="Antti Immonen" w:date="2024-04-26T10:14:00Z"/>
                <w:rFonts w:ascii="Arial" w:hAnsi="Arial"/>
                <w:bCs/>
                <w:sz w:val="18"/>
                <w:lang w:eastAsia="zh-CN"/>
              </w:rPr>
            </w:pPr>
            <w:ins w:id="187" w:author="Antti Immonen" w:date="2024-04-26T10:14: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DF8A645" w14:textId="6C7CBCA2" w:rsidR="000623CC" w:rsidRPr="00F658AC" w:rsidRDefault="000623CC" w:rsidP="000623CC">
            <w:pPr>
              <w:keepNext/>
              <w:keepLines/>
              <w:overflowPunct w:val="0"/>
              <w:autoSpaceDE w:val="0"/>
              <w:autoSpaceDN w:val="0"/>
              <w:adjustRightInd w:val="0"/>
              <w:spacing w:after="0"/>
              <w:jc w:val="center"/>
              <w:textAlignment w:val="baseline"/>
              <w:rPr>
                <w:ins w:id="188" w:author="Antti Immonen" w:date="2024-04-26T10:14:00Z"/>
                <w:rFonts w:ascii="Arial" w:hAnsi="Arial"/>
                <w:bCs/>
                <w:sz w:val="18"/>
                <w:lang w:eastAsia="zh-CN"/>
              </w:rPr>
            </w:pPr>
            <w:ins w:id="189" w:author="Antti Immonen" w:date="2024-04-26T10:14:00Z">
              <w:r>
                <w:rPr>
                  <w:rFonts w:ascii="Arial" w:hAnsi="Arial"/>
                  <w:bCs/>
                  <w:sz w:val="18"/>
                  <w:lang w:eastAsia="zh-CN"/>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70F9409" w14:textId="5D44DFB0" w:rsidR="000623CC" w:rsidRPr="00F658AC" w:rsidRDefault="000623CC" w:rsidP="000623CC">
            <w:pPr>
              <w:keepNext/>
              <w:keepLines/>
              <w:overflowPunct w:val="0"/>
              <w:autoSpaceDE w:val="0"/>
              <w:autoSpaceDN w:val="0"/>
              <w:adjustRightInd w:val="0"/>
              <w:spacing w:after="0"/>
              <w:jc w:val="center"/>
              <w:textAlignment w:val="baseline"/>
              <w:rPr>
                <w:ins w:id="190" w:author="Antti Immonen" w:date="2024-04-26T10:14:00Z"/>
                <w:rFonts w:ascii="Arial" w:hAnsi="Arial"/>
                <w:color w:val="000000"/>
                <w:sz w:val="18"/>
                <w:lang w:eastAsia="zh-CN"/>
              </w:rPr>
            </w:pPr>
            <w:ins w:id="191" w:author="Antti Immonen" w:date="2024-04-26T10:15:00Z">
              <w:r>
                <w:rPr>
                  <w:rFonts w:ascii="Arial" w:hAnsi="Arial"/>
                  <w:color w:val="000000"/>
                  <w:sz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BAEF77C" w14:textId="207629CB" w:rsidR="000623CC" w:rsidRPr="00F658AC" w:rsidRDefault="000623CC" w:rsidP="000623CC">
            <w:pPr>
              <w:keepNext/>
              <w:keepLines/>
              <w:overflowPunct w:val="0"/>
              <w:autoSpaceDE w:val="0"/>
              <w:autoSpaceDN w:val="0"/>
              <w:adjustRightInd w:val="0"/>
              <w:spacing w:after="0"/>
              <w:jc w:val="center"/>
              <w:textAlignment w:val="baseline"/>
              <w:rPr>
                <w:ins w:id="192" w:author="Antti Immonen" w:date="2024-04-26T10:14:00Z"/>
                <w:rFonts w:ascii="Arial" w:hAnsi="Arial"/>
                <w:color w:val="000000"/>
                <w:sz w:val="18"/>
                <w:lang w:eastAsia="zh-CN"/>
              </w:rPr>
            </w:pPr>
            <w:ins w:id="193" w:author="Antti Immonen" w:date="2024-04-26T10:15:00Z">
              <w:r>
                <w:rPr>
                  <w:rFonts w:ascii="Arial" w:hAnsi="Arial"/>
                  <w:color w:val="000000"/>
                  <w:sz w:val="18"/>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22591E33" w14:textId="212AB121" w:rsidR="000623CC" w:rsidRPr="00F658AC" w:rsidRDefault="000623CC" w:rsidP="000623CC">
            <w:pPr>
              <w:keepNext/>
              <w:keepLines/>
              <w:overflowPunct w:val="0"/>
              <w:autoSpaceDE w:val="0"/>
              <w:autoSpaceDN w:val="0"/>
              <w:adjustRightInd w:val="0"/>
              <w:spacing w:after="0"/>
              <w:jc w:val="center"/>
              <w:textAlignment w:val="baseline"/>
              <w:rPr>
                <w:ins w:id="194" w:author="Antti Immonen" w:date="2024-04-26T10:14:00Z"/>
                <w:rFonts w:ascii="Arial" w:hAnsi="Arial"/>
                <w:bCs/>
                <w:color w:val="000000"/>
                <w:sz w:val="18"/>
                <w:lang w:eastAsia="zh-CN"/>
              </w:rPr>
            </w:pPr>
            <w:ins w:id="195" w:author="Antti Immonen" w:date="2024-04-26T12:12:00Z">
              <w:r>
                <w:rPr>
                  <w:rFonts w:ascii="Arial" w:hAnsi="Arial"/>
                  <w:bCs/>
                  <w:color w:val="000000"/>
                  <w:sz w:val="18"/>
                  <w:lang w:eastAsia="zh-CN"/>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4FE84F50" w14:textId="2F35F86C" w:rsidR="000623CC" w:rsidRPr="00F658AC" w:rsidRDefault="000623CC" w:rsidP="000623CC">
            <w:pPr>
              <w:keepNext/>
              <w:keepLines/>
              <w:overflowPunct w:val="0"/>
              <w:autoSpaceDE w:val="0"/>
              <w:autoSpaceDN w:val="0"/>
              <w:adjustRightInd w:val="0"/>
              <w:spacing w:after="0"/>
              <w:jc w:val="center"/>
              <w:textAlignment w:val="baseline"/>
              <w:rPr>
                <w:ins w:id="196" w:author="Antti Immonen" w:date="2024-04-26T10:14:00Z"/>
                <w:rFonts w:ascii="Arial" w:hAnsi="Arial"/>
                <w:bCs/>
                <w:color w:val="000000"/>
                <w:sz w:val="18"/>
                <w:lang w:eastAsia="zh-CN"/>
              </w:rPr>
            </w:pPr>
            <w:ins w:id="197" w:author="Antti Immonen" w:date="2024-04-26T10:15:00Z">
              <w:r>
                <w:rPr>
                  <w:rFonts w:ascii="Arial" w:hAnsi="Arial"/>
                  <w:bCs/>
                  <w:color w:val="000000"/>
                  <w:sz w:val="18"/>
                  <w:lang w:eastAsia="zh-CN"/>
                </w:rPr>
                <w:t>UL1/DL4</w:t>
              </w:r>
            </w:ins>
          </w:p>
        </w:tc>
      </w:tr>
      <w:tr w:rsidR="000623CC" w:rsidRPr="00F658AC" w14:paraId="4C398FB4" w14:textId="77777777" w:rsidTr="00857FE7">
        <w:trPr>
          <w:trHeight w:val="300"/>
          <w:jc w:val="center"/>
          <w:ins w:id="198" w:author="Antti Immonen" w:date="2024-04-26T10:14:00Z"/>
        </w:trPr>
        <w:tc>
          <w:tcPr>
            <w:tcW w:w="0" w:type="auto"/>
            <w:tcBorders>
              <w:top w:val="single" w:sz="4" w:space="0" w:color="auto"/>
              <w:left w:val="single" w:sz="4" w:space="0" w:color="auto"/>
              <w:bottom w:val="single" w:sz="4" w:space="0" w:color="auto"/>
              <w:right w:val="single" w:sz="4" w:space="0" w:color="auto"/>
            </w:tcBorders>
            <w:vAlign w:val="center"/>
          </w:tcPr>
          <w:p w14:paraId="2D7CF1DA" w14:textId="227C4579" w:rsidR="000623CC" w:rsidRPr="00F658AC" w:rsidRDefault="000623CC" w:rsidP="000623CC">
            <w:pPr>
              <w:keepNext/>
              <w:keepLines/>
              <w:overflowPunct w:val="0"/>
              <w:autoSpaceDE w:val="0"/>
              <w:autoSpaceDN w:val="0"/>
              <w:adjustRightInd w:val="0"/>
              <w:spacing w:after="0"/>
              <w:jc w:val="center"/>
              <w:textAlignment w:val="baseline"/>
              <w:rPr>
                <w:ins w:id="199" w:author="Antti Immonen" w:date="2024-04-26T10:14:00Z"/>
                <w:rFonts w:ascii="Arial" w:hAnsi="Arial"/>
                <w:sz w:val="18"/>
                <w:lang w:eastAsia="zh-CN"/>
              </w:rPr>
            </w:pPr>
            <w:ins w:id="200" w:author="Antti Immonen" w:date="2024-04-26T10:14:00Z">
              <w:r>
                <w:rPr>
                  <w:rFonts w:ascii="Arial"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2D570D17" w14:textId="69A4AFCA" w:rsidR="000623CC" w:rsidRPr="00F658AC" w:rsidRDefault="000623CC" w:rsidP="000623CC">
            <w:pPr>
              <w:keepNext/>
              <w:keepLines/>
              <w:overflowPunct w:val="0"/>
              <w:autoSpaceDE w:val="0"/>
              <w:autoSpaceDN w:val="0"/>
              <w:adjustRightInd w:val="0"/>
              <w:spacing w:after="0"/>
              <w:jc w:val="center"/>
              <w:textAlignment w:val="baseline"/>
              <w:rPr>
                <w:ins w:id="201" w:author="Antti Immonen" w:date="2024-04-26T10:14:00Z"/>
                <w:rFonts w:ascii="Arial" w:hAnsi="Arial"/>
                <w:sz w:val="18"/>
                <w:lang w:eastAsia="zh-CN"/>
              </w:rPr>
            </w:pPr>
            <w:ins w:id="202" w:author="Antti Immonen" w:date="2024-04-26T10:14:00Z">
              <w:r>
                <w:rPr>
                  <w:rFonts w:ascii="Arial" w:hAnsi="Arial"/>
                  <w:sz w:val="18"/>
                  <w:lang w:eastAsia="zh-CN"/>
                </w:rPr>
                <w:t>n8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F9DFD79" w14:textId="6AF22180" w:rsidR="000623CC" w:rsidRPr="00F658AC" w:rsidRDefault="000623CC" w:rsidP="000623CC">
            <w:pPr>
              <w:keepNext/>
              <w:keepLines/>
              <w:overflowPunct w:val="0"/>
              <w:autoSpaceDE w:val="0"/>
              <w:autoSpaceDN w:val="0"/>
              <w:adjustRightInd w:val="0"/>
              <w:spacing w:after="0"/>
              <w:jc w:val="center"/>
              <w:textAlignment w:val="baseline"/>
              <w:rPr>
                <w:ins w:id="203" w:author="Antti Immonen" w:date="2024-04-26T10:14:00Z"/>
                <w:rFonts w:ascii="Arial" w:hAnsi="Arial"/>
                <w:bCs/>
                <w:sz w:val="18"/>
                <w:lang w:eastAsia="zh-CN"/>
              </w:rPr>
            </w:pPr>
            <w:ins w:id="204" w:author="Antti Immonen" w:date="2024-04-26T10:14: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B120E27" w14:textId="0FB8EB53" w:rsidR="000623CC" w:rsidRPr="00F658AC" w:rsidRDefault="000623CC" w:rsidP="000623CC">
            <w:pPr>
              <w:keepNext/>
              <w:keepLines/>
              <w:overflowPunct w:val="0"/>
              <w:autoSpaceDE w:val="0"/>
              <w:autoSpaceDN w:val="0"/>
              <w:adjustRightInd w:val="0"/>
              <w:spacing w:after="0"/>
              <w:jc w:val="center"/>
              <w:textAlignment w:val="baseline"/>
              <w:rPr>
                <w:ins w:id="205" w:author="Antti Immonen" w:date="2024-04-26T10:14:00Z"/>
                <w:rFonts w:ascii="Arial" w:hAnsi="Arial"/>
                <w:bCs/>
                <w:sz w:val="18"/>
                <w:lang w:eastAsia="zh-CN"/>
              </w:rPr>
            </w:pPr>
            <w:ins w:id="206" w:author="Antti Immonen" w:date="2024-04-26T10:14: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B5F078" w14:textId="548326BD" w:rsidR="000623CC" w:rsidRPr="00F658AC" w:rsidRDefault="000623CC" w:rsidP="000623CC">
            <w:pPr>
              <w:keepNext/>
              <w:keepLines/>
              <w:overflowPunct w:val="0"/>
              <w:autoSpaceDE w:val="0"/>
              <w:autoSpaceDN w:val="0"/>
              <w:adjustRightInd w:val="0"/>
              <w:spacing w:after="0"/>
              <w:jc w:val="center"/>
              <w:textAlignment w:val="baseline"/>
              <w:rPr>
                <w:ins w:id="207" w:author="Antti Immonen" w:date="2024-04-26T10:14:00Z"/>
                <w:rFonts w:ascii="Arial" w:hAnsi="Arial"/>
                <w:bCs/>
                <w:sz w:val="18"/>
                <w:lang w:eastAsia="zh-CN"/>
              </w:rPr>
            </w:pPr>
            <w:ins w:id="208" w:author="Antti Immonen" w:date="2024-04-26T10:15:00Z">
              <w:r>
                <w:rPr>
                  <w:rFonts w:ascii="Arial" w:hAnsi="Arial"/>
                  <w:bCs/>
                  <w:sz w:val="18"/>
                  <w:lang w:eastAsia="zh-CN"/>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4D700A4" w14:textId="6D421DED" w:rsidR="000623CC" w:rsidRPr="00F658AC" w:rsidRDefault="000623CC" w:rsidP="000623CC">
            <w:pPr>
              <w:keepNext/>
              <w:keepLines/>
              <w:overflowPunct w:val="0"/>
              <w:autoSpaceDE w:val="0"/>
              <w:autoSpaceDN w:val="0"/>
              <w:adjustRightInd w:val="0"/>
              <w:spacing w:after="0"/>
              <w:jc w:val="center"/>
              <w:textAlignment w:val="baseline"/>
              <w:rPr>
                <w:ins w:id="209" w:author="Antti Immonen" w:date="2024-04-26T10:14:00Z"/>
                <w:rFonts w:ascii="Arial" w:hAnsi="Arial"/>
                <w:color w:val="000000"/>
                <w:sz w:val="18"/>
                <w:lang w:eastAsia="zh-CN"/>
              </w:rPr>
            </w:pPr>
            <w:ins w:id="210" w:author="Antti Immonen" w:date="2024-04-26T10:15:00Z">
              <w:r>
                <w:rPr>
                  <w:rFonts w:ascii="Arial" w:hAnsi="Arial"/>
                  <w:color w:val="000000"/>
                  <w:sz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7404D47" w14:textId="7B2E5891" w:rsidR="000623CC" w:rsidRPr="00F658AC" w:rsidRDefault="000623CC" w:rsidP="000623CC">
            <w:pPr>
              <w:keepNext/>
              <w:keepLines/>
              <w:overflowPunct w:val="0"/>
              <w:autoSpaceDE w:val="0"/>
              <w:autoSpaceDN w:val="0"/>
              <w:adjustRightInd w:val="0"/>
              <w:spacing w:after="0"/>
              <w:jc w:val="center"/>
              <w:textAlignment w:val="baseline"/>
              <w:rPr>
                <w:ins w:id="211" w:author="Antti Immonen" w:date="2024-04-26T10:14:00Z"/>
                <w:rFonts w:ascii="Arial" w:hAnsi="Arial"/>
                <w:color w:val="000000"/>
                <w:sz w:val="18"/>
                <w:lang w:eastAsia="zh-CN"/>
              </w:rPr>
            </w:pPr>
            <w:ins w:id="212" w:author="Antti Immonen" w:date="2024-04-26T10:15:00Z">
              <w:r>
                <w:rPr>
                  <w:rFonts w:ascii="Arial" w:hAnsi="Arial"/>
                  <w:color w:val="000000"/>
                  <w:sz w:val="18"/>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18E14B07" w14:textId="1AE79D9E" w:rsidR="000623CC" w:rsidRPr="00F658AC" w:rsidRDefault="000623CC" w:rsidP="000623CC">
            <w:pPr>
              <w:keepNext/>
              <w:keepLines/>
              <w:overflowPunct w:val="0"/>
              <w:autoSpaceDE w:val="0"/>
              <w:autoSpaceDN w:val="0"/>
              <w:adjustRightInd w:val="0"/>
              <w:spacing w:after="0"/>
              <w:jc w:val="center"/>
              <w:textAlignment w:val="baseline"/>
              <w:rPr>
                <w:ins w:id="213" w:author="Antti Immonen" w:date="2024-04-26T10:14:00Z"/>
                <w:rFonts w:ascii="Arial" w:hAnsi="Arial"/>
                <w:bCs/>
                <w:color w:val="000000"/>
                <w:sz w:val="18"/>
                <w:lang w:eastAsia="zh-CN"/>
              </w:rPr>
            </w:pPr>
            <w:ins w:id="214" w:author="Antti Immonen" w:date="2024-04-26T12:12:00Z">
              <w:r>
                <w:rPr>
                  <w:rFonts w:ascii="Arial" w:hAnsi="Arial"/>
                  <w:bCs/>
                  <w:color w:val="000000"/>
                  <w:sz w:val="18"/>
                  <w:lang w:eastAsia="zh-CN"/>
                </w:rPr>
                <w:t>NOTE 5</w:t>
              </w:r>
            </w:ins>
          </w:p>
        </w:tc>
        <w:tc>
          <w:tcPr>
            <w:tcW w:w="0" w:type="auto"/>
            <w:tcBorders>
              <w:top w:val="single" w:sz="4" w:space="0" w:color="auto"/>
              <w:left w:val="single" w:sz="4" w:space="0" w:color="auto"/>
              <w:bottom w:val="single" w:sz="4" w:space="0" w:color="auto"/>
              <w:right w:val="single" w:sz="4" w:space="0" w:color="auto"/>
            </w:tcBorders>
            <w:vAlign w:val="center"/>
          </w:tcPr>
          <w:p w14:paraId="160801CB" w14:textId="1C155A94" w:rsidR="000623CC" w:rsidRPr="00F658AC" w:rsidRDefault="000623CC" w:rsidP="000623CC">
            <w:pPr>
              <w:keepNext/>
              <w:keepLines/>
              <w:overflowPunct w:val="0"/>
              <w:autoSpaceDE w:val="0"/>
              <w:autoSpaceDN w:val="0"/>
              <w:adjustRightInd w:val="0"/>
              <w:spacing w:after="0"/>
              <w:jc w:val="center"/>
              <w:textAlignment w:val="baseline"/>
              <w:rPr>
                <w:ins w:id="215" w:author="Antti Immonen" w:date="2024-04-26T10:14:00Z"/>
                <w:rFonts w:ascii="Arial" w:hAnsi="Arial"/>
                <w:bCs/>
                <w:color w:val="000000"/>
                <w:sz w:val="18"/>
                <w:lang w:eastAsia="zh-CN"/>
              </w:rPr>
            </w:pPr>
            <w:ins w:id="216" w:author="Antti Immonen" w:date="2024-04-26T10:15:00Z">
              <w:r>
                <w:rPr>
                  <w:rFonts w:ascii="Arial" w:hAnsi="Arial"/>
                  <w:bCs/>
                  <w:color w:val="000000"/>
                  <w:sz w:val="18"/>
                  <w:lang w:eastAsia="zh-CN"/>
                </w:rPr>
                <w:t>UL1/DL4</w:t>
              </w:r>
            </w:ins>
          </w:p>
        </w:tc>
      </w:tr>
      <w:tr w:rsidR="000623CC" w:rsidRPr="00F658AC" w14:paraId="2FB11A08"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9940D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8FEC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32D22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46B3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832441" w14:textId="386A08A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17" w:author="Antti Immonen" w:date="2024-08-06T12:44: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12BFA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506FE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17D6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5CB9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28E5DF3C"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40702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B1AB04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E96B28" w14:textId="08EAFA8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18" w:author="Antti Immonen" w:date="2024-04-26T10:14:00Z">
              <w:r w:rsidRPr="00F658AC" w:rsidDel="005D3786">
                <w:rPr>
                  <w:rFonts w:ascii="Arial" w:hAnsi="Arial"/>
                  <w:bCs/>
                  <w:sz w:val="18"/>
                  <w:lang w:eastAsia="zh-CN"/>
                </w:rPr>
                <w:delText>15</w:delText>
              </w:r>
            </w:del>
            <w:ins w:id="219" w:author="Antti Immonen" w:date="2024-04-26T10:14: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0D5C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D694AE" w14:textId="0F3E90DD"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20" w:author="Antti Immonen" w:date="2024-04-26T10:14:00Z">
              <w:r w:rsidRPr="00F658AC" w:rsidDel="005D3786">
                <w:rPr>
                  <w:rFonts w:ascii="Arial" w:hAnsi="Arial"/>
                  <w:bCs/>
                  <w:sz w:val="18"/>
                  <w:lang w:eastAsia="zh-CN"/>
                </w:rPr>
                <w:delText xml:space="preserve">75 </w:delText>
              </w:r>
            </w:del>
            <w:ins w:id="221" w:author="Antti Immonen" w:date="2024-04-26T10:14:00Z">
              <w:r>
                <w:rPr>
                  <w:rFonts w:ascii="Arial" w:hAnsi="Arial"/>
                  <w:bCs/>
                  <w:sz w:val="18"/>
                  <w:lang w:eastAsia="zh-CN"/>
                </w:rPr>
                <w:t>25</w:t>
              </w:r>
            </w:ins>
            <w:del w:id="222" w:author="Antti Immonen" w:date="2024-08-06T12:44: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12991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873AC7" w14:textId="1E4C7CEE"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23" w:author="Antti Immonen" w:date="2024-04-26T10:14:00Z">
              <w:r w:rsidRPr="00F658AC" w:rsidDel="005D3786">
                <w:rPr>
                  <w:rFonts w:ascii="Arial" w:hAnsi="Arial"/>
                  <w:bCs/>
                  <w:color w:val="000000"/>
                  <w:sz w:val="18"/>
                  <w:lang w:eastAsia="zh-CN"/>
                </w:rPr>
                <w:delText>29.2</w:delText>
              </w:r>
            </w:del>
            <w:ins w:id="224" w:author="Antti Immonen" w:date="2024-04-26T10:14:00Z">
              <w:r>
                <w:rPr>
                  <w:rFonts w:ascii="Arial" w:hAnsi="Arial"/>
                  <w:bCs/>
                  <w:color w:val="000000"/>
                  <w:sz w:val="18"/>
                  <w:lang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E6CC12"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F97F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293DFC0A"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5B1C7F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6051B11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9038F1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894D64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0EDE7E4" w14:textId="63A5DD1A"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25" w:author="Antti Immonen" w:date="2024-08-06T12:44: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1E5FE3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F55EBB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6E4037E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0AE494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081B8CBF"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9FADDE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381FD1B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7BC46E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CF99A7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EA85D37" w14:textId="3E959946"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26" w:author="Antti Immonen" w:date="2024-04-26T10:15:00Z">
              <w:r w:rsidRPr="00F658AC" w:rsidDel="00F7253E">
                <w:rPr>
                  <w:rFonts w:ascii="Arial" w:hAnsi="Arial"/>
                  <w:bCs/>
                  <w:sz w:val="18"/>
                  <w:lang w:eastAsia="zh-CN"/>
                </w:rPr>
                <w:delText xml:space="preserve">50 </w:delText>
              </w:r>
            </w:del>
            <w:ins w:id="227" w:author="Antti Immonen" w:date="2024-04-26T10:15:00Z">
              <w:r>
                <w:rPr>
                  <w:rFonts w:ascii="Arial" w:hAnsi="Arial"/>
                  <w:bCs/>
                  <w:sz w:val="18"/>
                  <w:lang w:eastAsia="zh-CN"/>
                </w:rPr>
                <w:t>25</w:t>
              </w:r>
            </w:ins>
            <w:del w:id="228"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0CDC7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472F176" w14:textId="38B3006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29" w:author="Antti Immonen" w:date="2024-04-26T10:15:00Z">
              <w:r w:rsidRPr="00F658AC" w:rsidDel="00F7253E">
                <w:rPr>
                  <w:rFonts w:ascii="Arial" w:hAnsi="Arial"/>
                  <w:color w:val="000000"/>
                  <w:sz w:val="18"/>
                  <w:lang w:eastAsia="zh-CN"/>
                </w:rPr>
                <w:delText>31</w:delText>
              </w:r>
            </w:del>
            <w:ins w:id="230" w:author="Antti Immonen" w:date="2024-04-26T10:15:00Z">
              <w:r>
                <w:rPr>
                  <w:rFonts w:ascii="Arial" w:hAnsi="Arial"/>
                  <w:color w:val="000000"/>
                  <w:sz w:val="18"/>
                  <w:lang w:eastAsia="zh-CN"/>
                </w:rPr>
                <w:t>30.8</w:t>
              </w:r>
            </w:ins>
          </w:p>
        </w:tc>
        <w:tc>
          <w:tcPr>
            <w:tcW w:w="0" w:type="auto"/>
            <w:tcBorders>
              <w:top w:val="single" w:sz="4" w:space="0" w:color="auto"/>
              <w:left w:val="single" w:sz="4" w:space="0" w:color="auto"/>
              <w:bottom w:val="single" w:sz="4" w:space="0" w:color="auto"/>
              <w:right w:val="single" w:sz="4" w:space="0" w:color="auto"/>
            </w:tcBorders>
            <w:vAlign w:val="center"/>
          </w:tcPr>
          <w:p w14:paraId="58A61E1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7DD83F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24EBC432"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F326E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8F3A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18A8F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7986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3F4F03" w14:textId="55D9CD8D"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31" w:author="Antti Immonen" w:date="2024-08-06T12:45: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C6EF8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DF9B7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B9EB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38ED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28A4CDC8"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D26FD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904A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D4AFC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7F36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F0AFC5" w14:textId="5AB5BD2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32" w:author="Antti Immonen" w:date="2024-04-26T10:15:00Z">
              <w:r w:rsidRPr="00F658AC" w:rsidDel="00F7253E">
                <w:rPr>
                  <w:rFonts w:ascii="Arial" w:hAnsi="Arial"/>
                  <w:bCs/>
                  <w:sz w:val="18"/>
                  <w:lang w:eastAsia="zh-CN"/>
                </w:rPr>
                <w:delText xml:space="preserve">50 </w:delText>
              </w:r>
            </w:del>
            <w:ins w:id="233" w:author="Antti Immonen" w:date="2024-04-26T10:15:00Z">
              <w:r>
                <w:rPr>
                  <w:rFonts w:ascii="Arial" w:hAnsi="Arial"/>
                  <w:bCs/>
                  <w:sz w:val="18"/>
                  <w:lang w:eastAsia="zh-CN"/>
                </w:rPr>
                <w:t>25</w:t>
              </w:r>
            </w:ins>
            <w:del w:id="234"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94093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312A23" w14:textId="1D2A2E13"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35" w:author="Antti Immonen" w:date="2024-04-26T10:16:00Z">
              <w:r w:rsidRPr="00F658AC" w:rsidDel="00F7253E">
                <w:rPr>
                  <w:rFonts w:ascii="Arial" w:hAnsi="Arial"/>
                  <w:bCs/>
                  <w:color w:val="000000"/>
                  <w:sz w:val="18"/>
                  <w:lang w:eastAsia="zh-CN"/>
                </w:rPr>
                <w:delText>31</w:delText>
              </w:r>
            </w:del>
            <w:ins w:id="236" w:author="Antti Immonen" w:date="2024-04-26T10:16:00Z">
              <w:r>
                <w:rPr>
                  <w:rFonts w:ascii="Arial" w:hAnsi="Arial"/>
                  <w:bCs/>
                  <w:color w:val="000000"/>
                  <w:sz w:val="18"/>
                  <w:lang w:eastAsia="zh-CN"/>
                </w:rPr>
                <w:t>30.8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A674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9754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04D4653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7732D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67A5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F0F8D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7D6C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48703B" w14:textId="0EBA2D11"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37" w:author="Antti Immonen" w:date="2024-08-06T12:45: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0667A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C2E11D" w14:textId="717F243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38" w:author="Antti Immonen" w:date="2024-04-26T10:16:00Z">
              <w:r w:rsidRPr="00F658AC" w:rsidDel="00652361">
                <w:rPr>
                  <w:rFonts w:ascii="Arial" w:hAnsi="Arial"/>
                  <w:color w:val="000000"/>
                  <w:sz w:val="18"/>
                  <w:lang w:eastAsia="zh-CN"/>
                </w:rPr>
                <w:delText>9.2</w:delText>
              </w:r>
            </w:del>
            <w:ins w:id="239" w:author="Antti Immonen" w:date="2024-04-26T10:16:00Z">
              <w:r>
                <w:rPr>
                  <w:rFonts w:ascii="Arial" w:hAnsi="Arial"/>
                  <w:color w:val="000000"/>
                  <w:sz w:val="18"/>
                  <w:lang w:eastAsia="zh-CN"/>
                </w:rPr>
                <w:t>7.9</w:t>
              </w:r>
            </w:ins>
          </w:p>
        </w:tc>
        <w:tc>
          <w:tcPr>
            <w:tcW w:w="0" w:type="auto"/>
            <w:tcBorders>
              <w:top w:val="single" w:sz="4" w:space="0" w:color="auto"/>
              <w:left w:val="single" w:sz="4" w:space="0" w:color="auto"/>
              <w:bottom w:val="single" w:sz="4" w:space="0" w:color="auto"/>
              <w:right w:val="single" w:sz="4" w:space="0" w:color="auto"/>
            </w:tcBorders>
            <w:vAlign w:val="center"/>
          </w:tcPr>
          <w:p w14:paraId="6642C38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2A54733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0623CC" w:rsidRPr="00F658AC" w14:paraId="2189488F"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3BA1D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D353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F2C9C" w14:textId="084FC936"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40" w:author="Antti Immonen" w:date="2024-04-26T10:16:00Z">
              <w:r w:rsidRPr="00F658AC" w:rsidDel="00652361">
                <w:rPr>
                  <w:rFonts w:ascii="Arial" w:hAnsi="Arial"/>
                  <w:bCs/>
                  <w:sz w:val="18"/>
                  <w:lang w:eastAsia="zh-CN"/>
                </w:rPr>
                <w:delText>20</w:delText>
              </w:r>
            </w:del>
            <w:ins w:id="241" w:author="Antti Immonen" w:date="2024-04-26T10:1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4F4E4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7A5F44" w14:textId="5962C7AC"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42" w:author="Antti Immonen" w:date="2024-04-26T10:16:00Z">
              <w:r w:rsidRPr="00F658AC" w:rsidDel="00652361">
                <w:rPr>
                  <w:rFonts w:ascii="Arial" w:hAnsi="Arial"/>
                  <w:bCs/>
                  <w:sz w:val="18"/>
                  <w:lang w:eastAsia="zh-CN"/>
                </w:rPr>
                <w:delText xml:space="preserve">100 </w:delText>
              </w:r>
            </w:del>
            <w:ins w:id="243" w:author="Antti Immonen" w:date="2024-04-26T10:16:00Z">
              <w:r>
                <w:rPr>
                  <w:rFonts w:ascii="Arial" w:hAnsi="Arial"/>
                  <w:bCs/>
                  <w:sz w:val="18"/>
                  <w:lang w:eastAsia="zh-CN"/>
                </w:rPr>
                <w:t>25</w:t>
              </w:r>
            </w:ins>
            <w:del w:id="244"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A5A85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38F0F1" w14:textId="0E17E1B3"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45" w:author="Antti Immonen" w:date="2024-04-26T10:16:00Z">
              <w:r w:rsidRPr="00F658AC" w:rsidDel="00652361">
                <w:rPr>
                  <w:rFonts w:ascii="Arial" w:hAnsi="Arial"/>
                  <w:bCs/>
                  <w:color w:val="000000"/>
                  <w:sz w:val="18"/>
                  <w:lang w:eastAsia="zh-CN"/>
                </w:rPr>
                <w:delText>2.0</w:delText>
              </w:r>
            </w:del>
            <w:ins w:id="246" w:author="Antti Immonen" w:date="2024-04-26T10:16:00Z">
              <w:r>
                <w:rPr>
                  <w:rFonts w:ascii="Arial" w:hAnsi="Arial"/>
                  <w:bCs/>
                  <w:color w:val="000000"/>
                  <w:sz w:val="18"/>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tcPr>
          <w:p w14:paraId="788042B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6B8D29C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0623CC" w:rsidRPr="00F658AC" w14:paraId="338DC37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B15A8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0EA0EC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5E45FB8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DCF410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2FECBB0" w14:textId="349B8E64"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47" w:author="Antti Immonen" w:date="2024-08-06T12:45: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3D8FB7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6343750" w14:textId="41B6ECDB"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248" w:author="Antti Immonen" w:date="2024-04-26T10:17:00Z">
              <w:r w:rsidRPr="00F658AC" w:rsidDel="00B01CC9">
                <w:rPr>
                  <w:rFonts w:ascii="Arial" w:hAnsi="Arial"/>
                  <w:color w:val="000000"/>
                  <w:sz w:val="18"/>
                  <w:lang w:eastAsia="zh-CN"/>
                </w:rPr>
                <w:delText>31</w:delText>
              </w:r>
            </w:del>
            <w:ins w:id="249" w:author="Antti Immonen" w:date="2024-04-26T10:17:00Z">
              <w:r>
                <w:rPr>
                  <w:rFonts w:ascii="Arial" w:hAnsi="Arial"/>
                  <w:color w:val="000000"/>
                  <w:sz w:val="18"/>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tcPr>
          <w:p w14:paraId="1C3AB03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285D6C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00770AC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08FD1D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873093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40364FF6" w14:textId="1772BE5F"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50" w:author="Antti Immonen" w:date="2024-04-26T10:16:00Z">
              <w:r w:rsidRPr="00F658AC" w:rsidDel="00B01CC9">
                <w:rPr>
                  <w:rFonts w:ascii="Arial" w:hAnsi="Arial"/>
                  <w:bCs/>
                  <w:sz w:val="18"/>
                  <w:lang w:eastAsia="zh-CN"/>
                </w:rPr>
                <w:delText>30</w:delText>
              </w:r>
            </w:del>
            <w:ins w:id="251" w:author="Antti Immonen" w:date="2024-04-26T10:1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EA6724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27BB6F5" w14:textId="17CECA3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52" w:author="Antti Immonen" w:date="2024-04-26T10:16:00Z">
              <w:r w:rsidRPr="00F658AC" w:rsidDel="00B01CC9">
                <w:rPr>
                  <w:rFonts w:ascii="Arial" w:hAnsi="Arial"/>
                  <w:bCs/>
                  <w:sz w:val="18"/>
                  <w:lang w:eastAsia="zh-CN"/>
                </w:rPr>
                <w:delText xml:space="preserve">160 </w:delText>
              </w:r>
            </w:del>
            <w:ins w:id="253" w:author="Antti Immonen" w:date="2024-04-26T10:16:00Z">
              <w:r>
                <w:rPr>
                  <w:rFonts w:ascii="Arial" w:hAnsi="Arial"/>
                  <w:bCs/>
                  <w:sz w:val="18"/>
                  <w:lang w:eastAsia="zh-CN"/>
                </w:rPr>
                <w:t>25</w:t>
              </w:r>
            </w:ins>
            <w:del w:id="254"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F26BDD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3C4D4C47" w14:textId="0825FFFA"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255" w:author="Antti Immonen" w:date="2024-04-26T10:17:00Z">
              <w:r w:rsidRPr="00F658AC" w:rsidDel="00B01CC9">
                <w:rPr>
                  <w:rFonts w:ascii="Arial" w:hAnsi="Arial"/>
                  <w:bCs/>
                  <w:color w:val="000000"/>
                  <w:sz w:val="18"/>
                  <w:lang w:eastAsia="zh-CN"/>
                </w:rPr>
                <w:delText>11.7</w:delText>
              </w:r>
            </w:del>
            <w:ins w:id="256" w:author="Antti Immonen" w:date="2024-04-26T10:17:00Z">
              <w:r>
                <w:rPr>
                  <w:rFonts w:ascii="Arial" w:hAnsi="Arial"/>
                  <w:bCs/>
                  <w:color w:val="000000"/>
                  <w:sz w:val="18"/>
                  <w:lang w:eastAsia="zh-CN"/>
                </w:rPr>
                <w:t>14.1</w:t>
              </w:r>
            </w:ins>
          </w:p>
        </w:tc>
        <w:tc>
          <w:tcPr>
            <w:tcW w:w="0" w:type="auto"/>
            <w:tcBorders>
              <w:top w:val="single" w:sz="4" w:space="0" w:color="auto"/>
              <w:left w:val="single" w:sz="4" w:space="0" w:color="auto"/>
              <w:bottom w:val="single" w:sz="4" w:space="0" w:color="auto"/>
              <w:right w:val="single" w:sz="4" w:space="0" w:color="auto"/>
            </w:tcBorders>
            <w:vAlign w:val="center"/>
          </w:tcPr>
          <w:p w14:paraId="7C7406B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A33CE1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04A81C6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E5186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n77</w:t>
            </w:r>
            <w:r w:rsidRPr="00F658AC">
              <w:rPr>
                <w:rFonts w:ascii="Arial"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63CB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B5779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93CE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628FD0" w14:textId="0E66440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257" w:author="Antti Immonen" w:date="2024-08-06T12:45: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33D80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F390F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CEFF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F360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59340882"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55A8C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r w:rsidRPr="00F658AC">
              <w:rPr>
                <w:rFonts w:ascii="Arial"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38B79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n29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E7881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C1C8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BFB997" w14:textId="0559489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58" w:author="Antti Immonen" w:date="2024-04-26T10:17:00Z">
              <w:r w:rsidRPr="00F658AC" w:rsidDel="00B01CC9">
                <w:rPr>
                  <w:rFonts w:ascii="Arial" w:hAnsi="Arial"/>
                  <w:bCs/>
                  <w:sz w:val="18"/>
                  <w:lang w:eastAsia="zh-CN"/>
                </w:rPr>
                <w:delText xml:space="preserve">50 </w:delText>
              </w:r>
            </w:del>
            <w:ins w:id="259" w:author="Antti Immonen" w:date="2024-04-26T10:17:00Z">
              <w:r>
                <w:rPr>
                  <w:rFonts w:ascii="Arial" w:hAnsi="Arial"/>
                  <w:bCs/>
                  <w:sz w:val="18"/>
                  <w:lang w:eastAsia="zh-CN"/>
                </w:rPr>
                <w:t>25</w:t>
              </w:r>
            </w:ins>
            <w:del w:id="260"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3FBF6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9FB62E" w14:textId="2A7B4A79"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61" w:author="Antti Immonen" w:date="2024-04-26T10:17:00Z">
              <w:r w:rsidRPr="00F658AC" w:rsidDel="00B01CC9">
                <w:rPr>
                  <w:rFonts w:ascii="Arial" w:hAnsi="Arial"/>
                  <w:bCs/>
                  <w:color w:val="000000"/>
                  <w:sz w:val="18"/>
                  <w:lang w:eastAsia="zh-CN"/>
                </w:rPr>
                <w:delText>31</w:delText>
              </w:r>
            </w:del>
            <w:ins w:id="262" w:author="Antti Immonen" w:date="2024-04-26T10:17:00Z">
              <w:r>
                <w:rPr>
                  <w:rFonts w:ascii="Arial" w:hAnsi="Arial"/>
                  <w:bCs/>
                  <w:color w:val="000000"/>
                  <w:sz w:val="18"/>
                  <w:lang w:eastAsia="zh-CN"/>
                </w:rPr>
                <w:t>30.8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1CC6A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E84A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0600246C"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C37372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2D4B711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23D5ED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76CF4E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9FC8A6D" w14:textId="30CBB869"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12</w:t>
            </w:r>
            <w:del w:id="263" w:author="Antti Immonen" w:date="2024-08-06T12:45: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857542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94382B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13.2</w:t>
            </w:r>
          </w:p>
        </w:tc>
        <w:tc>
          <w:tcPr>
            <w:tcW w:w="0" w:type="auto"/>
            <w:tcBorders>
              <w:top w:val="single" w:sz="4" w:space="0" w:color="auto"/>
              <w:left w:val="single" w:sz="4" w:space="0" w:color="auto"/>
              <w:bottom w:val="single" w:sz="4" w:space="0" w:color="auto"/>
              <w:right w:val="single" w:sz="4" w:space="0" w:color="auto"/>
            </w:tcBorders>
            <w:vAlign w:val="center"/>
          </w:tcPr>
          <w:p w14:paraId="6DFA11D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D8C9A1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UL2/DL3</w:t>
            </w:r>
          </w:p>
        </w:tc>
      </w:tr>
      <w:tr w:rsidR="000623CC" w:rsidRPr="00F658AC" w14:paraId="0C76A93C"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E82025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6CA001B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516FBCD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6ABCC9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7D4597A" w14:textId="40D7584A"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64" w:author="Antti Immonen" w:date="2024-04-26T10:17:00Z">
              <w:r w:rsidRPr="00F658AC" w:rsidDel="00B37334">
                <w:rPr>
                  <w:rFonts w:ascii="Arial" w:hAnsi="Arial"/>
                  <w:bCs/>
                  <w:sz w:val="18"/>
                  <w:lang w:eastAsia="zh-CN"/>
                </w:rPr>
                <w:delText xml:space="preserve">25 </w:delText>
              </w:r>
            </w:del>
            <w:ins w:id="265" w:author="Antti Immonen" w:date="2024-04-26T10:17:00Z">
              <w:r>
                <w:rPr>
                  <w:rFonts w:ascii="Arial" w:hAnsi="Arial"/>
                  <w:bCs/>
                  <w:sz w:val="18"/>
                  <w:lang w:eastAsia="zh-CN"/>
                </w:rPr>
                <w:t>12</w:t>
              </w:r>
            </w:ins>
            <w:del w:id="266"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87985F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91657F6" w14:textId="0EC6C52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67" w:author="Antti Immonen" w:date="2024-04-26T10:17:00Z">
              <w:r w:rsidRPr="00F658AC" w:rsidDel="00B37334">
                <w:rPr>
                  <w:rFonts w:ascii="Arial" w:hAnsi="Arial"/>
                  <w:color w:val="000000"/>
                  <w:sz w:val="18"/>
                  <w:lang w:eastAsia="zh-CN"/>
                </w:rPr>
                <w:delText>10.6</w:delText>
              </w:r>
            </w:del>
            <w:ins w:id="268" w:author="Antti Immonen" w:date="2024-04-26T10:17:00Z">
              <w:r>
                <w:rPr>
                  <w:rFonts w:ascii="Arial" w:hAnsi="Arial"/>
                  <w:color w:val="000000"/>
                  <w:sz w:val="18"/>
                  <w:lang w:eastAsia="zh-CN"/>
                </w:rPr>
                <w:t>10.2</w:t>
              </w:r>
            </w:ins>
          </w:p>
        </w:tc>
        <w:tc>
          <w:tcPr>
            <w:tcW w:w="0" w:type="auto"/>
            <w:tcBorders>
              <w:top w:val="single" w:sz="4" w:space="0" w:color="auto"/>
              <w:left w:val="single" w:sz="4" w:space="0" w:color="auto"/>
              <w:bottom w:val="single" w:sz="4" w:space="0" w:color="auto"/>
              <w:right w:val="single" w:sz="4" w:space="0" w:color="auto"/>
            </w:tcBorders>
            <w:vAlign w:val="center"/>
          </w:tcPr>
          <w:p w14:paraId="5939476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05759F8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UL2/DL3</w:t>
            </w:r>
          </w:p>
        </w:tc>
      </w:tr>
      <w:tr w:rsidR="000623CC" w:rsidRPr="00F658AC" w14:paraId="677DC7B1"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47217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6DA99D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2B4C598C" w14:textId="644833B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69" w:author="Antti Immonen" w:date="2024-05-29T12:16:00Z">
              <w:r w:rsidRPr="00F658AC" w:rsidDel="005548B7">
                <w:rPr>
                  <w:rFonts w:ascii="Arial" w:hAnsi="Arial"/>
                  <w:bCs/>
                  <w:sz w:val="18"/>
                  <w:lang w:eastAsia="zh-CN"/>
                </w:rPr>
                <w:delText>20</w:delText>
              </w:r>
            </w:del>
            <w:ins w:id="270" w:author="Antti Immonen" w:date="2024-05-29T12:1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B14092E" w14:textId="20EABF4E"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71" w:author="Antti Immonen" w:date="2024-05-29T12:16:00Z">
              <w:r w:rsidRPr="00F658AC" w:rsidDel="005548B7">
                <w:rPr>
                  <w:rFonts w:ascii="Arial" w:hAnsi="Arial"/>
                  <w:bCs/>
                  <w:sz w:val="18"/>
                  <w:lang w:eastAsia="zh-CN"/>
                </w:rPr>
                <w:delText>30</w:delText>
              </w:r>
            </w:del>
            <w:ins w:id="272" w:author="Antti Immonen" w:date="2024-05-29T12:16: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AB101D4" w14:textId="1554846A"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73" w:author="Antti Immonen" w:date="2024-04-26T10:18:00Z">
              <w:r w:rsidRPr="00F658AC" w:rsidDel="00B37334">
                <w:rPr>
                  <w:rFonts w:ascii="Arial" w:hAnsi="Arial"/>
                  <w:bCs/>
                  <w:sz w:val="18"/>
                  <w:lang w:eastAsia="zh-CN"/>
                </w:rPr>
                <w:delText xml:space="preserve">50 </w:delText>
              </w:r>
            </w:del>
            <w:ins w:id="274" w:author="Antti Immonen" w:date="2024-08-21T14:24:00Z">
              <w:r w:rsidR="003A16A6">
                <w:rPr>
                  <w:rFonts w:ascii="Arial" w:hAnsi="Arial"/>
                  <w:bCs/>
                  <w:sz w:val="18"/>
                  <w:lang w:eastAsia="zh-CN"/>
                </w:rPr>
                <w:t>12</w:t>
              </w:r>
            </w:ins>
            <w:del w:id="275"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39FECD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94EEC19" w14:textId="4B61742B"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276" w:author="Antti Immonen" w:date="2024-05-03T14:17:00Z">
              <w:r w:rsidRPr="00F658AC" w:rsidDel="0062658D">
                <w:rPr>
                  <w:rFonts w:ascii="Arial" w:hAnsi="Arial"/>
                  <w:color w:val="000000"/>
                  <w:sz w:val="18"/>
                  <w:lang w:eastAsia="zh-CN"/>
                </w:rPr>
                <w:delText>13.2</w:delText>
              </w:r>
            </w:del>
            <w:ins w:id="277" w:author="Antti Immonen" w:date="2024-05-03T14:17:00Z">
              <w:r>
                <w:rPr>
                  <w:rFonts w:ascii="Arial" w:hAnsi="Arial"/>
                  <w:color w:val="000000"/>
                  <w:sz w:val="18"/>
                  <w:lang w:eastAsia="zh-CN"/>
                </w:rPr>
                <w:t>14.5</w:t>
              </w:r>
            </w:ins>
          </w:p>
        </w:tc>
        <w:tc>
          <w:tcPr>
            <w:tcW w:w="0" w:type="auto"/>
            <w:tcBorders>
              <w:top w:val="single" w:sz="4" w:space="0" w:color="auto"/>
              <w:left w:val="single" w:sz="4" w:space="0" w:color="auto"/>
              <w:bottom w:val="single" w:sz="4" w:space="0" w:color="auto"/>
              <w:right w:val="single" w:sz="4" w:space="0" w:color="auto"/>
            </w:tcBorders>
            <w:vAlign w:val="center"/>
          </w:tcPr>
          <w:p w14:paraId="03C440B2"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AF2965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w:t>
            </w:r>
            <w:r w:rsidRPr="00F658AC">
              <w:rPr>
                <w:rFonts w:ascii="Arial" w:hAnsi="Arial" w:cs="Arial"/>
                <w:bCs/>
                <w:sz w:val="18"/>
                <w:szCs w:val="18"/>
                <w:lang w:val="en-US" w:eastAsia="zh-CN"/>
              </w:rPr>
              <w:t>2</w:t>
            </w:r>
            <w:r w:rsidRPr="00F658AC">
              <w:rPr>
                <w:rFonts w:ascii="Arial" w:hAnsi="Arial" w:cs="Arial" w:hint="eastAsia"/>
                <w:bCs/>
                <w:sz w:val="18"/>
                <w:szCs w:val="18"/>
                <w:lang w:val="en-US" w:eastAsia="zh-CN"/>
              </w:rPr>
              <w:t>/DL</w:t>
            </w:r>
            <w:r w:rsidRPr="00F658AC">
              <w:rPr>
                <w:rFonts w:ascii="Arial" w:hAnsi="Arial" w:cs="Arial"/>
                <w:bCs/>
                <w:sz w:val="18"/>
                <w:szCs w:val="18"/>
                <w:lang w:val="en-US" w:eastAsia="zh-CN"/>
              </w:rPr>
              <w:t>3</w:t>
            </w:r>
          </w:p>
        </w:tc>
      </w:tr>
      <w:tr w:rsidR="000623CC" w:rsidRPr="00F658AC" w14:paraId="7554B6BA"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62AD7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7A571B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510952C0" w14:textId="0AD36EC2"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78" w:author="Antti Immonen" w:date="2024-05-29T12:16:00Z">
              <w:r w:rsidRPr="00F658AC" w:rsidDel="005548B7">
                <w:rPr>
                  <w:rFonts w:ascii="Arial" w:hAnsi="Arial"/>
                  <w:bCs/>
                  <w:sz w:val="18"/>
                  <w:lang w:eastAsia="zh-CN"/>
                </w:rPr>
                <w:delText>20</w:delText>
              </w:r>
            </w:del>
            <w:ins w:id="279" w:author="Antti Immonen" w:date="2024-05-29T12:1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DB86996" w14:textId="0BA5707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80" w:author="Antti Immonen" w:date="2024-05-29T12:16:00Z">
              <w:r w:rsidRPr="00F658AC" w:rsidDel="005548B7">
                <w:rPr>
                  <w:rFonts w:ascii="Arial" w:hAnsi="Arial"/>
                  <w:bCs/>
                  <w:sz w:val="18"/>
                  <w:lang w:eastAsia="zh-CN"/>
                </w:rPr>
                <w:delText>30</w:delText>
              </w:r>
            </w:del>
            <w:ins w:id="281" w:author="Antti Immonen" w:date="2024-05-29T12:16: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6B79787" w14:textId="6078021F"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82" w:author="Antti Immonen" w:date="2024-04-26T10:18:00Z">
              <w:r w:rsidRPr="00F658AC" w:rsidDel="00B37334">
                <w:rPr>
                  <w:rFonts w:ascii="Arial" w:hAnsi="Arial"/>
                  <w:bCs/>
                  <w:sz w:val="18"/>
                  <w:lang w:eastAsia="zh-CN"/>
                </w:rPr>
                <w:delText xml:space="preserve">50 </w:delText>
              </w:r>
            </w:del>
            <w:ins w:id="283" w:author="Antti Immonen" w:date="2024-08-21T14:25:00Z">
              <w:r w:rsidR="003A16A6">
                <w:rPr>
                  <w:rFonts w:ascii="Arial" w:hAnsi="Arial"/>
                  <w:bCs/>
                  <w:sz w:val="18"/>
                  <w:lang w:eastAsia="zh-CN"/>
                </w:rPr>
                <w:t>12</w:t>
              </w:r>
            </w:ins>
            <w:del w:id="284"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C3CEF9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8C0034B" w14:textId="1130EEB9"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285" w:author="Antti Immonen" w:date="2024-04-26T10:18:00Z">
              <w:r w:rsidRPr="00F658AC" w:rsidDel="00B37334">
                <w:rPr>
                  <w:rFonts w:ascii="Arial" w:hAnsi="Arial"/>
                  <w:bCs/>
                  <w:color w:val="000000"/>
                  <w:sz w:val="18"/>
                  <w:lang w:eastAsia="zh-CN"/>
                </w:rPr>
                <w:delText>4.4</w:delText>
              </w:r>
            </w:del>
            <w:ins w:id="286" w:author="Antti Immonen" w:date="2024-05-03T14:17:00Z">
              <w:r>
                <w:rPr>
                  <w:rFonts w:ascii="Arial" w:hAnsi="Arial"/>
                  <w:bCs/>
                  <w:color w:val="000000"/>
                  <w:sz w:val="18"/>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tcPr>
          <w:p w14:paraId="694B17C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00DB3A3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w:t>
            </w:r>
            <w:r w:rsidRPr="00F658AC">
              <w:rPr>
                <w:rFonts w:ascii="Arial" w:hAnsi="Arial" w:cs="Arial"/>
                <w:bCs/>
                <w:sz w:val="18"/>
                <w:szCs w:val="18"/>
                <w:lang w:val="en-US" w:eastAsia="zh-CN"/>
              </w:rPr>
              <w:t>2</w:t>
            </w:r>
            <w:r w:rsidRPr="00F658AC">
              <w:rPr>
                <w:rFonts w:ascii="Arial" w:hAnsi="Arial" w:cs="Arial" w:hint="eastAsia"/>
                <w:bCs/>
                <w:sz w:val="18"/>
                <w:szCs w:val="18"/>
                <w:lang w:val="en-US" w:eastAsia="zh-CN"/>
              </w:rPr>
              <w:t>/DL</w:t>
            </w:r>
            <w:r w:rsidRPr="00F658AC">
              <w:rPr>
                <w:rFonts w:ascii="Arial" w:hAnsi="Arial" w:cs="Arial"/>
                <w:bCs/>
                <w:sz w:val="18"/>
                <w:szCs w:val="18"/>
                <w:lang w:val="en-US" w:eastAsia="zh-CN"/>
              </w:rPr>
              <w:t>3</w:t>
            </w:r>
          </w:p>
        </w:tc>
      </w:tr>
      <w:tr w:rsidR="000623CC" w:rsidRPr="00F658AC" w14:paraId="2FE992CA"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2F59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5203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729156" w14:textId="2D747533"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87" w:author="Antti Immonen" w:date="2024-05-29T12:16:00Z">
              <w:r w:rsidRPr="00F658AC" w:rsidDel="005548B7">
                <w:rPr>
                  <w:rFonts w:ascii="Arial" w:hAnsi="Arial"/>
                  <w:bCs/>
                  <w:sz w:val="18"/>
                  <w:lang w:eastAsia="zh-CN"/>
                </w:rPr>
                <w:delText>20</w:delText>
              </w:r>
            </w:del>
            <w:ins w:id="288" w:author="Antti Immonen" w:date="2024-05-29T12:1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3E6DAE" w14:textId="105639B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89" w:author="Antti Immonen" w:date="2024-05-29T12:16:00Z">
              <w:r w:rsidRPr="00F658AC" w:rsidDel="005548B7">
                <w:rPr>
                  <w:rFonts w:ascii="Arial" w:hAnsi="Arial"/>
                  <w:bCs/>
                  <w:sz w:val="18"/>
                  <w:lang w:eastAsia="zh-CN"/>
                </w:rPr>
                <w:delText>30</w:delText>
              </w:r>
            </w:del>
            <w:ins w:id="290" w:author="Antti Immonen" w:date="2024-05-29T12:16: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027317" w14:textId="18C749A9"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91" w:author="Antti Immonen" w:date="2024-04-26T10:18:00Z">
              <w:r w:rsidRPr="00F658AC" w:rsidDel="00463FAD">
                <w:rPr>
                  <w:rFonts w:ascii="Arial" w:hAnsi="Arial"/>
                  <w:bCs/>
                  <w:sz w:val="18"/>
                  <w:lang w:eastAsia="zh-CN"/>
                </w:rPr>
                <w:delText xml:space="preserve">50 </w:delText>
              </w:r>
            </w:del>
            <w:ins w:id="292" w:author="Antti Immonen" w:date="2024-08-21T14:25:00Z">
              <w:r w:rsidR="003A16A6">
                <w:rPr>
                  <w:rFonts w:ascii="Arial" w:hAnsi="Arial"/>
                  <w:bCs/>
                  <w:sz w:val="18"/>
                  <w:lang w:eastAsia="zh-CN"/>
                </w:rPr>
                <w:t>12</w:t>
              </w:r>
            </w:ins>
            <w:del w:id="293"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06331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E3BFBF" w14:textId="44B86898"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294" w:author="Antti Immonen" w:date="2024-05-03T14:17:00Z">
              <w:r w:rsidRPr="00F658AC" w:rsidDel="0062658D">
                <w:rPr>
                  <w:rFonts w:ascii="Arial" w:hAnsi="Arial"/>
                  <w:color w:val="000000"/>
                  <w:sz w:val="18"/>
                  <w:lang w:eastAsia="zh-CN"/>
                </w:rPr>
                <w:delText>13.2</w:delText>
              </w:r>
            </w:del>
            <w:ins w:id="295" w:author="Antti Immonen" w:date="2024-05-03T14:17:00Z">
              <w:r>
                <w:rPr>
                  <w:rFonts w:ascii="Arial" w:hAnsi="Arial"/>
                  <w:color w:val="000000"/>
                  <w:sz w:val="18"/>
                  <w:lang w:eastAsia="zh-CN"/>
                </w:rPr>
                <w:t>14.5</w:t>
              </w:r>
            </w:ins>
          </w:p>
        </w:tc>
        <w:tc>
          <w:tcPr>
            <w:tcW w:w="0" w:type="auto"/>
            <w:tcBorders>
              <w:top w:val="single" w:sz="4" w:space="0" w:color="auto"/>
              <w:left w:val="single" w:sz="4" w:space="0" w:color="auto"/>
              <w:bottom w:val="single" w:sz="4" w:space="0" w:color="auto"/>
              <w:right w:val="single" w:sz="4" w:space="0" w:color="auto"/>
            </w:tcBorders>
            <w:vAlign w:val="center"/>
          </w:tcPr>
          <w:p w14:paraId="763FBE8D"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067E21F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UL2/DL3</w:t>
            </w:r>
          </w:p>
        </w:tc>
      </w:tr>
      <w:tr w:rsidR="000623CC" w:rsidRPr="00F658AC" w14:paraId="708F72D5"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B1209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C3CB04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426E34" w14:textId="170281E2"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96" w:author="Antti Immonen" w:date="2024-05-29T12:16:00Z">
              <w:r w:rsidRPr="00F658AC" w:rsidDel="005548B7">
                <w:rPr>
                  <w:rFonts w:ascii="Arial" w:hAnsi="Arial"/>
                  <w:bCs/>
                  <w:sz w:val="18"/>
                  <w:lang w:eastAsia="zh-CN"/>
                </w:rPr>
                <w:delText>20</w:delText>
              </w:r>
            </w:del>
            <w:ins w:id="297" w:author="Antti Immonen" w:date="2024-05-29T12:1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8A8A65" w14:textId="75D654F3"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298" w:author="Antti Immonen" w:date="2024-05-29T12:16:00Z">
              <w:r w:rsidRPr="00F658AC" w:rsidDel="005548B7">
                <w:rPr>
                  <w:rFonts w:ascii="Arial" w:hAnsi="Arial"/>
                  <w:bCs/>
                  <w:sz w:val="18"/>
                  <w:lang w:eastAsia="zh-CN"/>
                </w:rPr>
                <w:delText>30</w:delText>
              </w:r>
            </w:del>
            <w:ins w:id="299" w:author="Antti Immonen" w:date="2024-05-29T12:16:00Z">
              <w:r>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EC25CD" w14:textId="022A9B8C"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00" w:author="Antti Immonen" w:date="2024-04-26T10:18:00Z">
              <w:r w:rsidRPr="00F658AC" w:rsidDel="00463FAD">
                <w:rPr>
                  <w:rFonts w:ascii="Arial" w:hAnsi="Arial"/>
                  <w:bCs/>
                  <w:sz w:val="18"/>
                  <w:lang w:eastAsia="zh-CN"/>
                </w:rPr>
                <w:delText xml:space="preserve">50 </w:delText>
              </w:r>
            </w:del>
            <w:ins w:id="301" w:author="Antti Immonen" w:date="2024-08-21T14:25:00Z">
              <w:r w:rsidR="003A16A6">
                <w:rPr>
                  <w:rFonts w:ascii="Arial" w:hAnsi="Arial"/>
                  <w:bCs/>
                  <w:sz w:val="18"/>
                  <w:lang w:eastAsia="zh-CN"/>
                </w:rPr>
                <w:t>12</w:t>
              </w:r>
            </w:ins>
            <w:del w:id="302" w:author="Antti Immonen" w:date="2024-08-06T12:45: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72EC8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E90D0D" w14:textId="6D98FAA1"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303" w:author="Antti Immonen" w:date="2024-04-26T10:18:00Z">
              <w:r w:rsidRPr="00F658AC" w:rsidDel="00463FAD">
                <w:rPr>
                  <w:rFonts w:ascii="Arial" w:hAnsi="Arial"/>
                  <w:bCs/>
                  <w:color w:val="000000"/>
                  <w:sz w:val="18"/>
                  <w:lang w:eastAsia="zh-CN"/>
                </w:rPr>
                <w:delText>8.8</w:delText>
              </w:r>
            </w:del>
            <w:ins w:id="304" w:author="Antti Immonen" w:date="2024-05-03T14:17:00Z">
              <w:r>
                <w:rPr>
                  <w:rFonts w:ascii="Arial" w:hAnsi="Arial"/>
                  <w:bCs/>
                  <w:color w:val="000000"/>
                  <w:sz w:val="18"/>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tcPr>
          <w:p w14:paraId="5FA677E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0538E8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UL2/DL3</w:t>
            </w:r>
          </w:p>
        </w:tc>
      </w:tr>
      <w:tr w:rsidR="000623CC" w:rsidRPr="00F658AC" w14:paraId="07D022D9"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A355282"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AAB2C4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13CD8A1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F374B2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74A025D" w14:textId="216A763E"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25</w:t>
            </w:r>
            <w:del w:id="305" w:author="Antti Immonen" w:date="2024-08-06T12:46:00Z">
              <w:r w:rsidRPr="00F658AC" w:rsidDel="007A3DD3">
                <w:rPr>
                  <w:rFonts w:ascii="Arial" w:eastAsia="DengXian" w:hAnsi="Arial"/>
                  <w:sz w:val="18"/>
                  <w:lang w:eastAsia="zh-CN"/>
                </w:rPr>
                <w:delText xml:space="preserve"> </w:delText>
              </w:r>
            </w:del>
            <w:del w:id="306" w:author="Antti Immonen" w:date="2024-08-06T12:45:00Z">
              <w:r w:rsidRPr="00F658AC" w:rsidDel="007A3DD3">
                <w:rPr>
                  <w:rFonts w:ascii="Arial" w:eastAsia="DengXian" w:hAnsi="Arial"/>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D49674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40CD3A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0B21AAD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5A3611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sz w:val="18"/>
                <w:lang w:eastAsia="zh-CN"/>
              </w:rPr>
              <w:t>UL1/DL5</w:t>
            </w:r>
          </w:p>
        </w:tc>
      </w:tr>
      <w:tr w:rsidR="000623CC" w:rsidRPr="00F658AC" w14:paraId="0B1BF7D4"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6D5857E"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86F287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eastAsia="DengXian" w:hAnsi="Arial"/>
                <w:sz w:val="18"/>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3B710499" w14:textId="5A2B13D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07" w:author="Antti Immonen" w:date="2024-04-26T10:18:00Z">
              <w:r w:rsidRPr="00F658AC" w:rsidDel="00463FAD">
                <w:rPr>
                  <w:rFonts w:ascii="Arial" w:eastAsia="DengXian" w:hAnsi="Arial"/>
                  <w:sz w:val="18"/>
                  <w:lang w:eastAsia="zh-CN"/>
                </w:rPr>
                <w:delText>15</w:delText>
              </w:r>
            </w:del>
            <w:ins w:id="308" w:author="Antti Immonen" w:date="2024-04-26T10:18:00Z">
              <w:r>
                <w:rPr>
                  <w:rFonts w:ascii="Arial" w:eastAsia="DengXian" w:hAnsi="Arial"/>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9CA3C7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E7EAE18" w14:textId="0C932CF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09" w:author="Antti Immonen" w:date="2024-04-26T10:18:00Z">
              <w:r w:rsidRPr="00F658AC" w:rsidDel="00463FAD">
                <w:rPr>
                  <w:rFonts w:ascii="Arial" w:eastAsia="DengXian" w:hAnsi="Arial"/>
                  <w:sz w:val="18"/>
                  <w:lang w:eastAsia="zh-CN"/>
                </w:rPr>
                <w:delText xml:space="preserve">75 </w:delText>
              </w:r>
            </w:del>
            <w:ins w:id="310" w:author="Antti Immonen" w:date="2024-04-26T10:18:00Z">
              <w:r>
                <w:rPr>
                  <w:rFonts w:ascii="Arial" w:eastAsia="DengXian" w:hAnsi="Arial"/>
                  <w:sz w:val="18"/>
                  <w:lang w:eastAsia="zh-CN"/>
                </w:rPr>
                <w:t>25</w:t>
              </w:r>
            </w:ins>
            <w:del w:id="311" w:author="Antti Immonen" w:date="2024-08-06T12:46:00Z">
              <w:r w:rsidRPr="00F658AC" w:rsidDel="007A3DD3">
                <w:rPr>
                  <w:rFonts w:ascii="Arial" w:eastAsia="DengXian" w:hAnsi="Arial"/>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E9BB2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BD278C" w14:textId="66C9EEB4"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312" w:author="Antti Immonen" w:date="2024-04-26T10:18:00Z">
              <w:r w:rsidRPr="00F658AC" w:rsidDel="00463FAD">
                <w:rPr>
                  <w:rFonts w:ascii="Arial" w:eastAsia="DengXian" w:hAnsi="Arial"/>
                  <w:sz w:val="18"/>
                  <w:lang w:eastAsia="zh-CN"/>
                </w:rPr>
                <w:delText>29.2</w:delText>
              </w:r>
            </w:del>
            <w:ins w:id="313" w:author="Antti Immonen" w:date="2024-04-26T10:18:00Z">
              <w:r>
                <w:rPr>
                  <w:rFonts w:ascii="Arial" w:eastAsia="DengXian" w:hAnsi="Arial"/>
                  <w:sz w:val="18"/>
                  <w:lang w:eastAsia="zh-CN"/>
                </w:rPr>
                <w:t>21</w:t>
              </w:r>
            </w:ins>
          </w:p>
        </w:tc>
        <w:tc>
          <w:tcPr>
            <w:tcW w:w="0" w:type="auto"/>
            <w:tcBorders>
              <w:top w:val="single" w:sz="4" w:space="0" w:color="auto"/>
              <w:left w:val="single" w:sz="4" w:space="0" w:color="auto"/>
              <w:bottom w:val="single" w:sz="4" w:space="0" w:color="auto"/>
              <w:right w:val="single" w:sz="4" w:space="0" w:color="auto"/>
            </w:tcBorders>
            <w:vAlign w:val="center"/>
          </w:tcPr>
          <w:p w14:paraId="0CA30D0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637F0C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sz w:val="18"/>
                <w:lang w:eastAsia="zh-CN"/>
              </w:rPr>
              <w:t>UL1/DL5</w:t>
            </w:r>
          </w:p>
        </w:tc>
      </w:tr>
      <w:tr w:rsidR="000623CC" w:rsidRPr="00F658AC" w14:paraId="3E757925"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F401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A24B8"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6F7E6F" w14:textId="3493F312"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14" w:author="Antti Immonen" w:date="2024-04-26T12:56:00Z">
              <w:r w:rsidRPr="00F658AC" w:rsidDel="0081103E">
                <w:rPr>
                  <w:rFonts w:ascii="Arial" w:hAnsi="Arial"/>
                  <w:bCs/>
                  <w:sz w:val="18"/>
                  <w:lang w:eastAsia="zh-CN"/>
                </w:rPr>
                <w:delText>5</w:delText>
              </w:r>
            </w:del>
            <w:ins w:id="315" w:author="Antti Immonen" w:date="2024-04-26T12:5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524F2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B2608E" w14:textId="596447A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16" w:author="Antti Immonen" w:date="2024-08-06T12:46: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2F10F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A9898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710CC3D2"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1C144B4"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0623CC" w:rsidRPr="00F658AC" w14:paraId="388765E2"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B54C6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185C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B511A2" w14:textId="7EE9D88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17" w:author="Antti Immonen" w:date="2024-04-26T10:26:00Z">
              <w:r w:rsidRPr="00F658AC" w:rsidDel="00BB22C8">
                <w:rPr>
                  <w:rFonts w:ascii="Arial" w:hAnsi="Arial"/>
                  <w:bCs/>
                  <w:sz w:val="18"/>
                  <w:lang w:eastAsia="zh-CN"/>
                </w:rPr>
                <w:delText>40</w:delText>
              </w:r>
            </w:del>
            <w:ins w:id="318" w:author="Antti Immonen" w:date="2024-04-26T12:56: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72497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7A5837" w14:textId="40279761"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19" w:author="Antti Immonen" w:date="2024-04-26T10:26:00Z">
              <w:r w:rsidRPr="00F658AC" w:rsidDel="00BB22C8">
                <w:rPr>
                  <w:rFonts w:ascii="Arial" w:hAnsi="Arial"/>
                  <w:bCs/>
                  <w:sz w:val="18"/>
                  <w:lang w:eastAsia="zh-CN"/>
                </w:rPr>
                <w:delText xml:space="preserve">216 </w:delText>
              </w:r>
            </w:del>
            <w:ins w:id="320" w:author="Antti Immonen" w:date="2024-04-26T10:26:00Z">
              <w:r>
                <w:rPr>
                  <w:rFonts w:ascii="Arial" w:hAnsi="Arial"/>
                  <w:bCs/>
                  <w:sz w:val="18"/>
                  <w:lang w:eastAsia="zh-CN"/>
                </w:rPr>
                <w:t>25</w:t>
              </w:r>
            </w:ins>
            <w:del w:id="321" w:author="Antti Immonen" w:date="2024-08-06T12:46:00Z">
              <w:r w:rsidRPr="00F658AC" w:rsidDel="007A3DD3">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970FF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C7CB4" w14:textId="17A12C6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322" w:author="Antti Immonen" w:date="2024-04-26T10:26:00Z">
              <w:r w:rsidRPr="00F658AC" w:rsidDel="00BB22C8">
                <w:rPr>
                  <w:rFonts w:ascii="Arial" w:hAnsi="Arial"/>
                  <w:bCs/>
                  <w:color w:val="000000"/>
                  <w:sz w:val="18"/>
                  <w:lang w:eastAsia="zh-CN"/>
                </w:rPr>
                <w:delText>1</w:delText>
              </w:r>
            </w:del>
            <w:ins w:id="323" w:author="Antti Immonen" w:date="2024-04-26T10:26:00Z">
              <w:r>
                <w:rPr>
                  <w:rFonts w:ascii="Arial" w:hAnsi="Arial"/>
                  <w:bCs/>
                  <w:color w:val="000000"/>
                  <w:sz w:val="18"/>
                  <w:lang w:eastAsia="zh-CN"/>
                </w:rPr>
                <w:t>0.8</w:t>
              </w:r>
            </w:ins>
          </w:p>
        </w:tc>
        <w:tc>
          <w:tcPr>
            <w:tcW w:w="0" w:type="auto"/>
            <w:tcBorders>
              <w:top w:val="single" w:sz="4" w:space="0" w:color="auto"/>
              <w:left w:val="single" w:sz="4" w:space="0" w:color="auto"/>
              <w:bottom w:val="single" w:sz="4" w:space="0" w:color="auto"/>
              <w:right w:val="single" w:sz="4" w:space="0" w:color="auto"/>
            </w:tcBorders>
            <w:vAlign w:val="center"/>
          </w:tcPr>
          <w:p w14:paraId="2458D68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7F2B3B1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0623CC" w:rsidRPr="00F658AC" w14:paraId="4A0C58CF"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5C584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1AB493F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tcPr>
          <w:p w14:paraId="1C9C0B5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96D034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6242E89" w14:textId="63D12B9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24" w:author="Antti Immonen" w:date="2024-08-06T12:46: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51A12E3"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453757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60CF333F"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7EDD4E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bCs/>
                <w:sz w:val="18"/>
                <w:lang w:val="en-US" w:eastAsia="zh-CN"/>
              </w:rPr>
              <w:t>UL1/DL4</w:t>
            </w:r>
          </w:p>
        </w:tc>
      </w:tr>
      <w:tr w:rsidR="000623CC" w:rsidRPr="00F658AC" w14:paraId="14BD7C14" w14:textId="3A5CE204"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6B7E952" w14:textId="3D130A0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87ECCBF" w14:textId="1E748982"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tcPr>
          <w:p w14:paraId="6381B30C" w14:textId="1F91569D"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25" w:author="Antti Immonen" w:date="2024-08-21T13:23:00Z">
              <w:r w:rsidRPr="00F658AC" w:rsidDel="006D4A67">
                <w:rPr>
                  <w:rFonts w:ascii="Arial" w:hAnsi="Arial"/>
                  <w:bCs/>
                  <w:sz w:val="18"/>
                  <w:lang w:eastAsia="zh-CN"/>
                </w:rPr>
                <w:delText>20</w:delText>
              </w:r>
            </w:del>
            <w:ins w:id="326" w:author="Antti Immonen" w:date="2024-08-21T13:23:00Z">
              <w:r w:rsidR="006D4A67">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1BEB046" w14:textId="6942302D"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B7D29E6" w14:textId="7262CE8D" w:rsidR="000623CC" w:rsidRPr="00F658AC" w:rsidRDefault="006D4A67" w:rsidP="000623CC">
            <w:pPr>
              <w:keepNext/>
              <w:keepLines/>
              <w:overflowPunct w:val="0"/>
              <w:autoSpaceDE w:val="0"/>
              <w:autoSpaceDN w:val="0"/>
              <w:adjustRightInd w:val="0"/>
              <w:spacing w:after="0"/>
              <w:jc w:val="center"/>
              <w:textAlignment w:val="baseline"/>
              <w:rPr>
                <w:rFonts w:ascii="Arial" w:hAnsi="Arial"/>
                <w:bCs/>
                <w:sz w:val="18"/>
                <w:lang w:eastAsia="zh-CN"/>
              </w:rPr>
            </w:pPr>
            <w:ins w:id="327" w:author="Antti Immonen" w:date="2024-08-21T13:23:00Z">
              <w:r>
                <w:rPr>
                  <w:rFonts w:ascii="Arial" w:hAnsi="Arial"/>
                  <w:bCs/>
                  <w:sz w:val="18"/>
                  <w:lang w:eastAsia="zh-CN"/>
                </w:rPr>
                <w:t>25</w:t>
              </w:r>
            </w:ins>
            <w:del w:id="328" w:author="Antti Immonen" w:date="2024-08-21T13:23:00Z">
              <w:r w:rsidR="000623CC" w:rsidRPr="00F658AC" w:rsidDel="006D4A67">
                <w:rPr>
                  <w:rFonts w:ascii="Arial" w:hAnsi="Arial"/>
                  <w:bCs/>
                  <w:sz w:val="18"/>
                  <w:lang w:eastAsia="zh-CN"/>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BD266F" w14:textId="3103B33E"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sz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27864E8" w14:textId="23BA9EFC"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sz w:val="18"/>
                <w:lang w:eastAsia="zh-CN"/>
              </w:rPr>
              <w:t>[</w:t>
            </w:r>
            <w:ins w:id="329" w:author="Antti Immonen" w:date="2024-08-21T14:00:00Z">
              <w:r w:rsidR="00BC121D">
                <w:rPr>
                  <w:rFonts w:ascii="Arial" w:hAnsi="Arial"/>
                  <w:sz w:val="18"/>
                  <w:lang w:eastAsia="zh-CN"/>
                </w:rPr>
                <w:t>1.5</w:t>
              </w:r>
            </w:ins>
            <w:del w:id="330" w:author="Antti Immonen" w:date="2024-08-21T13:23:00Z">
              <w:r w:rsidRPr="00F658AC" w:rsidDel="006D4A67">
                <w:rPr>
                  <w:rFonts w:ascii="Arial" w:hAnsi="Arial"/>
                  <w:sz w:val="18"/>
                  <w:lang w:eastAsia="zh-CN"/>
                </w:rPr>
                <w:delText>4.3</w:delText>
              </w:r>
            </w:del>
            <w:r w:rsidRPr="00F658AC">
              <w:rPr>
                <w:rFonts w:ascii="Arial" w:hAnsi="Arial"/>
                <w:sz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5FC3D4BF" w14:textId="1DEAB11A"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6C593A1" w14:textId="4F98F787" w:rsidR="000623CC" w:rsidRPr="00F658AC" w:rsidRDefault="000623CC" w:rsidP="000623CC">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bCs/>
                <w:sz w:val="18"/>
                <w:lang w:val="en-US" w:eastAsia="zh-CN"/>
              </w:rPr>
              <w:t>UL1/DL4</w:t>
            </w:r>
          </w:p>
        </w:tc>
      </w:tr>
      <w:tr w:rsidR="000623CC" w:rsidRPr="00F658AC" w14:paraId="65A9148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44DD70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793EA6C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eastAsia="SimSun" w:hAnsi="Arial" w:hint="eastAsia"/>
                <w:sz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3919AA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3E5E71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5DEED51" w14:textId="7E72BBE9"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31" w:author="Antti Immonen" w:date="2024-08-06T12:46:00Z">
              <w:r w:rsidRPr="00F658AC" w:rsidDel="007A3DD3">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4430A5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AF0F4F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48F177A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287FAB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0623CC" w:rsidRPr="00F658AC" w14:paraId="2EC6B22D" w14:textId="3D356E8D"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285F3D6" w14:textId="1D6F95E4"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07E81C55" w14:textId="16BE14C0"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w:t>
            </w:r>
            <w:r w:rsidRPr="00F658AC">
              <w:rPr>
                <w:rFonts w:ascii="Arial" w:eastAsia="SimSun" w:hAnsi="Arial" w:hint="eastAsia"/>
                <w:sz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E939635" w14:textId="1B113CA5" w:rsidR="000623CC" w:rsidRPr="00F658AC" w:rsidRDefault="006D4A67" w:rsidP="000623CC">
            <w:pPr>
              <w:keepNext/>
              <w:keepLines/>
              <w:overflowPunct w:val="0"/>
              <w:autoSpaceDE w:val="0"/>
              <w:autoSpaceDN w:val="0"/>
              <w:adjustRightInd w:val="0"/>
              <w:spacing w:after="0"/>
              <w:jc w:val="center"/>
              <w:textAlignment w:val="baseline"/>
              <w:rPr>
                <w:rFonts w:ascii="Arial" w:hAnsi="Arial"/>
                <w:bCs/>
                <w:sz w:val="18"/>
                <w:lang w:eastAsia="zh-CN"/>
              </w:rPr>
            </w:pPr>
            <w:ins w:id="332" w:author="Antti Immonen" w:date="2024-08-21T13:24:00Z">
              <w:r>
                <w:rPr>
                  <w:rFonts w:ascii="Arial" w:hAnsi="Arial"/>
                  <w:bCs/>
                  <w:sz w:val="18"/>
                  <w:lang w:eastAsia="zh-CN"/>
                </w:rPr>
                <w:t>10</w:t>
              </w:r>
            </w:ins>
            <w:del w:id="333" w:author="Antti Immonen" w:date="2024-08-21T13:24:00Z">
              <w:r w:rsidR="000623CC" w:rsidRPr="00F658AC" w:rsidDel="006D4A67">
                <w:rPr>
                  <w:rFonts w:ascii="Arial" w:hAnsi="Arial"/>
                  <w:bCs/>
                  <w:sz w:val="18"/>
                  <w:lang w:eastAsia="zh-CN"/>
                </w:rPr>
                <w:delText>20</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F66B56" w14:textId="2D4C70D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E80944A" w14:textId="3C8070B6"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w:t>
            </w:r>
            <w:ins w:id="334" w:author="Antti Immonen" w:date="2024-08-21T13:24:00Z">
              <w:r w:rsidR="006D4A67">
                <w:rPr>
                  <w:rFonts w:ascii="Arial" w:hAnsi="Arial"/>
                  <w:bCs/>
                  <w:sz w:val="18"/>
                  <w:lang w:eastAsia="zh-CN"/>
                </w:rPr>
                <w:t>5</w:t>
              </w:r>
            </w:ins>
            <w:del w:id="335" w:author="Antti Immonen" w:date="2024-08-21T13:24:00Z">
              <w:r w:rsidRPr="00F658AC" w:rsidDel="006D4A67">
                <w:rPr>
                  <w:rFonts w:ascii="Arial" w:hAnsi="Arial"/>
                  <w:bCs/>
                  <w:sz w:val="18"/>
                  <w:lang w:eastAsia="zh-CN"/>
                </w:rPr>
                <w:delText>0</w:delText>
              </w:r>
            </w:del>
            <w:r w:rsidRPr="00F658AC">
              <w:rPr>
                <w:rFonts w:ascii="Arial" w:hAnsi="Arial"/>
                <w:bCs/>
                <w:sz w:val="18"/>
                <w:lang w:eastAsia="zh-CN"/>
              </w:rPr>
              <w:t xml:space="preserve"> </w:t>
            </w:r>
            <w:del w:id="336" w:author="Antti Immonen" w:date="2024-08-21T13:24:00Z">
              <w:r w:rsidRPr="00F658AC" w:rsidDel="006D4A67">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5C5B0C0" w14:textId="26D68595"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2</w:t>
            </w:r>
            <w:r w:rsidRPr="00F658AC">
              <w:rPr>
                <w:rFonts w:ascii="Arial" w:hAnsi="Arial"/>
                <w:color w:val="000000"/>
                <w:sz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C1A95BB" w14:textId="72788D68"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del w:id="337" w:author="Antti Immonen" w:date="2024-08-21T13:24:00Z">
              <w:r w:rsidRPr="00F658AC" w:rsidDel="006D4A67">
                <w:rPr>
                  <w:rFonts w:ascii="Arial" w:hAnsi="Arial"/>
                  <w:color w:val="000000"/>
                  <w:sz w:val="18"/>
                  <w:lang w:eastAsia="zh-CN"/>
                </w:rPr>
                <w:delText>4.</w:delText>
              </w:r>
            </w:del>
            <w:ins w:id="338" w:author="Antti Immonen" w:date="2024-08-21T14:00:00Z">
              <w:r w:rsidR="00BC121D">
                <w:rPr>
                  <w:rFonts w:ascii="Arial" w:hAnsi="Arial"/>
                  <w:color w:val="000000"/>
                  <w:sz w:val="18"/>
                  <w:lang w:eastAsia="zh-CN"/>
                </w:rPr>
                <w:t>1.5</w:t>
              </w:r>
            </w:ins>
            <w:del w:id="339" w:author="Antti Immonen" w:date="2024-08-21T13:24:00Z">
              <w:r w:rsidRPr="00F658AC" w:rsidDel="006D4A67">
                <w:rPr>
                  <w:rFonts w:ascii="Arial" w:hAnsi="Arial"/>
                  <w:color w:val="000000"/>
                  <w:sz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EF1AEC" w14:textId="39E8AD3D"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9E8B078" w14:textId="05698C3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0623CC" w:rsidRPr="00F658AC" w14:paraId="788F1F2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AE463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9362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2E4AA9" w14:textId="32F79C6B"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40" w:author="Antti Immonen" w:date="2024-04-26T12:57:00Z">
              <w:r w:rsidRPr="00F658AC" w:rsidDel="0081103E">
                <w:rPr>
                  <w:rFonts w:ascii="Arial" w:hAnsi="Arial"/>
                  <w:bCs/>
                  <w:sz w:val="18"/>
                  <w:lang w:eastAsia="zh-CN"/>
                </w:rPr>
                <w:delText>5</w:delText>
              </w:r>
            </w:del>
            <w:ins w:id="341"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F2F17C"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2715CF" w14:textId="66B609E0"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342" w:author="Antti Immonen" w:date="2024-08-06T12:46:00Z">
              <w:r w:rsidRPr="00F658AC" w:rsidDel="001519EE">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7C987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F1E725" w14:textId="06BA289A"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del w:id="343" w:author="Antti Immonen" w:date="2024-04-26T10:28:00Z">
              <w:r w:rsidRPr="00F658AC" w:rsidDel="00CA466B">
                <w:rPr>
                  <w:rFonts w:ascii="Arial" w:hAnsi="Arial"/>
                  <w:color w:val="000000"/>
                  <w:sz w:val="18"/>
                  <w:lang w:eastAsia="zh-CN"/>
                </w:rPr>
                <w:delText>31</w:delText>
              </w:r>
            </w:del>
            <w:ins w:id="344" w:author="Antti Immonen" w:date="2024-04-26T10:28:00Z">
              <w:r>
                <w:rPr>
                  <w:rFonts w:ascii="Arial" w:hAnsi="Arial"/>
                  <w:color w:val="000000"/>
                  <w:sz w:val="18"/>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3D4F16"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FADE5"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1B7B6658" w14:textId="56AFEC6A"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AB09C4" w14:textId="0D44DE5D"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25B94" w14:textId="4D27DE6D"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F658AC">
              <w:rPr>
                <w:rFonts w:ascii="Arial"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9FF928" w14:textId="0C4D86AD" w:rsidR="000623CC" w:rsidRPr="00F658AC" w:rsidRDefault="006D4A67" w:rsidP="006D4A67">
            <w:pPr>
              <w:keepNext/>
              <w:keepLines/>
              <w:overflowPunct w:val="0"/>
              <w:autoSpaceDE w:val="0"/>
              <w:autoSpaceDN w:val="0"/>
              <w:adjustRightInd w:val="0"/>
              <w:spacing w:after="0"/>
              <w:textAlignment w:val="baseline"/>
              <w:rPr>
                <w:rFonts w:ascii="Arial" w:hAnsi="Arial"/>
                <w:bCs/>
                <w:sz w:val="18"/>
                <w:lang w:eastAsia="zh-CN"/>
              </w:rPr>
            </w:pPr>
            <w:ins w:id="345" w:author="Antti Immonen" w:date="2024-08-21T13:24:00Z">
              <w:r>
                <w:rPr>
                  <w:rFonts w:ascii="Arial" w:hAnsi="Arial"/>
                  <w:bCs/>
                  <w:sz w:val="18"/>
                  <w:lang w:eastAsia="zh-CN"/>
                </w:rPr>
                <w:t>10</w:t>
              </w:r>
            </w:ins>
            <w:del w:id="346" w:author="Antti Immonen" w:date="2024-08-21T13:24:00Z">
              <w:r w:rsidR="000623CC" w:rsidRPr="00F658AC" w:rsidDel="006D4A67">
                <w:rPr>
                  <w:rFonts w:ascii="Arial" w:hAnsi="Arial"/>
                  <w:bCs/>
                  <w:sz w:val="18"/>
                  <w:lang w:eastAsia="zh-CN"/>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C265CCE" w14:textId="3D8B363C"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C32C8B" w14:textId="06370215"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del w:id="347" w:author="Antti Immonen" w:date="2024-08-21T13:24:00Z">
              <w:r w:rsidRPr="00F658AC" w:rsidDel="006D4A67">
                <w:rPr>
                  <w:rFonts w:ascii="Arial" w:hAnsi="Arial"/>
                  <w:bCs/>
                  <w:sz w:val="18"/>
                  <w:lang w:eastAsia="zh-CN"/>
                </w:rPr>
                <w:delText xml:space="preserve">160 </w:delText>
              </w:r>
            </w:del>
            <w:ins w:id="348" w:author="Antti Immonen" w:date="2024-08-21T13:24:00Z">
              <w:r w:rsidR="006D4A67">
                <w:rPr>
                  <w:rFonts w:ascii="Arial" w:hAnsi="Arial"/>
                  <w:bCs/>
                  <w:sz w:val="18"/>
                  <w:lang w:eastAsia="zh-CN"/>
                </w:rPr>
                <w:t>25</w:t>
              </w:r>
              <w:r w:rsidR="006D4A67" w:rsidRPr="00F658AC">
                <w:rPr>
                  <w:rFonts w:ascii="Arial" w:hAnsi="Arial"/>
                  <w:bCs/>
                  <w:sz w:val="18"/>
                  <w:lang w:eastAsia="zh-CN"/>
                </w:rPr>
                <w:t xml:space="preserve"> </w:t>
              </w:r>
            </w:ins>
            <w:del w:id="349" w:author="Antti Immonen" w:date="2024-08-21T13:24:00Z">
              <w:r w:rsidRPr="00F658AC" w:rsidDel="006D4A67">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90A4F1" w14:textId="191A4D89"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color w:val="000000"/>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14803A" w14:textId="0EAA6DB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11.</w:t>
            </w:r>
            <w:ins w:id="350" w:author="Antti Immonen" w:date="2024-08-21T13:26:00Z">
              <w:r w:rsidR="006D4A67">
                <w:rPr>
                  <w:rFonts w:ascii="Arial" w:hAnsi="Arial"/>
                  <w:bCs/>
                  <w:color w:val="000000"/>
                  <w:sz w:val="18"/>
                  <w:lang w:eastAsia="zh-CN"/>
                </w:rPr>
                <w:t>3</w:t>
              </w:r>
            </w:ins>
            <w:del w:id="351" w:author="Antti Immonen" w:date="2024-08-21T13:26:00Z">
              <w:r w:rsidRPr="00F658AC" w:rsidDel="006D4A67">
                <w:rPr>
                  <w:rFonts w:ascii="Arial" w:hAnsi="Arial"/>
                  <w:bCs/>
                  <w:color w:val="000000"/>
                  <w:sz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880045" w14:textId="1EAE549D"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F30AF" w14:textId="5321E736"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bCs/>
                <w:color w:val="000000"/>
                <w:sz w:val="18"/>
                <w:lang w:eastAsia="zh-CN"/>
              </w:rPr>
              <w:t>UL1/DL5</w:t>
            </w:r>
          </w:p>
        </w:tc>
      </w:tr>
      <w:tr w:rsidR="000623CC" w:rsidRPr="00F658AC" w14:paraId="2E335354" w14:textId="77777777" w:rsidTr="00336F6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 w:author="Antti Immonen" w:date="2024-08-06T12: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353" w:author="Antti Immonen" w:date="2024-08-06T12:55:00Z">
            <w:trPr>
              <w:trHeight w:val="300"/>
              <w:jc w:val="center"/>
            </w:trPr>
          </w:trPrChange>
        </w:trPr>
        <w:tc>
          <w:tcPr>
            <w:tcW w:w="0" w:type="auto"/>
            <w:tcBorders>
              <w:top w:val="single" w:sz="4" w:space="0" w:color="auto"/>
              <w:left w:val="single" w:sz="4" w:space="0" w:color="auto"/>
              <w:bottom w:val="single" w:sz="4" w:space="0" w:color="auto"/>
              <w:right w:val="single" w:sz="4" w:space="0" w:color="auto"/>
            </w:tcBorders>
            <w:vAlign w:val="center"/>
            <w:tcPrChange w:id="354"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66BD0933" w14:textId="09559829"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eastAsia="DengXia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Change w:id="355"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7D16E588" w14:textId="33BB16F7"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Change w:id="356" w:author="Antti Immonen" w:date="2024-08-06T12:55:00Z">
              <w:tcPr>
                <w:tcW w:w="0" w:type="auto"/>
                <w:gridSpan w:val="2"/>
                <w:tcBorders>
                  <w:top w:val="single" w:sz="4" w:space="0" w:color="auto"/>
                  <w:left w:val="single" w:sz="4" w:space="0" w:color="auto"/>
                  <w:bottom w:val="single" w:sz="4" w:space="0" w:color="auto"/>
                  <w:right w:val="single" w:sz="4" w:space="0" w:color="auto"/>
                </w:tcBorders>
                <w:noWrap/>
              </w:tcPr>
            </w:tcPrChange>
          </w:tcPr>
          <w:p w14:paraId="727083D8" w14:textId="4BC1FF36"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del w:id="357" w:author="Antti Immonen" w:date="2024-08-06T12:55:00Z">
              <w:r w:rsidRPr="001F0A15" w:rsidDel="001F0A15">
                <w:rPr>
                  <w:rFonts w:ascii="Arial" w:hAnsi="Arial" w:cs="Arial"/>
                  <w:bCs/>
                  <w:sz w:val="18"/>
                  <w:szCs w:val="18"/>
                  <w:lang w:eastAsia="zh-CN"/>
                </w:rPr>
                <w:delText>20</w:delText>
              </w:r>
            </w:del>
            <w:ins w:id="358" w:author="Antti Immonen" w:date="2024-08-06T12:55: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Change w:id="359"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617EF5F8" w14:textId="3669C8B4"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del w:id="360" w:author="Antti Immonen" w:date="2024-08-06T12:56:00Z">
              <w:r w:rsidRPr="001F0A15" w:rsidDel="001D4AD4">
                <w:rPr>
                  <w:rFonts w:ascii="Arial" w:hAnsi="Arial" w:cs="Arial"/>
                  <w:bCs/>
                  <w:sz w:val="18"/>
                  <w:szCs w:val="18"/>
                  <w:lang w:eastAsia="zh-CN"/>
                </w:rPr>
                <w:delText>30</w:delText>
              </w:r>
            </w:del>
            <w:ins w:id="361" w:author="Antti Immonen" w:date="2024-08-06T12:56: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Change w:id="362" w:author="Antti Immonen" w:date="2024-08-06T12:55:00Z">
              <w:tcPr>
                <w:tcW w:w="0" w:type="auto"/>
                <w:tcBorders>
                  <w:top w:val="single" w:sz="4" w:space="0" w:color="auto"/>
                  <w:left w:val="single" w:sz="4" w:space="0" w:color="auto"/>
                  <w:bottom w:val="single" w:sz="4" w:space="0" w:color="auto"/>
                  <w:right w:val="single" w:sz="4" w:space="0" w:color="auto"/>
                </w:tcBorders>
                <w:noWrap/>
              </w:tcPr>
            </w:tcPrChange>
          </w:tcPr>
          <w:p w14:paraId="5EAF18B6" w14:textId="1A4B09EB"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del w:id="363" w:author="Antti Immonen" w:date="2024-08-06T12:56:00Z">
              <w:r w:rsidRPr="001F0A15" w:rsidDel="001D4AD4">
                <w:rPr>
                  <w:rFonts w:ascii="Arial" w:hAnsi="Arial" w:cs="Arial"/>
                  <w:bCs/>
                  <w:sz w:val="18"/>
                  <w:szCs w:val="18"/>
                  <w:lang w:eastAsia="zh-CN"/>
                </w:rPr>
                <w:delText>50</w:delText>
              </w:r>
            </w:del>
            <w:ins w:id="364" w:author="Antti Immonen" w:date="2024-08-21T14:25:00Z">
              <w:r w:rsidR="003A16A6">
                <w:rPr>
                  <w:rFonts w:ascii="Arial" w:hAnsi="Arial" w:cs="Arial"/>
                  <w:bCs/>
                  <w:sz w:val="18"/>
                  <w:szCs w:val="18"/>
                  <w:lang w:eastAsia="zh-CN"/>
                </w:rPr>
                <w:t>12</w:t>
              </w:r>
            </w:ins>
            <w:del w:id="365" w:author="Antti Immonen" w:date="2024-08-06T12:55:00Z">
              <w:r w:rsidRPr="001F0A15" w:rsidDel="001F0A15">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Change w:id="366" w:author="Antti Immonen" w:date="2024-08-06T12:55:00Z">
              <w:tcPr>
                <w:tcW w:w="0" w:type="auto"/>
                <w:gridSpan w:val="2"/>
                <w:tcBorders>
                  <w:top w:val="single" w:sz="4" w:space="0" w:color="auto"/>
                  <w:left w:val="single" w:sz="4" w:space="0" w:color="auto"/>
                  <w:bottom w:val="single" w:sz="4" w:space="0" w:color="auto"/>
                  <w:right w:val="single" w:sz="4" w:space="0" w:color="auto"/>
                </w:tcBorders>
                <w:noWrap/>
              </w:tcPr>
            </w:tcPrChange>
          </w:tcPr>
          <w:p w14:paraId="7E53F45A" w14:textId="0A4CEDBB"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Change w:id="367" w:author="Antti Immonen" w:date="2024-08-06T12:55:00Z">
              <w:tcPr>
                <w:tcW w:w="0" w:type="auto"/>
                <w:gridSpan w:val="2"/>
                <w:tcBorders>
                  <w:top w:val="single" w:sz="4" w:space="0" w:color="auto"/>
                  <w:left w:val="single" w:sz="4" w:space="0" w:color="auto"/>
                  <w:bottom w:val="single" w:sz="4" w:space="0" w:color="auto"/>
                  <w:right w:val="single" w:sz="4" w:space="0" w:color="auto"/>
                </w:tcBorders>
                <w:noWrap/>
              </w:tcPr>
            </w:tcPrChange>
          </w:tcPr>
          <w:p w14:paraId="75D212A9" w14:textId="4448E0B8"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color w:val="000000"/>
                <w:sz w:val="18"/>
                <w:szCs w:val="18"/>
                <w:lang w:eastAsia="zh-CN"/>
              </w:rPr>
              <w:t>13.2</w:t>
            </w:r>
          </w:p>
        </w:tc>
        <w:tc>
          <w:tcPr>
            <w:tcW w:w="0" w:type="auto"/>
            <w:tcBorders>
              <w:top w:val="single" w:sz="4" w:space="0" w:color="auto"/>
              <w:left w:val="single" w:sz="4" w:space="0" w:color="auto"/>
              <w:bottom w:val="single" w:sz="4" w:space="0" w:color="auto"/>
              <w:right w:val="single" w:sz="4" w:space="0" w:color="auto"/>
            </w:tcBorders>
            <w:vAlign w:val="center"/>
            <w:tcPrChange w:id="368"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1722C1E0" w14:textId="3AE1DF1E"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bCs/>
                <w:sz w:val="18"/>
                <w:szCs w:val="18"/>
                <w:lang w:eastAsia="zh-CN"/>
              </w:rPr>
              <w:t xml:space="preserve">NOTE </w:t>
            </w:r>
            <w:r w:rsidRPr="001F0A15">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Change w:id="369"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2B74782E" w14:textId="06394770"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bCs/>
                <w:sz w:val="18"/>
                <w:szCs w:val="18"/>
                <w:lang w:val="en-US" w:eastAsia="zh-CN"/>
              </w:rPr>
              <w:t>UL2/DL3</w:t>
            </w:r>
          </w:p>
        </w:tc>
      </w:tr>
      <w:tr w:rsidR="000623CC" w:rsidRPr="00F658AC" w14:paraId="28836EC2" w14:textId="77777777" w:rsidTr="00336F6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0" w:author="Antti Immonen" w:date="2024-08-06T12: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371" w:author="Antti Immonen" w:date="2024-08-06T12:55:00Z">
            <w:trPr>
              <w:trHeight w:val="300"/>
              <w:jc w:val="center"/>
            </w:trPr>
          </w:trPrChange>
        </w:trPr>
        <w:tc>
          <w:tcPr>
            <w:tcW w:w="0" w:type="auto"/>
            <w:tcBorders>
              <w:top w:val="single" w:sz="4" w:space="0" w:color="auto"/>
              <w:left w:val="single" w:sz="4" w:space="0" w:color="auto"/>
              <w:bottom w:val="single" w:sz="4" w:space="0" w:color="auto"/>
              <w:right w:val="single" w:sz="4" w:space="0" w:color="auto"/>
            </w:tcBorders>
            <w:vAlign w:val="center"/>
            <w:tcPrChange w:id="372"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3CFE5752" w14:textId="5E763661"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eastAsia="DengXia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Change w:id="373"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0468A741" w14:textId="781104E5"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Change w:id="374" w:author="Antti Immonen" w:date="2024-08-06T12:55:00Z">
              <w:tcPr>
                <w:tcW w:w="0" w:type="auto"/>
                <w:gridSpan w:val="2"/>
                <w:tcBorders>
                  <w:top w:val="single" w:sz="4" w:space="0" w:color="auto"/>
                  <w:left w:val="single" w:sz="4" w:space="0" w:color="auto"/>
                  <w:bottom w:val="single" w:sz="4" w:space="0" w:color="auto"/>
                  <w:right w:val="single" w:sz="4" w:space="0" w:color="auto"/>
                </w:tcBorders>
                <w:noWrap/>
              </w:tcPr>
            </w:tcPrChange>
          </w:tcPr>
          <w:p w14:paraId="3DE52083" w14:textId="0117B19E"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ins w:id="375" w:author="Antti Immonen" w:date="2024-08-06T12:55:00Z">
              <w:r>
                <w:rPr>
                  <w:rFonts w:ascii="Arial" w:hAnsi="Arial" w:cs="Arial"/>
                  <w:bCs/>
                  <w:sz w:val="18"/>
                  <w:szCs w:val="18"/>
                  <w:lang w:eastAsia="zh-CN"/>
                </w:rPr>
                <w:t>10</w:t>
              </w:r>
            </w:ins>
            <w:del w:id="376" w:author="Antti Immonen" w:date="2024-08-06T12:55:00Z">
              <w:r w:rsidRPr="001F0A15" w:rsidDel="001F0A15">
                <w:rPr>
                  <w:rFonts w:ascii="Arial" w:hAnsi="Arial" w:cs="Arial"/>
                  <w:bCs/>
                  <w:sz w:val="18"/>
                  <w:szCs w:val="18"/>
                  <w:lang w:eastAsia="zh-CN"/>
                </w:rPr>
                <w:delText>20</w:delText>
              </w:r>
            </w:del>
          </w:p>
        </w:tc>
        <w:tc>
          <w:tcPr>
            <w:tcW w:w="0" w:type="auto"/>
            <w:tcBorders>
              <w:top w:val="single" w:sz="4" w:space="0" w:color="auto"/>
              <w:left w:val="single" w:sz="4" w:space="0" w:color="auto"/>
              <w:bottom w:val="single" w:sz="4" w:space="0" w:color="auto"/>
              <w:right w:val="single" w:sz="4" w:space="0" w:color="auto"/>
            </w:tcBorders>
            <w:vAlign w:val="center"/>
            <w:tcPrChange w:id="377"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1A1D0866" w14:textId="7113CF90"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del w:id="378" w:author="Antti Immonen" w:date="2024-08-06T12:56:00Z">
              <w:r w:rsidRPr="001F0A15" w:rsidDel="001D4AD4">
                <w:rPr>
                  <w:rFonts w:ascii="Arial" w:hAnsi="Arial" w:cs="Arial"/>
                  <w:bCs/>
                  <w:sz w:val="18"/>
                  <w:szCs w:val="18"/>
                  <w:lang w:eastAsia="zh-CN"/>
                </w:rPr>
                <w:delText>30</w:delText>
              </w:r>
            </w:del>
            <w:ins w:id="379" w:author="Antti Immonen" w:date="2024-08-06T12:56: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Change w:id="380" w:author="Antti Immonen" w:date="2024-08-06T12:55:00Z">
              <w:tcPr>
                <w:tcW w:w="0" w:type="auto"/>
                <w:tcBorders>
                  <w:top w:val="single" w:sz="4" w:space="0" w:color="auto"/>
                  <w:left w:val="single" w:sz="4" w:space="0" w:color="auto"/>
                  <w:bottom w:val="single" w:sz="4" w:space="0" w:color="auto"/>
                  <w:right w:val="single" w:sz="4" w:space="0" w:color="auto"/>
                </w:tcBorders>
                <w:noWrap/>
              </w:tcPr>
            </w:tcPrChange>
          </w:tcPr>
          <w:p w14:paraId="66D7FD7B" w14:textId="0E2B2DA3"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del w:id="381" w:author="Antti Immonen" w:date="2024-08-06T12:56:00Z">
              <w:r w:rsidRPr="001F0A15" w:rsidDel="001D4AD4">
                <w:rPr>
                  <w:rFonts w:ascii="Arial" w:hAnsi="Arial" w:cs="Arial"/>
                  <w:bCs/>
                  <w:sz w:val="18"/>
                  <w:szCs w:val="18"/>
                  <w:lang w:eastAsia="zh-CN"/>
                </w:rPr>
                <w:delText>50</w:delText>
              </w:r>
            </w:del>
            <w:ins w:id="382" w:author="Antti Immonen" w:date="2024-08-21T14:25:00Z">
              <w:r w:rsidR="003A16A6">
                <w:rPr>
                  <w:rFonts w:ascii="Arial" w:hAnsi="Arial" w:cs="Arial"/>
                  <w:bCs/>
                  <w:sz w:val="18"/>
                  <w:szCs w:val="18"/>
                  <w:lang w:eastAsia="zh-CN"/>
                </w:rPr>
                <w:t>12</w:t>
              </w:r>
            </w:ins>
            <w:del w:id="383" w:author="Antti Immonen" w:date="2024-08-06T12:55:00Z">
              <w:r w:rsidRPr="001F0A15" w:rsidDel="001F0A15">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Change w:id="384" w:author="Antti Immonen" w:date="2024-08-06T12:55:00Z">
              <w:tcPr>
                <w:tcW w:w="0" w:type="auto"/>
                <w:gridSpan w:val="2"/>
                <w:tcBorders>
                  <w:top w:val="single" w:sz="4" w:space="0" w:color="auto"/>
                  <w:left w:val="single" w:sz="4" w:space="0" w:color="auto"/>
                  <w:bottom w:val="single" w:sz="4" w:space="0" w:color="auto"/>
                  <w:right w:val="single" w:sz="4" w:space="0" w:color="auto"/>
                </w:tcBorders>
                <w:noWrap/>
              </w:tcPr>
            </w:tcPrChange>
          </w:tcPr>
          <w:p w14:paraId="07243C04" w14:textId="4A768DBC"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Change w:id="385" w:author="Antti Immonen" w:date="2024-08-06T12:55:00Z">
              <w:tcPr>
                <w:tcW w:w="0" w:type="auto"/>
                <w:gridSpan w:val="2"/>
                <w:tcBorders>
                  <w:top w:val="single" w:sz="4" w:space="0" w:color="auto"/>
                  <w:left w:val="single" w:sz="4" w:space="0" w:color="auto"/>
                  <w:bottom w:val="single" w:sz="4" w:space="0" w:color="auto"/>
                  <w:right w:val="single" w:sz="4" w:space="0" w:color="auto"/>
                </w:tcBorders>
                <w:noWrap/>
              </w:tcPr>
            </w:tcPrChange>
          </w:tcPr>
          <w:p w14:paraId="141F2140" w14:textId="41284907"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bCs/>
                <w:color w:val="000000"/>
                <w:sz w:val="18"/>
                <w:szCs w:val="18"/>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tcPrChange w:id="386"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094B45C8" w14:textId="41866251"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bCs/>
                <w:sz w:val="18"/>
                <w:szCs w:val="18"/>
                <w:lang w:eastAsia="zh-CN"/>
              </w:rPr>
              <w:t xml:space="preserve">NOTE </w:t>
            </w:r>
            <w:r w:rsidRPr="001F0A15">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Change w:id="387" w:author="Antti Immonen" w:date="2024-08-06T12:55:00Z">
              <w:tcPr>
                <w:tcW w:w="0" w:type="auto"/>
                <w:gridSpan w:val="2"/>
                <w:tcBorders>
                  <w:top w:val="single" w:sz="4" w:space="0" w:color="auto"/>
                  <w:left w:val="single" w:sz="4" w:space="0" w:color="auto"/>
                  <w:bottom w:val="single" w:sz="4" w:space="0" w:color="auto"/>
                  <w:right w:val="single" w:sz="4" w:space="0" w:color="auto"/>
                </w:tcBorders>
              </w:tcPr>
            </w:tcPrChange>
          </w:tcPr>
          <w:p w14:paraId="27C0BF9B" w14:textId="5B768FEC" w:rsidR="000623CC" w:rsidRPr="001F0A15" w:rsidRDefault="000623CC" w:rsidP="000623CC">
            <w:pPr>
              <w:keepNext/>
              <w:keepLines/>
              <w:overflowPunct w:val="0"/>
              <w:autoSpaceDE w:val="0"/>
              <w:autoSpaceDN w:val="0"/>
              <w:adjustRightInd w:val="0"/>
              <w:spacing w:after="0"/>
              <w:jc w:val="center"/>
              <w:textAlignment w:val="baseline"/>
              <w:rPr>
                <w:rFonts w:ascii="Arial" w:hAnsi="Arial" w:cs="Arial"/>
                <w:sz w:val="18"/>
                <w:szCs w:val="18"/>
              </w:rPr>
            </w:pPr>
            <w:r w:rsidRPr="001F0A15">
              <w:rPr>
                <w:rFonts w:ascii="Arial" w:hAnsi="Arial" w:cs="Arial"/>
                <w:bCs/>
                <w:sz w:val="18"/>
                <w:szCs w:val="18"/>
                <w:lang w:val="en-US" w:eastAsia="zh-CN"/>
              </w:rPr>
              <w:t>UL2/DL3</w:t>
            </w:r>
          </w:p>
        </w:tc>
      </w:tr>
      <w:tr w:rsidR="000623CC" w:rsidRPr="00F658AC" w14:paraId="4326E8EE"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6811FD5B"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n79</w:t>
            </w:r>
          </w:p>
        </w:tc>
        <w:tc>
          <w:tcPr>
            <w:tcW w:w="0" w:type="auto"/>
            <w:tcBorders>
              <w:top w:val="single" w:sz="4" w:space="0" w:color="auto"/>
              <w:left w:val="single" w:sz="4" w:space="0" w:color="auto"/>
              <w:bottom w:val="single" w:sz="4" w:space="0" w:color="auto"/>
              <w:right w:val="single" w:sz="4" w:space="0" w:color="auto"/>
            </w:tcBorders>
          </w:tcPr>
          <w:p w14:paraId="15317F87"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sz w:val="18"/>
                <w:lang w:eastAsia="zh-CN"/>
              </w:rPr>
            </w:pPr>
            <w:r w:rsidRPr="00F658AC">
              <w:rPr>
                <w:rFonts w:ascii="Arial" w:hAnsi="Arial"/>
                <w:sz w:val="18"/>
              </w:rPr>
              <w:t>n8</w:t>
            </w:r>
          </w:p>
        </w:tc>
        <w:tc>
          <w:tcPr>
            <w:tcW w:w="0" w:type="auto"/>
            <w:tcBorders>
              <w:top w:val="single" w:sz="4" w:space="0" w:color="auto"/>
              <w:left w:val="single" w:sz="4" w:space="0" w:color="auto"/>
              <w:bottom w:val="single" w:sz="4" w:space="0" w:color="auto"/>
              <w:right w:val="single" w:sz="4" w:space="0" w:color="auto"/>
            </w:tcBorders>
            <w:noWrap/>
          </w:tcPr>
          <w:p w14:paraId="26F60E0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rPr>
              <w:t>10</w:t>
            </w:r>
          </w:p>
        </w:tc>
        <w:tc>
          <w:tcPr>
            <w:tcW w:w="0" w:type="auto"/>
            <w:tcBorders>
              <w:top w:val="single" w:sz="4" w:space="0" w:color="auto"/>
              <w:left w:val="single" w:sz="4" w:space="0" w:color="auto"/>
              <w:bottom w:val="single" w:sz="4" w:space="0" w:color="auto"/>
              <w:right w:val="single" w:sz="4" w:space="0" w:color="auto"/>
            </w:tcBorders>
          </w:tcPr>
          <w:p w14:paraId="4883D311"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noWrap/>
          </w:tcPr>
          <w:p w14:paraId="04450E71" w14:textId="63FAEFC2"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sz w:val="18"/>
              </w:rPr>
              <w:t>25</w:t>
            </w:r>
            <w:del w:id="388" w:author="Antti Immonen" w:date="2024-08-06T12:47:00Z">
              <w:r w:rsidRPr="00F658AC" w:rsidDel="001519EE">
                <w:rPr>
                  <w:rFonts w:ascii="Arial" w:hAnsi="Arial"/>
                  <w:sz w:val="18"/>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tcPr>
          <w:p w14:paraId="6847C1AA"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sz w:val="18"/>
              </w:rPr>
              <w:t>5</w:t>
            </w:r>
          </w:p>
        </w:tc>
        <w:tc>
          <w:tcPr>
            <w:tcW w:w="0" w:type="auto"/>
            <w:tcBorders>
              <w:top w:val="single" w:sz="4" w:space="0" w:color="auto"/>
              <w:left w:val="single" w:sz="4" w:space="0" w:color="auto"/>
              <w:bottom w:val="single" w:sz="4" w:space="0" w:color="auto"/>
              <w:right w:val="single" w:sz="4" w:space="0" w:color="auto"/>
            </w:tcBorders>
            <w:noWrap/>
          </w:tcPr>
          <w:p w14:paraId="23DD94F0"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sz w:val="18"/>
              </w:rPr>
              <w:t>28.0</w:t>
            </w:r>
          </w:p>
        </w:tc>
        <w:tc>
          <w:tcPr>
            <w:tcW w:w="0" w:type="auto"/>
            <w:tcBorders>
              <w:top w:val="single" w:sz="4" w:space="0" w:color="auto"/>
              <w:left w:val="single" w:sz="4" w:space="0" w:color="auto"/>
              <w:bottom w:val="single" w:sz="4" w:space="0" w:color="auto"/>
              <w:right w:val="single" w:sz="4" w:space="0" w:color="auto"/>
            </w:tcBorders>
          </w:tcPr>
          <w:p w14:paraId="06A7908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sz w:val="18"/>
              </w:rPr>
              <w:t>NOTE 1</w:t>
            </w:r>
          </w:p>
        </w:tc>
        <w:tc>
          <w:tcPr>
            <w:tcW w:w="0" w:type="auto"/>
            <w:tcBorders>
              <w:top w:val="single" w:sz="4" w:space="0" w:color="auto"/>
              <w:left w:val="single" w:sz="4" w:space="0" w:color="auto"/>
              <w:bottom w:val="single" w:sz="4" w:space="0" w:color="auto"/>
              <w:right w:val="single" w:sz="4" w:space="0" w:color="auto"/>
            </w:tcBorders>
          </w:tcPr>
          <w:p w14:paraId="656086F9" w14:textId="77777777" w:rsidR="000623CC" w:rsidRPr="00F658AC" w:rsidRDefault="000623CC" w:rsidP="000623CC">
            <w:pPr>
              <w:keepNext/>
              <w:keepLines/>
              <w:overflowPunct w:val="0"/>
              <w:autoSpaceDE w:val="0"/>
              <w:autoSpaceDN w:val="0"/>
              <w:adjustRightInd w:val="0"/>
              <w:spacing w:after="0"/>
              <w:jc w:val="center"/>
              <w:textAlignment w:val="baseline"/>
              <w:rPr>
                <w:rFonts w:ascii="Arial" w:hAnsi="Arial"/>
                <w:bCs/>
                <w:color w:val="000000"/>
                <w:sz w:val="18"/>
                <w:lang w:eastAsia="zh-CN"/>
              </w:rPr>
            </w:pPr>
            <w:r w:rsidRPr="00F658AC">
              <w:rPr>
                <w:rFonts w:ascii="Arial" w:hAnsi="Arial"/>
                <w:sz w:val="18"/>
              </w:rPr>
              <w:t>UL1/DL5</w:t>
            </w:r>
          </w:p>
        </w:tc>
      </w:tr>
      <w:tr w:rsidR="000623CC" w:rsidRPr="00F658AC" w14:paraId="76F4337C" w14:textId="77777777" w:rsidTr="00857FE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E603D68" w14:textId="77777777" w:rsidR="000623CC" w:rsidRDefault="000623CC" w:rsidP="000623CC">
            <w:pPr>
              <w:pStyle w:val="TAN"/>
              <w:rPr>
                <w:snapToGrid w:val="0"/>
                <w:lang w:eastAsia="zh-CN"/>
              </w:rPr>
            </w:pPr>
            <w:r>
              <w:rPr>
                <w:lang w:eastAsia="ja-JP"/>
              </w:rPr>
              <w:t xml:space="preserve">NOTE </w:t>
            </w:r>
            <w:r>
              <w:rPr>
                <w:lang w:eastAsia="zh-CN"/>
              </w:rPr>
              <w:t>1</w:t>
            </w:r>
            <w:r>
              <w:rPr>
                <w:lang w:eastAsia="ja-JP"/>
              </w:rPr>
              <w:t>:</w:t>
            </w:r>
            <w:r>
              <w:rPr>
                <w:lang w:eastAsia="ja-JP"/>
              </w:rPr>
              <w:tab/>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w:dxaOrig="1540" w:dyaOrig="316" w14:anchorId="655DA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13" o:title=""/>
                </v:shape>
                <o:OLEObject Type="Embed" ProgID="Equation.3" ShapeID="_x0000_i1025" DrawAspect="Content" ObjectID="_1785843137" r:id="rId14"/>
              </w:object>
            </w:r>
            <w:r>
              <w:rPr>
                <w:rFonts w:eastAsia="SimSun" w:hint="eastAsia"/>
                <w:snapToGrid w:val="0"/>
                <w:position w:val="-12"/>
                <w:lang w:val="en-US" w:eastAsia="zh-CN"/>
              </w:rPr>
              <w:t xml:space="preserve"> </w:t>
            </w:r>
            <w:r>
              <w:rPr>
                <w:rFonts w:eastAsia="SimSun" w:hint="eastAsia"/>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w:t>
            </w:r>
            <w:r>
              <w:rPr>
                <w:rFonts w:eastAsia="SimSun"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Pr>
                <w:snapToGrid w:val="0"/>
                <w:lang w:eastAsia="ja-JP"/>
              </w:rPr>
              <w:t xml:space="preserve"> the channel bandwidth configured</w:t>
            </w:r>
            <w:r>
              <w:rPr>
                <w:rFonts w:eastAsia="SimSun" w:hint="eastAsia"/>
                <w:snapToGrid w:val="0"/>
                <w:lang w:val="en-US" w:eastAsia="zh-CN"/>
              </w:rPr>
              <w:t xml:space="preserve"> </w:t>
            </w:r>
            <w:r>
              <w:rPr>
                <w:snapToGrid w:val="0"/>
                <w:lang w:eastAsia="ja-JP"/>
              </w:rPr>
              <w:t>in the higher band, both in MHz.</w:t>
            </w:r>
          </w:p>
          <w:p w14:paraId="0D20854B" w14:textId="77777777" w:rsidR="000623CC" w:rsidRDefault="000623CC" w:rsidP="000623CC">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33A63ECD" w14:textId="77777777" w:rsidR="000623CC" w:rsidRDefault="000623CC" w:rsidP="000623CC">
            <w:pPr>
              <w:pStyle w:val="TAN"/>
              <w:rPr>
                <w:snapToGrid w:val="0"/>
                <w:lang w:eastAsia="ja-JP"/>
              </w:rPr>
            </w:pPr>
            <w:r>
              <w:rPr>
                <w:lang w:eastAsia="ja-JP"/>
              </w:rPr>
              <w:t xml:space="preserve">NOTE </w:t>
            </w:r>
            <w:r>
              <w:rPr>
                <w:rFonts w:hint="eastAsia"/>
                <w:lang w:eastAsia="zh-CN"/>
              </w:rPr>
              <w:t>3</w:t>
            </w:r>
            <w:r>
              <w:rPr>
                <w:lang w:eastAsia="ja-JP"/>
              </w:rPr>
              <w:t>:</w:t>
            </w:r>
            <w:r>
              <w:rPr>
                <w:lang w:eastAsia="ja-JP"/>
              </w:rPr>
              <w:tab/>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Pr>
                <w:snapToGrid w:val="0"/>
              </w:rPr>
              <w:t xml:space="preserve"> </w:t>
            </w:r>
            <w:r>
              <w:t>and</w:t>
            </w:r>
            <w:r>
              <w:rPr>
                <w:rFonts w:eastAsia="SimSun"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eastAsia="SimSun" w:hint="eastAsia"/>
                <w:lang w:val="en-US" w:eastAsia="zh-CN"/>
              </w:rPr>
              <w:t xml:space="preserve"> </w:t>
            </w:r>
            <w:r>
              <w:rPr>
                <w:snapToGrid w:val="0"/>
              </w:rPr>
              <w:t>with</w:t>
            </w:r>
            <w:r>
              <w:rPr>
                <w:rFonts w:eastAsia="SimSun" w:hint="eastAsia"/>
                <w:snapToGrid w:val="0"/>
                <w:lang w:val="en-US"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 </w:t>
            </w:r>
            <w:r>
              <w:rPr>
                <w:rFonts w:eastAsia="SimSun"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Pr>
                <w:snapToGrid w:val="0"/>
                <w:lang w:eastAsia="ja-JP"/>
              </w:rPr>
              <w:t xml:space="preserve"> the channel bandwidth configured</w:t>
            </w:r>
            <w:r>
              <w:rPr>
                <w:rFonts w:eastAsia="SimSun" w:hint="eastAsia"/>
                <w:snapToGrid w:val="0"/>
                <w:lang w:val="en-US" w:eastAsia="zh-CN"/>
              </w:rPr>
              <w:t xml:space="preserve"> </w:t>
            </w:r>
            <w:r>
              <w:rPr>
                <w:snapToGrid w:val="0"/>
              </w:rPr>
              <w:t>in the higher band, both in MHz.</w:t>
            </w:r>
          </w:p>
          <w:p w14:paraId="0BC40CED" w14:textId="77777777" w:rsidR="000623CC" w:rsidRDefault="000623CC" w:rsidP="000623CC">
            <w:pPr>
              <w:pStyle w:val="TAN"/>
              <w:rPr>
                <w:snapToGrid w:val="0"/>
                <w:lang w:eastAsia="ja-JP"/>
              </w:rPr>
            </w:pPr>
            <w:r>
              <w:rPr>
                <w:rFonts w:cs="Arial"/>
              </w:rPr>
              <w:t xml:space="preserve">NOTE </w:t>
            </w:r>
            <w:r>
              <w:rPr>
                <w:rFonts w:eastAsia="SimSun" w:cs="Arial" w:hint="eastAsia"/>
                <w:lang w:val="en-US" w:eastAsia="zh-CN"/>
              </w:rPr>
              <w:t>4</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40" w:dyaOrig="316" w14:anchorId="551EB9EA">
                <v:shape id="_x0000_i1026" type="#_x0000_t75" style="width:77.25pt;height:15.75pt" o:ole="">
                  <v:imagedata r:id="rId15" o:title=""/>
                </v:shape>
                <o:OLEObject Type="Embed" ProgID="Equation.3" ShapeID="_x0000_i1026" DrawAspect="Content" ObjectID="_1785843138" r:id="rId16"/>
              </w:object>
            </w:r>
            <w:r>
              <w:rPr>
                <w:snapToGrid w:val="0"/>
                <w:lang w:eastAsia="ja-JP"/>
              </w:rPr>
              <w:t xml:space="preserve">  </w:t>
            </w:r>
            <w:r>
              <w:rPr>
                <w:rFonts w:cs="Arial"/>
              </w:rPr>
              <w:t>in MHz a</w:t>
            </w:r>
            <w:r>
              <w:rPr>
                <w:rFonts w:cs="Arial"/>
                <w:lang w:eastAsia="zh-CN"/>
              </w:rPr>
              <w:t>nd</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cs="Arial"/>
              </w:rPr>
              <w:t xml:space="preserve">with </w:t>
            </w:r>
            <w:r>
              <w:rPr>
                <w:rFonts w:cs="Arial"/>
                <w:noProof/>
                <w:position w:val="-10"/>
                <w:lang w:val="en-US" w:eastAsia="zh-CN"/>
              </w:rPr>
              <w:drawing>
                <wp:inline distT="0" distB="0" distL="0" distR="0" wp14:anchorId="3DEF6073" wp14:editId="2353EB81">
                  <wp:extent cx="266700" cy="228600"/>
                  <wp:effectExtent l="0" t="0" r="0" b="0"/>
                  <wp:docPr id="274211716" name="Picture 27421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32157"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657E7187" wp14:editId="3ED634B0">
                  <wp:extent cx="571500" cy="238125"/>
                  <wp:effectExtent l="0" t="0" r="0" b="0"/>
                  <wp:docPr id="1029245072" name="Picture 102924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7B309A63" w14:textId="77777777" w:rsidR="000623CC" w:rsidRDefault="000623CC" w:rsidP="000623CC">
            <w:pPr>
              <w:pStyle w:val="TAN"/>
              <w:rPr>
                <w:rFonts w:eastAsiaTheme="minorEastAsia"/>
                <w:snapToGrid w:val="0"/>
                <w:lang w:eastAsia="ja-JP"/>
              </w:rPr>
            </w:pPr>
            <w:r>
              <w:rPr>
                <w:rFonts w:cs="Arial"/>
              </w:rPr>
              <w:t xml:space="preserve">NOTE </w:t>
            </w:r>
            <w:r>
              <w:rPr>
                <w:rFonts w:eastAsia="SimSun"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07" w:dyaOrig="341" w14:anchorId="16CF37C0">
                <v:shape id="_x0000_i1027" type="#_x0000_t75" style="width:75.75pt;height:17.25pt" o:ole="">
                  <v:imagedata r:id="rId19" o:title=""/>
                </v:shape>
                <o:OLEObject Type="Embed" ProgID="Equation.3" ShapeID="_x0000_i1027" DrawAspect="Content" ObjectID="_1785843139" r:id="rId20"/>
              </w:object>
            </w:r>
            <w:r>
              <w:rPr>
                <w:snapToGrid w:val="0"/>
                <w:lang w:eastAsia="ja-JP"/>
              </w:rPr>
              <w:t xml:space="preserve">  </w:t>
            </w:r>
            <w:r>
              <w:rPr>
                <w:rFonts w:cs="Arial"/>
              </w:rPr>
              <w:t>in MHz a</w:t>
            </w:r>
            <w:r>
              <w:rPr>
                <w:rFonts w:cs="Arial"/>
                <w:lang w:eastAsia="zh-CN"/>
              </w:rPr>
              <w:t>nd</w:t>
            </w:r>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AB02C50" wp14:editId="13A0D3E1">
                  <wp:extent cx="266700" cy="228600"/>
                  <wp:effectExtent l="0" t="0" r="0" b="0"/>
                  <wp:docPr id="1302018280" name="Picture 13020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1BED17E9" wp14:editId="71BB0FD2">
                  <wp:extent cx="571500" cy="238125"/>
                  <wp:effectExtent l="0" t="0" r="0" b="0"/>
                  <wp:docPr id="176258726" name="Picture 17625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129FD44F" w14:textId="77777777" w:rsidR="000623CC" w:rsidRDefault="000623CC" w:rsidP="000623CC">
            <w:pPr>
              <w:pStyle w:val="TAN"/>
              <w:rPr>
                <w:rFonts w:eastAsiaTheme="minorEastAsia" w:cs="Arial"/>
                <w:bCs/>
                <w:color w:val="000000"/>
                <w:szCs w:val="18"/>
                <w:lang w:eastAsia="zh-CN"/>
              </w:rPr>
            </w:pPr>
            <w:r>
              <w:rPr>
                <w:rFonts w:eastAsiaTheme="minorEastAsia" w:cs="Arial"/>
                <w:bCs/>
                <w:color w:val="000000"/>
                <w:szCs w:val="18"/>
                <w:lang w:eastAsia="zh-CN"/>
              </w:rPr>
              <w:t xml:space="preserve">NOTE </w:t>
            </w:r>
            <w:r>
              <w:rPr>
                <w:rFonts w:eastAsiaTheme="minorEastAsia" w:cs="Arial"/>
                <w:bCs/>
                <w:color w:val="000000"/>
                <w:szCs w:val="18"/>
                <w:lang w:val="en-US" w:eastAsia="zh-CN"/>
              </w:rPr>
              <w:t>6</w:t>
            </w:r>
            <w:r>
              <w:rPr>
                <w:rFonts w:eastAsiaTheme="minorEastAsia" w:cs="Arial"/>
                <w:bCs/>
                <w:color w:val="000000"/>
                <w:szCs w:val="18"/>
                <w:lang w:eastAsia="zh-CN"/>
              </w:rPr>
              <w:t>:</w:t>
            </w:r>
            <w:r>
              <w:rPr>
                <w:rFonts w:eastAsiaTheme="minorEastAsia" w:cs="Arial"/>
                <w:bCs/>
                <w:color w:val="000000"/>
                <w:szCs w:val="18"/>
                <w:lang w:eastAsia="zh-CN"/>
              </w:rPr>
              <w:tab/>
              <w:t>These requirements apply when there is at least one individual RE within the downlink transmission bandwidth of the victim (lower) band for which the 3</w:t>
            </w:r>
            <w:r>
              <w:rPr>
                <w:rFonts w:eastAsiaTheme="minorEastAsia" w:cs="Arial"/>
                <w:bCs/>
                <w:color w:val="000000"/>
                <w:szCs w:val="18"/>
                <w:vertAlign w:val="superscript"/>
                <w:lang w:eastAsia="zh-CN"/>
              </w:rPr>
              <w:t>rd</w:t>
            </w:r>
            <w:r>
              <w:rPr>
                <w:rFonts w:eastAsiaTheme="minorEastAsia" w:cs="Arial"/>
                <w:bCs/>
                <w:color w:val="000000"/>
                <w:szCs w:val="18"/>
                <w:lang w:eastAsia="zh-CN"/>
              </w:rPr>
              <w:t xml:space="preserve"> harmonic is within the uplink transmission bandwidth or the uplink adjacent channel's transmission bandwidth of an aggressor (higher) band.</w:t>
            </w:r>
          </w:p>
          <w:p w14:paraId="18A0966B" w14:textId="77777777" w:rsidR="000623CC" w:rsidRDefault="000623CC" w:rsidP="000623CC">
            <w:pPr>
              <w:pStyle w:val="TAN"/>
              <w:rPr>
                <w:rFonts w:eastAsiaTheme="minorEastAsia" w:cs="Arial"/>
                <w:bCs/>
                <w:color w:val="000000"/>
                <w:szCs w:val="18"/>
                <w:lang w:eastAsia="zh-CN"/>
              </w:rPr>
            </w:pPr>
            <w:r>
              <w:rPr>
                <w:rFonts w:eastAsiaTheme="minorEastAsia" w:cs="Arial"/>
                <w:bCs/>
                <w:color w:val="000000"/>
                <w:szCs w:val="18"/>
                <w:lang w:eastAsia="zh-CN"/>
              </w:rPr>
              <w:t xml:space="preserve">NOTE 7: The requirements should be verified for UL </w:t>
            </w:r>
            <w:r>
              <w:rPr>
                <w:rFonts w:eastAsiaTheme="minorEastAsia" w:cs="Arial" w:hint="eastAsia"/>
                <w:bCs/>
                <w:color w:val="000000"/>
                <w:szCs w:val="18"/>
                <w:lang w:val="en-US" w:eastAsia="zh-CN"/>
              </w:rPr>
              <w:t>NR-</w:t>
            </w:r>
            <w:r>
              <w:rPr>
                <w:rFonts w:eastAsiaTheme="minorEastAsia" w:cs="Arial"/>
                <w:bCs/>
                <w:color w:val="000000"/>
                <w:szCs w:val="18"/>
                <w:lang w:eastAsia="zh-CN"/>
              </w:rPr>
              <w:t xml:space="preserve">ARFCN of the aggressor (higher) band (superscript HB) such that </w:t>
            </w:r>
            <w:r>
              <w:rPr>
                <w:rFonts w:eastAsiaTheme="minorEastAsia" w:cs="Arial"/>
                <w:bCs/>
                <w:color w:val="000000"/>
                <w:szCs w:val="18"/>
                <w:lang w:eastAsia="zh-CN"/>
              </w:rPr>
              <w:object w:dxaOrig="2056" w:dyaOrig="524" w14:anchorId="269A9040">
                <v:shape id="_x0000_i1028" type="#_x0000_t75" style="width:102.75pt;height:26.25pt" o:ole="">
                  <v:imagedata r:id="rId21" o:title=""/>
                </v:shape>
                <o:OLEObject Type="Embed" ProgID="Equation.DSMT4" ShapeID="_x0000_i1028" DrawAspect="Content" ObjectID="_1785843140" r:id="rId22"/>
              </w:object>
            </w:r>
            <w:r>
              <w:rPr>
                <w:rFonts w:eastAsiaTheme="minorEastAsia" w:cs="Arial"/>
                <w:bCs/>
                <w:color w:val="000000"/>
                <w:szCs w:val="18"/>
                <w:lang w:eastAsia="zh-CN"/>
              </w:rPr>
              <w:t xml:space="preserve"> in MHz and</w:t>
            </w:r>
            <w:r>
              <w:rPr>
                <w:rFonts w:eastAsiaTheme="minorEastAsia" w:cs="Arial" w:hint="eastAsia"/>
                <w:bCs/>
                <w:color w:val="000000"/>
                <w:szCs w:val="18"/>
                <w:lang w:val="en-US" w:eastAsia="zh-CN"/>
              </w:rPr>
              <w:t xml:space="preserve"> </w:t>
            </w:r>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eastAsiaTheme="minorEastAsia" w:cs="Arial"/>
                <w:bCs/>
                <w:color w:val="000000"/>
                <w:szCs w:val="18"/>
                <w:lang w:eastAsia="zh-CN"/>
              </w:rPr>
              <w:t xml:space="preserve"> with </w:t>
            </w:r>
            <w:r>
              <w:rPr>
                <w:rFonts w:eastAsiaTheme="minorEastAsia" w:cs="Arial"/>
                <w:bCs/>
                <w:noProof/>
                <w:color w:val="000000"/>
                <w:szCs w:val="18"/>
                <w:lang w:val="en-US" w:eastAsia="zh-CN"/>
              </w:rPr>
              <w:drawing>
                <wp:inline distT="0" distB="0" distL="0" distR="0" wp14:anchorId="305AE4C0" wp14:editId="2A065E29">
                  <wp:extent cx="266700" cy="228600"/>
                  <wp:effectExtent l="0" t="0" r="0" b="0"/>
                  <wp:docPr id="615843493" name="Picture 6158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808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eastAsiaTheme="minorEastAsia" w:cs="Arial"/>
                <w:bCs/>
                <w:color w:val="000000"/>
                <w:szCs w:val="18"/>
                <w:lang w:eastAsia="zh-CN"/>
              </w:rPr>
              <w:t xml:space="preserve"> the carrier frequency in the victim (lower) band and </w:t>
            </w:r>
            <w:r>
              <w:rPr>
                <w:rFonts w:eastAsiaTheme="minorEastAsia" w:cs="Arial"/>
                <w:bCs/>
                <w:noProof/>
                <w:color w:val="000000"/>
                <w:szCs w:val="18"/>
                <w:lang w:val="en-US" w:eastAsia="zh-CN"/>
              </w:rPr>
              <w:drawing>
                <wp:inline distT="0" distB="0" distL="0" distR="0" wp14:anchorId="51571E84" wp14:editId="163A7CB5">
                  <wp:extent cx="571500" cy="238125"/>
                  <wp:effectExtent l="0" t="0" r="0" b="0"/>
                  <wp:docPr id="1978636237" name="Picture 197863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45425"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eastAsiaTheme="minorEastAsia" w:cs="Arial"/>
                <w:bCs/>
                <w:color w:val="000000"/>
                <w:szCs w:val="18"/>
                <w:lang w:eastAsia="zh-CN"/>
              </w:rPr>
              <w:t> the channel bandwidth configured in the higher band.</w:t>
            </w:r>
          </w:p>
          <w:p w14:paraId="63B757CB" w14:textId="77777777" w:rsidR="000623CC" w:rsidRDefault="000623CC" w:rsidP="000623CC">
            <w:pPr>
              <w:pStyle w:val="TAN"/>
              <w:rPr>
                <w:lang w:eastAsia="zh-CN"/>
              </w:rPr>
            </w:pPr>
            <w:r>
              <w:rPr>
                <w:rFonts w:eastAsiaTheme="minorEastAsia"/>
                <w:lang w:eastAsia="ja-JP"/>
              </w:rPr>
              <w:t xml:space="preserve">NOTE </w:t>
            </w:r>
            <w:r>
              <w:rPr>
                <w:rFonts w:hint="eastAsia"/>
                <w:lang w:eastAsia="zh-CN"/>
              </w:rPr>
              <w:t>8</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550" w:dyaOrig="200" w14:anchorId="129CB661">
                <v:shape id="_x0000_i1029" type="#_x0000_t75" style="width:98.25pt;height:11.25pt" o:ole="">
                  <v:imagedata r:id="rId23" o:title=""/>
                </v:shape>
                <o:OLEObject Type="Embed" ProgID="Equation.3" ShapeID="_x0000_i1029" DrawAspect="Content" ObjectID="_1785843141" r:id="rId24"/>
              </w:object>
            </w:r>
            <w:r>
              <w:rPr>
                <w:rFonts w:eastAsiaTheme="minorEastAsia"/>
                <w:lang w:eastAsia="ja-JP"/>
              </w:rPr>
              <w:t xml:space="preserve">in MHz and </w:t>
            </w:r>
            <w:r>
              <w:rPr>
                <w:rFonts w:eastAsiaTheme="minorEastAsia"/>
                <w:lang w:eastAsia="ja-JP"/>
              </w:rPr>
              <w:object w:dxaOrig="4120" w:dyaOrig="200" w14:anchorId="210D5386">
                <v:shape id="_x0000_i1030" type="#_x0000_t75" style="width:257.25pt;height:11.25pt" o:ole="">
                  <v:imagedata r:id="rId25" o:title=""/>
                </v:shape>
                <o:OLEObject Type="Embed" ProgID="Equation.DSMT4" ShapeID="_x0000_i1030" DrawAspect="Content" ObjectID="_1785843142" r:id="rId26"/>
              </w:object>
            </w:r>
            <w:r>
              <w:rPr>
                <w:rFonts w:eastAsiaTheme="minorEastAsia"/>
                <w:lang w:eastAsia="ja-JP"/>
              </w:rPr>
              <w:t xml:space="preserve"> with</w:t>
            </w:r>
            <w:r>
              <w:rPr>
                <w:rFonts w:eastAsiaTheme="minorEastAsia"/>
                <w:noProof/>
                <w:lang w:val="en-US" w:eastAsia="zh-CN"/>
              </w:rPr>
              <w:drawing>
                <wp:inline distT="0" distB="0" distL="0" distR="0" wp14:anchorId="5CCEDB8F" wp14:editId="06C9D272">
                  <wp:extent cx="238125" cy="200025"/>
                  <wp:effectExtent l="0" t="0" r="9525" b="7620"/>
                  <wp:docPr id="2082792216" name="Picture 208279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079B1C8F" wp14:editId="64A355D1">
                  <wp:extent cx="414275" cy="184122"/>
                  <wp:effectExtent l="0" t="0" r="5080" b="6985"/>
                  <wp:docPr id="1537132439" name="Picture 153713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5645" cy="184731"/>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0BAFE72F" w14:textId="77777777" w:rsidR="000623CC" w:rsidRDefault="000623CC" w:rsidP="000623CC">
            <w:pPr>
              <w:pStyle w:val="TAN"/>
              <w:rPr>
                <w:lang w:eastAsia="ja-JP"/>
              </w:rPr>
            </w:pPr>
            <w:r>
              <w:rPr>
                <w:rFonts w:eastAsiaTheme="minorEastAsia"/>
                <w:lang w:eastAsia="ja-JP"/>
              </w:rPr>
              <w:t xml:space="preserve">NOTE </w:t>
            </w:r>
            <w:r>
              <w:rPr>
                <w:rFonts w:hint="eastAsia"/>
                <w:lang w:eastAsia="zh-CN"/>
              </w:rPr>
              <w:t>9</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750" w:dyaOrig="200" w14:anchorId="1749FC92">
                <v:shape id="_x0000_i1031" type="#_x0000_t75" style="width:87pt;height:11.25pt" o:ole="">
                  <v:imagedata r:id="rId29" o:title=""/>
                </v:shape>
                <o:OLEObject Type="Embed" ProgID="Equation.3" ShapeID="_x0000_i1031" DrawAspect="Content" ObjectID="_1785843143" r:id="rId30"/>
              </w:object>
            </w:r>
            <w:r>
              <w:rPr>
                <w:rFonts w:eastAsiaTheme="minorEastAsia"/>
                <w:lang w:eastAsia="ja-JP"/>
              </w:rPr>
              <w:t xml:space="preserve">in MHz and </w:t>
            </w:r>
            <w:r>
              <w:rPr>
                <w:rFonts w:eastAsiaTheme="minorEastAsia"/>
                <w:lang w:eastAsia="ja-JP"/>
              </w:rPr>
              <w:object w:dxaOrig="4120" w:dyaOrig="200" w14:anchorId="0C6B2C0F">
                <v:shape id="_x0000_i1032" type="#_x0000_t75" style="width:203.25pt;height:11.25pt" o:ole="">
                  <v:imagedata r:id="rId25" o:title=""/>
                </v:shape>
                <o:OLEObject Type="Embed" ProgID="Equation.DSMT4" ShapeID="_x0000_i1032" DrawAspect="Content" ObjectID="_1785843144" r:id="rId31"/>
              </w:object>
            </w:r>
            <w:r>
              <w:rPr>
                <w:rFonts w:eastAsiaTheme="minorEastAsia"/>
                <w:lang w:eastAsia="ja-JP"/>
              </w:rPr>
              <w:t xml:space="preserve"> with</w:t>
            </w:r>
            <w:r>
              <w:rPr>
                <w:rFonts w:eastAsiaTheme="minorEastAsia"/>
                <w:noProof/>
                <w:lang w:val="en-US" w:eastAsia="zh-CN"/>
              </w:rPr>
              <w:drawing>
                <wp:inline distT="0" distB="0" distL="0" distR="0" wp14:anchorId="692011C8" wp14:editId="0E572437">
                  <wp:extent cx="238125" cy="200025"/>
                  <wp:effectExtent l="0" t="0" r="9525" b="7620"/>
                  <wp:docPr id="948541616" name="Picture 94854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4014FD70" wp14:editId="004B9905">
                  <wp:extent cx="329980" cy="146658"/>
                  <wp:effectExtent l="0" t="0" r="0" b="6350"/>
                  <wp:docPr id="1909528213"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3461" cy="148205"/>
                          </a:xfrm>
                          <a:prstGeom prst="rect">
                            <a:avLst/>
                          </a:prstGeom>
                          <a:noFill/>
                          <a:ln>
                            <a:noFill/>
                          </a:ln>
                        </pic:spPr>
                      </pic:pic>
                    </a:graphicData>
                  </a:graphic>
                </wp:inline>
              </w:drawing>
            </w:r>
            <w:r>
              <w:rPr>
                <w:rFonts w:eastAsiaTheme="minorEastAsia"/>
                <w:lang w:eastAsia="ja-JP"/>
              </w:rPr>
              <w:t xml:space="preserve"> the channel bandwidth configured in the lower band.</w:t>
            </w:r>
            <w:r>
              <w:rPr>
                <w:rFonts w:cs="Arial"/>
                <w:lang w:eastAsia="ja-JP"/>
              </w:rPr>
              <w:fldChar w:fldCharType="begin"/>
            </w:r>
            <w:r w:rsidR="00000000">
              <w:rPr>
                <w:rFonts w:cs="Arial"/>
                <w:lang w:eastAsia="ja-JP"/>
              </w:rPr>
              <w:fldChar w:fldCharType="separate"/>
            </w:r>
            <w:r>
              <w:rPr>
                <w:rFonts w:cs="Arial"/>
                <w:lang w:eastAsia="ja-JP"/>
              </w:rPr>
              <w:fldChar w:fldCharType="end"/>
            </w:r>
            <w:r>
              <w:rPr>
                <w:rFonts w:cs="Arial"/>
                <w:lang w:eastAsia="ja-JP"/>
              </w:rPr>
              <w:fldChar w:fldCharType="begin"/>
            </w:r>
            <w:r w:rsidR="00000000">
              <w:rPr>
                <w:rFonts w:cs="Arial"/>
                <w:lang w:eastAsia="ja-JP"/>
              </w:rPr>
              <w:fldChar w:fldCharType="separate"/>
            </w:r>
            <w:r>
              <w:rPr>
                <w:rFonts w:cs="Arial"/>
                <w:lang w:eastAsia="ja-JP"/>
              </w:rPr>
              <w:fldChar w:fldCharType="end"/>
            </w:r>
          </w:p>
          <w:p w14:paraId="7644A0C8" w14:textId="77777777" w:rsidR="000623CC" w:rsidRDefault="000623CC" w:rsidP="000623CC">
            <w:pPr>
              <w:pStyle w:val="TAN"/>
              <w:rPr>
                <w:rFonts w:eastAsiaTheme="minorEastAsia" w:cs="Arial"/>
                <w:bCs/>
                <w:color w:val="000000"/>
                <w:szCs w:val="18"/>
                <w:lang w:eastAsia="zh-CN"/>
              </w:rPr>
            </w:pPr>
            <w:r>
              <w:rPr>
                <w:rFonts w:eastAsiaTheme="minorEastAsia" w:cs="Arial"/>
                <w:bCs/>
                <w:color w:val="000000"/>
                <w:szCs w:val="18"/>
                <w:lang w:eastAsia="zh-CN"/>
              </w:rPr>
              <w:t>NOTE 10: Void</w:t>
            </w:r>
          </w:p>
          <w:p w14:paraId="056019DB" w14:textId="77777777" w:rsidR="000623CC" w:rsidRDefault="000623CC" w:rsidP="000623CC">
            <w:pPr>
              <w:keepNext/>
              <w:keepLines/>
              <w:overflowPunct w:val="0"/>
              <w:autoSpaceDE w:val="0"/>
              <w:autoSpaceDN w:val="0"/>
              <w:adjustRightInd w:val="0"/>
              <w:spacing w:after="0"/>
              <w:ind w:left="851" w:hanging="851"/>
              <w:textAlignment w:val="baseline"/>
              <w:rPr>
                <w:ins w:id="389" w:author="Antti Immonen" w:date="2024-08-06T13:07:00Z"/>
                <w:rFonts w:eastAsiaTheme="minorEastAsia"/>
                <w:lang w:eastAsia="ja-JP"/>
              </w:rPr>
            </w:pPr>
            <w:r>
              <w:rPr>
                <w:rFonts w:eastAsiaTheme="minorEastAsia"/>
                <w:lang w:eastAsia="ja-JP"/>
              </w:rPr>
              <w:t xml:space="preserve">NOTE </w:t>
            </w:r>
            <w:r>
              <w:rPr>
                <w:rFonts w:eastAsia="SimSun"/>
                <w:lang w:val="en-US" w:eastAsia="zh-CN"/>
              </w:rPr>
              <w:t>11</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557" w:dyaOrig="200" w14:anchorId="0685E5B6">
                <v:shape id="_x0000_i1033" type="#_x0000_t75" style="width:78pt;height:9.75pt" o:ole="">
                  <v:imagedata r:id="rId23" o:title=""/>
                </v:shape>
                <o:OLEObject Type="Embed" ProgID="Equation.3" ShapeID="_x0000_i1033" DrawAspect="Content" ObjectID="_1785843145" r:id="rId32"/>
              </w:object>
            </w:r>
            <w:r>
              <w:rPr>
                <w:rFonts w:eastAsiaTheme="minorEastAsia"/>
                <w:lang w:eastAsia="ja-JP"/>
              </w:rPr>
              <w:t xml:space="preserve">in MHz and </w:t>
            </w:r>
            <w:r>
              <w:rPr>
                <w:rFonts w:eastAsiaTheme="minorEastAsia"/>
                <w:lang w:eastAsia="ja-JP"/>
              </w:rPr>
              <w:object w:dxaOrig="4120" w:dyaOrig="200" w14:anchorId="59CA3BAD">
                <v:shape id="_x0000_i1034" type="#_x0000_t75" style="width:206.25pt;height:9.75pt" o:ole="">
                  <v:imagedata r:id="rId25" o:title=""/>
                </v:shape>
                <o:OLEObject Type="Embed" ProgID="Equation.DSMT4" ShapeID="_x0000_i1034" DrawAspect="Content" ObjectID="_1785843146" r:id="rId33"/>
              </w:object>
            </w:r>
            <w:r>
              <w:rPr>
                <w:rFonts w:eastAsiaTheme="minorEastAsia"/>
                <w:lang w:eastAsia="ja-JP"/>
              </w:rPr>
              <w:t xml:space="preserve"> with</w:t>
            </w:r>
            <w:r>
              <w:rPr>
                <w:rFonts w:eastAsiaTheme="minorEastAsia"/>
                <w:noProof/>
                <w:lang w:val="en-US" w:eastAsia="zh-CN"/>
              </w:rPr>
              <w:drawing>
                <wp:inline distT="0" distB="0" distL="0" distR="0" wp14:anchorId="6F39F46F" wp14:editId="1D633931">
                  <wp:extent cx="238125" cy="200025"/>
                  <wp:effectExtent l="0" t="0" r="0" b="2540"/>
                  <wp:docPr id="1"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0295E033" wp14:editId="4AC6BE5F">
                  <wp:extent cx="428625" cy="190500"/>
                  <wp:effectExtent l="0" t="0" r="3175" b="0"/>
                  <wp:docPr id="2"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42775492" w14:textId="01EE37E5" w:rsidR="000623CC" w:rsidRPr="00C33E75" w:rsidRDefault="000623CC" w:rsidP="000623CC">
            <w:pPr>
              <w:keepNext/>
              <w:keepLines/>
              <w:overflowPunct w:val="0"/>
              <w:autoSpaceDE w:val="0"/>
              <w:autoSpaceDN w:val="0"/>
              <w:adjustRightInd w:val="0"/>
              <w:spacing w:after="0"/>
              <w:ind w:left="851" w:hanging="851"/>
              <w:textAlignment w:val="baseline"/>
              <w:rPr>
                <w:rFonts w:ascii="Arial" w:hAnsi="Arial" w:cs="Arial"/>
                <w:bCs/>
                <w:color w:val="000000"/>
                <w:sz w:val="18"/>
                <w:szCs w:val="18"/>
                <w:lang w:eastAsia="zh-CN"/>
              </w:rPr>
            </w:pPr>
            <w:ins w:id="390" w:author="Antti Immonen" w:date="2024-08-06T13:07:00Z">
              <w:r w:rsidRPr="00C33E75">
                <w:rPr>
                  <w:rFonts w:ascii="Arial" w:eastAsiaTheme="minorEastAsia" w:hAnsi="Arial" w:cs="Arial"/>
                  <w:color w:val="000000"/>
                  <w:sz w:val="18"/>
                  <w:szCs w:val="18"/>
                  <w:lang w:eastAsia="ja-JP"/>
                </w:rPr>
                <w:t xml:space="preserve">NOTE 12: </w:t>
              </w:r>
            </w:ins>
            <w:ins w:id="391" w:author="Antti Immonen" w:date="2024-08-22T14:34:00Z">
              <w:r w:rsidR="00654602" w:rsidRPr="00654602">
                <w:rPr>
                  <w:rFonts w:ascii="Arial" w:hAnsi="Arial" w:cs="Arial"/>
                  <w:sz w:val="18"/>
                  <w:szCs w:val="18"/>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sidR="00654602">
                <w:rPr>
                  <w:rFonts w:ascii="Arial" w:hAnsi="Arial" w:cs="Arial"/>
                  <w:sz w:val="18"/>
                  <w:szCs w:val="18"/>
                  <w:lang w:eastAsia="ja-JP"/>
                </w:rPr>
                <w:t>.</w:t>
              </w:r>
            </w:ins>
          </w:p>
        </w:tc>
      </w:tr>
    </w:tbl>
    <w:p w14:paraId="11682312" w14:textId="77777777" w:rsidR="00F658AC" w:rsidRDefault="00F658AC" w:rsidP="00F658AC">
      <w:pPr>
        <w:overflowPunct w:val="0"/>
        <w:autoSpaceDE w:val="0"/>
        <w:autoSpaceDN w:val="0"/>
        <w:adjustRightInd w:val="0"/>
        <w:textAlignment w:val="baseline"/>
        <w:rPr>
          <w:lang w:eastAsia="en-GB"/>
        </w:rPr>
      </w:pPr>
    </w:p>
    <w:p w14:paraId="7629CB4D" w14:textId="77777777" w:rsidR="00C969EC" w:rsidRDefault="00C969EC" w:rsidP="00C969EC">
      <w:pPr>
        <w:pStyle w:val="TH"/>
      </w:pPr>
      <w:r>
        <w:rPr>
          <w:lang w:eastAsia="ja-JP"/>
        </w:rPr>
        <w:t>Table 7.3A.</w:t>
      </w:r>
      <w:r>
        <w:rPr>
          <w:rFonts w:eastAsia="SimSun"/>
          <w:lang w:eastAsia="zh-CN"/>
        </w:rPr>
        <w:t>4</w:t>
      </w:r>
      <w:r>
        <w:rPr>
          <w:lang w:eastAsia="ja-JP"/>
        </w:rPr>
        <w:t>-4</w:t>
      </w:r>
      <w:r>
        <w:rPr>
          <w:lang w:eastAsia="zh-CN"/>
        </w:rPr>
        <w:t>a</w:t>
      </w:r>
      <w:r>
        <w:rPr>
          <w:rFonts w:hint="eastAsia"/>
          <w:lang w:val="en-US" w:eastAsia="zh-CN"/>
        </w:rPr>
        <w:t>-2</w:t>
      </w:r>
      <w:r>
        <w:rPr>
          <w:lang w:eastAsia="ja-JP"/>
        </w:rPr>
        <w:t xml:space="preserve">: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SimSun"/>
          <w:lang w:val="en-US" w:eastAsia="zh-CN"/>
        </w:rPr>
        <w:t xml:space="preserve">from a PC2 aggressor NR UL band </w:t>
      </w:r>
      <w:r>
        <w:rPr>
          <w:lang w:eastAsia="ja-JP"/>
        </w:rPr>
        <w:t>for</w:t>
      </w:r>
      <w:r>
        <w:rPr>
          <w:rFonts w:eastAsia="SimSun"/>
          <w:lang w:val="en-US" w:eastAsia="zh-CN"/>
        </w:rPr>
        <w:t xml:space="preserve"> </w:t>
      </w:r>
      <w:r>
        <w:t>NR DL CA</w:t>
      </w:r>
      <w:r>
        <w:rPr>
          <w:rFonts w:eastAsia="SimSun"/>
          <w:lang w:val="en-US" w:eastAsia="zh-CN"/>
        </w:rPr>
        <w:t xml:space="preserve"> </w:t>
      </w:r>
      <w:r>
        <w:t>FR1</w:t>
      </w:r>
      <w:r>
        <w:rPr>
          <w:rFonts w:hint="eastAsia"/>
        </w:rPr>
        <w:t xml:space="preserve"> for UE</w:t>
      </w:r>
      <w:r>
        <w:rPr>
          <w:rFonts w:eastAsia="SimSun" w:hint="eastAsia"/>
          <w:lang w:val="en-US" w:eastAsia="zh-CN"/>
        </w:rPr>
        <w:t xml:space="preserve"> </w:t>
      </w:r>
      <w:r>
        <w:rPr>
          <w:rFonts w:hint="eastAsia"/>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C969EC" w14:paraId="10C13C3A" w14:textId="77777777" w:rsidTr="00EE6E46">
        <w:trPr>
          <w:trHeight w:val="732"/>
          <w:jc w:val="center"/>
        </w:trPr>
        <w:tc>
          <w:tcPr>
            <w:tcW w:w="704" w:type="dxa"/>
            <w:vMerge w:val="restart"/>
            <w:vAlign w:val="center"/>
          </w:tcPr>
          <w:p w14:paraId="3C69497A" w14:textId="77777777" w:rsidR="00C969EC" w:rsidRDefault="00C969EC" w:rsidP="00EE6E46">
            <w:pPr>
              <w:pStyle w:val="TAH"/>
            </w:pPr>
            <w:r>
              <w:t>UL band</w:t>
            </w:r>
          </w:p>
        </w:tc>
        <w:tc>
          <w:tcPr>
            <w:tcW w:w="709" w:type="dxa"/>
            <w:vMerge w:val="restart"/>
            <w:vAlign w:val="center"/>
          </w:tcPr>
          <w:p w14:paraId="2E34AB82" w14:textId="77777777" w:rsidR="00C969EC" w:rsidRDefault="00C969EC" w:rsidP="00EE6E46">
            <w:pPr>
              <w:pStyle w:val="TAH"/>
            </w:pPr>
            <w:r>
              <w:t>DL band</w:t>
            </w:r>
          </w:p>
        </w:tc>
        <w:tc>
          <w:tcPr>
            <w:tcW w:w="858" w:type="dxa"/>
            <w:vAlign w:val="center"/>
          </w:tcPr>
          <w:p w14:paraId="35A45A11" w14:textId="77777777" w:rsidR="00C969EC" w:rsidRDefault="00C969EC" w:rsidP="00EE6E46">
            <w:pPr>
              <w:pStyle w:val="TAH"/>
            </w:pPr>
            <w:r>
              <w:t>UL BW</w:t>
            </w:r>
          </w:p>
        </w:tc>
        <w:tc>
          <w:tcPr>
            <w:tcW w:w="843" w:type="dxa"/>
            <w:vAlign w:val="center"/>
          </w:tcPr>
          <w:p w14:paraId="7D200EB8" w14:textId="77777777" w:rsidR="00C969EC" w:rsidRDefault="00C969EC" w:rsidP="00EE6E46">
            <w:pPr>
              <w:pStyle w:val="TAH"/>
              <w:rPr>
                <w:lang w:eastAsia="zh-CN"/>
              </w:rPr>
            </w:pPr>
            <w:r>
              <w:rPr>
                <w:lang w:eastAsia="zh-CN"/>
              </w:rPr>
              <w:t>SCS of UL band</w:t>
            </w:r>
          </w:p>
        </w:tc>
        <w:tc>
          <w:tcPr>
            <w:tcW w:w="1972" w:type="dxa"/>
            <w:vAlign w:val="center"/>
          </w:tcPr>
          <w:p w14:paraId="51E1B329" w14:textId="77777777" w:rsidR="00C969EC" w:rsidRDefault="00C969EC" w:rsidP="00EE6E46">
            <w:pPr>
              <w:pStyle w:val="TAH"/>
            </w:pPr>
            <w:r>
              <w:t>UL RB Allocation</w:t>
            </w:r>
          </w:p>
        </w:tc>
        <w:tc>
          <w:tcPr>
            <w:tcW w:w="1047" w:type="dxa"/>
            <w:vAlign w:val="center"/>
          </w:tcPr>
          <w:p w14:paraId="5AA311B9" w14:textId="77777777" w:rsidR="00C969EC" w:rsidRDefault="00C969EC" w:rsidP="00EE6E46">
            <w:pPr>
              <w:pStyle w:val="TAH"/>
            </w:pPr>
            <w:r>
              <w:t>DL BW</w:t>
            </w:r>
          </w:p>
        </w:tc>
        <w:tc>
          <w:tcPr>
            <w:tcW w:w="1002" w:type="dxa"/>
            <w:vAlign w:val="center"/>
          </w:tcPr>
          <w:p w14:paraId="3CEBBA47" w14:textId="77777777" w:rsidR="00C969EC" w:rsidRDefault="00C969EC" w:rsidP="00EE6E46">
            <w:pPr>
              <w:pStyle w:val="TAH"/>
            </w:pPr>
            <w:r>
              <w:t>MSD</w:t>
            </w:r>
          </w:p>
        </w:tc>
        <w:tc>
          <w:tcPr>
            <w:tcW w:w="1082" w:type="dxa"/>
            <w:vMerge w:val="restart"/>
            <w:vAlign w:val="center"/>
          </w:tcPr>
          <w:p w14:paraId="3A5607FD" w14:textId="77777777" w:rsidR="00C969EC" w:rsidRDefault="00C969EC" w:rsidP="00EE6E46">
            <w:pPr>
              <w:pStyle w:val="TAH"/>
              <w:rPr>
                <w:lang w:eastAsia="zh-CN"/>
              </w:rPr>
            </w:pPr>
            <w:r>
              <w:rPr>
                <w:lang w:eastAsia="zh-CN"/>
              </w:rPr>
              <w:t>UL/DL fc condition</w:t>
            </w:r>
          </w:p>
        </w:tc>
        <w:tc>
          <w:tcPr>
            <w:tcW w:w="1412" w:type="dxa"/>
            <w:vMerge w:val="restart"/>
            <w:vAlign w:val="center"/>
          </w:tcPr>
          <w:p w14:paraId="117D58B8" w14:textId="77777777" w:rsidR="00C969EC" w:rsidRDefault="00C969EC" w:rsidP="00EE6E46">
            <w:pPr>
              <w:pStyle w:val="TAH"/>
              <w:rPr>
                <w:lang w:eastAsia="zh-CN"/>
              </w:rPr>
            </w:pPr>
            <w:r>
              <w:rPr>
                <w:lang w:eastAsia="zh-CN"/>
              </w:rPr>
              <w:t>UL/DL harmonic order</w:t>
            </w:r>
          </w:p>
        </w:tc>
      </w:tr>
      <w:tr w:rsidR="00C969EC" w14:paraId="4E270E93" w14:textId="77777777" w:rsidTr="00EE6E46">
        <w:trPr>
          <w:trHeight w:val="492"/>
          <w:jc w:val="center"/>
        </w:trPr>
        <w:tc>
          <w:tcPr>
            <w:tcW w:w="704" w:type="dxa"/>
            <w:vMerge/>
            <w:vAlign w:val="center"/>
          </w:tcPr>
          <w:p w14:paraId="60302515" w14:textId="77777777" w:rsidR="00C969EC" w:rsidRDefault="00C969EC" w:rsidP="00EE6E46">
            <w:pPr>
              <w:keepNext/>
              <w:keepLines/>
              <w:spacing w:after="0"/>
              <w:jc w:val="center"/>
              <w:rPr>
                <w:rFonts w:ascii="Arial" w:hAnsi="Arial"/>
                <w:b/>
                <w:sz w:val="18"/>
              </w:rPr>
            </w:pPr>
          </w:p>
        </w:tc>
        <w:tc>
          <w:tcPr>
            <w:tcW w:w="709" w:type="dxa"/>
            <w:vMerge/>
            <w:vAlign w:val="center"/>
          </w:tcPr>
          <w:p w14:paraId="320B7052" w14:textId="77777777" w:rsidR="00C969EC" w:rsidRDefault="00C969EC" w:rsidP="00EE6E46">
            <w:pPr>
              <w:keepNext/>
              <w:keepLines/>
              <w:spacing w:after="0"/>
              <w:jc w:val="center"/>
              <w:rPr>
                <w:rFonts w:ascii="Arial" w:hAnsi="Arial"/>
                <w:b/>
                <w:sz w:val="18"/>
              </w:rPr>
            </w:pPr>
          </w:p>
        </w:tc>
        <w:tc>
          <w:tcPr>
            <w:tcW w:w="858" w:type="dxa"/>
            <w:vAlign w:val="center"/>
          </w:tcPr>
          <w:p w14:paraId="7BE0BD85" w14:textId="77777777" w:rsidR="00C969EC" w:rsidRDefault="00C969EC" w:rsidP="00EE6E46">
            <w:pPr>
              <w:keepNext/>
              <w:keepLines/>
              <w:spacing w:after="0"/>
              <w:jc w:val="center"/>
              <w:rPr>
                <w:rFonts w:ascii="Arial" w:hAnsi="Arial"/>
                <w:b/>
                <w:sz w:val="18"/>
              </w:rPr>
            </w:pPr>
            <w:r>
              <w:rPr>
                <w:rFonts w:ascii="Arial" w:hAnsi="Arial"/>
                <w:b/>
                <w:sz w:val="18"/>
              </w:rPr>
              <w:t>(MHz)</w:t>
            </w:r>
          </w:p>
        </w:tc>
        <w:tc>
          <w:tcPr>
            <w:tcW w:w="843" w:type="dxa"/>
            <w:vAlign w:val="center"/>
          </w:tcPr>
          <w:p w14:paraId="77D39F4F" w14:textId="77777777" w:rsidR="00C969EC" w:rsidRDefault="00C969EC" w:rsidP="00EE6E46">
            <w:pPr>
              <w:keepNext/>
              <w:keepLines/>
              <w:spacing w:after="0"/>
              <w:jc w:val="center"/>
              <w:rPr>
                <w:rFonts w:ascii="Arial" w:hAnsi="Arial"/>
                <w:b/>
                <w:sz w:val="18"/>
                <w:lang w:eastAsia="zh-CN"/>
              </w:rPr>
            </w:pPr>
            <w:r>
              <w:rPr>
                <w:rFonts w:ascii="Arial" w:hAnsi="Arial"/>
                <w:b/>
                <w:sz w:val="18"/>
                <w:lang w:eastAsia="zh-CN"/>
              </w:rPr>
              <w:t>(kHz)</w:t>
            </w:r>
          </w:p>
        </w:tc>
        <w:tc>
          <w:tcPr>
            <w:tcW w:w="1972" w:type="dxa"/>
            <w:vAlign w:val="center"/>
          </w:tcPr>
          <w:p w14:paraId="0C938D9E" w14:textId="77777777" w:rsidR="00C969EC" w:rsidRDefault="00C969EC" w:rsidP="00EE6E46">
            <w:pPr>
              <w:keepNext/>
              <w:keepLines/>
              <w:spacing w:after="0"/>
              <w:jc w:val="center"/>
              <w:rPr>
                <w:rFonts w:ascii="Arial" w:hAnsi="Arial"/>
                <w:b/>
                <w:sz w:val="18"/>
              </w:rPr>
            </w:pPr>
            <w:r>
              <w:rPr>
                <w:rFonts w:ascii="Arial" w:hAnsi="Arial"/>
                <w:b/>
                <w:sz w:val="18"/>
              </w:rPr>
              <w:t>L</w:t>
            </w:r>
            <w:r>
              <w:rPr>
                <w:rFonts w:ascii="Arial" w:hAnsi="Arial"/>
                <w:b/>
                <w:sz w:val="18"/>
                <w:vertAlign w:val="subscript"/>
              </w:rPr>
              <w:t>CRB</w:t>
            </w:r>
          </w:p>
        </w:tc>
        <w:tc>
          <w:tcPr>
            <w:tcW w:w="1047" w:type="dxa"/>
            <w:vAlign w:val="center"/>
          </w:tcPr>
          <w:p w14:paraId="13AC99E1" w14:textId="77777777" w:rsidR="00C969EC" w:rsidRDefault="00C969EC" w:rsidP="00EE6E46">
            <w:pPr>
              <w:keepNext/>
              <w:keepLines/>
              <w:spacing w:after="0"/>
              <w:jc w:val="center"/>
              <w:rPr>
                <w:rFonts w:ascii="Arial" w:hAnsi="Arial"/>
                <w:b/>
                <w:sz w:val="18"/>
              </w:rPr>
            </w:pPr>
            <w:r>
              <w:rPr>
                <w:rFonts w:ascii="Arial" w:hAnsi="Arial"/>
                <w:b/>
                <w:sz w:val="18"/>
              </w:rPr>
              <w:t>(MHz)</w:t>
            </w:r>
          </w:p>
        </w:tc>
        <w:tc>
          <w:tcPr>
            <w:tcW w:w="1002" w:type="dxa"/>
            <w:vAlign w:val="center"/>
          </w:tcPr>
          <w:p w14:paraId="5F97F80C" w14:textId="77777777" w:rsidR="00C969EC" w:rsidRDefault="00C969EC" w:rsidP="00EE6E46">
            <w:pPr>
              <w:keepNext/>
              <w:keepLines/>
              <w:spacing w:after="0"/>
              <w:jc w:val="center"/>
              <w:rPr>
                <w:rFonts w:ascii="Arial" w:hAnsi="Arial"/>
                <w:b/>
                <w:sz w:val="18"/>
              </w:rPr>
            </w:pPr>
            <w:r>
              <w:rPr>
                <w:rFonts w:ascii="Arial" w:hAnsi="Arial"/>
                <w:b/>
                <w:sz w:val="18"/>
              </w:rPr>
              <w:t>(dB)</w:t>
            </w:r>
          </w:p>
        </w:tc>
        <w:tc>
          <w:tcPr>
            <w:tcW w:w="1082" w:type="dxa"/>
            <w:vMerge/>
            <w:vAlign w:val="center"/>
          </w:tcPr>
          <w:p w14:paraId="6413BDBF" w14:textId="77777777" w:rsidR="00C969EC" w:rsidRDefault="00C969EC" w:rsidP="00EE6E46">
            <w:pPr>
              <w:spacing w:after="0"/>
              <w:rPr>
                <w:rFonts w:ascii="Arial" w:hAnsi="Arial" w:cs="Arial"/>
                <w:b/>
                <w:bCs/>
                <w:sz w:val="18"/>
                <w:szCs w:val="18"/>
                <w:lang w:eastAsia="zh-CN"/>
              </w:rPr>
            </w:pPr>
          </w:p>
        </w:tc>
        <w:tc>
          <w:tcPr>
            <w:tcW w:w="1412" w:type="dxa"/>
            <w:vMerge/>
            <w:vAlign w:val="center"/>
          </w:tcPr>
          <w:p w14:paraId="64633CF9" w14:textId="77777777" w:rsidR="00C969EC" w:rsidRDefault="00C969EC" w:rsidP="00EE6E46">
            <w:pPr>
              <w:spacing w:after="0"/>
              <w:rPr>
                <w:rFonts w:ascii="Arial" w:hAnsi="Arial" w:cs="Arial"/>
                <w:b/>
                <w:bCs/>
                <w:sz w:val="18"/>
                <w:szCs w:val="18"/>
                <w:lang w:eastAsia="zh-CN"/>
              </w:rPr>
            </w:pPr>
          </w:p>
        </w:tc>
      </w:tr>
      <w:tr w:rsidR="00C969EC" w14:paraId="14851A00" w14:textId="77777777" w:rsidTr="00EE6E46">
        <w:trPr>
          <w:trHeight w:val="300"/>
          <w:jc w:val="center"/>
        </w:trPr>
        <w:tc>
          <w:tcPr>
            <w:tcW w:w="704" w:type="dxa"/>
            <w:vAlign w:val="center"/>
          </w:tcPr>
          <w:p w14:paraId="4B66E961" w14:textId="77777777" w:rsidR="00C969EC" w:rsidRDefault="00C969EC" w:rsidP="00EE6E46">
            <w:pPr>
              <w:pStyle w:val="TAC"/>
              <w:rPr>
                <w:lang w:eastAsia="zh-CN"/>
              </w:rPr>
            </w:pPr>
            <w:r>
              <w:rPr>
                <w:lang w:eastAsia="zh-CN"/>
              </w:rPr>
              <w:t>n25</w:t>
            </w:r>
          </w:p>
        </w:tc>
        <w:tc>
          <w:tcPr>
            <w:tcW w:w="709" w:type="dxa"/>
            <w:vAlign w:val="center"/>
          </w:tcPr>
          <w:p w14:paraId="46140F1F" w14:textId="77777777" w:rsidR="00C969EC" w:rsidRDefault="00C969EC" w:rsidP="00EE6E46">
            <w:pPr>
              <w:pStyle w:val="TAC"/>
              <w:rPr>
                <w:vertAlign w:val="superscript"/>
                <w:lang w:eastAsia="zh-CN"/>
              </w:rPr>
            </w:pPr>
            <w:r>
              <w:rPr>
                <w:lang w:eastAsia="zh-CN"/>
              </w:rPr>
              <w:t>n71</w:t>
            </w:r>
            <w:r>
              <w:rPr>
                <w:vertAlign w:val="superscript"/>
                <w:lang w:eastAsia="zh-CN"/>
              </w:rPr>
              <w:t>3</w:t>
            </w:r>
          </w:p>
        </w:tc>
        <w:tc>
          <w:tcPr>
            <w:tcW w:w="858" w:type="dxa"/>
            <w:noWrap/>
            <w:vAlign w:val="center"/>
          </w:tcPr>
          <w:p w14:paraId="0A94ECC9" w14:textId="77777777" w:rsidR="00C969EC" w:rsidRDefault="00C969EC" w:rsidP="00EE6E46">
            <w:pPr>
              <w:pStyle w:val="TAC"/>
              <w:rPr>
                <w:bCs/>
                <w:lang w:eastAsia="zh-CN"/>
              </w:rPr>
            </w:pPr>
            <w:r>
              <w:rPr>
                <w:bCs/>
                <w:lang w:eastAsia="zh-CN"/>
              </w:rPr>
              <w:t>5</w:t>
            </w:r>
          </w:p>
        </w:tc>
        <w:tc>
          <w:tcPr>
            <w:tcW w:w="843" w:type="dxa"/>
            <w:vAlign w:val="center"/>
          </w:tcPr>
          <w:p w14:paraId="0E4C8A4D" w14:textId="77777777" w:rsidR="00C969EC" w:rsidRDefault="00C969EC" w:rsidP="00EE6E46">
            <w:pPr>
              <w:pStyle w:val="TAC"/>
              <w:rPr>
                <w:bCs/>
                <w:lang w:eastAsia="zh-CN"/>
              </w:rPr>
            </w:pPr>
            <w:r>
              <w:rPr>
                <w:bCs/>
                <w:lang w:eastAsia="zh-CN"/>
              </w:rPr>
              <w:t>15</w:t>
            </w:r>
          </w:p>
        </w:tc>
        <w:tc>
          <w:tcPr>
            <w:tcW w:w="1972" w:type="dxa"/>
            <w:noWrap/>
            <w:vAlign w:val="center"/>
          </w:tcPr>
          <w:p w14:paraId="2962770D" w14:textId="13E38431" w:rsidR="00C969EC" w:rsidRDefault="00C969EC" w:rsidP="00EE6E46">
            <w:pPr>
              <w:pStyle w:val="TAC"/>
              <w:rPr>
                <w:bCs/>
                <w:lang w:eastAsia="zh-CN"/>
              </w:rPr>
            </w:pPr>
            <w:r>
              <w:rPr>
                <w:bCs/>
                <w:lang w:eastAsia="zh-CN"/>
              </w:rPr>
              <w:t xml:space="preserve">25 </w:t>
            </w:r>
            <w:del w:id="392" w:author="Antti Immonen" w:date="2024-08-06T13:08:00Z">
              <w:r w:rsidDel="005E1A13">
                <w:rPr>
                  <w:bCs/>
                  <w:lang w:eastAsia="zh-CN"/>
                </w:rPr>
                <w:delText>(RBstart=0)</w:delText>
              </w:r>
            </w:del>
          </w:p>
        </w:tc>
        <w:tc>
          <w:tcPr>
            <w:tcW w:w="1047" w:type="dxa"/>
            <w:noWrap/>
            <w:vAlign w:val="center"/>
          </w:tcPr>
          <w:p w14:paraId="417E07B6" w14:textId="77777777" w:rsidR="00C969EC" w:rsidRDefault="00C969EC" w:rsidP="00EE6E46">
            <w:pPr>
              <w:pStyle w:val="TAC"/>
              <w:rPr>
                <w:lang w:eastAsia="zh-CN"/>
              </w:rPr>
            </w:pPr>
            <w:r>
              <w:rPr>
                <w:lang w:eastAsia="zh-CN"/>
              </w:rPr>
              <w:t>5</w:t>
            </w:r>
          </w:p>
        </w:tc>
        <w:tc>
          <w:tcPr>
            <w:tcW w:w="1002" w:type="dxa"/>
            <w:noWrap/>
            <w:vAlign w:val="center"/>
          </w:tcPr>
          <w:p w14:paraId="1AFAB0BA" w14:textId="77777777" w:rsidR="00C969EC" w:rsidRDefault="00C969EC" w:rsidP="00EE6E46">
            <w:pPr>
              <w:pStyle w:val="TAC"/>
              <w:rPr>
                <w:bCs/>
                <w:lang w:eastAsia="zh-CN"/>
              </w:rPr>
            </w:pPr>
            <w:r>
              <w:rPr>
                <w:bCs/>
                <w:lang w:eastAsia="zh-CN"/>
              </w:rPr>
              <w:t>34.5</w:t>
            </w:r>
          </w:p>
        </w:tc>
        <w:tc>
          <w:tcPr>
            <w:tcW w:w="1082" w:type="dxa"/>
            <w:vAlign w:val="center"/>
          </w:tcPr>
          <w:p w14:paraId="1E5AA0B8" w14:textId="77777777" w:rsidR="00C969EC" w:rsidRDefault="00C969EC" w:rsidP="00EE6E46">
            <w:pPr>
              <w:pStyle w:val="TAC"/>
              <w:rPr>
                <w:bCs/>
                <w:lang w:eastAsia="zh-CN"/>
              </w:rPr>
            </w:pPr>
            <w:r>
              <w:rPr>
                <w:bCs/>
                <w:lang w:eastAsia="zh-CN"/>
              </w:rPr>
              <w:t>NOTE 4</w:t>
            </w:r>
          </w:p>
        </w:tc>
        <w:tc>
          <w:tcPr>
            <w:tcW w:w="1412" w:type="dxa"/>
            <w:vAlign w:val="center"/>
          </w:tcPr>
          <w:p w14:paraId="15D481D2" w14:textId="77777777" w:rsidR="00C969EC" w:rsidRDefault="00C969EC" w:rsidP="00EE6E46">
            <w:pPr>
              <w:pStyle w:val="TAC"/>
              <w:rPr>
                <w:bCs/>
                <w:lang w:eastAsia="zh-CN"/>
              </w:rPr>
            </w:pPr>
            <w:r>
              <w:rPr>
                <w:bCs/>
                <w:lang w:eastAsia="zh-CN"/>
              </w:rPr>
              <w:t>UL1/DL3</w:t>
            </w:r>
          </w:p>
        </w:tc>
      </w:tr>
      <w:tr w:rsidR="00C969EC" w14:paraId="1707E6A4" w14:textId="77777777" w:rsidTr="00EE6E46">
        <w:trPr>
          <w:trHeight w:val="300"/>
          <w:jc w:val="center"/>
        </w:trPr>
        <w:tc>
          <w:tcPr>
            <w:tcW w:w="704" w:type="dxa"/>
            <w:vAlign w:val="center"/>
          </w:tcPr>
          <w:p w14:paraId="51433B21" w14:textId="77777777" w:rsidR="00C969EC" w:rsidRDefault="00C969EC" w:rsidP="00EE6E46">
            <w:pPr>
              <w:pStyle w:val="TAC"/>
              <w:rPr>
                <w:lang w:eastAsia="zh-CN"/>
              </w:rPr>
            </w:pPr>
            <w:r>
              <w:rPr>
                <w:lang w:eastAsia="zh-CN"/>
              </w:rPr>
              <w:t>n25</w:t>
            </w:r>
          </w:p>
        </w:tc>
        <w:tc>
          <w:tcPr>
            <w:tcW w:w="709" w:type="dxa"/>
            <w:vAlign w:val="center"/>
          </w:tcPr>
          <w:p w14:paraId="1B40459F" w14:textId="77777777" w:rsidR="00C969EC" w:rsidRDefault="00C969EC" w:rsidP="00EE6E46">
            <w:pPr>
              <w:pStyle w:val="TAC"/>
              <w:rPr>
                <w:vertAlign w:val="superscript"/>
                <w:lang w:eastAsia="zh-CN"/>
              </w:rPr>
            </w:pPr>
            <w:r>
              <w:rPr>
                <w:lang w:eastAsia="zh-CN"/>
              </w:rPr>
              <w:t>n71</w:t>
            </w:r>
            <w:r>
              <w:rPr>
                <w:vertAlign w:val="superscript"/>
                <w:lang w:eastAsia="zh-CN"/>
              </w:rPr>
              <w:t>3</w:t>
            </w:r>
          </w:p>
        </w:tc>
        <w:tc>
          <w:tcPr>
            <w:tcW w:w="858" w:type="dxa"/>
            <w:noWrap/>
            <w:vAlign w:val="center"/>
          </w:tcPr>
          <w:p w14:paraId="0BBB9611" w14:textId="34A1734C" w:rsidR="00C969EC" w:rsidRDefault="00C969EC" w:rsidP="00EE6E46">
            <w:pPr>
              <w:pStyle w:val="TAC"/>
              <w:rPr>
                <w:bCs/>
                <w:lang w:eastAsia="zh-CN"/>
              </w:rPr>
            </w:pPr>
            <w:del w:id="393" w:author="Antti Immonen" w:date="2024-08-06T13:08:00Z">
              <w:r w:rsidDel="005E1A13">
                <w:rPr>
                  <w:bCs/>
                  <w:lang w:eastAsia="zh-CN"/>
                </w:rPr>
                <w:delText>20</w:delText>
              </w:r>
            </w:del>
            <w:ins w:id="394" w:author="Antti Immonen" w:date="2024-08-06T13:08:00Z">
              <w:r w:rsidR="005E1A13">
                <w:rPr>
                  <w:bCs/>
                  <w:lang w:eastAsia="zh-CN"/>
                </w:rPr>
                <w:t>5</w:t>
              </w:r>
            </w:ins>
          </w:p>
        </w:tc>
        <w:tc>
          <w:tcPr>
            <w:tcW w:w="843" w:type="dxa"/>
            <w:vAlign w:val="center"/>
          </w:tcPr>
          <w:p w14:paraId="3678D195" w14:textId="77777777" w:rsidR="00C969EC" w:rsidRDefault="00C969EC" w:rsidP="00EE6E46">
            <w:pPr>
              <w:pStyle w:val="TAC"/>
              <w:rPr>
                <w:bCs/>
                <w:lang w:eastAsia="zh-CN"/>
              </w:rPr>
            </w:pPr>
            <w:r>
              <w:rPr>
                <w:bCs/>
                <w:lang w:eastAsia="zh-CN"/>
              </w:rPr>
              <w:t>15</w:t>
            </w:r>
          </w:p>
        </w:tc>
        <w:tc>
          <w:tcPr>
            <w:tcW w:w="1972" w:type="dxa"/>
            <w:noWrap/>
            <w:vAlign w:val="center"/>
          </w:tcPr>
          <w:p w14:paraId="540D1EF0" w14:textId="77F39CA0" w:rsidR="00C969EC" w:rsidRDefault="00C969EC" w:rsidP="00EE6E46">
            <w:pPr>
              <w:pStyle w:val="TAC"/>
              <w:rPr>
                <w:bCs/>
                <w:lang w:eastAsia="zh-CN"/>
              </w:rPr>
            </w:pPr>
            <w:del w:id="395" w:author="Antti Immonen" w:date="2024-08-06T13:08:00Z">
              <w:r w:rsidDel="005E1A13">
                <w:rPr>
                  <w:bCs/>
                  <w:lang w:eastAsia="zh-CN"/>
                </w:rPr>
                <w:delText xml:space="preserve">100 </w:delText>
              </w:r>
            </w:del>
            <w:ins w:id="396" w:author="Antti Immonen" w:date="2024-08-06T13:08:00Z">
              <w:r w:rsidR="005E1A13">
                <w:rPr>
                  <w:bCs/>
                  <w:lang w:eastAsia="zh-CN"/>
                </w:rPr>
                <w:t xml:space="preserve">25 </w:t>
              </w:r>
            </w:ins>
            <w:del w:id="397" w:author="Antti Immonen" w:date="2024-08-06T13:09:00Z">
              <w:r w:rsidDel="005E1A13">
                <w:rPr>
                  <w:bCs/>
                  <w:lang w:eastAsia="zh-CN"/>
                </w:rPr>
                <w:delText>(RBstart=0)</w:delText>
              </w:r>
            </w:del>
          </w:p>
        </w:tc>
        <w:tc>
          <w:tcPr>
            <w:tcW w:w="1047" w:type="dxa"/>
            <w:noWrap/>
            <w:vAlign w:val="center"/>
          </w:tcPr>
          <w:p w14:paraId="1668C6EA" w14:textId="77777777" w:rsidR="00C969EC" w:rsidRDefault="00C969EC" w:rsidP="00EE6E46">
            <w:pPr>
              <w:pStyle w:val="TAC"/>
              <w:rPr>
                <w:lang w:eastAsia="zh-CN"/>
              </w:rPr>
            </w:pPr>
            <w:r>
              <w:rPr>
                <w:lang w:eastAsia="zh-CN"/>
              </w:rPr>
              <w:t>20</w:t>
            </w:r>
          </w:p>
        </w:tc>
        <w:tc>
          <w:tcPr>
            <w:tcW w:w="1002" w:type="dxa"/>
            <w:noWrap/>
            <w:vAlign w:val="center"/>
          </w:tcPr>
          <w:p w14:paraId="4CA3BDCC" w14:textId="77777777" w:rsidR="00C969EC" w:rsidRDefault="00C969EC" w:rsidP="00EE6E46">
            <w:pPr>
              <w:pStyle w:val="TAC"/>
              <w:rPr>
                <w:bCs/>
                <w:lang w:eastAsia="zh-CN"/>
              </w:rPr>
            </w:pPr>
            <w:r>
              <w:rPr>
                <w:bCs/>
                <w:lang w:eastAsia="zh-CN"/>
              </w:rPr>
              <w:t>23.3</w:t>
            </w:r>
          </w:p>
        </w:tc>
        <w:tc>
          <w:tcPr>
            <w:tcW w:w="1082" w:type="dxa"/>
            <w:vAlign w:val="center"/>
          </w:tcPr>
          <w:p w14:paraId="40B51D31" w14:textId="77777777" w:rsidR="00C969EC" w:rsidRDefault="00C969EC" w:rsidP="00EE6E46">
            <w:pPr>
              <w:pStyle w:val="TAC"/>
              <w:rPr>
                <w:bCs/>
                <w:lang w:eastAsia="zh-CN"/>
              </w:rPr>
            </w:pPr>
            <w:r>
              <w:rPr>
                <w:bCs/>
                <w:lang w:eastAsia="zh-CN"/>
              </w:rPr>
              <w:t>NOTE 4</w:t>
            </w:r>
          </w:p>
        </w:tc>
        <w:tc>
          <w:tcPr>
            <w:tcW w:w="1412" w:type="dxa"/>
            <w:vAlign w:val="center"/>
          </w:tcPr>
          <w:p w14:paraId="7F2DB1B8" w14:textId="77777777" w:rsidR="00C969EC" w:rsidRDefault="00C969EC" w:rsidP="00EE6E46">
            <w:pPr>
              <w:pStyle w:val="TAC"/>
              <w:rPr>
                <w:bCs/>
                <w:lang w:eastAsia="zh-CN"/>
              </w:rPr>
            </w:pPr>
            <w:r>
              <w:rPr>
                <w:bCs/>
                <w:lang w:eastAsia="zh-CN"/>
              </w:rPr>
              <w:t>UL1/DL3</w:t>
            </w:r>
          </w:p>
        </w:tc>
      </w:tr>
      <w:tr w:rsidR="00C969EC" w14:paraId="012BF8C7" w14:textId="77777777" w:rsidTr="00EE6E46">
        <w:trPr>
          <w:trHeight w:val="300"/>
          <w:jc w:val="center"/>
        </w:trPr>
        <w:tc>
          <w:tcPr>
            <w:tcW w:w="704" w:type="dxa"/>
            <w:vAlign w:val="center"/>
          </w:tcPr>
          <w:p w14:paraId="2527F2BA" w14:textId="77777777" w:rsidR="00C969EC" w:rsidRDefault="00C969EC" w:rsidP="00EE6E46">
            <w:pPr>
              <w:pStyle w:val="TAC"/>
              <w:rPr>
                <w:lang w:eastAsia="zh-CN"/>
              </w:rPr>
            </w:pPr>
            <w:r>
              <w:rPr>
                <w:lang w:eastAsia="zh-CN"/>
              </w:rPr>
              <w:t>n25</w:t>
            </w:r>
          </w:p>
        </w:tc>
        <w:tc>
          <w:tcPr>
            <w:tcW w:w="709" w:type="dxa"/>
            <w:vAlign w:val="center"/>
          </w:tcPr>
          <w:p w14:paraId="0897988C" w14:textId="77777777" w:rsidR="00C969EC" w:rsidRDefault="00C969EC" w:rsidP="00EE6E46">
            <w:pPr>
              <w:pStyle w:val="TAC"/>
              <w:rPr>
                <w:lang w:eastAsia="zh-CN"/>
              </w:rPr>
            </w:pPr>
            <w:r>
              <w:rPr>
                <w:rFonts w:hint="eastAsia"/>
                <w:lang w:val="en-US" w:eastAsia="zh-CN"/>
              </w:rPr>
              <w:t>n41</w:t>
            </w:r>
          </w:p>
        </w:tc>
        <w:tc>
          <w:tcPr>
            <w:tcW w:w="858" w:type="dxa"/>
            <w:noWrap/>
            <w:vAlign w:val="center"/>
          </w:tcPr>
          <w:p w14:paraId="3AC3F792" w14:textId="77777777" w:rsidR="00C969EC" w:rsidRDefault="00C969EC" w:rsidP="00EE6E46">
            <w:pPr>
              <w:pStyle w:val="TAC"/>
              <w:rPr>
                <w:bCs/>
                <w:lang w:val="en-US" w:eastAsia="zh-CN"/>
              </w:rPr>
            </w:pPr>
            <w:r>
              <w:rPr>
                <w:rFonts w:hint="eastAsia"/>
                <w:bCs/>
                <w:lang w:val="en-US" w:eastAsia="zh-CN"/>
              </w:rPr>
              <w:t>5</w:t>
            </w:r>
          </w:p>
        </w:tc>
        <w:tc>
          <w:tcPr>
            <w:tcW w:w="843" w:type="dxa"/>
            <w:vAlign w:val="center"/>
          </w:tcPr>
          <w:p w14:paraId="0AFD652C" w14:textId="77777777" w:rsidR="00C969EC" w:rsidRDefault="00C969EC" w:rsidP="00EE6E46">
            <w:pPr>
              <w:pStyle w:val="TAC"/>
              <w:rPr>
                <w:bCs/>
                <w:lang w:val="en-US" w:eastAsia="zh-CN"/>
              </w:rPr>
            </w:pPr>
            <w:r>
              <w:rPr>
                <w:rFonts w:hint="eastAsia"/>
                <w:bCs/>
                <w:lang w:val="en-US" w:eastAsia="zh-CN"/>
              </w:rPr>
              <w:t>15</w:t>
            </w:r>
          </w:p>
        </w:tc>
        <w:tc>
          <w:tcPr>
            <w:tcW w:w="1972" w:type="dxa"/>
            <w:noWrap/>
            <w:vAlign w:val="center"/>
          </w:tcPr>
          <w:p w14:paraId="361F0740" w14:textId="2ECE2A95" w:rsidR="00C969EC" w:rsidRDefault="003A16A6" w:rsidP="00EE6E46">
            <w:pPr>
              <w:pStyle w:val="TAC"/>
              <w:rPr>
                <w:bCs/>
                <w:lang w:eastAsia="zh-CN"/>
              </w:rPr>
            </w:pPr>
            <w:ins w:id="398" w:author="Antti Immonen" w:date="2024-08-21T14:25:00Z">
              <w:r>
                <w:rPr>
                  <w:bCs/>
                  <w:lang w:eastAsia="zh-CN"/>
                </w:rPr>
                <w:t>6</w:t>
              </w:r>
            </w:ins>
            <w:del w:id="399" w:author="Antti Immonen" w:date="2024-08-21T14:25:00Z">
              <w:r w:rsidR="00C969EC" w:rsidDel="003A16A6">
                <w:rPr>
                  <w:bCs/>
                  <w:lang w:eastAsia="zh-CN"/>
                </w:rPr>
                <w:delText>25</w:delText>
              </w:r>
            </w:del>
            <w:r w:rsidR="00C969EC">
              <w:rPr>
                <w:bCs/>
                <w:lang w:eastAsia="zh-CN"/>
              </w:rPr>
              <w:t xml:space="preserve"> </w:t>
            </w:r>
            <w:del w:id="400" w:author="Antti Immonen" w:date="2024-08-06T13:09:00Z">
              <w:r w:rsidR="00C969EC" w:rsidDel="005E1A13">
                <w:rPr>
                  <w:bCs/>
                  <w:lang w:eastAsia="zh-CN"/>
                </w:rPr>
                <w:delText>(RBstart=0)</w:delText>
              </w:r>
            </w:del>
          </w:p>
        </w:tc>
        <w:tc>
          <w:tcPr>
            <w:tcW w:w="1047" w:type="dxa"/>
            <w:noWrap/>
            <w:vAlign w:val="center"/>
          </w:tcPr>
          <w:p w14:paraId="5F65F9EA" w14:textId="77777777" w:rsidR="00C969EC" w:rsidRDefault="00C969EC" w:rsidP="00EE6E46">
            <w:pPr>
              <w:pStyle w:val="TAC"/>
              <w:rPr>
                <w:lang w:val="en-US" w:eastAsia="zh-CN"/>
              </w:rPr>
            </w:pPr>
            <w:r>
              <w:rPr>
                <w:rFonts w:hint="eastAsia"/>
                <w:lang w:val="en-US" w:eastAsia="zh-CN"/>
              </w:rPr>
              <w:t>10</w:t>
            </w:r>
          </w:p>
        </w:tc>
        <w:tc>
          <w:tcPr>
            <w:tcW w:w="1002" w:type="dxa"/>
            <w:noWrap/>
            <w:vAlign w:val="center"/>
          </w:tcPr>
          <w:p w14:paraId="663173C7" w14:textId="77777777" w:rsidR="00C969EC" w:rsidRDefault="00C969EC" w:rsidP="00EE6E46">
            <w:pPr>
              <w:pStyle w:val="TAC"/>
              <w:rPr>
                <w:bCs/>
                <w:lang w:val="en-US" w:eastAsia="zh-CN"/>
              </w:rPr>
            </w:pPr>
            <w:r>
              <w:rPr>
                <w:rFonts w:hint="eastAsia"/>
                <w:bCs/>
                <w:lang w:val="en-US" w:eastAsia="zh-CN"/>
              </w:rPr>
              <w:t>3.2</w:t>
            </w:r>
          </w:p>
        </w:tc>
        <w:tc>
          <w:tcPr>
            <w:tcW w:w="1082" w:type="dxa"/>
            <w:vAlign w:val="center"/>
          </w:tcPr>
          <w:p w14:paraId="1233771B" w14:textId="77777777" w:rsidR="00C969EC" w:rsidRDefault="00C969EC" w:rsidP="00EE6E46">
            <w:pPr>
              <w:pStyle w:val="TAC"/>
              <w:rPr>
                <w:bCs/>
                <w:lang w:eastAsia="zh-CN"/>
              </w:rPr>
            </w:pPr>
            <w:r>
              <w:rPr>
                <w:bCs/>
                <w:lang w:val="en-US" w:eastAsia="ja-JP"/>
              </w:rPr>
              <w:t xml:space="preserve">NOTE </w:t>
            </w:r>
            <w:r>
              <w:rPr>
                <w:bCs/>
                <w:lang w:val="en-US" w:eastAsia="zh-CN"/>
              </w:rPr>
              <w:t>11</w:t>
            </w:r>
          </w:p>
        </w:tc>
        <w:tc>
          <w:tcPr>
            <w:tcW w:w="1412" w:type="dxa"/>
            <w:vAlign w:val="center"/>
          </w:tcPr>
          <w:p w14:paraId="5B6D0A2B" w14:textId="77777777" w:rsidR="00C969EC" w:rsidRDefault="00C969EC" w:rsidP="00EE6E46">
            <w:pPr>
              <w:pStyle w:val="TAC"/>
              <w:rPr>
                <w:bCs/>
                <w:lang w:eastAsia="zh-CN"/>
              </w:rPr>
            </w:pPr>
            <w:r>
              <w:rPr>
                <w:bCs/>
                <w:lang w:eastAsia="zh-CN"/>
              </w:rPr>
              <w:t>UL</w:t>
            </w:r>
            <w:r>
              <w:rPr>
                <w:bCs/>
                <w:lang w:val="en-US" w:eastAsia="zh-CN"/>
              </w:rPr>
              <w:t>4</w:t>
            </w:r>
            <w:r>
              <w:rPr>
                <w:bCs/>
                <w:lang w:eastAsia="zh-CN"/>
              </w:rPr>
              <w:t>/DL</w:t>
            </w:r>
            <w:r>
              <w:rPr>
                <w:bCs/>
                <w:lang w:val="en-US" w:eastAsia="zh-CN"/>
              </w:rPr>
              <w:t>3</w:t>
            </w:r>
          </w:p>
        </w:tc>
      </w:tr>
      <w:tr w:rsidR="00C969EC" w14:paraId="767BA53C" w14:textId="77777777" w:rsidTr="00EE6E46">
        <w:trPr>
          <w:trHeight w:val="300"/>
          <w:jc w:val="center"/>
        </w:trPr>
        <w:tc>
          <w:tcPr>
            <w:tcW w:w="9629" w:type="dxa"/>
            <w:gridSpan w:val="9"/>
            <w:vAlign w:val="center"/>
          </w:tcPr>
          <w:p w14:paraId="0EF3A604" w14:textId="77777777" w:rsidR="00C969EC" w:rsidRDefault="00C969EC" w:rsidP="00EE6E46">
            <w:pPr>
              <w:pStyle w:val="TAN"/>
            </w:pPr>
            <w:r>
              <w:t>NOTE 1: Void</w:t>
            </w:r>
          </w:p>
          <w:p w14:paraId="34349204" w14:textId="77777777" w:rsidR="00C969EC" w:rsidRDefault="00C969EC" w:rsidP="00EE6E46">
            <w:pPr>
              <w:pStyle w:val="TAN"/>
            </w:pPr>
            <w:r>
              <w:t>NOTE2: Void</w:t>
            </w:r>
          </w:p>
          <w:p w14:paraId="5FD26906" w14:textId="77777777" w:rsidR="00C969EC" w:rsidRDefault="00C969EC" w:rsidP="00EE6E46">
            <w:pPr>
              <w:pStyle w:val="TAN"/>
            </w:pPr>
            <w:r>
              <w:t>NOTE3: Void</w:t>
            </w:r>
          </w:p>
          <w:p w14:paraId="2613EAE7" w14:textId="77777777" w:rsidR="00C969EC" w:rsidRDefault="00C969EC" w:rsidP="00EE6E46">
            <w:pPr>
              <w:pStyle w:val="TAN"/>
              <w:rPr>
                <w:snapToGrid w:val="0"/>
                <w:lang w:eastAsia="ja-JP"/>
              </w:rPr>
            </w:pPr>
            <w:r>
              <w:t xml:space="preserve">NOTE </w:t>
            </w:r>
            <w:r>
              <w:rPr>
                <w:rFonts w:eastAsia="SimSun" w:hint="eastAsia"/>
                <w:lang w:val="en-US" w:eastAsia="zh-CN"/>
              </w:rPr>
              <w:t>4</w:t>
            </w:r>
            <w:r>
              <w:t>:</w:t>
            </w:r>
            <w:r>
              <w:tab/>
              <w:t xml:space="preserve">The requirements should be verified for UL </w:t>
            </w:r>
            <w:r>
              <w:rPr>
                <w:rFonts w:hint="eastAsia"/>
                <w:lang w:val="en-US" w:eastAsia="zh-CN"/>
              </w:rPr>
              <w:t>NR-</w:t>
            </w:r>
            <w: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40" w:dyaOrig="316" w14:anchorId="77679C01">
                <v:shape id="_x0000_i1035" type="#_x0000_t75" style="width:77.25pt;height:15.75pt" o:ole="">
                  <v:imagedata r:id="rId15" o:title=""/>
                </v:shape>
                <o:OLEObject Type="Embed" ProgID="Equation.3" ShapeID="_x0000_i1035" DrawAspect="Content" ObjectID="_1785843147" r:id="rId34"/>
              </w:object>
            </w:r>
            <w:r>
              <w:rPr>
                <w:snapToGrid w:val="0"/>
                <w:lang w:eastAsia="ja-JP"/>
              </w:rPr>
              <w:t xml:space="preserve">  </w:t>
            </w:r>
            <w:r>
              <w:t>in MHz a</w:t>
            </w:r>
            <w:r>
              <w:rPr>
                <w:lang w:eastAsia="zh-CN"/>
              </w:rPr>
              <w:t>nd</w:t>
            </w:r>
            <w:r>
              <w:rPr>
                <w:rFonts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t xml:space="preserve">with </w:t>
            </w:r>
            <w:r>
              <w:rPr>
                <w:noProof/>
                <w:position w:val="-10"/>
                <w:lang w:val="en-US" w:eastAsia="zh-CN"/>
              </w:rPr>
              <w:drawing>
                <wp:inline distT="0" distB="0" distL="0" distR="0" wp14:anchorId="007EE09E" wp14:editId="1E7BBD94">
                  <wp:extent cx="266700" cy="228600"/>
                  <wp:effectExtent l="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t xml:space="preserve"> the carrier frequency in the victim (lower) band and </w:t>
            </w:r>
            <w:r>
              <w:rPr>
                <w:noProof/>
                <w:position w:val="-12"/>
                <w:lang w:val="en-US" w:eastAsia="zh-CN"/>
              </w:rPr>
              <w:drawing>
                <wp:inline distT="0" distB="0" distL="0" distR="0" wp14:anchorId="0C24A8BE" wp14:editId="756A350F">
                  <wp:extent cx="571500" cy="238125"/>
                  <wp:effectExtent l="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t> the channel bandwidth configured in the higher band</w:t>
            </w:r>
            <w:r>
              <w:rPr>
                <w:snapToGrid w:val="0"/>
                <w:lang w:eastAsia="ja-JP"/>
              </w:rPr>
              <w:t>.</w:t>
            </w:r>
          </w:p>
          <w:p w14:paraId="6527684C" w14:textId="77777777" w:rsidR="00C969EC" w:rsidRDefault="00C969EC" w:rsidP="00EE6E46">
            <w:pPr>
              <w:pStyle w:val="TAN"/>
              <w:rPr>
                <w:lang w:eastAsia="ja-JP"/>
              </w:rPr>
            </w:pPr>
            <w:r>
              <w:rPr>
                <w:lang w:eastAsia="ja-JP"/>
              </w:rPr>
              <w:t>NOTE 5: Void</w:t>
            </w:r>
          </w:p>
          <w:p w14:paraId="33D91748" w14:textId="77777777" w:rsidR="00C969EC" w:rsidRDefault="00C969EC" w:rsidP="00EE6E46">
            <w:pPr>
              <w:pStyle w:val="TAN"/>
              <w:rPr>
                <w:lang w:eastAsia="ja-JP"/>
              </w:rPr>
            </w:pPr>
            <w:r>
              <w:rPr>
                <w:lang w:eastAsia="ja-JP"/>
              </w:rPr>
              <w:t>NOTE 6: Void</w:t>
            </w:r>
          </w:p>
          <w:p w14:paraId="2A5EFFAC" w14:textId="77777777" w:rsidR="00C969EC" w:rsidRDefault="00C969EC" w:rsidP="00EE6E46">
            <w:pPr>
              <w:pStyle w:val="TAN"/>
              <w:rPr>
                <w:lang w:eastAsia="ja-JP"/>
              </w:rPr>
            </w:pPr>
            <w:r>
              <w:rPr>
                <w:lang w:eastAsia="ja-JP"/>
              </w:rPr>
              <w:t>NOTE7: Void</w:t>
            </w:r>
          </w:p>
          <w:p w14:paraId="19832D26" w14:textId="77777777" w:rsidR="00C969EC" w:rsidRDefault="00C969EC" w:rsidP="00EE6E46">
            <w:pPr>
              <w:pStyle w:val="TAN"/>
              <w:rPr>
                <w:lang w:eastAsia="ja-JP"/>
              </w:rPr>
            </w:pPr>
            <w:r>
              <w:rPr>
                <w:lang w:eastAsia="ja-JP"/>
              </w:rPr>
              <w:t>NOTE 8: Void</w:t>
            </w:r>
          </w:p>
          <w:p w14:paraId="5867BF1A" w14:textId="77777777" w:rsidR="00C969EC" w:rsidRDefault="00C969EC" w:rsidP="00EE6E46">
            <w:pPr>
              <w:pStyle w:val="TAN"/>
              <w:rPr>
                <w:lang w:eastAsia="ja-JP"/>
              </w:rPr>
            </w:pPr>
            <w:r>
              <w:rPr>
                <w:lang w:eastAsia="ja-JP"/>
              </w:rPr>
              <w:t>NOTE 9: Void</w:t>
            </w:r>
          </w:p>
          <w:p w14:paraId="1F1B4068" w14:textId="77777777" w:rsidR="00C969EC" w:rsidRDefault="00C969EC" w:rsidP="00EE6E46">
            <w:pPr>
              <w:pStyle w:val="TAN"/>
              <w:rPr>
                <w:rFonts w:eastAsiaTheme="minorEastAsia"/>
                <w:lang w:eastAsia="ja-JP"/>
              </w:rPr>
            </w:pPr>
            <w:r>
              <w:rPr>
                <w:rFonts w:eastAsiaTheme="minorEastAsia"/>
                <w:bCs/>
                <w:color w:val="000000"/>
                <w:szCs w:val="18"/>
                <w:lang w:eastAsia="zh-CN"/>
              </w:rPr>
              <w:t>NOTE 10: Void</w:t>
            </w:r>
          </w:p>
          <w:p w14:paraId="7A9432BA" w14:textId="77777777" w:rsidR="00C969EC" w:rsidRDefault="00C969EC" w:rsidP="00EE6E46">
            <w:pPr>
              <w:pStyle w:val="TAN"/>
              <w:rPr>
                <w:ins w:id="401" w:author="Antti Immonen" w:date="2024-08-06T13:08:00Z"/>
                <w:rFonts w:eastAsiaTheme="minorEastAsia"/>
                <w:lang w:eastAsia="ja-JP"/>
              </w:rPr>
            </w:pPr>
            <w:r>
              <w:rPr>
                <w:rFonts w:eastAsiaTheme="minorEastAsia"/>
                <w:lang w:eastAsia="ja-JP"/>
              </w:rPr>
              <w:t xml:space="preserve">NOTE </w:t>
            </w:r>
            <w:r>
              <w:rPr>
                <w:rFonts w:eastAsia="SimSun"/>
                <w:lang w:val="en-US" w:eastAsia="zh-CN"/>
              </w:rPr>
              <w:t>11</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557" w:dyaOrig="200" w14:anchorId="5CD8C66D">
                <v:shape id="_x0000_i1036" type="#_x0000_t75" style="width:78pt;height:9.75pt" o:ole="">
                  <v:imagedata r:id="rId23" o:title=""/>
                </v:shape>
                <o:OLEObject Type="Embed" ProgID="Equation.3" ShapeID="_x0000_i1036" DrawAspect="Content" ObjectID="_1785843148" r:id="rId35"/>
              </w:object>
            </w:r>
            <w:r>
              <w:rPr>
                <w:rFonts w:eastAsiaTheme="minorEastAsia"/>
                <w:lang w:eastAsia="ja-JP"/>
              </w:rPr>
              <w:t xml:space="preserve">in MHz and </w:t>
            </w:r>
            <w:r>
              <w:rPr>
                <w:rFonts w:eastAsiaTheme="minorEastAsia"/>
                <w:lang w:eastAsia="ja-JP"/>
              </w:rPr>
              <w:object w:dxaOrig="4120" w:dyaOrig="200" w14:anchorId="03412B61">
                <v:shape id="_x0000_i1037" type="#_x0000_t75" style="width:206.25pt;height:9.75pt" o:ole="">
                  <v:imagedata r:id="rId25" o:title=""/>
                </v:shape>
                <o:OLEObject Type="Embed" ProgID="Equation.DSMT4" ShapeID="_x0000_i1037" DrawAspect="Content" ObjectID="_1785843149" r:id="rId36"/>
              </w:object>
            </w:r>
            <w:r>
              <w:rPr>
                <w:rFonts w:eastAsiaTheme="minorEastAsia"/>
                <w:lang w:eastAsia="ja-JP"/>
              </w:rPr>
              <w:t xml:space="preserve"> with</w:t>
            </w:r>
            <w:r>
              <w:rPr>
                <w:rFonts w:eastAsiaTheme="minorEastAsia"/>
                <w:noProof/>
                <w:lang w:val="en-US" w:eastAsia="zh-CN"/>
              </w:rPr>
              <w:drawing>
                <wp:inline distT="0" distB="0" distL="0" distR="0" wp14:anchorId="06827335" wp14:editId="558A5F97">
                  <wp:extent cx="238125" cy="200025"/>
                  <wp:effectExtent l="0" t="0" r="0" b="2540"/>
                  <wp:docPr id="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38820B8F" wp14:editId="70022F68">
                  <wp:extent cx="428625" cy="190500"/>
                  <wp:effectExtent l="0" t="0" r="3175" b="0"/>
                  <wp:docPr id="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7382A833" w14:textId="7E4D9677" w:rsidR="00B52C86" w:rsidRPr="00C33E75" w:rsidRDefault="00B52C86" w:rsidP="00EE6E46">
            <w:pPr>
              <w:pStyle w:val="TAN"/>
              <w:rPr>
                <w:rFonts w:cs="Arial"/>
                <w:bCs/>
                <w:szCs w:val="18"/>
                <w:lang w:eastAsia="zh-CN"/>
              </w:rPr>
            </w:pPr>
            <w:ins w:id="402" w:author="Antti Immonen" w:date="2024-08-06T13:08:00Z">
              <w:r w:rsidRPr="00C33E75">
                <w:rPr>
                  <w:rFonts w:eastAsiaTheme="minorEastAsia" w:cs="Arial"/>
                  <w:szCs w:val="18"/>
                  <w:lang w:eastAsia="ja-JP"/>
                </w:rPr>
                <w:t xml:space="preserve">NOTE 12: </w:t>
              </w:r>
            </w:ins>
            <w:ins w:id="403" w:author="Antti Immonen" w:date="2024-08-22T14:34:00Z">
              <w:r w:rsidR="00654602" w:rsidRPr="00654602">
                <w:rPr>
                  <w:rFonts w:cs="Arial"/>
                  <w:szCs w:val="18"/>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sidR="00654602">
                <w:rPr>
                  <w:rFonts w:cs="Arial"/>
                  <w:szCs w:val="18"/>
                  <w:lang w:eastAsia="ja-JP"/>
                </w:rPr>
                <w:t>.</w:t>
              </w:r>
            </w:ins>
          </w:p>
        </w:tc>
      </w:tr>
    </w:tbl>
    <w:p w14:paraId="6CF3ECFA" w14:textId="77777777" w:rsidR="00C969EC" w:rsidRPr="00F658AC" w:rsidRDefault="00C969EC" w:rsidP="00F658AC">
      <w:pPr>
        <w:overflowPunct w:val="0"/>
        <w:autoSpaceDE w:val="0"/>
        <w:autoSpaceDN w:val="0"/>
        <w:adjustRightInd w:val="0"/>
        <w:textAlignment w:val="baseline"/>
        <w:rPr>
          <w:lang w:eastAsia="en-GB"/>
        </w:rPr>
      </w:pPr>
    </w:p>
    <w:p w14:paraId="6316294D" w14:textId="77777777" w:rsidR="00F658AC" w:rsidRPr="00F658AC" w:rsidRDefault="00F658AC" w:rsidP="00F658AC">
      <w:pPr>
        <w:keepNext/>
        <w:keepLines/>
        <w:overflowPunct w:val="0"/>
        <w:autoSpaceDE w:val="0"/>
        <w:autoSpaceDN w:val="0"/>
        <w:adjustRightInd w:val="0"/>
        <w:spacing w:before="60"/>
        <w:jc w:val="center"/>
        <w:textAlignment w:val="baseline"/>
        <w:rPr>
          <w:rFonts w:ascii="Arial" w:hAnsi="Arial"/>
          <w:b/>
          <w:lang w:eastAsia="en-GB"/>
        </w:rPr>
      </w:pPr>
      <w:r w:rsidRPr="00F658AC">
        <w:rPr>
          <w:rFonts w:ascii="Arial" w:hAnsi="Arial"/>
          <w:b/>
          <w:lang w:eastAsia="ja-JP"/>
        </w:rPr>
        <w:t>Table 7.3A.</w:t>
      </w:r>
      <w:r w:rsidRPr="00F658AC">
        <w:rPr>
          <w:rFonts w:ascii="Arial" w:eastAsia="SimSun" w:hAnsi="Arial"/>
          <w:b/>
          <w:lang w:eastAsia="zh-CN"/>
        </w:rPr>
        <w:t>4</w:t>
      </w:r>
      <w:r w:rsidRPr="00F658AC">
        <w:rPr>
          <w:rFonts w:ascii="Arial" w:hAnsi="Arial"/>
          <w:b/>
          <w:lang w:eastAsia="ja-JP"/>
        </w:rPr>
        <w:t xml:space="preserve">-4b: </w:t>
      </w:r>
      <w:r w:rsidRPr="00F658AC">
        <w:rPr>
          <w:rFonts w:ascii="Arial" w:hAnsi="Arial"/>
          <w:b/>
          <w:lang w:val="en-US" w:eastAsia="ja-JP"/>
        </w:rPr>
        <w:t>R</w:t>
      </w:r>
      <w:r w:rsidRPr="00F658AC">
        <w:rPr>
          <w:rFonts w:ascii="Arial" w:hAnsi="Arial"/>
          <w:b/>
          <w:lang w:eastAsia="ja-JP"/>
        </w:rPr>
        <w:t xml:space="preserve">eference sensitivity exceptions </w:t>
      </w:r>
      <w:r w:rsidRPr="00F658AC">
        <w:rPr>
          <w:rFonts w:ascii="Arial" w:hAnsi="Arial"/>
          <w:b/>
          <w:lang w:eastAsia="en-GB"/>
        </w:rPr>
        <w:t>and uplink/downlink configurations</w:t>
      </w:r>
      <w:r w:rsidRPr="00F658AC">
        <w:rPr>
          <w:rFonts w:ascii="Arial" w:hAnsi="Arial"/>
          <w:b/>
          <w:lang w:eastAsia="ja-JP"/>
        </w:rPr>
        <w:t xml:space="preserve"> due to harmonic mixing </w:t>
      </w:r>
      <w:r w:rsidRPr="00F658AC">
        <w:rPr>
          <w:rFonts w:ascii="Arial" w:eastAsia="SimSun" w:hAnsi="Arial" w:hint="eastAsia"/>
          <w:b/>
          <w:lang w:val="en-US" w:eastAsia="zh-CN"/>
        </w:rPr>
        <w:t>from a PC</w:t>
      </w:r>
      <w:r w:rsidRPr="00F658AC">
        <w:rPr>
          <w:rFonts w:ascii="Arial" w:eastAsia="SimSun" w:hAnsi="Arial"/>
          <w:b/>
          <w:lang w:val="en-US" w:eastAsia="zh-CN"/>
        </w:rPr>
        <w:t>1.5</w:t>
      </w:r>
      <w:r w:rsidRPr="00F658AC">
        <w:rPr>
          <w:rFonts w:ascii="Arial" w:eastAsia="SimSun" w:hAnsi="Arial" w:hint="eastAsia"/>
          <w:b/>
          <w:lang w:val="en-US" w:eastAsia="zh-CN"/>
        </w:rPr>
        <w:t xml:space="preserve"> </w:t>
      </w:r>
      <w:r w:rsidRPr="00F658AC">
        <w:rPr>
          <w:rFonts w:ascii="Arial" w:eastAsia="SimSun" w:hAnsi="Arial"/>
          <w:b/>
          <w:lang w:val="en-US" w:eastAsia="zh-CN"/>
        </w:rPr>
        <w:t xml:space="preserve">aggressor </w:t>
      </w:r>
      <w:r w:rsidRPr="00F658AC">
        <w:rPr>
          <w:rFonts w:ascii="Arial" w:eastAsia="SimSun" w:hAnsi="Arial" w:hint="eastAsia"/>
          <w:b/>
          <w:lang w:val="en-US" w:eastAsia="zh-CN"/>
        </w:rPr>
        <w:t xml:space="preserve">NR UL band </w:t>
      </w:r>
      <w:r w:rsidRPr="00F658AC">
        <w:rPr>
          <w:rFonts w:ascii="Arial" w:hAnsi="Arial"/>
          <w:b/>
          <w:lang w:eastAsia="ja-JP"/>
        </w:rPr>
        <w:t>for</w:t>
      </w:r>
      <w:r w:rsidRPr="00F658AC">
        <w:rPr>
          <w:rFonts w:ascii="Arial" w:eastAsia="SimSun" w:hAnsi="Arial" w:hint="eastAsia"/>
          <w:b/>
          <w:lang w:val="en-US" w:eastAsia="zh-CN"/>
        </w:rPr>
        <w:t xml:space="preserve"> </w:t>
      </w:r>
      <w:r w:rsidRPr="00F658AC">
        <w:rPr>
          <w:rFonts w:ascii="Arial" w:hAnsi="Arial"/>
          <w:b/>
          <w:lang w:eastAsia="en-GB"/>
        </w:rPr>
        <w:t>NR DL CA</w:t>
      </w:r>
      <w:r w:rsidRPr="00F658AC">
        <w:rPr>
          <w:rFonts w:ascii="Arial" w:eastAsia="SimSun" w:hAnsi="Arial" w:hint="eastAsia"/>
          <w:b/>
          <w:lang w:val="en-US" w:eastAsia="zh-CN"/>
        </w:rPr>
        <w:t xml:space="preserve"> </w:t>
      </w:r>
      <w:r w:rsidRPr="00F658AC">
        <w:rPr>
          <w:rFonts w:ascii="Arial" w:hAnsi="Arial"/>
          <w:b/>
          <w:lang w:eastAsia="en-G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73"/>
        <w:gridCol w:w="804"/>
        <w:gridCol w:w="903"/>
        <w:gridCol w:w="1915"/>
        <w:gridCol w:w="804"/>
        <w:gridCol w:w="1020"/>
        <w:gridCol w:w="1290"/>
        <w:gridCol w:w="1348"/>
      </w:tblGrid>
      <w:tr w:rsidR="00F658AC" w:rsidRPr="00F658AC" w14:paraId="2317BC94" w14:textId="77777777" w:rsidTr="00857FE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3B5EE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B51F15"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64DEF"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8937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E9E5C"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E36F7"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F923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587AB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69275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UL/DL harmonic order</w:t>
            </w:r>
          </w:p>
        </w:tc>
      </w:tr>
      <w:tr w:rsidR="00F658AC" w:rsidRPr="00F658AC" w14:paraId="2AC09D89" w14:textId="77777777" w:rsidTr="00857FE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A509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33828"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EE14F3"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66D84"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lang w:eastAsia="zh-CN"/>
              </w:rPr>
            </w:pPr>
            <w:r w:rsidRPr="00F658AC">
              <w:rPr>
                <w:rFonts w:ascii="Arial"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451FB"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L</w:t>
            </w:r>
            <w:r w:rsidRPr="00F658AC">
              <w:rPr>
                <w:rFonts w:ascii="Arial"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9F781"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8EA3A" w14:textId="77777777" w:rsidR="00F658AC" w:rsidRPr="00F658AC" w:rsidRDefault="00F658AC" w:rsidP="00F658AC">
            <w:pPr>
              <w:keepNext/>
              <w:keepLines/>
              <w:overflowPunct w:val="0"/>
              <w:autoSpaceDE w:val="0"/>
              <w:autoSpaceDN w:val="0"/>
              <w:adjustRightInd w:val="0"/>
              <w:spacing w:after="0"/>
              <w:jc w:val="center"/>
              <w:textAlignment w:val="baseline"/>
              <w:rPr>
                <w:rFonts w:ascii="Arial" w:hAnsi="Arial"/>
                <w:b/>
                <w:sz w:val="18"/>
              </w:rPr>
            </w:pPr>
            <w:r w:rsidRPr="00F658AC">
              <w:rPr>
                <w:rFonts w:ascii="Arial"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E8F29" w14:textId="77777777" w:rsidR="00F658AC" w:rsidRPr="00F658AC" w:rsidRDefault="00F658AC" w:rsidP="00F658AC">
            <w:pPr>
              <w:widowControl w:val="0"/>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6D470" w14:textId="77777777" w:rsidR="00F658AC" w:rsidRPr="00F658AC" w:rsidRDefault="00F658AC" w:rsidP="00F658AC">
            <w:pPr>
              <w:widowControl w:val="0"/>
              <w:spacing w:after="0"/>
              <w:rPr>
                <w:rFonts w:ascii="Arial" w:hAnsi="Arial" w:cs="Arial"/>
                <w:b/>
                <w:bCs/>
                <w:color w:val="000000"/>
                <w:sz w:val="18"/>
                <w:szCs w:val="18"/>
                <w:lang w:eastAsia="zh-CN"/>
              </w:rPr>
            </w:pPr>
          </w:p>
        </w:tc>
      </w:tr>
      <w:tr w:rsidR="00AC504A" w:rsidRPr="00F658AC" w14:paraId="7C741E01"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9483733" w14:textId="53D82F7D"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n40</w:t>
            </w:r>
          </w:p>
        </w:tc>
        <w:tc>
          <w:tcPr>
            <w:tcW w:w="0" w:type="auto"/>
            <w:tcBorders>
              <w:top w:val="single" w:sz="4" w:space="0" w:color="auto"/>
              <w:left w:val="single" w:sz="4" w:space="0" w:color="auto"/>
              <w:bottom w:val="single" w:sz="4" w:space="0" w:color="auto"/>
              <w:right w:val="single" w:sz="4" w:space="0" w:color="auto"/>
            </w:tcBorders>
            <w:vAlign w:val="center"/>
          </w:tcPr>
          <w:p w14:paraId="327A44EB" w14:textId="27A2BCEE"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17B2B75A" w14:textId="2936CD3B"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E30B237" w14:textId="366C10F3"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31BC7F" w14:textId="33973B7A"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25</w:t>
            </w:r>
            <w:del w:id="404" w:author="Antti Immonen" w:date="2024-08-06T13:12:00Z">
              <w:r w:rsidRPr="00AC504A" w:rsidDel="0079642E">
                <w:rPr>
                  <w:rFonts w:ascii="Arial" w:eastAsiaTheme="minorEastAsia" w:hAnsi="Arial" w:cs="Arial"/>
                  <w:sz w:val="18"/>
                  <w:szCs w:val="18"/>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8195025" w14:textId="3B399CCB"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E246698" w14:textId="2C40DA82"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43.8</w:t>
            </w:r>
          </w:p>
        </w:tc>
        <w:tc>
          <w:tcPr>
            <w:tcW w:w="0" w:type="auto"/>
            <w:tcBorders>
              <w:top w:val="single" w:sz="4" w:space="0" w:color="auto"/>
              <w:left w:val="single" w:sz="4" w:space="0" w:color="auto"/>
              <w:bottom w:val="single" w:sz="4" w:space="0" w:color="auto"/>
              <w:right w:val="single" w:sz="4" w:space="0" w:color="auto"/>
            </w:tcBorders>
            <w:vAlign w:val="center"/>
          </w:tcPr>
          <w:p w14:paraId="0580B62E" w14:textId="4F0B80FF"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 xml:space="preserve">NOTE </w:t>
            </w:r>
            <w:r w:rsidRPr="00AC504A">
              <w:rPr>
                <w:rFonts w:ascii="Arial" w:hAnsi="Arial"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5D9B7FC" w14:textId="07609354"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AC504A">
              <w:rPr>
                <w:rFonts w:ascii="Arial" w:eastAsiaTheme="minorEastAsia" w:hAnsi="Arial" w:cs="Arial"/>
                <w:sz w:val="18"/>
                <w:szCs w:val="18"/>
              </w:rPr>
              <w:t>UL1/DL3</w:t>
            </w:r>
          </w:p>
        </w:tc>
      </w:tr>
      <w:tr w:rsidR="00AC504A" w:rsidRPr="00F658AC" w14:paraId="6F973DB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DAFF5F1" w14:textId="1F00A515"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n40</w:t>
            </w:r>
          </w:p>
        </w:tc>
        <w:tc>
          <w:tcPr>
            <w:tcW w:w="0" w:type="auto"/>
            <w:tcBorders>
              <w:top w:val="single" w:sz="4" w:space="0" w:color="auto"/>
              <w:left w:val="single" w:sz="4" w:space="0" w:color="auto"/>
              <w:bottom w:val="single" w:sz="4" w:space="0" w:color="auto"/>
              <w:right w:val="single" w:sz="4" w:space="0" w:color="auto"/>
            </w:tcBorders>
            <w:vAlign w:val="center"/>
          </w:tcPr>
          <w:p w14:paraId="327ACF7B" w14:textId="76C9C681"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2C766C9D" w14:textId="2E37D112"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405" w:author="Antti Immonen" w:date="2024-08-06T13:12:00Z">
              <w:r w:rsidRPr="00AC504A" w:rsidDel="0079642E">
                <w:rPr>
                  <w:rFonts w:ascii="Arial" w:eastAsiaTheme="minorEastAsia" w:hAnsi="Arial" w:cs="Arial"/>
                  <w:sz w:val="18"/>
                  <w:szCs w:val="18"/>
                </w:rPr>
                <w:delText>20</w:delText>
              </w:r>
            </w:del>
            <w:ins w:id="406" w:author="Antti Immonen" w:date="2024-08-06T13:12:00Z">
              <w:r w:rsidR="0079642E">
                <w:rPr>
                  <w:rFonts w:ascii="Arial" w:eastAsiaTheme="minorEastAsia" w:hAnsi="Arial" w:cs="Arial"/>
                  <w:sz w:val="18"/>
                  <w:szCs w:val="18"/>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56318F16" w14:textId="386B5079"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64B26D8" w14:textId="1D5F3408"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407" w:author="Antti Immonen" w:date="2024-08-06T13:12:00Z">
              <w:r w:rsidRPr="00AC504A" w:rsidDel="0079642E">
                <w:rPr>
                  <w:rFonts w:ascii="Arial" w:eastAsiaTheme="minorEastAsia" w:hAnsi="Arial" w:cs="Arial"/>
                  <w:sz w:val="18"/>
                  <w:szCs w:val="18"/>
                </w:rPr>
                <w:delText xml:space="preserve">100 </w:delText>
              </w:r>
            </w:del>
            <w:ins w:id="408" w:author="Antti Immonen" w:date="2024-08-06T13:12:00Z">
              <w:r w:rsidR="0079642E">
                <w:rPr>
                  <w:rFonts w:ascii="Arial" w:eastAsiaTheme="minorEastAsia" w:hAnsi="Arial" w:cs="Arial"/>
                  <w:sz w:val="18"/>
                  <w:szCs w:val="18"/>
                </w:rPr>
                <w:t>25</w:t>
              </w:r>
            </w:ins>
            <w:del w:id="409" w:author="Antti Immonen" w:date="2024-08-06T13:12:00Z">
              <w:r w:rsidRPr="00AC504A" w:rsidDel="0079642E">
                <w:rPr>
                  <w:rFonts w:ascii="Arial" w:eastAsiaTheme="minorEastAsia" w:hAnsi="Arial" w:cs="Arial"/>
                  <w:sz w:val="18"/>
                  <w:szCs w:val="18"/>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C1DFCDE" w14:textId="42A79DCF"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57AA6AB" w14:textId="335DF8E6"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36.3</w:t>
            </w:r>
          </w:p>
        </w:tc>
        <w:tc>
          <w:tcPr>
            <w:tcW w:w="0" w:type="auto"/>
            <w:tcBorders>
              <w:top w:val="single" w:sz="4" w:space="0" w:color="auto"/>
              <w:left w:val="single" w:sz="4" w:space="0" w:color="auto"/>
              <w:bottom w:val="single" w:sz="4" w:space="0" w:color="auto"/>
              <w:right w:val="single" w:sz="4" w:space="0" w:color="auto"/>
            </w:tcBorders>
            <w:vAlign w:val="center"/>
          </w:tcPr>
          <w:p w14:paraId="3D58B5AE" w14:textId="37225C35"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 xml:space="preserve">NOTE </w:t>
            </w:r>
            <w:r w:rsidRPr="00AC504A">
              <w:rPr>
                <w:rFonts w:ascii="Arial" w:hAnsi="Arial"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0F3E9999" w14:textId="3C383020"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AC504A">
              <w:rPr>
                <w:rFonts w:ascii="Arial" w:eastAsiaTheme="minorEastAsia" w:hAnsi="Arial" w:cs="Arial"/>
                <w:sz w:val="18"/>
                <w:szCs w:val="18"/>
              </w:rPr>
              <w:t>UL1/DL3</w:t>
            </w:r>
          </w:p>
        </w:tc>
      </w:tr>
      <w:tr w:rsidR="00AC504A" w:rsidRPr="00F658AC" w14:paraId="1C0F4FC6"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826E1EF" w14:textId="529B116B"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n41</w:t>
            </w:r>
          </w:p>
        </w:tc>
        <w:tc>
          <w:tcPr>
            <w:tcW w:w="0" w:type="auto"/>
            <w:tcBorders>
              <w:top w:val="single" w:sz="4" w:space="0" w:color="auto"/>
              <w:left w:val="single" w:sz="4" w:space="0" w:color="auto"/>
              <w:bottom w:val="single" w:sz="4" w:space="0" w:color="auto"/>
              <w:right w:val="single" w:sz="4" w:space="0" w:color="auto"/>
            </w:tcBorders>
            <w:vAlign w:val="center"/>
          </w:tcPr>
          <w:p w14:paraId="26B64280" w14:textId="21F80EE3"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3921F693" w14:textId="445FEC36"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66FD4994" w14:textId="2EF5B3FA"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DFCAD5A" w14:textId="0872786F" w:rsidR="00AC504A" w:rsidRPr="00AC504A" w:rsidRDefault="003A16A6"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410" w:author="Antti Immonen" w:date="2024-08-21T14:25:00Z">
              <w:r>
                <w:rPr>
                  <w:rFonts w:ascii="Arial" w:eastAsiaTheme="minorEastAsia" w:hAnsi="Arial" w:cs="Arial"/>
                  <w:sz w:val="18"/>
                  <w:szCs w:val="18"/>
                </w:rPr>
                <w:t>8</w:t>
              </w:r>
            </w:ins>
            <w:del w:id="411" w:author="Antti Immonen" w:date="2024-08-21T14:25:00Z">
              <w:r w:rsidR="00AC504A" w:rsidRPr="00AC504A" w:rsidDel="003A16A6">
                <w:rPr>
                  <w:rFonts w:ascii="Arial" w:eastAsiaTheme="minorEastAsia" w:hAnsi="Arial" w:cs="Arial"/>
                  <w:sz w:val="18"/>
                  <w:szCs w:val="18"/>
                </w:rPr>
                <w:delText>25</w:delText>
              </w:r>
            </w:del>
            <w:del w:id="412" w:author="Antti Immonen" w:date="2024-08-06T13:12:00Z">
              <w:r w:rsidR="00AC504A" w:rsidRPr="00AC504A" w:rsidDel="0079642E">
                <w:rPr>
                  <w:rFonts w:ascii="Arial" w:eastAsiaTheme="minorEastAsia" w:hAnsi="Arial" w:cs="Arial"/>
                  <w:sz w:val="18"/>
                  <w:szCs w:val="18"/>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1930F78" w14:textId="43021B3A"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1C523CC" w14:textId="42DB4887"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10.5</w:t>
            </w:r>
          </w:p>
        </w:tc>
        <w:tc>
          <w:tcPr>
            <w:tcW w:w="0" w:type="auto"/>
            <w:tcBorders>
              <w:top w:val="single" w:sz="4" w:space="0" w:color="auto"/>
              <w:left w:val="single" w:sz="4" w:space="0" w:color="auto"/>
              <w:bottom w:val="single" w:sz="4" w:space="0" w:color="auto"/>
              <w:right w:val="single" w:sz="4" w:space="0" w:color="auto"/>
            </w:tcBorders>
            <w:vAlign w:val="center"/>
          </w:tcPr>
          <w:p w14:paraId="02FAFB3E" w14:textId="717A2F51"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 xml:space="preserve">NOTE </w:t>
            </w:r>
            <w:r w:rsidRPr="00AC504A">
              <w:rPr>
                <w:rFonts w:ascii="Arial" w:hAnsi="Arial"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718525FD" w14:textId="7776332E"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AC504A">
              <w:rPr>
                <w:rFonts w:ascii="Arial" w:eastAsiaTheme="minorEastAsia" w:hAnsi="Arial" w:cs="Arial"/>
                <w:sz w:val="18"/>
                <w:szCs w:val="18"/>
              </w:rPr>
              <w:t>UL3/DL4</w:t>
            </w:r>
          </w:p>
        </w:tc>
      </w:tr>
      <w:tr w:rsidR="00AC504A" w:rsidRPr="00F658AC" w14:paraId="564E2C3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7418DA" w14:textId="0C965630"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n41</w:t>
            </w:r>
          </w:p>
        </w:tc>
        <w:tc>
          <w:tcPr>
            <w:tcW w:w="0" w:type="auto"/>
            <w:tcBorders>
              <w:top w:val="single" w:sz="4" w:space="0" w:color="auto"/>
              <w:left w:val="single" w:sz="4" w:space="0" w:color="auto"/>
              <w:bottom w:val="single" w:sz="4" w:space="0" w:color="auto"/>
              <w:right w:val="single" w:sz="4" w:space="0" w:color="auto"/>
            </w:tcBorders>
            <w:vAlign w:val="center"/>
          </w:tcPr>
          <w:p w14:paraId="0AEA2656" w14:textId="7E752741"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sz w:val="18"/>
                <w:szCs w:val="18"/>
              </w:rPr>
            </w:pPr>
            <w:r w:rsidRPr="00AC504A">
              <w:rPr>
                <w:rFonts w:ascii="Arial" w:eastAsiaTheme="minorEastAsia" w:hAnsi="Arial" w:cs="Arial"/>
                <w:sz w:val="18"/>
                <w:szCs w:val="18"/>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53CD5B20" w14:textId="6F6FF52D"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082DC913" w14:textId="351DB643"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878756" w14:textId="0A05CA2A" w:rsidR="00AC504A" w:rsidRPr="00AC504A" w:rsidRDefault="003A16A6"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413" w:author="Antti Immonen" w:date="2024-08-21T14:25:00Z">
              <w:r>
                <w:rPr>
                  <w:rFonts w:ascii="Arial" w:eastAsiaTheme="minorEastAsia" w:hAnsi="Arial" w:cs="Arial"/>
                  <w:sz w:val="18"/>
                  <w:szCs w:val="18"/>
                </w:rPr>
                <w:t>8</w:t>
              </w:r>
            </w:ins>
            <w:del w:id="414" w:author="Antti Immonen" w:date="2024-08-21T14:25:00Z">
              <w:r w:rsidR="00AC504A" w:rsidRPr="00AC504A" w:rsidDel="003A16A6">
                <w:rPr>
                  <w:rFonts w:ascii="Arial" w:eastAsiaTheme="minorEastAsia" w:hAnsi="Arial" w:cs="Arial"/>
                  <w:sz w:val="18"/>
                  <w:szCs w:val="18"/>
                </w:rPr>
                <w:delText>25</w:delText>
              </w:r>
            </w:del>
            <w:del w:id="415" w:author="Antti Immonen" w:date="2024-08-06T13:12:00Z">
              <w:r w:rsidR="00AC504A" w:rsidRPr="00AC504A" w:rsidDel="0079642E">
                <w:rPr>
                  <w:rFonts w:ascii="Arial" w:eastAsiaTheme="minorEastAsia" w:hAnsi="Arial" w:cs="Arial"/>
                  <w:sz w:val="18"/>
                  <w:szCs w:val="18"/>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D5FD93D" w14:textId="41B5A102"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111DE1B0" w14:textId="6FEEB219"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AC504A">
              <w:rPr>
                <w:rFonts w:ascii="Arial" w:eastAsiaTheme="minorEastAsia"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14:paraId="4267DF66" w14:textId="33336A42"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AC504A">
              <w:rPr>
                <w:rFonts w:ascii="Arial" w:eastAsiaTheme="minorEastAsia" w:hAnsi="Arial" w:cs="Arial"/>
                <w:sz w:val="18"/>
                <w:szCs w:val="18"/>
              </w:rPr>
              <w:t xml:space="preserve">NOTE </w:t>
            </w:r>
            <w:r w:rsidRPr="00AC504A">
              <w:rPr>
                <w:rFonts w:ascii="Arial" w:hAnsi="Arial"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25F22A51" w14:textId="56804582" w:rsidR="00AC504A" w:rsidRPr="00AC504A"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AC504A">
              <w:rPr>
                <w:rFonts w:ascii="Arial" w:eastAsiaTheme="minorEastAsia" w:hAnsi="Arial" w:cs="Arial"/>
                <w:sz w:val="18"/>
                <w:szCs w:val="18"/>
              </w:rPr>
              <w:t>UL3/DL4</w:t>
            </w:r>
          </w:p>
        </w:tc>
      </w:tr>
      <w:tr w:rsidR="00341D45" w:rsidRPr="00F658AC" w14:paraId="59F186EC" w14:textId="77777777" w:rsidTr="00857FE7">
        <w:trPr>
          <w:trHeight w:val="300"/>
          <w:jc w:val="center"/>
          <w:ins w:id="416" w:author="Antti Immonen" w:date="2024-08-06T13:41:00Z"/>
        </w:trPr>
        <w:tc>
          <w:tcPr>
            <w:tcW w:w="0" w:type="auto"/>
            <w:tcBorders>
              <w:top w:val="single" w:sz="4" w:space="0" w:color="auto"/>
              <w:left w:val="single" w:sz="4" w:space="0" w:color="auto"/>
              <w:bottom w:val="single" w:sz="4" w:space="0" w:color="auto"/>
              <w:right w:val="single" w:sz="4" w:space="0" w:color="auto"/>
            </w:tcBorders>
            <w:vAlign w:val="center"/>
          </w:tcPr>
          <w:p w14:paraId="589408B2" w14:textId="588B3BF8" w:rsidR="00341D45" w:rsidRPr="00F658AC" w:rsidRDefault="00341D45" w:rsidP="00341D45">
            <w:pPr>
              <w:keepNext/>
              <w:keepLines/>
              <w:overflowPunct w:val="0"/>
              <w:autoSpaceDE w:val="0"/>
              <w:autoSpaceDN w:val="0"/>
              <w:adjustRightInd w:val="0"/>
              <w:spacing w:after="0"/>
              <w:jc w:val="center"/>
              <w:textAlignment w:val="baseline"/>
              <w:rPr>
                <w:ins w:id="417" w:author="Antti Immonen" w:date="2024-08-06T13:41:00Z"/>
                <w:rFonts w:ascii="Arial" w:hAnsi="Arial"/>
                <w:sz w:val="18"/>
              </w:rPr>
            </w:pPr>
            <w:ins w:id="418" w:author="Antti Immonen" w:date="2024-08-06T13:41:00Z">
              <w:r>
                <w:rPr>
                  <w:rFonts w:ascii="Arial" w:hAnsi="Arial"/>
                  <w:sz w:val="18"/>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421E85A8" w14:textId="70888942" w:rsidR="00341D45" w:rsidRPr="00F658AC" w:rsidRDefault="00341D45" w:rsidP="00341D45">
            <w:pPr>
              <w:keepNext/>
              <w:keepLines/>
              <w:overflowPunct w:val="0"/>
              <w:autoSpaceDE w:val="0"/>
              <w:autoSpaceDN w:val="0"/>
              <w:adjustRightInd w:val="0"/>
              <w:spacing w:after="0"/>
              <w:jc w:val="center"/>
              <w:textAlignment w:val="baseline"/>
              <w:rPr>
                <w:ins w:id="419" w:author="Antti Immonen" w:date="2024-08-06T13:41:00Z"/>
                <w:rFonts w:ascii="Arial" w:hAnsi="Arial"/>
                <w:sz w:val="18"/>
              </w:rPr>
            </w:pPr>
            <w:ins w:id="420" w:author="Antti Immonen" w:date="2024-08-06T13:41:00Z">
              <w:r>
                <w:rPr>
                  <w:rFonts w:ascii="Arial" w:hAnsi="Arial"/>
                  <w:sz w:val="18"/>
                </w:rPr>
                <w:t>n77</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7FA5493" w14:textId="4106A5F5" w:rsidR="00341D45" w:rsidRPr="00F658AC" w:rsidRDefault="00341D45" w:rsidP="00341D45">
            <w:pPr>
              <w:keepNext/>
              <w:keepLines/>
              <w:overflowPunct w:val="0"/>
              <w:autoSpaceDE w:val="0"/>
              <w:autoSpaceDN w:val="0"/>
              <w:adjustRightInd w:val="0"/>
              <w:spacing w:after="0"/>
              <w:jc w:val="center"/>
              <w:textAlignment w:val="baseline"/>
              <w:rPr>
                <w:ins w:id="421" w:author="Antti Immonen" w:date="2024-08-06T13:41:00Z"/>
                <w:rFonts w:ascii="Arial" w:hAnsi="Arial" w:cs="Arial"/>
                <w:bCs/>
                <w:sz w:val="18"/>
                <w:szCs w:val="18"/>
                <w:lang w:eastAsia="zh-CN"/>
              </w:rPr>
            </w:pPr>
            <w:ins w:id="422" w:author="Antti Immonen" w:date="2024-08-06T13:41: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98B5D60" w14:textId="7CB6DE9D" w:rsidR="00341D45" w:rsidRPr="00F658AC" w:rsidRDefault="00341D45" w:rsidP="00341D45">
            <w:pPr>
              <w:keepNext/>
              <w:keepLines/>
              <w:overflowPunct w:val="0"/>
              <w:autoSpaceDE w:val="0"/>
              <w:autoSpaceDN w:val="0"/>
              <w:adjustRightInd w:val="0"/>
              <w:spacing w:after="0"/>
              <w:jc w:val="center"/>
              <w:textAlignment w:val="baseline"/>
              <w:rPr>
                <w:ins w:id="423" w:author="Antti Immonen" w:date="2024-08-06T13:41:00Z"/>
                <w:rFonts w:ascii="Arial" w:hAnsi="Arial" w:cs="Arial"/>
                <w:bCs/>
                <w:sz w:val="18"/>
                <w:szCs w:val="18"/>
                <w:lang w:eastAsia="zh-CN"/>
              </w:rPr>
            </w:pPr>
            <w:ins w:id="424" w:author="Antti Immonen" w:date="2024-08-06T13:41: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289FAC7" w14:textId="0F50BF66" w:rsidR="00341D45" w:rsidRPr="00F658AC" w:rsidRDefault="003A16A6" w:rsidP="00341D45">
            <w:pPr>
              <w:keepNext/>
              <w:keepLines/>
              <w:overflowPunct w:val="0"/>
              <w:autoSpaceDE w:val="0"/>
              <w:autoSpaceDN w:val="0"/>
              <w:adjustRightInd w:val="0"/>
              <w:spacing w:after="0"/>
              <w:jc w:val="center"/>
              <w:textAlignment w:val="baseline"/>
              <w:rPr>
                <w:ins w:id="425" w:author="Antti Immonen" w:date="2024-08-06T13:41:00Z"/>
                <w:rFonts w:ascii="Arial" w:hAnsi="Arial" w:cs="Arial"/>
                <w:bCs/>
                <w:sz w:val="18"/>
                <w:szCs w:val="18"/>
                <w:lang w:eastAsia="zh-CN"/>
              </w:rPr>
            </w:pPr>
            <w:ins w:id="426" w:author="Antti Immonen" w:date="2024-08-21T14:25:00Z">
              <w:r>
                <w:rPr>
                  <w:rFonts w:ascii="Arial" w:hAnsi="Arial" w:cs="Arial"/>
                  <w:bCs/>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266620A" w14:textId="5A9300C7" w:rsidR="00341D45" w:rsidRPr="00F658AC" w:rsidRDefault="00341D45" w:rsidP="00341D45">
            <w:pPr>
              <w:keepNext/>
              <w:keepLines/>
              <w:overflowPunct w:val="0"/>
              <w:autoSpaceDE w:val="0"/>
              <w:autoSpaceDN w:val="0"/>
              <w:adjustRightInd w:val="0"/>
              <w:spacing w:after="0"/>
              <w:jc w:val="center"/>
              <w:textAlignment w:val="baseline"/>
              <w:rPr>
                <w:ins w:id="427" w:author="Antti Immonen" w:date="2024-08-06T13:41:00Z"/>
                <w:rFonts w:ascii="Arial" w:hAnsi="Arial" w:cs="Arial"/>
                <w:color w:val="000000"/>
                <w:sz w:val="18"/>
                <w:szCs w:val="18"/>
                <w:lang w:eastAsia="zh-CN"/>
              </w:rPr>
            </w:pPr>
            <w:ins w:id="428" w:author="Antti Immonen" w:date="2024-08-06T13:41:00Z">
              <w:r>
                <w:rPr>
                  <w:rFonts w:ascii="Arial" w:hAnsi="Arial" w:cs="Arial"/>
                  <w:color w:val="000000"/>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CCBC086" w14:textId="5491C262" w:rsidR="00341D45" w:rsidRPr="00F658AC" w:rsidRDefault="00341D45" w:rsidP="00341D45">
            <w:pPr>
              <w:keepNext/>
              <w:keepLines/>
              <w:overflowPunct w:val="0"/>
              <w:autoSpaceDE w:val="0"/>
              <w:autoSpaceDN w:val="0"/>
              <w:adjustRightInd w:val="0"/>
              <w:spacing w:after="0"/>
              <w:jc w:val="center"/>
              <w:textAlignment w:val="baseline"/>
              <w:rPr>
                <w:ins w:id="429" w:author="Antti Immonen" w:date="2024-08-06T13:41:00Z"/>
                <w:rFonts w:ascii="Arial" w:hAnsi="Arial" w:cs="Arial"/>
                <w:color w:val="000000"/>
                <w:sz w:val="18"/>
                <w:szCs w:val="18"/>
                <w:lang w:eastAsia="zh-CN"/>
              </w:rPr>
            </w:pPr>
            <w:ins w:id="430" w:author="Antti Immonen" w:date="2024-08-06T13:41:00Z">
              <w:r>
                <w:rPr>
                  <w:rFonts w:ascii="Arial" w:hAnsi="Arial" w:cs="Arial"/>
                  <w:color w:val="000000"/>
                  <w:sz w:val="18"/>
                  <w:szCs w:val="18"/>
                  <w:lang w:eastAsia="zh-CN"/>
                </w:rPr>
                <w:t>14.5</w:t>
              </w:r>
            </w:ins>
          </w:p>
        </w:tc>
        <w:tc>
          <w:tcPr>
            <w:tcW w:w="0" w:type="auto"/>
            <w:tcBorders>
              <w:top w:val="single" w:sz="4" w:space="0" w:color="auto"/>
              <w:left w:val="single" w:sz="4" w:space="0" w:color="auto"/>
              <w:bottom w:val="single" w:sz="4" w:space="0" w:color="auto"/>
              <w:right w:val="single" w:sz="4" w:space="0" w:color="auto"/>
            </w:tcBorders>
            <w:vAlign w:val="center"/>
          </w:tcPr>
          <w:p w14:paraId="1FA5A992" w14:textId="76DB1F9C" w:rsidR="00341D45" w:rsidRPr="00F658AC" w:rsidRDefault="00341D45" w:rsidP="00341D45">
            <w:pPr>
              <w:keepNext/>
              <w:keepLines/>
              <w:overflowPunct w:val="0"/>
              <w:autoSpaceDE w:val="0"/>
              <w:autoSpaceDN w:val="0"/>
              <w:adjustRightInd w:val="0"/>
              <w:spacing w:after="0"/>
              <w:jc w:val="center"/>
              <w:textAlignment w:val="baseline"/>
              <w:rPr>
                <w:ins w:id="431" w:author="Antti Immonen" w:date="2024-08-06T13:41:00Z"/>
                <w:rFonts w:ascii="Arial" w:hAnsi="Arial" w:cs="Arial"/>
                <w:bCs/>
                <w:sz w:val="18"/>
                <w:szCs w:val="18"/>
                <w:lang w:eastAsia="zh-CN"/>
              </w:rPr>
            </w:pPr>
            <w:ins w:id="432" w:author="Antti Immonen" w:date="2024-08-06T13:41:00Z">
              <w:r>
                <w:rPr>
                  <w:rFonts w:ascii="Arial" w:hAnsi="Arial" w:cs="Arial"/>
                  <w:bCs/>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31671085" w14:textId="4F58A718" w:rsidR="00341D45" w:rsidRPr="00F658AC" w:rsidRDefault="00341D45" w:rsidP="00341D45">
            <w:pPr>
              <w:keepNext/>
              <w:keepLines/>
              <w:overflowPunct w:val="0"/>
              <w:autoSpaceDE w:val="0"/>
              <w:autoSpaceDN w:val="0"/>
              <w:adjustRightInd w:val="0"/>
              <w:spacing w:after="0"/>
              <w:jc w:val="center"/>
              <w:textAlignment w:val="baseline"/>
              <w:rPr>
                <w:ins w:id="433" w:author="Antti Immonen" w:date="2024-08-06T13:41:00Z"/>
                <w:rFonts w:ascii="Arial" w:hAnsi="Arial" w:cs="Arial"/>
                <w:bCs/>
                <w:sz w:val="18"/>
                <w:szCs w:val="18"/>
                <w:lang w:val="en-US" w:eastAsia="zh-CN"/>
              </w:rPr>
            </w:pPr>
            <w:ins w:id="434" w:author="Antti Immonen" w:date="2024-08-06T13:41:00Z">
              <w:r>
                <w:rPr>
                  <w:rFonts w:ascii="Arial" w:hAnsi="Arial" w:cs="Arial"/>
                  <w:bCs/>
                  <w:sz w:val="18"/>
                  <w:szCs w:val="18"/>
                  <w:lang w:val="en-US" w:eastAsia="zh-CN"/>
                </w:rPr>
                <w:t>UL4/DL3</w:t>
              </w:r>
            </w:ins>
          </w:p>
        </w:tc>
      </w:tr>
      <w:tr w:rsidR="00341D45" w:rsidRPr="00F658AC" w14:paraId="4BC6B3D4" w14:textId="77777777" w:rsidTr="00857FE7">
        <w:trPr>
          <w:trHeight w:val="300"/>
          <w:jc w:val="center"/>
          <w:ins w:id="435" w:author="Antti Immonen" w:date="2024-08-06T13:41:00Z"/>
        </w:trPr>
        <w:tc>
          <w:tcPr>
            <w:tcW w:w="0" w:type="auto"/>
            <w:tcBorders>
              <w:top w:val="single" w:sz="4" w:space="0" w:color="auto"/>
              <w:left w:val="single" w:sz="4" w:space="0" w:color="auto"/>
              <w:bottom w:val="single" w:sz="4" w:space="0" w:color="auto"/>
              <w:right w:val="single" w:sz="4" w:space="0" w:color="auto"/>
            </w:tcBorders>
            <w:vAlign w:val="center"/>
          </w:tcPr>
          <w:p w14:paraId="21D1E5F3" w14:textId="170F34A3" w:rsidR="00341D45" w:rsidRPr="00F658AC" w:rsidRDefault="00341D45" w:rsidP="00341D45">
            <w:pPr>
              <w:keepNext/>
              <w:keepLines/>
              <w:overflowPunct w:val="0"/>
              <w:autoSpaceDE w:val="0"/>
              <w:autoSpaceDN w:val="0"/>
              <w:adjustRightInd w:val="0"/>
              <w:spacing w:after="0"/>
              <w:jc w:val="center"/>
              <w:textAlignment w:val="baseline"/>
              <w:rPr>
                <w:ins w:id="436" w:author="Antti Immonen" w:date="2024-08-06T13:41:00Z"/>
                <w:rFonts w:ascii="Arial" w:hAnsi="Arial"/>
                <w:sz w:val="18"/>
              </w:rPr>
            </w:pPr>
            <w:ins w:id="437" w:author="Antti Immonen" w:date="2024-08-06T13:41:00Z">
              <w:r>
                <w:rPr>
                  <w:rFonts w:ascii="Arial" w:hAnsi="Arial"/>
                  <w:sz w:val="18"/>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0C6F696E" w14:textId="3D6320CA" w:rsidR="00341D45" w:rsidRPr="00F658AC" w:rsidRDefault="00341D45" w:rsidP="00341D45">
            <w:pPr>
              <w:keepNext/>
              <w:keepLines/>
              <w:overflowPunct w:val="0"/>
              <w:autoSpaceDE w:val="0"/>
              <w:autoSpaceDN w:val="0"/>
              <w:adjustRightInd w:val="0"/>
              <w:spacing w:after="0"/>
              <w:jc w:val="center"/>
              <w:textAlignment w:val="baseline"/>
              <w:rPr>
                <w:ins w:id="438" w:author="Antti Immonen" w:date="2024-08-06T13:41:00Z"/>
                <w:rFonts w:ascii="Arial" w:hAnsi="Arial"/>
                <w:sz w:val="18"/>
              </w:rPr>
            </w:pPr>
            <w:ins w:id="439" w:author="Antti Immonen" w:date="2024-08-06T13:41:00Z">
              <w:r>
                <w:rPr>
                  <w:rFonts w:ascii="Arial" w:hAnsi="Arial"/>
                  <w:sz w:val="18"/>
                </w:rPr>
                <w:t>n77</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92C65BF" w14:textId="1EEDBB7A" w:rsidR="00341D45" w:rsidRPr="00F658AC" w:rsidRDefault="00341D45" w:rsidP="00341D45">
            <w:pPr>
              <w:keepNext/>
              <w:keepLines/>
              <w:overflowPunct w:val="0"/>
              <w:autoSpaceDE w:val="0"/>
              <w:autoSpaceDN w:val="0"/>
              <w:adjustRightInd w:val="0"/>
              <w:spacing w:after="0"/>
              <w:jc w:val="center"/>
              <w:textAlignment w:val="baseline"/>
              <w:rPr>
                <w:ins w:id="440" w:author="Antti Immonen" w:date="2024-08-06T13:41:00Z"/>
                <w:rFonts w:ascii="Arial" w:hAnsi="Arial" w:cs="Arial"/>
                <w:bCs/>
                <w:sz w:val="18"/>
                <w:szCs w:val="18"/>
                <w:lang w:eastAsia="zh-CN"/>
              </w:rPr>
            </w:pPr>
            <w:ins w:id="441" w:author="Antti Immonen" w:date="2024-08-06T13:41: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748207D" w14:textId="6899C765" w:rsidR="00341D45" w:rsidRPr="00F658AC" w:rsidRDefault="00341D45" w:rsidP="00341D45">
            <w:pPr>
              <w:keepNext/>
              <w:keepLines/>
              <w:overflowPunct w:val="0"/>
              <w:autoSpaceDE w:val="0"/>
              <w:autoSpaceDN w:val="0"/>
              <w:adjustRightInd w:val="0"/>
              <w:spacing w:after="0"/>
              <w:jc w:val="center"/>
              <w:textAlignment w:val="baseline"/>
              <w:rPr>
                <w:ins w:id="442" w:author="Antti Immonen" w:date="2024-08-06T13:41:00Z"/>
                <w:rFonts w:ascii="Arial" w:hAnsi="Arial" w:cs="Arial"/>
                <w:bCs/>
                <w:sz w:val="18"/>
                <w:szCs w:val="18"/>
                <w:lang w:eastAsia="zh-CN"/>
              </w:rPr>
            </w:pPr>
            <w:ins w:id="443" w:author="Antti Immonen" w:date="2024-08-06T13:41: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513158F" w14:textId="11BE7E9A" w:rsidR="00341D45" w:rsidRPr="00F658AC" w:rsidRDefault="003A16A6" w:rsidP="00341D45">
            <w:pPr>
              <w:keepNext/>
              <w:keepLines/>
              <w:overflowPunct w:val="0"/>
              <w:autoSpaceDE w:val="0"/>
              <w:autoSpaceDN w:val="0"/>
              <w:adjustRightInd w:val="0"/>
              <w:spacing w:after="0"/>
              <w:jc w:val="center"/>
              <w:textAlignment w:val="baseline"/>
              <w:rPr>
                <w:ins w:id="444" w:author="Antti Immonen" w:date="2024-08-06T13:41:00Z"/>
                <w:rFonts w:ascii="Arial" w:hAnsi="Arial" w:cs="Arial"/>
                <w:bCs/>
                <w:sz w:val="18"/>
                <w:szCs w:val="18"/>
                <w:lang w:eastAsia="zh-CN"/>
              </w:rPr>
            </w:pPr>
            <w:ins w:id="445" w:author="Antti Immonen" w:date="2024-08-21T14:25:00Z">
              <w:r>
                <w:rPr>
                  <w:rFonts w:ascii="Arial" w:hAnsi="Arial" w:cs="Arial"/>
                  <w:bCs/>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82EC0A1" w14:textId="5149D593" w:rsidR="00341D45" w:rsidRPr="00F658AC" w:rsidRDefault="00341D45" w:rsidP="00341D45">
            <w:pPr>
              <w:keepNext/>
              <w:keepLines/>
              <w:overflowPunct w:val="0"/>
              <w:autoSpaceDE w:val="0"/>
              <w:autoSpaceDN w:val="0"/>
              <w:adjustRightInd w:val="0"/>
              <w:spacing w:after="0"/>
              <w:jc w:val="center"/>
              <w:textAlignment w:val="baseline"/>
              <w:rPr>
                <w:ins w:id="446" w:author="Antti Immonen" w:date="2024-08-06T13:41:00Z"/>
                <w:rFonts w:ascii="Arial" w:hAnsi="Arial" w:cs="Arial"/>
                <w:color w:val="000000"/>
                <w:sz w:val="18"/>
                <w:szCs w:val="18"/>
                <w:lang w:eastAsia="zh-CN"/>
              </w:rPr>
            </w:pPr>
            <w:ins w:id="447" w:author="Antti Immonen" w:date="2024-08-06T13:41:00Z">
              <w:r>
                <w:rPr>
                  <w:rFonts w:ascii="Arial" w:hAnsi="Arial" w:cs="Arial"/>
                  <w:color w:val="000000"/>
                  <w:sz w:val="18"/>
                  <w:szCs w:val="18"/>
                  <w:lang w:eastAsia="zh-CN"/>
                </w:rPr>
                <w:t>100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4A0A45F" w14:textId="18934AC9" w:rsidR="00341D45" w:rsidRPr="00F658AC" w:rsidRDefault="00341D45" w:rsidP="00341D45">
            <w:pPr>
              <w:keepNext/>
              <w:keepLines/>
              <w:overflowPunct w:val="0"/>
              <w:autoSpaceDE w:val="0"/>
              <w:autoSpaceDN w:val="0"/>
              <w:adjustRightInd w:val="0"/>
              <w:spacing w:after="0"/>
              <w:jc w:val="center"/>
              <w:textAlignment w:val="baseline"/>
              <w:rPr>
                <w:ins w:id="448" w:author="Antti Immonen" w:date="2024-08-06T13:41:00Z"/>
                <w:rFonts w:ascii="Arial" w:hAnsi="Arial" w:cs="Arial"/>
                <w:color w:val="000000"/>
                <w:sz w:val="18"/>
                <w:szCs w:val="18"/>
                <w:lang w:eastAsia="zh-CN"/>
              </w:rPr>
            </w:pPr>
            <w:ins w:id="449" w:author="Antti Immonen" w:date="2024-08-06T13:41:00Z">
              <w:r>
                <w:rPr>
                  <w:rFonts w:ascii="Arial" w:hAnsi="Arial" w:cs="Arial"/>
                  <w:color w:val="000000"/>
                  <w:sz w:val="18"/>
                  <w:szCs w:val="18"/>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tcPr>
          <w:p w14:paraId="31CEC015" w14:textId="65A8C773" w:rsidR="00341D45" w:rsidRPr="00F658AC" w:rsidRDefault="00341D45" w:rsidP="00341D45">
            <w:pPr>
              <w:keepNext/>
              <w:keepLines/>
              <w:overflowPunct w:val="0"/>
              <w:autoSpaceDE w:val="0"/>
              <w:autoSpaceDN w:val="0"/>
              <w:adjustRightInd w:val="0"/>
              <w:spacing w:after="0"/>
              <w:jc w:val="center"/>
              <w:textAlignment w:val="baseline"/>
              <w:rPr>
                <w:ins w:id="450" w:author="Antti Immonen" w:date="2024-08-06T13:41:00Z"/>
                <w:rFonts w:ascii="Arial" w:hAnsi="Arial" w:cs="Arial"/>
                <w:bCs/>
                <w:sz w:val="18"/>
                <w:szCs w:val="18"/>
                <w:lang w:eastAsia="zh-CN"/>
              </w:rPr>
            </w:pPr>
            <w:ins w:id="451" w:author="Antti Immonen" w:date="2024-08-06T13:41:00Z">
              <w:r>
                <w:rPr>
                  <w:rFonts w:ascii="Arial" w:hAnsi="Arial" w:cs="Arial"/>
                  <w:bCs/>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63ABAADC" w14:textId="16F87D18" w:rsidR="00341D45" w:rsidRPr="00F658AC" w:rsidRDefault="00341D45" w:rsidP="00341D45">
            <w:pPr>
              <w:keepNext/>
              <w:keepLines/>
              <w:overflowPunct w:val="0"/>
              <w:autoSpaceDE w:val="0"/>
              <w:autoSpaceDN w:val="0"/>
              <w:adjustRightInd w:val="0"/>
              <w:spacing w:after="0"/>
              <w:jc w:val="center"/>
              <w:textAlignment w:val="baseline"/>
              <w:rPr>
                <w:ins w:id="452" w:author="Antti Immonen" w:date="2024-08-06T13:41:00Z"/>
                <w:rFonts w:ascii="Arial" w:hAnsi="Arial" w:cs="Arial"/>
                <w:bCs/>
                <w:sz w:val="18"/>
                <w:szCs w:val="18"/>
                <w:lang w:val="en-US" w:eastAsia="zh-CN"/>
              </w:rPr>
            </w:pPr>
            <w:ins w:id="453" w:author="Antti Immonen" w:date="2024-08-06T13:41:00Z">
              <w:r>
                <w:rPr>
                  <w:rFonts w:ascii="Arial" w:hAnsi="Arial" w:cs="Arial"/>
                  <w:bCs/>
                  <w:sz w:val="18"/>
                  <w:szCs w:val="18"/>
                  <w:lang w:val="en-US" w:eastAsia="zh-CN"/>
                </w:rPr>
                <w:t>UL4/DL3</w:t>
              </w:r>
            </w:ins>
          </w:p>
        </w:tc>
      </w:tr>
      <w:tr w:rsidR="00341D45" w:rsidRPr="00F658AC" w14:paraId="2ED7E054" w14:textId="77777777" w:rsidTr="00857FE7">
        <w:trPr>
          <w:trHeight w:val="300"/>
          <w:jc w:val="center"/>
          <w:ins w:id="454" w:author="Antti Immonen" w:date="2024-08-06T13:40:00Z"/>
        </w:trPr>
        <w:tc>
          <w:tcPr>
            <w:tcW w:w="0" w:type="auto"/>
            <w:tcBorders>
              <w:top w:val="single" w:sz="4" w:space="0" w:color="auto"/>
              <w:left w:val="single" w:sz="4" w:space="0" w:color="auto"/>
              <w:bottom w:val="single" w:sz="4" w:space="0" w:color="auto"/>
              <w:right w:val="single" w:sz="4" w:space="0" w:color="auto"/>
            </w:tcBorders>
            <w:vAlign w:val="center"/>
          </w:tcPr>
          <w:p w14:paraId="53EAE646" w14:textId="55E3ADED" w:rsidR="00341D45" w:rsidRPr="00F658AC" w:rsidRDefault="00341D45" w:rsidP="00341D45">
            <w:pPr>
              <w:keepNext/>
              <w:keepLines/>
              <w:overflowPunct w:val="0"/>
              <w:autoSpaceDE w:val="0"/>
              <w:autoSpaceDN w:val="0"/>
              <w:adjustRightInd w:val="0"/>
              <w:spacing w:after="0"/>
              <w:jc w:val="center"/>
              <w:textAlignment w:val="baseline"/>
              <w:rPr>
                <w:ins w:id="455" w:author="Antti Immonen" w:date="2024-08-06T13:40:00Z"/>
                <w:rFonts w:ascii="Arial" w:hAnsi="Arial"/>
                <w:sz w:val="18"/>
              </w:rPr>
            </w:pPr>
            <w:ins w:id="456" w:author="Antti Immonen" w:date="2024-08-06T13:41:00Z">
              <w:r>
                <w:rPr>
                  <w:rFonts w:ascii="Arial" w:hAnsi="Arial"/>
                  <w:sz w:val="18"/>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7590E86A" w14:textId="1A943D62" w:rsidR="00341D45" w:rsidRPr="00F658AC" w:rsidRDefault="00341D45" w:rsidP="00341D45">
            <w:pPr>
              <w:keepNext/>
              <w:keepLines/>
              <w:overflowPunct w:val="0"/>
              <w:autoSpaceDE w:val="0"/>
              <w:autoSpaceDN w:val="0"/>
              <w:adjustRightInd w:val="0"/>
              <w:spacing w:after="0"/>
              <w:jc w:val="center"/>
              <w:textAlignment w:val="baseline"/>
              <w:rPr>
                <w:ins w:id="457" w:author="Antti Immonen" w:date="2024-08-06T13:40:00Z"/>
                <w:rFonts w:ascii="Arial" w:hAnsi="Arial"/>
                <w:sz w:val="18"/>
              </w:rPr>
            </w:pPr>
            <w:ins w:id="458" w:author="Antti Immonen" w:date="2024-08-06T13:41:00Z">
              <w:r>
                <w:rPr>
                  <w:rFonts w:ascii="Arial" w:hAnsi="Arial"/>
                  <w:sz w:val="18"/>
                </w:rPr>
                <w:t>n78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331144E" w14:textId="44039BBD" w:rsidR="00341D45" w:rsidRPr="00F658AC" w:rsidRDefault="00341D45" w:rsidP="00341D45">
            <w:pPr>
              <w:keepNext/>
              <w:keepLines/>
              <w:overflowPunct w:val="0"/>
              <w:autoSpaceDE w:val="0"/>
              <w:autoSpaceDN w:val="0"/>
              <w:adjustRightInd w:val="0"/>
              <w:spacing w:after="0"/>
              <w:jc w:val="center"/>
              <w:textAlignment w:val="baseline"/>
              <w:rPr>
                <w:ins w:id="459" w:author="Antti Immonen" w:date="2024-08-06T13:40:00Z"/>
                <w:rFonts w:ascii="Arial" w:hAnsi="Arial" w:cs="Arial"/>
                <w:bCs/>
                <w:sz w:val="18"/>
                <w:szCs w:val="18"/>
                <w:lang w:eastAsia="zh-CN"/>
              </w:rPr>
            </w:pPr>
            <w:ins w:id="460" w:author="Antti Immonen" w:date="2024-08-06T13:41: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CE4E076" w14:textId="5931A949" w:rsidR="00341D45" w:rsidRPr="00F658AC" w:rsidRDefault="00341D45" w:rsidP="00341D45">
            <w:pPr>
              <w:keepNext/>
              <w:keepLines/>
              <w:overflowPunct w:val="0"/>
              <w:autoSpaceDE w:val="0"/>
              <w:autoSpaceDN w:val="0"/>
              <w:adjustRightInd w:val="0"/>
              <w:spacing w:after="0"/>
              <w:jc w:val="center"/>
              <w:textAlignment w:val="baseline"/>
              <w:rPr>
                <w:ins w:id="461" w:author="Antti Immonen" w:date="2024-08-06T13:40:00Z"/>
                <w:rFonts w:ascii="Arial" w:hAnsi="Arial" w:cs="Arial"/>
                <w:bCs/>
                <w:sz w:val="18"/>
                <w:szCs w:val="18"/>
                <w:lang w:eastAsia="zh-CN"/>
              </w:rPr>
            </w:pPr>
            <w:ins w:id="462" w:author="Antti Immonen" w:date="2024-08-06T13:41: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383C678" w14:textId="690580A2" w:rsidR="00341D45" w:rsidRPr="00F658AC" w:rsidRDefault="003A16A6" w:rsidP="00341D45">
            <w:pPr>
              <w:keepNext/>
              <w:keepLines/>
              <w:overflowPunct w:val="0"/>
              <w:autoSpaceDE w:val="0"/>
              <w:autoSpaceDN w:val="0"/>
              <w:adjustRightInd w:val="0"/>
              <w:spacing w:after="0"/>
              <w:jc w:val="center"/>
              <w:textAlignment w:val="baseline"/>
              <w:rPr>
                <w:ins w:id="463" w:author="Antti Immonen" w:date="2024-08-06T13:40:00Z"/>
                <w:rFonts w:ascii="Arial" w:hAnsi="Arial" w:cs="Arial"/>
                <w:bCs/>
                <w:sz w:val="18"/>
                <w:szCs w:val="18"/>
                <w:lang w:eastAsia="zh-CN"/>
              </w:rPr>
            </w:pPr>
            <w:ins w:id="464" w:author="Antti Immonen" w:date="2024-08-21T14:25:00Z">
              <w:r>
                <w:rPr>
                  <w:rFonts w:ascii="Arial" w:hAnsi="Arial" w:cs="Arial"/>
                  <w:bCs/>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1619487" w14:textId="0578125F" w:rsidR="00341D45" w:rsidRPr="00F658AC" w:rsidRDefault="00341D45" w:rsidP="00341D45">
            <w:pPr>
              <w:keepNext/>
              <w:keepLines/>
              <w:overflowPunct w:val="0"/>
              <w:autoSpaceDE w:val="0"/>
              <w:autoSpaceDN w:val="0"/>
              <w:adjustRightInd w:val="0"/>
              <w:spacing w:after="0"/>
              <w:jc w:val="center"/>
              <w:textAlignment w:val="baseline"/>
              <w:rPr>
                <w:ins w:id="465" w:author="Antti Immonen" w:date="2024-08-06T13:40:00Z"/>
                <w:rFonts w:ascii="Arial" w:hAnsi="Arial" w:cs="Arial"/>
                <w:color w:val="000000"/>
                <w:sz w:val="18"/>
                <w:szCs w:val="18"/>
                <w:lang w:eastAsia="zh-CN"/>
              </w:rPr>
            </w:pPr>
            <w:ins w:id="466" w:author="Antti Immonen" w:date="2024-08-06T13:41:00Z">
              <w:r>
                <w:rPr>
                  <w:rFonts w:ascii="Arial" w:hAnsi="Arial" w:cs="Arial"/>
                  <w:color w:val="000000"/>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78BDBF4" w14:textId="6A658B25" w:rsidR="00341D45" w:rsidRPr="00F658AC" w:rsidRDefault="00341D45" w:rsidP="00341D45">
            <w:pPr>
              <w:keepNext/>
              <w:keepLines/>
              <w:overflowPunct w:val="0"/>
              <w:autoSpaceDE w:val="0"/>
              <w:autoSpaceDN w:val="0"/>
              <w:adjustRightInd w:val="0"/>
              <w:spacing w:after="0"/>
              <w:jc w:val="center"/>
              <w:textAlignment w:val="baseline"/>
              <w:rPr>
                <w:ins w:id="467" w:author="Antti Immonen" w:date="2024-08-06T13:40:00Z"/>
                <w:rFonts w:ascii="Arial" w:hAnsi="Arial" w:cs="Arial"/>
                <w:color w:val="000000"/>
                <w:sz w:val="18"/>
                <w:szCs w:val="18"/>
                <w:lang w:eastAsia="zh-CN"/>
              </w:rPr>
            </w:pPr>
            <w:ins w:id="468" w:author="Antti Immonen" w:date="2024-08-06T13:41:00Z">
              <w:r>
                <w:rPr>
                  <w:rFonts w:ascii="Arial" w:hAnsi="Arial" w:cs="Arial"/>
                  <w:color w:val="000000"/>
                  <w:sz w:val="18"/>
                  <w:szCs w:val="18"/>
                  <w:lang w:eastAsia="zh-CN"/>
                </w:rPr>
                <w:t>14.9</w:t>
              </w:r>
            </w:ins>
          </w:p>
        </w:tc>
        <w:tc>
          <w:tcPr>
            <w:tcW w:w="0" w:type="auto"/>
            <w:tcBorders>
              <w:top w:val="single" w:sz="4" w:space="0" w:color="auto"/>
              <w:left w:val="single" w:sz="4" w:space="0" w:color="auto"/>
              <w:bottom w:val="single" w:sz="4" w:space="0" w:color="auto"/>
              <w:right w:val="single" w:sz="4" w:space="0" w:color="auto"/>
            </w:tcBorders>
            <w:vAlign w:val="center"/>
          </w:tcPr>
          <w:p w14:paraId="2B820279" w14:textId="5497F2F7" w:rsidR="00341D45" w:rsidRPr="00F658AC" w:rsidRDefault="00341D45" w:rsidP="00341D45">
            <w:pPr>
              <w:keepNext/>
              <w:keepLines/>
              <w:overflowPunct w:val="0"/>
              <w:autoSpaceDE w:val="0"/>
              <w:autoSpaceDN w:val="0"/>
              <w:adjustRightInd w:val="0"/>
              <w:spacing w:after="0"/>
              <w:jc w:val="center"/>
              <w:textAlignment w:val="baseline"/>
              <w:rPr>
                <w:ins w:id="469" w:author="Antti Immonen" w:date="2024-08-06T13:40:00Z"/>
                <w:rFonts w:ascii="Arial" w:hAnsi="Arial" w:cs="Arial"/>
                <w:bCs/>
                <w:sz w:val="18"/>
                <w:szCs w:val="18"/>
                <w:lang w:eastAsia="zh-CN"/>
              </w:rPr>
            </w:pPr>
            <w:ins w:id="470" w:author="Antti Immonen" w:date="2024-08-06T13:41:00Z">
              <w:r>
                <w:rPr>
                  <w:rFonts w:ascii="Arial" w:hAnsi="Arial" w:cs="Arial"/>
                  <w:bCs/>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35A5A5D6" w14:textId="6450D67A" w:rsidR="00341D45" w:rsidRPr="00F658AC" w:rsidRDefault="00341D45" w:rsidP="00341D45">
            <w:pPr>
              <w:keepNext/>
              <w:keepLines/>
              <w:overflowPunct w:val="0"/>
              <w:autoSpaceDE w:val="0"/>
              <w:autoSpaceDN w:val="0"/>
              <w:adjustRightInd w:val="0"/>
              <w:spacing w:after="0"/>
              <w:jc w:val="center"/>
              <w:textAlignment w:val="baseline"/>
              <w:rPr>
                <w:ins w:id="471" w:author="Antti Immonen" w:date="2024-08-06T13:40:00Z"/>
                <w:rFonts w:ascii="Arial" w:hAnsi="Arial" w:cs="Arial"/>
                <w:bCs/>
                <w:sz w:val="18"/>
                <w:szCs w:val="18"/>
                <w:lang w:val="en-US" w:eastAsia="zh-CN"/>
              </w:rPr>
            </w:pPr>
            <w:ins w:id="472" w:author="Antti Immonen" w:date="2024-08-06T13:41:00Z">
              <w:r>
                <w:rPr>
                  <w:rFonts w:ascii="Arial" w:hAnsi="Arial" w:cs="Arial"/>
                  <w:bCs/>
                  <w:sz w:val="18"/>
                  <w:szCs w:val="18"/>
                  <w:lang w:val="en-US" w:eastAsia="zh-CN"/>
                </w:rPr>
                <w:t>UL4/DL3</w:t>
              </w:r>
            </w:ins>
          </w:p>
        </w:tc>
      </w:tr>
      <w:tr w:rsidR="00341D45" w:rsidRPr="00F658AC" w14:paraId="62F89DD5" w14:textId="77777777" w:rsidTr="00857FE7">
        <w:trPr>
          <w:trHeight w:val="300"/>
          <w:jc w:val="center"/>
          <w:ins w:id="473" w:author="Antti Immonen" w:date="2024-08-06T13:40:00Z"/>
        </w:trPr>
        <w:tc>
          <w:tcPr>
            <w:tcW w:w="0" w:type="auto"/>
            <w:tcBorders>
              <w:top w:val="single" w:sz="4" w:space="0" w:color="auto"/>
              <w:left w:val="single" w:sz="4" w:space="0" w:color="auto"/>
              <w:bottom w:val="single" w:sz="4" w:space="0" w:color="auto"/>
              <w:right w:val="single" w:sz="4" w:space="0" w:color="auto"/>
            </w:tcBorders>
            <w:vAlign w:val="center"/>
          </w:tcPr>
          <w:p w14:paraId="517011E3" w14:textId="0C4103FB" w:rsidR="00341D45" w:rsidRPr="00F658AC" w:rsidRDefault="00341D45" w:rsidP="00341D45">
            <w:pPr>
              <w:keepNext/>
              <w:keepLines/>
              <w:overflowPunct w:val="0"/>
              <w:autoSpaceDE w:val="0"/>
              <w:autoSpaceDN w:val="0"/>
              <w:adjustRightInd w:val="0"/>
              <w:spacing w:after="0"/>
              <w:jc w:val="center"/>
              <w:textAlignment w:val="baseline"/>
              <w:rPr>
                <w:ins w:id="474" w:author="Antti Immonen" w:date="2024-08-06T13:40:00Z"/>
                <w:rFonts w:ascii="Arial" w:hAnsi="Arial"/>
                <w:sz w:val="18"/>
              </w:rPr>
            </w:pPr>
            <w:ins w:id="475" w:author="Antti Immonen" w:date="2024-08-06T13:41:00Z">
              <w:r>
                <w:rPr>
                  <w:rFonts w:ascii="Arial" w:hAnsi="Arial"/>
                  <w:sz w:val="18"/>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536B24C7" w14:textId="354258C0" w:rsidR="00341D45" w:rsidRPr="00F658AC" w:rsidRDefault="00341D45" w:rsidP="00341D45">
            <w:pPr>
              <w:keepNext/>
              <w:keepLines/>
              <w:overflowPunct w:val="0"/>
              <w:autoSpaceDE w:val="0"/>
              <w:autoSpaceDN w:val="0"/>
              <w:adjustRightInd w:val="0"/>
              <w:spacing w:after="0"/>
              <w:jc w:val="center"/>
              <w:textAlignment w:val="baseline"/>
              <w:rPr>
                <w:ins w:id="476" w:author="Antti Immonen" w:date="2024-08-06T13:40:00Z"/>
                <w:rFonts w:ascii="Arial" w:hAnsi="Arial"/>
                <w:sz w:val="18"/>
              </w:rPr>
            </w:pPr>
            <w:ins w:id="477" w:author="Antti Immonen" w:date="2024-08-06T13:41:00Z">
              <w:r>
                <w:rPr>
                  <w:rFonts w:ascii="Arial" w:hAnsi="Arial"/>
                  <w:sz w:val="18"/>
                </w:rPr>
                <w:t>n78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06ED509" w14:textId="4D5389CD" w:rsidR="00341D45" w:rsidRPr="00F658AC" w:rsidRDefault="00341D45" w:rsidP="00341D45">
            <w:pPr>
              <w:keepNext/>
              <w:keepLines/>
              <w:overflowPunct w:val="0"/>
              <w:autoSpaceDE w:val="0"/>
              <w:autoSpaceDN w:val="0"/>
              <w:adjustRightInd w:val="0"/>
              <w:spacing w:after="0"/>
              <w:jc w:val="center"/>
              <w:textAlignment w:val="baseline"/>
              <w:rPr>
                <w:ins w:id="478" w:author="Antti Immonen" w:date="2024-08-06T13:40:00Z"/>
                <w:rFonts w:ascii="Arial" w:hAnsi="Arial" w:cs="Arial"/>
                <w:bCs/>
                <w:sz w:val="18"/>
                <w:szCs w:val="18"/>
                <w:lang w:eastAsia="zh-CN"/>
              </w:rPr>
            </w:pPr>
            <w:ins w:id="479" w:author="Antti Immonen" w:date="2024-08-06T13:41: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6EFA5F1" w14:textId="258642B1" w:rsidR="00341D45" w:rsidRPr="00F658AC" w:rsidRDefault="00341D45" w:rsidP="00341D45">
            <w:pPr>
              <w:keepNext/>
              <w:keepLines/>
              <w:overflowPunct w:val="0"/>
              <w:autoSpaceDE w:val="0"/>
              <w:autoSpaceDN w:val="0"/>
              <w:adjustRightInd w:val="0"/>
              <w:spacing w:after="0"/>
              <w:jc w:val="center"/>
              <w:textAlignment w:val="baseline"/>
              <w:rPr>
                <w:ins w:id="480" w:author="Antti Immonen" w:date="2024-08-06T13:40:00Z"/>
                <w:rFonts w:ascii="Arial" w:hAnsi="Arial" w:cs="Arial"/>
                <w:bCs/>
                <w:sz w:val="18"/>
                <w:szCs w:val="18"/>
                <w:lang w:eastAsia="zh-CN"/>
              </w:rPr>
            </w:pPr>
            <w:ins w:id="481" w:author="Antti Immonen" w:date="2024-08-06T13:41: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2BDE910" w14:textId="641EB975" w:rsidR="00341D45" w:rsidRPr="00F658AC" w:rsidRDefault="003A16A6" w:rsidP="00341D45">
            <w:pPr>
              <w:keepNext/>
              <w:keepLines/>
              <w:overflowPunct w:val="0"/>
              <w:autoSpaceDE w:val="0"/>
              <w:autoSpaceDN w:val="0"/>
              <w:adjustRightInd w:val="0"/>
              <w:spacing w:after="0"/>
              <w:jc w:val="center"/>
              <w:textAlignment w:val="baseline"/>
              <w:rPr>
                <w:ins w:id="482" w:author="Antti Immonen" w:date="2024-08-06T13:40:00Z"/>
                <w:rFonts w:ascii="Arial" w:hAnsi="Arial" w:cs="Arial"/>
                <w:bCs/>
                <w:sz w:val="18"/>
                <w:szCs w:val="18"/>
                <w:lang w:eastAsia="zh-CN"/>
              </w:rPr>
            </w:pPr>
            <w:ins w:id="483" w:author="Antti Immonen" w:date="2024-08-21T14:25:00Z">
              <w:r>
                <w:rPr>
                  <w:rFonts w:ascii="Arial" w:hAnsi="Arial" w:cs="Arial"/>
                  <w:bCs/>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AA2F4D5" w14:textId="4DD8843D" w:rsidR="00341D45" w:rsidRPr="00F658AC" w:rsidRDefault="00341D45" w:rsidP="00341D45">
            <w:pPr>
              <w:keepNext/>
              <w:keepLines/>
              <w:overflowPunct w:val="0"/>
              <w:autoSpaceDE w:val="0"/>
              <w:autoSpaceDN w:val="0"/>
              <w:adjustRightInd w:val="0"/>
              <w:spacing w:after="0"/>
              <w:jc w:val="center"/>
              <w:textAlignment w:val="baseline"/>
              <w:rPr>
                <w:ins w:id="484" w:author="Antti Immonen" w:date="2024-08-06T13:40:00Z"/>
                <w:rFonts w:ascii="Arial" w:hAnsi="Arial" w:cs="Arial"/>
                <w:color w:val="000000"/>
                <w:sz w:val="18"/>
                <w:szCs w:val="18"/>
                <w:lang w:eastAsia="zh-CN"/>
              </w:rPr>
            </w:pPr>
            <w:ins w:id="485" w:author="Antti Immonen" w:date="2024-08-06T13:41:00Z">
              <w:r>
                <w:rPr>
                  <w:rFonts w:ascii="Arial" w:hAnsi="Arial" w:cs="Arial"/>
                  <w:color w:val="000000"/>
                  <w:sz w:val="18"/>
                  <w:szCs w:val="18"/>
                  <w:lang w:eastAsia="zh-CN"/>
                </w:rPr>
                <w:t>100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897907B" w14:textId="06560615" w:rsidR="00341D45" w:rsidRPr="00F658AC" w:rsidRDefault="00341D45" w:rsidP="00341D45">
            <w:pPr>
              <w:keepNext/>
              <w:keepLines/>
              <w:overflowPunct w:val="0"/>
              <w:autoSpaceDE w:val="0"/>
              <w:autoSpaceDN w:val="0"/>
              <w:adjustRightInd w:val="0"/>
              <w:spacing w:after="0"/>
              <w:jc w:val="center"/>
              <w:textAlignment w:val="baseline"/>
              <w:rPr>
                <w:ins w:id="486" w:author="Antti Immonen" w:date="2024-08-06T13:40:00Z"/>
                <w:rFonts w:ascii="Arial" w:hAnsi="Arial" w:cs="Arial"/>
                <w:color w:val="000000"/>
                <w:sz w:val="18"/>
                <w:szCs w:val="18"/>
                <w:lang w:eastAsia="zh-CN"/>
              </w:rPr>
            </w:pPr>
            <w:ins w:id="487" w:author="Antti Immonen" w:date="2024-08-06T13:41:00Z">
              <w:r>
                <w:rPr>
                  <w:rFonts w:ascii="Arial" w:hAnsi="Arial" w:cs="Arial"/>
                  <w:color w:val="000000"/>
                  <w:sz w:val="18"/>
                  <w:szCs w:val="18"/>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tcPr>
          <w:p w14:paraId="498E9753" w14:textId="2D341904" w:rsidR="00341D45" w:rsidRPr="00F658AC" w:rsidRDefault="00341D45" w:rsidP="00341D45">
            <w:pPr>
              <w:keepNext/>
              <w:keepLines/>
              <w:overflowPunct w:val="0"/>
              <w:autoSpaceDE w:val="0"/>
              <w:autoSpaceDN w:val="0"/>
              <w:adjustRightInd w:val="0"/>
              <w:spacing w:after="0"/>
              <w:jc w:val="center"/>
              <w:textAlignment w:val="baseline"/>
              <w:rPr>
                <w:ins w:id="488" w:author="Antti Immonen" w:date="2024-08-06T13:40:00Z"/>
                <w:rFonts w:ascii="Arial" w:hAnsi="Arial" w:cs="Arial"/>
                <w:bCs/>
                <w:sz w:val="18"/>
                <w:szCs w:val="18"/>
                <w:lang w:eastAsia="zh-CN"/>
              </w:rPr>
            </w:pPr>
            <w:ins w:id="489" w:author="Antti Immonen" w:date="2024-08-06T13:41:00Z">
              <w:r>
                <w:rPr>
                  <w:rFonts w:ascii="Arial" w:hAnsi="Arial" w:cs="Arial"/>
                  <w:bCs/>
                  <w:sz w:val="18"/>
                  <w:szCs w:val="18"/>
                  <w:lang w:eastAsia="zh-CN"/>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E50206B" w14:textId="42B06992" w:rsidR="00341D45" w:rsidRPr="00F658AC" w:rsidRDefault="00341D45" w:rsidP="00341D45">
            <w:pPr>
              <w:keepNext/>
              <w:keepLines/>
              <w:overflowPunct w:val="0"/>
              <w:autoSpaceDE w:val="0"/>
              <w:autoSpaceDN w:val="0"/>
              <w:adjustRightInd w:val="0"/>
              <w:spacing w:after="0"/>
              <w:jc w:val="center"/>
              <w:textAlignment w:val="baseline"/>
              <w:rPr>
                <w:ins w:id="490" w:author="Antti Immonen" w:date="2024-08-06T13:40:00Z"/>
                <w:rFonts w:ascii="Arial" w:hAnsi="Arial" w:cs="Arial"/>
                <w:bCs/>
                <w:sz w:val="18"/>
                <w:szCs w:val="18"/>
                <w:lang w:val="en-US" w:eastAsia="zh-CN"/>
              </w:rPr>
            </w:pPr>
            <w:ins w:id="491" w:author="Antti Immonen" w:date="2024-08-06T13:41:00Z">
              <w:r>
                <w:rPr>
                  <w:rFonts w:ascii="Arial" w:hAnsi="Arial" w:cs="Arial"/>
                  <w:bCs/>
                  <w:sz w:val="18"/>
                  <w:szCs w:val="18"/>
                  <w:lang w:val="en-US" w:eastAsia="zh-CN"/>
                </w:rPr>
                <w:t>UL4/DL3</w:t>
              </w:r>
            </w:ins>
          </w:p>
        </w:tc>
      </w:tr>
      <w:tr w:rsidR="00AC504A" w:rsidRPr="00F658AC" w14:paraId="481C6BA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A686A3C"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52C054FD"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w:t>
            </w:r>
            <w:r w:rsidRPr="00F658AC">
              <w:rPr>
                <w:rFonts w:ascii="Arial" w:hAnsi="Arial" w:hint="eastAsia"/>
                <w:sz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7895BE8"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B979FA2"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2D3E736" w14:textId="3827DB92"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492"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659E8E5"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24870C9"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1</w:t>
            </w:r>
            <w:r w:rsidRPr="00F658AC">
              <w:rPr>
                <w:rFonts w:ascii="Arial" w:hAnsi="Arial" w:cs="Arial"/>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301B8F76"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2C5B5D7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hint="eastAsia"/>
                <w:bCs/>
                <w:sz w:val="18"/>
                <w:szCs w:val="18"/>
                <w:lang w:val="en-US" w:eastAsia="zh-CN"/>
              </w:rPr>
              <w:t>UL1/DL2</w:t>
            </w:r>
          </w:p>
        </w:tc>
      </w:tr>
      <w:tr w:rsidR="00AC504A" w:rsidRPr="00F658AC" w14:paraId="5A573EDE"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55BAB76"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28CD78A7"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w:t>
            </w:r>
            <w:r w:rsidRPr="00F658AC">
              <w:rPr>
                <w:rFonts w:ascii="Arial" w:hAnsi="Arial" w:hint="eastAsia"/>
                <w:sz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6D9A6DA4" w14:textId="4F1DE9AC"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493" w:author="Antti Immonen" w:date="2024-04-26T11:42:00Z">
              <w:r w:rsidRPr="00F658AC" w:rsidDel="006E4508">
                <w:rPr>
                  <w:rFonts w:ascii="Arial" w:hAnsi="Arial" w:cs="Arial"/>
                  <w:bCs/>
                  <w:sz w:val="18"/>
                  <w:szCs w:val="18"/>
                  <w:lang w:eastAsia="zh-CN"/>
                </w:rPr>
                <w:delText>20</w:delText>
              </w:r>
            </w:del>
            <w:ins w:id="494" w:author="Antti Immonen" w:date="2024-04-26T11:42: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86D17A6"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C312ADF" w14:textId="6B38EE03"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495" w:author="Antti Immonen" w:date="2024-04-26T11:42:00Z">
              <w:r w:rsidRPr="00F658AC" w:rsidDel="006E4508">
                <w:rPr>
                  <w:rFonts w:ascii="Arial" w:hAnsi="Arial" w:cs="Arial"/>
                  <w:bCs/>
                  <w:sz w:val="18"/>
                  <w:szCs w:val="18"/>
                  <w:lang w:eastAsia="zh-CN"/>
                </w:rPr>
                <w:delText xml:space="preserve">100 </w:delText>
              </w:r>
            </w:del>
            <w:ins w:id="496" w:author="Antti Immonen" w:date="2024-04-26T11:42:00Z">
              <w:r>
                <w:rPr>
                  <w:rFonts w:ascii="Arial" w:hAnsi="Arial" w:cs="Arial"/>
                  <w:bCs/>
                  <w:sz w:val="18"/>
                  <w:szCs w:val="18"/>
                  <w:lang w:eastAsia="zh-CN"/>
                </w:rPr>
                <w:t>25</w:t>
              </w:r>
            </w:ins>
            <w:del w:id="497" w:author="Antti Immonen" w:date="2024-08-06T13:17: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546989C"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2</w:t>
            </w:r>
            <w:r w:rsidRPr="00F658AC">
              <w:rPr>
                <w:rFonts w:ascii="Arial" w:hAnsi="Arial" w:cs="Arial"/>
                <w:color w:val="000000"/>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0596C37" w14:textId="2DD1456E"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498" w:author="Antti Immonen" w:date="2024-04-26T11:42:00Z">
              <w:r w:rsidRPr="00F658AC" w:rsidDel="006E4508">
                <w:rPr>
                  <w:rFonts w:ascii="Arial" w:hAnsi="Arial" w:cs="Arial" w:hint="eastAsia"/>
                  <w:color w:val="000000"/>
                  <w:sz w:val="18"/>
                  <w:szCs w:val="18"/>
                  <w:lang w:eastAsia="zh-CN"/>
                </w:rPr>
                <w:delText>9</w:delText>
              </w:r>
              <w:r w:rsidRPr="00F658AC" w:rsidDel="006E4508">
                <w:rPr>
                  <w:rFonts w:ascii="Arial" w:hAnsi="Arial" w:cs="Arial"/>
                  <w:color w:val="000000"/>
                  <w:sz w:val="18"/>
                  <w:szCs w:val="18"/>
                  <w:lang w:eastAsia="zh-CN"/>
                </w:rPr>
                <w:delText>.2</w:delText>
              </w:r>
            </w:del>
            <w:ins w:id="499" w:author="Antti Immonen" w:date="2024-04-26T11:42:00Z">
              <w:r>
                <w:rPr>
                  <w:rFonts w:ascii="Arial" w:hAnsi="Arial" w:cs="Arial"/>
                  <w:color w:val="000000"/>
                  <w:sz w:val="18"/>
                  <w:szCs w:val="18"/>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tcPr>
          <w:p w14:paraId="3199682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653C6E1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hint="eastAsia"/>
                <w:bCs/>
                <w:sz w:val="18"/>
                <w:szCs w:val="18"/>
                <w:lang w:val="en-US" w:eastAsia="zh-CN"/>
              </w:rPr>
              <w:t>UL1/DL2</w:t>
            </w:r>
          </w:p>
        </w:tc>
      </w:tr>
      <w:tr w:rsidR="00AC504A" w:rsidRPr="00F658AC" w14:paraId="3F3E5565"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013A96E"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D57D88B"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5E1B48CD" w14:textId="5FC7546B"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00" w:author="Antti Immonen" w:date="2024-04-26T12:57:00Z">
              <w:r w:rsidRPr="00F658AC" w:rsidDel="000333AD">
                <w:rPr>
                  <w:rFonts w:ascii="Arial" w:hAnsi="Arial"/>
                  <w:bCs/>
                  <w:sz w:val="18"/>
                  <w:lang w:eastAsia="zh-CN"/>
                </w:rPr>
                <w:delText>5</w:delText>
              </w:r>
            </w:del>
            <w:ins w:id="501"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7C4C77F"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32649F9" w14:textId="191523AF"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bCs/>
                <w:sz w:val="18"/>
                <w:lang w:eastAsia="zh-CN"/>
              </w:rPr>
              <w:t>25</w:t>
            </w:r>
            <w:del w:id="502" w:author="Antti Immonen" w:date="2024-08-06T13:17:00Z">
              <w:r w:rsidRPr="00F658AC" w:rsidDel="00644434">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EF0B271"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2FA82D9" w14:textId="131FB2B0"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03" w:author="Antti Immonen" w:date="2024-04-26T11:42:00Z">
              <w:r w:rsidRPr="00F658AC" w:rsidDel="006E4508">
                <w:rPr>
                  <w:rFonts w:ascii="Arial" w:hAnsi="Arial"/>
                  <w:color w:val="000000"/>
                  <w:sz w:val="18"/>
                  <w:lang w:eastAsia="zh-CN"/>
                </w:rPr>
                <w:delText>11.1</w:delText>
              </w:r>
            </w:del>
            <w:ins w:id="504" w:author="Antti Immonen" w:date="2024-04-26T11:42:00Z">
              <w:r>
                <w:rPr>
                  <w:rFonts w:ascii="Arial" w:hAnsi="Arial"/>
                  <w:color w:val="000000"/>
                  <w:sz w:val="18"/>
                  <w:lang w:eastAsia="zh-CN"/>
                </w:rPr>
                <w:t>10.7</w:t>
              </w:r>
            </w:ins>
          </w:p>
        </w:tc>
        <w:tc>
          <w:tcPr>
            <w:tcW w:w="0" w:type="auto"/>
            <w:tcBorders>
              <w:top w:val="single" w:sz="4" w:space="0" w:color="auto"/>
              <w:left w:val="single" w:sz="4" w:space="0" w:color="auto"/>
              <w:bottom w:val="single" w:sz="4" w:space="0" w:color="auto"/>
              <w:right w:val="single" w:sz="4" w:space="0" w:color="auto"/>
            </w:tcBorders>
            <w:vAlign w:val="center"/>
          </w:tcPr>
          <w:p w14:paraId="6F7AAAF3"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FFD309A"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cs="Arial" w:hint="eastAsia"/>
                <w:bCs/>
                <w:sz w:val="18"/>
                <w:szCs w:val="18"/>
                <w:lang w:val="en-US" w:eastAsia="zh-CN"/>
              </w:rPr>
              <w:t>UL1/DL2</w:t>
            </w:r>
          </w:p>
        </w:tc>
      </w:tr>
      <w:tr w:rsidR="00AC504A" w:rsidRPr="00F658AC" w14:paraId="381E9C9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5EC82D"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3240F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12F201D2" w14:textId="741EE12F"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05" w:author="Antti Immonen" w:date="2024-04-26T11:42:00Z">
              <w:r w:rsidRPr="00F658AC" w:rsidDel="006E4508">
                <w:rPr>
                  <w:rFonts w:ascii="Arial" w:hAnsi="Arial"/>
                  <w:bCs/>
                  <w:sz w:val="18"/>
                  <w:lang w:eastAsia="zh-CN"/>
                </w:rPr>
                <w:delText>40</w:delText>
              </w:r>
            </w:del>
            <w:ins w:id="506"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93C8577"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1D91E91" w14:textId="308BCCFE"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07" w:author="Antti Immonen" w:date="2024-04-26T11:42:00Z">
              <w:r w:rsidRPr="00F658AC" w:rsidDel="006E4508">
                <w:rPr>
                  <w:rFonts w:ascii="Arial" w:hAnsi="Arial"/>
                  <w:bCs/>
                  <w:sz w:val="18"/>
                  <w:lang w:eastAsia="zh-CN"/>
                </w:rPr>
                <w:delText xml:space="preserve">216 </w:delText>
              </w:r>
            </w:del>
            <w:ins w:id="508" w:author="Antti Immonen" w:date="2024-04-26T11:42:00Z">
              <w:r>
                <w:rPr>
                  <w:rFonts w:ascii="Arial" w:hAnsi="Arial"/>
                  <w:bCs/>
                  <w:sz w:val="18"/>
                  <w:lang w:eastAsia="zh-CN"/>
                </w:rPr>
                <w:t>25</w:t>
              </w:r>
            </w:ins>
            <w:del w:id="509" w:author="Antti Immonen" w:date="2024-08-06T13:17:00Z">
              <w:r w:rsidRPr="00F658AC" w:rsidDel="00644434">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1766F94"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07A33E83" w14:textId="4A2A92C9"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10" w:author="Antti Immonen" w:date="2024-04-26T11:43:00Z">
              <w:r w:rsidRPr="00F658AC" w:rsidDel="006E4508">
                <w:rPr>
                  <w:rFonts w:ascii="Arial" w:hAnsi="Arial"/>
                  <w:bCs/>
                  <w:color w:val="000000"/>
                  <w:sz w:val="18"/>
                  <w:lang w:eastAsia="zh-CN"/>
                </w:rPr>
                <w:delText>4</w:delText>
              </w:r>
            </w:del>
            <w:ins w:id="511" w:author="Antti Immonen" w:date="2024-04-26T11:43:00Z">
              <w:r>
                <w:rPr>
                  <w:rFonts w:ascii="Arial" w:hAnsi="Arial"/>
                  <w:bCs/>
                  <w:color w:val="000000"/>
                  <w:sz w:val="18"/>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1CA1CE7B"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067B0294"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cs="Arial" w:hint="eastAsia"/>
                <w:bCs/>
                <w:sz w:val="18"/>
                <w:szCs w:val="18"/>
                <w:lang w:val="en-US" w:eastAsia="zh-CN"/>
              </w:rPr>
              <w:t>UL1/DL2</w:t>
            </w:r>
          </w:p>
        </w:tc>
      </w:tr>
      <w:tr w:rsidR="00AC504A" w:rsidRPr="00F658AC" w14:paraId="775F5648"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96A28DF"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48AEA896"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w:t>
            </w: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865775"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FD622F6"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507E9CC" w14:textId="33161B8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512"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BA0F3F4"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8BB9E0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1</w:t>
            </w:r>
            <w:r w:rsidRPr="00F658AC">
              <w:rPr>
                <w:rFonts w:ascii="Arial" w:hAnsi="Arial" w:cs="Arial"/>
                <w:color w:val="000000"/>
                <w:sz w:val="18"/>
                <w:szCs w:val="18"/>
                <w:lang w:eastAsia="zh-CN"/>
              </w:rPr>
              <w:t>0.7</w:t>
            </w:r>
          </w:p>
        </w:tc>
        <w:tc>
          <w:tcPr>
            <w:tcW w:w="0" w:type="auto"/>
            <w:tcBorders>
              <w:top w:val="single" w:sz="4" w:space="0" w:color="auto"/>
              <w:left w:val="single" w:sz="4" w:space="0" w:color="auto"/>
              <w:bottom w:val="single" w:sz="4" w:space="0" w:color="auto"/>
              <w:right w:val="single" w:sz="4" w:space="0" w:color="auto"/>
            </w:tcBorders>
            <w:vAlign w:val="center"/>
          </w:tcPr>
          <w:p w14:paraId="40A92EFB"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57C29E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hint="eastAsia"/>
                <w:bCs/>
                <w:sz w:val="18"/>
                <w:szCs w:val="18"/>
                <w:lang w:val="en-US" w:eastAsia="zh-CN"/>
              </w:rPr>
              <w:t>UL1/DL4</w:t>
            </w:r>
          </w:p>
        </w:tc>
      </w:tr>
      <w:tr w:rsidR="00AC504A" w:rsidRPr="00F658AC" w14:paraId="3D238131"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F7DF52E"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3E33A447"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w:t>
            </w: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E3204F8" w14:textId="5C8E4874"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13" w:author="Antti Immonen" w:date="2024-04-26T11:43:00Z">
              <w:r w:rsidRPr="00F658AC" w:rsidDel="00541310">
                <w:rPr>
                  <w:rFonts w:ascii="Arial" w:hAnsi="Arial" w:cs="Arial"/>
                  <w:bCs/>
                  <w:sz w:val="18"/>
                  <w:szCs w:val="18"/>
                  <w:lang w:eastAsia="zh-CN"/>
                </w:rPr>
                <w:delText>20</w:delText>
              </w:r>
            </w:del>
            <w:ins w:id="514" w:author="Antti Immonen" w:date="2024-04-26T11:43: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FF57B61"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78B178C" w14:textId="73A5689D"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15" w:author="Antti Immonen" w:date="2024-04-26T11:43:00Z">
              <w:r w:rsidRPr="00F658AC" w:rsidDel="00541310">
                <w:rPr>
                  <w:rFonts w:ascii="Arial" w:hAnsi="Arial" w:cs="Arial"/>
                  <w:bCs/>
                  <w:sz w:val="18"/>
                  <w:szCs w:val="18"/>
                  <w:lang w:eastAsia="zh-CN"/>
                </w:rPr>
                <w:delText xml:space="preserve">20 </w:delText>
              </w:r>
            </w:del>
            <w:ins w:id="516" w:author="Antti Immonen" w:date="2024-04-26T11:43:00Z">
              <w:r>
                <w:rPr>
                  <w:rFonts w:ascii="Arial" w:hAnsi="Arial" w:cs="Arial"/>
                  <w:bCs/>
                  <w:sz w:val="18"/>
                  <w:szCs w:val="18"/>
                  <w:lang w:eastAsia="zh-CN"/>
                </w:rPr>
                <w:t>25</w:t>
              </w:r>
            </w:ins>
            <w:del w:id="517" w:author="Antti Immonen" w:date="2024-08-06T13:17: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E13317F"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2</w:t>
            </w:r>
            <w:r w:rsidRPr="00F658AC">
              <w:rPr>
                <w:rFonts w:ascii="Arial" w:hAnsi="Arial" w:cs="Arial"/>
                <w:color w:val="000000"/>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15EB499" w14:textId="1F1A42DC"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18" w:author="Antti Immonen" w:date="2024-04-26T11:43:00Z">
              <w:r w:rsidRPr="00F658AC" w:rsidDel="00541310">
                <w:rPr>
                  <w:rFonts w:ascii="Arial" w:hAnsi="Arial" w:cs="Arial"/>
                  <w:color w:val="000000"/>
                  <w:sz w:val="18"/>
                  <w:szCs w:val="18"/>
                  <w:lang w:eastAsia="zh-CN"/>
                </w:rPr>
                <w:delText>6.4</w:delText>
              </w:r>
            </w:del>
            <w:ins w:id="519" w:author="Antti Immonen" w:date="2024-04-26T11:43:00Z">
              <w:r>
                <w:rPr>
                  <w:rFonts w:ascii="Arial" w:hAnsi="Arial" w:cs="Arial"/>
                  <w:color w:val="000000"/>
                  <w:sz w:val="18"/>
                  <w:szCs w:val="18"/>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tcPr>
          <w:p w14:paraId="294314CB"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D8186F8"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hint="eastAsia"/>
                <w:bCs/>
                <w:sz w:val="18"/>
                <w:szCs w:val="18"/>
                <w:lang w:val="en-US" w:eastAsia="zh-CN"/>
              </w:rPr>
              <w:t>UL1/DL4</w:t>
            </w:r>
          </w:p>
        </w:tc>
      </w:tr>
      <w:tr w:rsidR="00AC504A" w:rsidRPr="00F658AC" w14:paraId="2F8DE85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2013A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cs="Arial"/>
                <w:sz w:val="18"/>
                <w:szCs w:val="18"/>
                <w:lang w:eastAsia="en-GB"/>
              </w:rPr>
              <w:t>n77</w:t>
            </w:r>
          </w:p>
        </w:tc>
        <w:tc>
          <w:tcPr>
            <w:tcW w:w="0" w:type="auto"/>
            <w:tcBorders>
              <w:top w:val="single" w:sz="4" w:space="0" w:color="auto"/>
              <w:left w:val="single" w:sz="4" w:space="0" w:color="auto"/>
              <w:bottom w:val="single" w:sz="4" w:space="0" w:color="auto"/>
              <w:right w:val="single" w:sz="4" w:space="0" w:color="auto"/>
            </w:tcBorders>
            <w:vAlign w:val="center"/>
          </w:tcPr>
          <w:p w14:paraId="679DA29C"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cs="Arial"/>
                <w:sz w:val="18"/>
                <w:szCs w:val="18"/>
                <w:lang w:eastAsia="en-GB"/>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2574316F" w14:textId="584B6F43"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20" w:author="Antti Immonen" w:date="2024-08-06T13:46:00Z">
              <w:r w:rsidRPr="00F658AC" w:rsidDel="00CF3E86">
                <w:rPr>
                  <w:rFonts w:ascii="Arial" w:eastAsia="DengXian" w:hAnsi="Arial" w:cs="Arial"/>
                  <w:bCs/>
                  <w:sz w:val="18"/>
                  <w:szCs w:val="18"/>
                  <w:lang w:eastAsia="en-GB"/>
                </w:rPr>
                <w:delText>20</w:delText>
              </w:r>
            </w:del>
            <w:ins w:id="521" w:author="Antti Immonen" w:date="2024-08-06T13:46:00Z">
              <w:r w:rsidR="00CF3E86">
                <w:rPr>
                  <w:rFonts w:ascii="Arial" w:eastAsia="DengXian" w:hAnsi="Arial" w:cs="Arial"/>
                  <w:bCs/>
                  <w:sz w:val="18"/>
                  <w:szCs w:val="18"/>
                  <w:lang w:eastAsia="en-GB"/>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5994557" w14:textId="206EEC69" w:rsidR="00AC504A" w:rsidRPr="00F658AC" w:rsidRDefault="00CF3E86"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22" w:author="Antti Immonen" w:date="2024-08-06T13:46:00Z">
              <w:r>
                <w:rPr>
                  <w:rFonts w:ascii="Arial" w:eastAsia="DengXian" w:hAnsi="Arial" w:cs="Arial"/>
                  <w:bCs/>
                  <w:sz w:val="18"/>
                  <w:szCs w:val="18"/>
                  <w:lang w:eastAsia="en-GB"/>
                </w:rPr>
                <w:t>15</w:t>
              </w:r>
            </w:ins>
            <w:del w:id="523" w:author="Antti Immonen" w:date="2024-08-06T13:46:00Z">
              <w:r w:rsidR="00AC504A" w:rsidRPr="00F658AC" w:rsidDel="00CF3E86">
                <w:rPr>
                  <w:rFonts w:ascii="Arial" w:eastAsia="DengXian" w:hAnsi="Arial" w:cs="Arial"/>
                  <w:bCs/>
                  <w:sz w:val="18"/>
                  <w:szCs w:val="18"/>
                  <w:lang w:eastAsia="en-GB"/>
                </w:rPr>
                <w:delText>30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4060887" w14:textId="439123AE"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24" w:author="Antti Immonen" w:date="2024-04-26T11:43:00Z">
              <w:r w:rsidRPr="00F658AC" w:rsidDel="00541310">
                <w:rPr>
                  <w:rFonts w:ascii="Arial" w:eastAsia="DengXian" w:hAnsi="Arial" w:cs="Arial"/>
                  <w:bCs/>
                  <w:sz w:val="18"/>
                  <w:szCs w:val="18"/>
                  <w:lang w:eastAsia="en-GB"/>
                </w:rPr>
                <w:delText xml:space="preserve">50 </w:delText>
              </w:r>
            </w:del>
            <w:ins w:id="525" w:author="Antti Immonen" w:date="2024-08-21T14:25:00Z">
              <w:r w:rsidR="003A16A6">
                <w:rPr>
                  <w:rFonts w:ascii="Arial" w:eastAsia="DengXian" w:hAnsi="Arial" w:cs="Arial"/>
                  <w:bCs/>
                  <w:sz w:val="18"/>
                  <w:szCs w:val="18"/>
                  <w:lang w:eastAsia="en-GB"/>
                </w:rPr>
                <w:t>12</w:t>
              </w:r>
            </w:ins>
            <w:del w:id="526" w:author="Antti Immonen" w:date="2024-08-06T13:17:00Z">
              <w:r w:rsidRPr="00F658AC" w:rsidDel="00644434">
                <w:rPr>
                  <w:rFonts w:ascii="Arial" w:eastAsia="DengXian" w:hAnsi="Arial" w:cs="Arial"/>
                  <w:bCs/>
                  <w:sz w:val="18"/>
                  <w:szCs w:val="18"/>
                  <w:lang w:eastAsia="en-GB"/>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681E88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eastAsia="DengXian" w:hAnsi="Arial" w:cs="Arial"/>
                <w:color w:val="000000"/>
                <w:sz w:val="18"/>
                <w:szCs w:val="18"/>
                <w:lang w:eastAsia="en-GB"/>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0C15EF4" w14:textId="10C3A6C2"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27" w:author="Antti Immonen" w:date="2024-05-03T14:18:00Z">
              <w:r w:rsidRPr="00F658AC" w:rsidDel="00AE3CFB">
                <w:rPr>
                  <w:rFonts w:ascii="Arial" w:eastAsia="DengXian" w:hAnsi="Arial" w:cs="Arial"/>
                  <w:color w:val="000000"/>
                  <w:sz w:val="18"/>
                  <w:szCs w:val="18"/>
                  <w:lang w:eastAsia="en-GB"/>
                </w:rPr>
                <w:delText>16.1</w:delText>
              </w:r>
            </w:del>
            <w:ins w:id="528" w:author="Antti Immonen" w:date="2024-05-03T14:18:00Z">
              <w:r>
                <w:rPr>
                  <w:rFonts w:ascii="Arial" w:eastAsia="DengXian" w:hAnsi="Arial" w:cs="Arial"/>
                  <w:color w:val="000000"/>
                  <w:sz w:val="18"/>
                  <w:szCs w:val="18"/>
                  <w:lang w:eastAsia="en-GB"/>
                </w:rPr>
                <w:t>17.5</w:t>
              </w:r>
            </w:ins>
          </w:p>
        </w:tc>
        <w:tc>
          <w:tcPr>
            <w:tcW w:w="0" w:type="auto"/>
            <w:tcBorders>
              <w:top w:val="single" w:sz="4" w:space="0" w:color="auto"/>
              <w:left w:val="single" w:sz="4" w:space="0" w:color="auto"/>
              <w:bottom w:val="single" w:sz="4" w:space="0" w:color="auto"/>
              <w:right w:val="single" w:sz="4" w:space="0" w:color="auto"/>
            </w:tcBorders>
            <w:vAlign w:val="center"/>
          </w:tcPr>
          <w:p w14:paraId="15647210"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eastAsia="DengXian" w:hAnsi="Arial" w:cs="Arial"/>
                <w:bCs/>
                <w:sz w:val="18"/>
                <w:szCs w:val="18"/>
                <w:lang w:eastAsia="en-GB"/>
              </w:rPr>
              <w:t xml:space="preserve">NOTE </w:t>
            </w:r>
            <w:r w:rsidRPr="00F658AC">
              <w:rPr>
                <w:rFonts w:ascii="Arial" w:eastAsia="DengXian" w:hAnsi="Arial" w:cs="Arial" w:hint="eastAsia"/>
                <w:bCs/>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14:paraId="497884DD"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eastAsia="DengXian" w:hAnsi="Arial" w:cs="Arial"/>
                <w:bCs/>
                <w:sz w:val="18"/>
                <w:szCs w:val="18"/>
                <w:lang w:eastAsia="en-GB"/>
              </w:rPr>
              <w:t>UL2/DL3</w:t>
            </w:r>
          </w:p>
        </w:tc>
      </w:tr>
      <w:tr w:rsidR="00AC504A" w:rsidRPr="00F658AC" w14:paraId="046FA86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2172FDD"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cs="Arial"/>
                <w:sz w:val="18"/>
                <w:szCs w:val="18"/>
                <w:lang w:eastAsia="en-GB"/>
              </w:rPr>
              <w:t>n77</w:t>
            </w:r>
          </w:p>
        </w:tc>
        <w:tc>
          <w:tcPr>
            <w:tcW w:w="0" w:type="auto"/>
            <w:tcBorders>
              <w:top w:val="single" w:sz="4" w:space="0" w:color="auto"/>
              <w:left w:val="single" w:sz="4" w:space="0" w:color="auto"/>
              <w:bottom w:val="single" w:sz="4" w:space="0" w:color="auto"/>
              <w:right w:val="single" w:sz="4" w:space="0" w:color="auto"/>
            </w:tcBorders>
            <w:vAlign w:val="center"/>
          </w:tcPr>
          <w:p w14:paraId="7E941E74"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cs="Arial"/>
                <w:sz w:val="18"/>
                <w:szCs w:val="18"/>
                <w:lang w:eastAsia="en-GB"/>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13613B02" w14:textId="03B55BBD" w:rsidR="00AC504A" w:rsidRPr="00F658AC" w:rsidRDefault="00CF3E86"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29" w:author="Antti Immonen" w:date="2024-08-06T13:46:00Z">
              <w:r>
                <w:rPr>
                  <w:rFonts w:ascii="Arial" w:eastAsia="DengXian" w:hAnsi="Arial" w:cs="Arial"/>
                  <w:bCs/>
                  <w:sz w:val="18"/>
                  <w:szCs w:val="18"/>
                  <w:lang w:eastAsia="en-GB"/>
                </w:rPr>
                <w:t>10</w:t>
              </w:r>
            </w:ins>
            <w:del w:id="530" w:author="Antti Immonen" w:date="2024-08-06T13:46:00Z">
              <w:r w:rsidR="00AC504A" w:rsidRPr="00F658AC" w:rsidDel="00CF3E86">
                <w:rPr>
                  <w:rFonts w:ascii="Arial" w:eastAsia="DengXian" w:hAnsi="Arial" w:cs="Arial"/>
                  <w:bCs/>
                  <w:sz w:val="18"/>
                  <w:szCs w:val="18"/>
                  <w:lang w:eastAsia="en-GB"/>
                </w:rPr>
                <w:delText>20</w:delText>
              </w:r>
            </w:del>
          </w:p>
        </w:tc>
        <w:tc>
          <w:tcPr>
            <w:tcW w:w="0" w:type="auto"/>
            <w:tcBorders>
              <w:top w:val="single" w:sz="4" w:space="0" w:color="auto"/>
              <w:left w:val="single" w:sz="4" w:space="0" w:color="auto"/>
              <w:bottom w:val="single" w:sz="4" w:space="0" w:color="auto"/>
              <w:right w:val="single" w:sz="4" w:space="0" w:color="auto"/>
            </w:tcBorders>
            <w:vAlign w:val="center"/>
          </w:tcPr>
          <w:p w14:paraId="142180BD" w14:textId="35F02932" w:rsidR="00AC504A" w:rsidRPr="00F658AC" w:rsidRDefault="00CF3E86"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31" w:author="Antti Immonen" w:date="2024-08-06T13:46:00Z">
              <w:r>
                <w:rPr>
                  <w:rFonts w:ascii="Arial" w:eastAsia="DengXian" w:hAnsi="Arial" w:cs="Arial"/>
                  <w:bCs/>
                  <w:sz w:val="18"/>
                  <w:szCs w:val="18"/>
                  <w:lang w:eastAsia="en-GB"/>
                </w:rPr>
                <w:t>15</w:t>
              </w:r>
            </w:ins>
            <w:del w:id="532" w:author="Antti Immonen" w:date="2024-08-06T13:46:00Z">
              <w:r w:rsidR="00AC504A" w:rsidRPr="00F658AC" w:rsidDel="00CF3E86">
                <w:rPr>
                  <w:rFonts w:ascii="Arial" w:eastAsia="DengXian" w:hAnsi="Arial" w:cs="Arial"/>
                  <w:bCs/>
                  <w:sz w:val="18"/>
                  <w:szCs w:val="18"/>
                  <w:lang w:eastAsia="en-GB"/>
                </w:rPr>
                <w:delText>30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454914C" w14:textId="06EFD4B6"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33" w:author="Antti Immonen" w:date="2024-04-26T11:43:00Z">
              <w:r w:rsidRPr="00F658AC" w:rsidDel="00541310">
                <w:rPr>
                  <w:rFonts w:ascii="Arial" w:eastAsia="DengXian" w:hAnsi="Arial" w:cs="Arial"/>
                  <w:bCs/>
                  <w:sz w:val="18"/>
                  <w:szCs w:val="18"/>
                  <w:lang w:eastAsia="en-GB"/>
                </w:rPr>
                <w:delText xml:space="preserve">50 </w:delText>
              </w:r>
            </w:del>
            <w:ins w:id="534" w:author="Antti Immonen" w:date="2024-08-21T14:25:00Z">
              <w:r w:rsidR="003A16A6">
                <w:rPr>
                  <w:rFonts w:ascii="Arial" w:eastAsia="DengXian" w:hAnsi="Arial" w:cs="Arial"/>
                  <w:bCs/>
                  <w:sz w:val="18"/>
                  <w:szCs w:val="18"/>
                  <w:lang w:eastAsia="en-GB"/>
                </w:rPr>
                <w:t>12</w:t>
              </w:r>
            </w:ins>
            <w:del w:id="535" w:author="Antti Immonen" w:date="2024-08-06T13:17:00Z">
              <w:r w:rsidRPr="00F658AC" w:rsidDel="00644434">
                <w:rPr>
                  <w:rFonts w:ascii="Arial" w:eastAsia="DengXian" w:hAnsi="Arial" w:cs="Arial"/>
                  <w:bCs/>
                  <w:sz w:val="18"/>
                  <w:szCs w:val="18"/>
                  <w:lang w:eastAsia="en-GB"/>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B570B1F"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eastAsia="DengXian" w:hAnsi="Arial" w:cs="Arial"/>
                <w:color w:val="000000"/>
                <w:sz w:val="18"/>
                <w:szCs w:val="18"/>
                <w:lang w:eastAsia="en-GB"/>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7552570F" w14:textId="2B80AA9B"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36" w:author="Antti Immonen" w:date="2024-04-26T11:43:00Z">
              <w:r w:rsidRPr="00F658AC" w:rsidDel="00541310">
                <w:rPr>
                  <w:rFonts w:ascii="Arial" w:eastAsia="DengXian" w:hAnsi="Arial" w:cs="Arial"/>
                  <w:bCs/>
                  <w:color w:val="000000"/>
                  <w:sz w:val="18"/>
                  <w:szCs w:val="18"/>
                  <w:lang w:eastAsia="en-GB"/>
                </w:rPr>
                <w:delText>11.5</w:delText>
              </w:r>
            </w:del>
            <w:ins w:id="537" w:author="Antti Immonen" w:date="2024-05-03T14:18:00Z">
              <w:r>
                <w:rPr>
                  <w:rFonts w:ascii="Arial" w:eastAsia="DengXian" w:hAnsi="Arial" w:cs="Arial"/>
                  <w:bCs/>
                  <w:color w:val="000000"/>
                  <w:sz w:val="18"/>
                  <w:szCs w:val="18"/>
                  <w:lang w:eastAsia="en-GB"/>
                </w:rPr>
                <w:t>5.5</w:t>
              </w:r>
            </w:ins>
          </w:p>
        </w:tc>
        <w:tc>
          <w:tcPr>
            <w:tcW w:w="0" w:type="auto"/>
            <w:tcBorders>
              <w:top w:val="single" w:sz="4" w:space="0" w:color="auto"/>
              <w:left w:val="single" w:sz="4" w:space="0" w:color="auto"/>
              <w:bottom w:val="single" w:sz="4" w:space="0" w:color="auto"/>
              <w:right w:val="single" w:sz="4" w:space="0" w:color="auto"/>
            </w:tcBorders>
            <w:vAlign w:val="center"/>
          </w:tcPr>
          <w:p w14:paraId="72E2E07E"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eastAsia="DengXian" w:hAnsi="Arial" w:cs="Arial"/>
                <w:bCs/>
                <w:sz w:val="18"/>
                <w:szCs w:val="18"/>
                <w:lang w:eastAsia="en-GB"/>
              </w:rPr>
              <w:t xml:space="preserve">NOTE </w:t>
            </w:r>
            <w:r w:rsidRPr="00F658AC">
              <w:rPr>
                <w:rFonts w:ascii="Arial" w:eastAsia="DengXian" w:hAnsi="Arial" w:cs="Arial" w:hint="eastAsia"/>
                <w:bCs/>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vAlign w:val="center"/>
          </w:tcPr>
          <w:p w14:paraId="04CB4055" w14:textId="77777777" w:rsidR="00AC504A" w:rsidRPr="00F658AC" w:rsidRDefault="00AC504A" w:rsidP="00AC50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eastAsia="DengXian" w:hAnsi="Arial" w:cs="Arial"/>
                <w:bCs/>
                <w:sz w:val="18"/>
                <w:szCs w:val="18"/>
                <w:lang w:eastAsia="en-GB"/>
              </w:rPr>
              <w:t>UL2/DL3</w:t>
            </w:r>
          </w:p>
        </w:tc>
      </w:tr>
      <w:tr w:rsidR="00A3344A" w:rsidRPr="00F658AC" w14:paraId="7FC68A21"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A9CB27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78765AE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6F8A8FE2"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1BEB90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CCD18FB" w14:textId="3C32750C"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538"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344546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F672A78"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43D50DC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F7DFFA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6573414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EADFE9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740D92CA"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7C553C8" w14:textId="505E1662"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39" w:author="Antti Immonen" w:date="2024-04-26T11:44:00Z">
              <w:r w:rsidRPr="00F658AC" w:rsidDel="001C5DAA">
                <w:rPr>
                  <w:rFonts w:ascii="Arial" w:hAnsi="Arial" w:cs="Arial"/>
                  <w:bCs/>
                  <w:sz w:val="18"/>
                  <w:szCs w:val="18"/>
                  <w:lang w:eastAsia="zh-CN"/>
                </w:rPr>
                <w:delText>15</w:delText>
              </w:r>
            </w:del>
            <w:ins w:id="540" w:author="Antti Immonen" w:date="2024-04-26T11:44: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82BF7F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9D5D165" w14:textId="54E636C0"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41" w:author="Antti Immonen" w:date="2024-04-26T11:44:00Z">
              <w:r w:rsidRPr="00F658AC" w:rsidDel="001C5DAA">
                <w:rPr>
                  <w:rFonts w:ascii="Arial" w:hAnsi="Arial" w:cs="Arial"/>
                  <w:bCs/>
                  <w:sz w:val="18"/>
                  <w:szCs w:val="18"/>
                  <w:lang w:eastAsia="zh-CN"/>
                </w:rPr>
                <w:delText xml:space="preserve">75 </w:delText>
              </w:r>
            </w:del>
            <w:ins w:id="542" w:author="Antti Immonen" w:date="2024-04-26T11:44:00Z">
              <w:r>
                <w:rPr>
                  <w:rFonts w:ascii="Arial" w:hAnsi="Arial" w:cs="Arial"/>
                  <w:bCs/>
                  <w:sz w:val="18"/>
                  <w:szCs w:val="18"/>
                  <w:lang w:eastAsia="zh-CN"/>
                </w:rPr>
                <w:t>25</w:t>
              </w:r>
            </w:ins>
            <w:del w:id="543" w:author="Antti Immonen" w:date="2024-08-06T13:17: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ACEEEE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B0CEC4" w14:textId="49B42F56"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44" w:author="Antti Immonen" w:date="2024-04-26T11:44:00Z">
              <w:r w:rsidRPr="00F658AC" w:rsidDel="001C5DAA">
                <w:rPr>
                  <w:rFonts w:ascii="Arial" w:hAnsi="Arial" w:cs="Arial"/>
                  <w:color w:val="000000"/>
                  <w:sz w:val="18"/>
                  <w:szCs w:val="18"/>
                  <w:lang w:eastAsia="zh-CN"/>
                </w:rPr>
                <w:delText>32.2</w:delText>
              </w:r>
            </w:del>
            <w:ins w:id="545" w:author="Antti Immonen" w:date="2024-04-26T11:44:00Z">
              <w:r>
                <w:rPr>
                  <w:rFonts w:ascii="Arial" w:hAnsi="Arial" w:cs="Arial"/>
                  <w:color w:val="000000"/>
                  <w:sz w:val="18"/>
                  <w:szCs w:val="18"/>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CF918C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B3899D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6C8FB1AF"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19CD92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494461A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5F62F00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19F046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C789E4F" w14:textId="1CEF7179"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546"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A5E343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B05CAA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383CCDC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FAFF67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2DFC514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A08115"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2B84DBD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22F3BA4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B3EEFF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888C853" w14:textId="179D3113"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47" w:author="Antti Immonen" w:date="2024-04-26T11:44:00Z">
              <w:r w:rsidRPr="00F658AC" w:rsidDel="001C5DAA">
                <w:rPr>
                  <w:rFonts w:ascii="Arial" w:hAnsi="Arial" w:cs="Arial"/>
                  <w:bCs/>
                  <w:sz w:val="18"/>
                  <w:szCs w:val="18"/>
                  <w:lang w:eastAsia="zh-CN"/>
                </w:rPr>
                <w:delText xml:space="preserve">50 </w:delText>
              </w:r>
            </w:del>
            <w:ins w:id="548" w:author="Antti Immonen" w:date="2024-04-26T11:44:00Z">
              <w:r>
                <w:rPr>
                  <w:rFonts w:ascii="Arial" w:hAnsi="Arial" w:cs="Arial"/>
                  <w:bCs/>
                  <w:sz w:val="18"/>
                  <w:szCs w:val="18"/>
                  <w:lang w:eastAsia="zh-CN"/>
                </w:rPr>
                <w:t>25</w:t>
              </w:r>
            </w:ins>
            <w:del w:id="549" w:author="Antti Immonen" w:date="2024-08-06T13:17: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279D9B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7A218D9" w14:textId="4610B474"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50" w:author="Antti Immonen" w:date="2024-04-26T11:44:00Z">
              <w:r w:rsidRPr="00F658AC" w:rsidDel="001C5DAA">
                <w:rPr>
                  <w:rFonts w:ascii="Arial" w:hAnsi="Arial" w:cs="Arial"/>
                  <w:color w:val="000000"/>
                  <w:sz w:val="18"/>
                  <w:szCs w:val="18"/>
                  <w:lang w:eastAsia="zh-CN"/>
                </w:rPr>
                <w:delText>34</w:delText>
              </w:r>
            </w:del>
            <w:ins w:id="551" w:author="Antti Immonen" w:date="2024-04-26T11:44:00Z">
              <w:r>
                <w:rPr>
                  <w:rFonts w:ascii="Arial" w:hAnsi="Arial" w:cs="Arial"/>
                  <w:color w:val="000000"/>
                  <w:sz w:val="18"/>
                  <w:szCs w:val="18"/>
                  <w:lang w:eastAsia="zh-CN"/>
                </w:rPr>
                <w:t>33.8</w:t>
              </w:r>
            </w:ins>
          </w:p>
        </w:tc>
        <w:tc>
          <w:tcPr>
            <w:tcW w:w="0" w:type="auto"/>
            <w:tcBorders>
              <w:top w:val="single" w:sz="4" w:space="0" w:color="auto"/>
              <w:left w:val="single" w:sz="4" w:space="0" w:color="auto"/>
              <w:bottom w:val="single" w:sz="4" w:space="0" w:color="auto"/>
              <w:right w:val="single" w:sz="4" w:space="0" w:color="auto"/>
            </w:tcBorders>
            <w:vAlign w:val="center"/>
          </w:tcPr>
          <w:p w14:paraId="30A00EE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767A39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0B75B1EE"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3C777D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564E86B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1D9413F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4CEEEFA"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1B2DD84" w14:textId="622CDB7E"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552"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5E8CB9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ED87538"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4115B2B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877153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36733EE1"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37ADE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1C1885B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3CD7EE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D8B9A6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AF1365" w14:textId="5601CF6A"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53" w:author="Antti Immonen" w:date="2024-04-26T11:44:00Z">
              <w:r w:rsidRPr="00F658AC" w:rsidDel="001C5DAA">
                <w:rPr>
                  <w:rFonts w:ascii="Arial" w:hAnsi="Arial" w:cs="Arial"/>
                  <w:bCs/>
                  <w:sz w:val="18"/>
                  <w:szCs w:val="18"/>
                  <w:lang w:eastAsia="zh-CN"/>
                </w:rPr>
                <w:delText xml:space="preserve">50 </w:delText>
              </w:r>
            </w:del>
            <w:ins w:id="554" w:author="Antti Immonen" w:date="2024-04-26T11:44:00Z">
              <w:r>
                <w:rPr>
                  <w:rFonts w:ascii="Arial" w:hAnsi="Arial" w:cs="Arial"/>
                  <w:bCs/>
                  <w:sz w:val="18"/>
                  <w:szCs w:val="18"/>
                  <w:lang w:eastAsia="zh-CN"/>
                </w:rPr>
                <w:t>25</w:t>
              </w:r>
            </w:ins>
            <w:del w:id="555" w:author="Antti Immonen" w:date="2024-08-06T13:17: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A87E97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B13BFDD" w14:textId="605B1FE6"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56" w:author="Antti Immonen" w:date="2024-04-26T11:44:00Z">
              <w:r w:rsidRPr="00F658AC" w:rsidDel="001C5DAA">
                <w:rPr>
                  <w:rFonts w:ascii="Arial" w:hAnsi="Arial" w:cs="Arial"/>
                  <w:color w:val="000000"/>
                  <w:sz w:val="18"/>
                  <w:szCs w:val="18"/>
                  <w:lang w:eastAsia="zh-CN"/>
                </w:rPr>
                <w:delText>34</w:delText>
              </w:r>
            </w:del>
            <w:ins w:id="557" w:author="Antti Immonen" w:date="2024-04-26T11:44:00Z">
              <w:r>
                <w:rPr>
                  <w:rFonts w:ascii="Arial" w:hAnsi="Arial" w:cs="Arial"/>
                  <w:color w:val="000000"/>
                  <w:sz w:val="18"/>
                  <w:szCs w:val="18"/>
                  <w:lang w:eastAsia="zh-CN"/>
                </w:rPr>
                <w:t>33.8</w:t>
              </w:r>
            </w:ins>
          </w:p>
        </w:tc>
        <w:tc>
          <w:tcPr>
            <w:tcW w:w="0" w:type="auto"/>
            <w:tcBorders>
              <w:top w:val="single" w:sz="4" w:space="0" w:color="auto"/>
              <w:left w:val="single" w:sz="4" w:space="0" w:color="auto"/>
              <w:bottom w:val="single" w:sz="4" w:space="0" w:color="auto"/>
              <w:right w:val="single" w:sz="4" w:space="0" w:color="auto"/>
            </w:tcBorders>
            <w:vAlign w:val="center"/>
          </w:tcPr>
          <w:p w14:paraId="2FB44805"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23BAD4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24436566"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01F8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D060CBA"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232C7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6E871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402796" w14:textId="7F8393CE"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558"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3B76D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4BE02B" w14:textId="6A1753A0"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del w:id="559" w:author="Antti Immonen" w:date="2024-04-26T11:44:00Z">
              <w:r w:rsidRPr="00F658AC" w:rsidDel="00696FCA">
                <w:rPr>
                  <w:rFonts w:ascii="Arial" w:hAnsi="Arial" w:cs="Arial"/>
                  <w:color w:val="000000"/>
                  <w:sz w:val="18"/>
                  <w:szCs w:val="18"/>
                  <w:lang w:eastAsia="zh-CN"/>
                </w:rPr>
                <w:delText>11.9</w:delText>
              </w:r>
            </w:del>
            <w:ins w:id="560" w:author="Antti Immonen" w:date="2024-04-26T11:44:00Z">
              <w:r>
                <w:rPr>
                  <w:rFonts w:ascii="Arial" w:hAnsi="Arial" w:cs="Arial"/>
                  <w:color w:val="000000"/>
                  <w:sz w:val="18"/>
                  <w:szCs w:val="18"/>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18E389F8"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6C30B958"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hint="eastAsia"/>
                <w:bCs/>
                <w:sz w:val="18"/>
                <w:szCs w:val="18"/>
                <w:lang w:val="en-US" w:eastAsia="zh-CN"/>
              </w:rPr>
              <w:t>UL1/DL2</w:t>
            </w:r>
          </w:p>
        </w:tc>
      </w:tr>
      <w:tr w:rsidR="00A3344A" w:rsidRPr="00F658AC" w14:paraId="78C231E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95BA6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D75D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3E59DA" w14:textId="72387EB1"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61" w:author="Antti Immonen" w:date="2024-04-26T11:44:00Z">
              <w:r w:rsidRPr="00F658AC" w:rsidDel="00696FCA">
                <w:rPr>
                  <w:rFonts w:ascii="Arial" w:hAnsi="Arial" w:cs="Arial"/>
                  <w:bCs/>
                  <w:sz w:val="18"/>
                  <w:szCs w:val="18"/>
                  <w:lang w:eastAsia="zh-CN"/>
                </w:rPr>
                <w:delText>20</w:delText>
              </w:r>
            </w:del>
            <w:ins w:id="562" w:author="Antti Immonen" w:date="2024-04-26T11:44: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09C222"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696632" w14:textId="1E0E0E6C"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63" w:author="Antti Immonen" w:date="2024-04-26T11:44:00Z">
              <w:r w:rsidRPr="00F658AC" w:rsidDel="00696FCA">
                <w:rPr>
                  <w:rFonts w:ascii="Arial" w:hAnsi="Arial" w:cs="Arial"/>
                  <w:bCs/>
                  <w:sz w:val="18"/>
                  <w:szCs w:val="18"/>
                  <w:lang w:eastAsia="zh-CN"/>
                </w:rPr>
                <w:delText xml:space="preserve">100 </w:delText>
              </w:r>
            </w:del>
            <w:ins w:id="564" w:author="Antti Immonen" w:date="2024-04-26T11:44:00Z">
              <w:r>
                <w:rPr>
                  <w:rFonts w:ascii="Arial" w:hAnsi="Arial" w:cs="Arial"/>
                  <w:bCs/>
                  <w:sz w:val="18"/>
                  <w:szCs w:val="18"/>
                  <w:lang w:eastAsia="zh-CN"/>
                </w:rPr>
                <w:t>25</w:t>
              </w:r>
            </w:ins>
            <w:del w:id="565" w:author="Antti Immonen" w:date="2024-08-06T13:17: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826FD2"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089519" w14:textId="225CE55A"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del w:id="566" w:author="Antti Immonen" w:date="2024-04-26T11:45:00Z">
              <w:r w:rsidRPr="00F658AC" w:rsidDel="00696FCA">
                <w:rPr>
                  <w:rFonts w:ascii="Arial" w:hAnsi="Arial" w:cs="Arial"/>
                  <w:bCs/>
                  <w:color w:val="000000"/>
                  <w:sz w:val="18"/>
                  <w:szCs w:val="18"/>
                  <w:lang w:eastAsia="zh-CN"/>
                </w:rPr>
                <w:delText>3.3</w:delText>
              </w:r>
            </w:del>
            <w:ins w:id="567" w:author="Antti Immonen" w:date="2024-04-26T11:45:00Z">
              <w:r>
                <w:rPr>
                  <w:rFonts w:ascii="Arial" w:hAnsi="Arial" w:cs="Arial"/>
                  <w:bCs/>
                  <w:color w:val="000000"/>
                  <w:sz w:val="18"/>
                  <w:szCs w:val="18"/>
                  <w:lang w:eastAsia="zh-CN"/>
                </w:rPr>
                <w:t>0.8</w:t>
              </w:r>
            </w:ins>
          </w:p>
        </w:tc>
        <w:tc>
          <w:tcPr>
            <w:tcW w:w="0" w:type="auto"/>
            <w:tcBorders>
              <w:top w:val="single" w:sz="4" w:space="0" w:color="auto"/>
              <w:left w:val="single" w:sz="4" w:space="0" w:color="auto"/>
              <w:bottom w:val="single" w:sz="4" w:space="0" w:color="auto"/>
              <w:right w:val="single" w:sz="4" w:space="0" w:color="auto"/>
            </w:tcBorders>
            <w:vAlign w:val="center"/>
          </w:tcPr>
          <w:p w14:paraId="794C9055"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094A0C3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hint="eastAsia"/>
                <w:bCs/>
                <w:sz w:val="18"/>
                <w:szCs w:val="18"/>
                <w:lang w:val="en-US" w:eastAsia="zh-CN"/>
              </w:rPr>
              <w:t>UL1/DL2</w:t>
            </w:r>
          </w:p>
        </w:tc>
      </w:tr>
      <w:tr w:rsidR="00A3344A" w:rsidRPr="00F658AC" w14:paraId="297A4B2F"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D023C8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9D98C9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59F4675B" w14:textId="789527BB"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68" w:author="Antti Immonen" w:date="2024-04-26T12:57:00Z">
              <w:r w:rsidRPr="00F658AC" w:rsidDel="000333AD">
                <w:rPr>
                  <w:rFonts w:ascii="Arial" w:hAnsi="Arial"/>
                  <w:bCs/>
                  <w:sz w:val="18"/>
                  <w:lang w:eastAsia="zh-CN"/>
                </w:rPr>
                <w:delText>5</w:delText>
              </w:r>
            </w:del>
            <w:ins w:id="569"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02E05B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09E40C1" w14:textId="5FB06F58"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bCs/>
                <w:sz w:val="18"/>
                <w:lang w:eastAsia="zh-CN"/>
              </w:rPr>
              <w:t>25</w:t>
            </w:r>
            <w:del w:id="570" w:author="Antti Immonen" w:date="2024-08-06T13:17:00Z">
              <w:r w:rsidRPr="00F658AC" w:rsidDel="00644434">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2270EF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F7523CC" w14:textId="553FFE2F"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71" w:author="Antti Immonen" w:date="2024-04-26T11:45:00Z">
              <w:r w:rsidRPr="00F658AC" w:rsidDel="001503F6">
                <w:rPr>
                  <w:rFonts w:ascii="Arial" w:hAnsi="Arial"/>
                  <w:color w:val="000000"/>
                  <w:sz w:val="18"/>
                  <w:lang w:eastAsia="zh-CN"/>
                </w:rPr>
                <w:delText>34</w:delText>
              </w:r>
            </w:del>
            <w:ins w:id="572" w:author="Antti Immonen" w:date="2024-04-26T11:45:00Z">
              <w:r>
                <w:rPr>
                  <w:rFonts w:ascii="Arial" w:hAnsi="Arial"/>
                  <w:color w:val="000000"/>
                  <w:sz w:val="18"/>
                  <w:lang w:eastAsia="zh-CN"/>
                </w:rPr>
                <w:t>37</w:t>
              </w:r>
            </w:ins>
          </w:p>
        </w:tc>
        <w:tc>
          <w:tcPr>
            <w:tcW w:w="0" w:type="auto"/>
            <w:tcBorders>
              <w:top w:val="single" w:sz="4" w:space="0" w:color="auto"/>
              <w:left w:val="single" w:sz="4" w:space="0" w:color="auto"/>
              <w:bottom w:val="single" w:sz="4" w:space="0" w:color="auto"/>
              <w:right w:val="single" w:sz="4" w:space="0" w:color="auto"/>
            </w:tcBorders>
            <w:vAlign w:val="center"/>
          </w:tcPr>
          <w:p w14:paraId="1BEB005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17891B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bCs/>
                <w:color w:val="000000"/>
                <w:sz w:val="18"/>
                <w:lang w:eastAsia="zh-CN"/>
              </w:rPr>
              <w:t>UL1/DL5</w:t>
            </w:r>
          </w:p>
        </w:tc>
      </w:tr>
      <w:tr w:rsidR="00A3344A" w:rsidRPr="00F658AC" w14:paraId="0D9FBBB1"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3A304A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FF6EF9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2F530532" w14:textId="0C1A1976"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73" w:author="Antti Immonen" w:date="2024-04-26T11:45:00Z">
              <w:r w:rsidRPr="00F658AC" w:rsidDel="001503F6">
                <w:rPr>
                  <w:rFonts w:ascii="Arial" w:hAnsi="Arial"/>
                  <w:bCs/>
                  <w:sz w:val="18"/>
                  <w:lang w:eastAsia="zh-CN"/>
                </w:rPr>
                <w:delText>30</w:delText>
              </w:r>
            </w:del>
            <w:ins w:id="574"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EFB1A9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238F5DE" w14:textId="656FB0BC"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75" w:author="Antti Immonen" w:date="2024-04-26T11:45:00Z">
              <w:r w:rsidRPr="00F658AC" w:rsidDel="001503F6">
                <w:rPr>
                  <w:rFonts w:ascii="Arial" w:hAnsi="Arial"/>
                  <w:bCs/>
                  <w:sz w:val="18"/>
                  <w:lang w:eastAsia="zh-CN"/>
                </w:rPr>
                <w:delText xml:space="preserve">160 </w:delText>
              </w:r>
            </w:del>
            <w:ins w:id="576" w:author="Antti Immonen" w:date="2024-04-26T11:45:00Z">
              <w:r>
                <w:rPr>
                  <w:rFonts w:ascii="Arial" w:hAnsi="Arial"/>
                  <w:bCs/>
                  <w:sz w:val="18"/>
                  <w:lang w:eastAsia="zh-CN"/>
                </w:rPr>
                <w:t>25</w:t>
              </w:r>
            </w:ins>
            <w:del w:id="577" w:author="Antti Immonen" w:date="2024-08-06T13:17:00Z">
              <w:r w:rsidRPr="00F658AC" w:rsidDel="00644434">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E3D10A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olor w:val="000000"/>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07B4A9B1" w14:textId="729BB0FA"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78" w:author="Antti Immonen" w:date="2024-04-26T11:45:00Z">
              <w:r w:rsidRPr="00F658AC" w:rsidDel="001503F6">
                <w:rPr>
                  <w:rFonts w:ascii="Arial" w:hAnsi="Arial"/>
                  <w:bCs/>
                  <w:color w:val="000000"/>
                  <w:sz w:val="18"/>
                  <w:lang w:eastAsia="zh-CN"/>
                </w:rPr>
                <w:delText>14.7</w:delText>
              </w:r>
            </w:del>
            <w:ins w:id="579" w:author="Antti Immonen" w:date="2024-04-26T11:45:00Z">
              <w:r>
                <w:rPr>
                  <w:rFonts w:ascii="Arial" w:hAnsi="Arial"/>
                  <w:bCs/>
                  <w:color w:val="000000"/>
                  <w:sz w:val="18"/>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tcPr>
          <w:p w14:paraId="38DEA8A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0F978E5"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bCs/>
                <w:color w:val="000000"/>
                <w:sz w:val="18"/>
                <w:lang w:eastAsia="zh-CN"/>
              </w:rPr>
              <w:t>UL1/DL5</w:t>
            </w:r>
          </w:p>
        </w:tc>
      </w:tr>
      <w:tr w:rsidR="00A3344A" w:rsidRPr="00F658AC" w14:paraId="128C4ED4"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3F0284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n77</w:t>
            </w:r>
            <w:r w:rsidRPr="00F658AC">
              <w:rPr>
                <w:rFonts w:ascii="Arial"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F450CD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w:t>
            </w:r>
            <w:r w:rsidRPr="00F658AC">
              <w:rPr>
                <w:rFonts w:ascii="Arial" w:hAnsi="Arial"/>
                <w:sz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470B96E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2A84E38"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DCD8653" w14:textId="4C67FF0A"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25</w:t>
            </w:r>
            <w:del w:id="580" w:author="Antti Immonen" w:date="2024-08-06T13:17: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0A6D8A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BD3130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color w:val="000000"/>
                <w:sz w:val="18"/>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4B8CE302"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6ED8EC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75ED056F"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BB8D45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n77</w:t>
            </w:r>
            <w:r w:rsidRPr="00F658AC">
              <w:rPr>
                <w:rFonts w:ascii="Arial"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CB6BF5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w:t>
            </w:r>
            <w:r w:rsidRPr="00F658AC">
              <w:rPr>
                <w:rFonts w:ascii="Arial" w:hAnsi="Arial"/>
                <w:sz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39D7F74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D3623F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10E1438" w14:textId="184A7E8E"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81" w:author="Antti Immonen" w:date="2024-04-26T11:46:00Z">
              <w:r w:rsidRPr="00F658AC" w:rsidDel="00CE645B">
                <w:rPr>
                  <w:rFonts w:ascii="Arial" w:hAnsi="Arial" w:cs="Arial"/>
                  <w:bCs/>
                  <w:sz w:val="18"/>
                  <w:szCs w:val="18"/>
                  <w:lang w:eastAsia="zh-CN"/>
                </w:rPr>
                <w:delText xml:space="preserve">50 </w:delText>
              </w:r>
            </w:del>
            <w:ins w:id="582" w:author="Antti Immonen" w:date="2024-04-26T11:46:00Z">
              <w:r>
                <w:rPr>
                  <w:rFonts w:ascii="Arial" w:hAnsi="Arial" w:cs="Arial"/>
                  <w:bCs/>
                  <w:sz w:val="18"/>
                  <w:szCs w:val="18"/>
                  <w:lang w:eastAsia="zh-CN"/>
                </w:rPr>
                <w:t>25</w:t>
              </w:r>
            </w:ins>
            <w:del w:id="583" w:author="Antti Immonen" w:date="2024-08-06T13:18: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42A743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BBA6ECD" w14:textId="0A7CA800"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del w:id="584" w:author="Antti Immonen" w:date="2024-04-26T11:46:00Z">
              <w:r w:rsidRPr="00F658AC" w:rsidDel="00CE645B">
                <w:rPr>
                  <w:rFonts w:ascii="Arial" w:hAnsi="Arial" w:cs="Arial"/>
                  <w:color w:val="000000"/>
                  <w:sz w:val="18"/>
                  <w:szCs w:val="18"/>
                  <w:lang w:eastAsia="zh-CN"/>
                </w:rPr>
                <w:delText>34</w:delText>
              </w:r>
            </w:del>
            <w:ins w:id="585" w:author="Antti Immonen" w:date="2024-04-26T11:46:00Z">
              <w:r>
                <w:rPr>
                  <w:rFonts w:ascii="Arial" w:hAnsi="Arial" w:cs="Arial"/>
                  <w:color w:val="000000"/>
                  <w:sz w:val="18"/>
                  <w:szCs w:val="18"/>
                  <w:lang w:eastAsia="zh-CN"/>
                </w:rPr>
                <w:t>33.8</w:t>
              </w:r>
            </w:ins>
          </w:p>
        </w:tc>
        <w:tc>
          <w:tcPr>
            <w:tcW w:w="0" w:type="auto"/>
            <w:tcBorders>
              <w:top w:val="single" w:sz="4" w:space="0" w:color="auto"/>
              <w:left w:val="single" w:sz="4" w:space="0" w:color="auto"/>
              <w:bottom w:val="single" w:sz="4" w:space="0" w:color="auto"/>
              <w:right w:val="single" w:sz="4" w:space="0" w:color="auto"/>
            </w:tcBorders>
            <w:vAlign w:val="center"/>
          </w:tcPr>
          <w:p w14:paraId="4A39871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C0138C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UL1/DL5</w:t>
            </w:r>
          </w:p>
        </w:tc>
      </w:tr>
      <w:tr w:rsidR="00A3344A" w:rsidRPr="00F658AC" w14:paraId="5EA1821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F661E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2717521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4B5B89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A76559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hint="eastAsia"/>
                <w:bCs/>
                <w:sz w:val="18"/>
                <w:szCs w:val="18"/>
                <w:lang w:eastAsia="zh-CN"/>
              </w:rPr>
              <w:t>1</w:t>
            </w:r>
            <w:r w:rsidRPr="00F658AC">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8BE3D32" w14:textId="19F6B385"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12</w:t>
            </w:r>
            <w:del w:id="586" w:author="Antti Immonen" w:date="2024-08-06T13:18:00Z">
              <w:r w:rsidRPr="00F658AC" w:rsidDel="00644434">
                <w:rPr>
                  <w:rFonts w:ascii="Arial" w:hAnsi="Arial" w:cs="Arial"/>
                  <w:bCs/>
                  <w:sz w:val="18"/>
                  <w:szCs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53EA1F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ED89C35"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16.1</w:t>
            </w:r>
          </w:p>
        </w:tc>
        <w:tc>
          <w:tcPr>
            <w:tcW w:w="0" w:type="auto"/>
            <w:tcBorders>
              <w:top w:val="single" w:sz="4" w:space="0" w:color="auto"/>
              <w:left w:val="single" w:sz="4" w:space="0" w:color="auto"/>
              <w:bottom w:val="single" w:sz="4" w:space="0" w:color="auto"/>
              <w:right w:val="single" w:sz="4" w:space="0" w:color="auto"/>
            </w:tcBorders>
            <w:vAlign w:val="center"/>
          </w:tcPr>
          <w:p w14:paraId="16ED736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E71CBB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UL2/DL3</w:t>
            </w:r>
          </w:p>
        </w:tc>
      </w:tr>
      <w:tr w:rsidR="00A3344A" w:rsidRPr="00F658AC" w14:paraId="56808C8A"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07F52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4D53F83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sz w:val="18"/>
              </w:rPr>
              <w:t>n</w:t>
            </w:r>
            <w:r w:rsidRPr="00F658A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296607F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A4C21C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B814EC" w14:textId="4A96CF70"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587" w:author="Antti Immonen" w:date="2024-04-26T11:46:00Z">
              <w:r w:rsidRPr="00F658AC" w:rsidDel="00CE645B">
                <w:rPr>
                  <w:rFonts w:ascii="Arial" w:hAnsi="Arial" w:cs="Arial"/>
                  <w:bCs/>
                  <w:sz w:val="18"/>
                  <w:szCs w:val="18"/>
                  <w:lang w:eastAsia="zh-CN"/>
                </w:rPr>
                <w:delText xml:space="preserve">25 </w:delText>
              </w:r>
            </w:del>
            <w:ins w:id="588" w:author="Antti Immonen" w:date="2024-04-26T11:46:00Z">
              <w:r>
                <w:rPr>
                  <w:rFonts w:ascii="Arial" w:hAnsi="Arial" w:cs="Arial"/>
                  <w:bCs/>
                  <w:sz w:val="18"/>
                  <w:szCs w:val="18"/>
                  <w:lang w:eastAsia="zh-CN"/>
                </w:rPr>
                <w:t>12</w:t>
              </w:r>
            </w:ins>
            <w:del w:id="589" w:author="Antti Immonen" w:date="2024-08-06T13:18: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2078ED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6FF46D6" w14:textId="4E73EFA8"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del w:id="590" w:author="Antti Immonen" w:date="2024-04-26T11:46:00Z">
              <w:r w:rsidRPr="00F658AC" w:rsidDel="00CE645B">
                <w:rPr>
                  <w:rFonts w:ascii="Arial" w:hAnsi="Arial" w:cs="Arial"/>
                  <w:color w:val="000000"/>
                  <w:sz w:val="18"/>
                  <w:szCs w:val="18"/>
                  <w:lang w:eastAsia="zh-CN"/>
                </w:rPr>
                <w:delText>13.5</w:delText>
              </w:r>
            </w:del>
            <w:ins w:id="591" w:author="Antti Immonen" w:date="2024-04-26T11:46:00Z">
              <w:r>
                <w:rPr>
                  <w:rFonts w:ascii="Arial" w:hAnsi="Arial" w:cs="Arial"/>
                  <w:color w:val="000000"/>
                  <w:sz w:val="18"/>
                  <w:szCs w:val="18"/>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1A4D6832"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6A3019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color w:val="000000"/>
                <w:sz w:val="18"/>
                <w:szCs w:val="18"/>
                <w:lang w:eastAsia="zh-CN"/>
              </w:rPr>
              <w:t>UL2/DL3</w:t>
            </w:r>
          </w:p>
        </w:tc>
      </w:tr>
      <w:tr w:rsidR="007E299E" w:rsidRPr="00F658AC" w14:paraId="346EDC3A"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CA1268E" w14:textId="56F14673"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E299E">
              <w:rPr>
                <w:rFonts w:ascii="Arial" w:eastAsia="DengXia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D50E6BD" w14:textId="0128838C"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E299E">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73B08945" w14:textId="448AA41E"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92" w:author="Antti Immonen" w:date="2024-08-06T13:45:00Z">
              <w:r>
                <w:rPr>
                  <w:rFonts w:ascii="Arial" w:hAnsi="Arial" w:cs="Arial"/>
                  <w:bCs/>
                  <w:sz w:val="18"/>
                  <w:szCs w:val="18"/>
                  <w:lang w:eastAsia="zh-CN"/>
                </w:rPr>
                <w:t>10</w:t>
              </w:r>
            </w:ins>
            <w:del w:id="593" w:author="Antti Immonen" w:date="2024-08-06T13:45:00Z">
              <w:r w:rsidRPr="007E299E" w:rsidDel="007E299E">
                <w:rPr>
                  <w:rFonts w:ascii="Arial" w:hAnsi="Arial" w:cs="Arial"/>
                  <w:bCs/>
                  <w:sz w:val="18"/>
                  <w:szCs w:val="18"/>
                  <w:lang w:eastAsia="zh-CN"/>
                </w:rPr>
                <w:delText>20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68F0723" w14:textId="45B7D310" w:rsidR="007E299E" w:rsidRPr="007E299E" w:rsidRDefault="00434409"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94" w:author="Antti Immonen" w:date="2024-08-06T13:45:00Z">
              <w:r>
                <w:rPr>
                  <w:rFonts w:ascii="Arial" w:hAnsi="Arial" w:cs="Arial"/>
                  <w:bCs/>
                  <w:sz w:val="18"/>
                  <w:szCs w:val="18"/>
                  <w:lang w:eastAsia="zh-CN"/>
                </w:rPr>
                <w:t>15</w:t>
              </w:r>
            </w:ins>
            <w:del w:id="595" w:author="Antti Immonen" w:date="2024-08-06T13:45:00Z">
              <w:r w:rsidR="007E299E" w:rsidRPr="007E299E" w:rsidDel="00434409">
                <w:rPr>
                  <w:rFonts w:ascii="Arial" w:hAnsi="Arial" w:cs="Arial"/>
                  <w:bCs/>
                  <w:sz w:val="18"/>
                  <w:szCs w:val="18"/>
                  <w:lang w:eastAsia="zh-CN"/>
                </w:rPr>
                <w:delText>30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811B948" w14:textId="5E6153F8" w:rsidR="007E299E" w:rsidRPr="007E299E" w:rsidDel="008E36AE" w:rsidRDefault="003A16A6"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96" w:author="Antti Immonen" w:date="2024-08-21T14:25:00Z">
              <w:r>
                <w:rPr>
                  <w:rFonts w:ascii="Arial" w:hAnsi="Arial" w:cs="Arial"/>
                  <w:bCs/>
                  <w:sz w:val="18"/>
                  <w:szCs w:val="18"/>
                  <w:lang w:eastAsia="zh-CN"/>
                </w:rPr>
                <w:t>12</w:t>
              </w:r>
            </w:ins>
            <w:del w:id="597" w:author="Antti Immonen" w:date="2024-08-06T13:45:00Z">
              <w:r w:rsidR="007E299E" w:rsidRPr="007E299E" w:rsidDel="00434409">
                <w:rPr>
                  <w:rFonts w:ascii="Arial" w:hAnsi="Arial" w:cs="Arial"/>
                  <w:bCs/>
                  <w:sz w:val="18"/>
                  <w:szCs w:val="18"/>
                  <w:lang w:eastAsia="zh-CN"/>
                </w:rPr>
                <w:delText>50</w:delText>
              </w:r>
            </w:del>
            <w:r w:rsidR="007E299E" w:rsidRPr="007E299E">
              <w:rPr>
                <w:rFonts w:ascii="Arial" w:hAnsi="Arial" w:cs="Arial"/>
                <w:bCs/>
                <w:sz w:val="18"/>
                <w:szCs w:val="18"/>
                <w:lang w:eastAsia="zh-CN"/>
              </w:rPr>
              <w:t xml:space="preserve">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6AFDEAC0" w14:textId="6D34B978"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E299E">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A23C1A9" w14:textId="1ABC288E" w:rsidR="007E299E" w:rsidRPr="007E299E" w:rsidDel="00AE3CFB" w:rsidRDefault="007E299E" w:rsidP="007E299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E299E">
              <w:rPr>
                <w:rFonts w:ascii="Arial" w:hAnsi="Arial" w:cs="Arial"/>
                <w:color w:val="000000"/>
                <w:sz w:val="18"/>
                <w:szCs w:val="18"/>
                <w:lang w:eastAsia="zh-CN"/>
              </w:rPr>
              <w:t>16.1</w:t>
            </w:r>
          </w:p>
        </w:tc>
        <w:tc>
          <w:tcPr>
            <w:tcW w:w="0" w:type="auto"/>
            <w:tcBorders>
              <w:top w:val="single" w:sz="4" w:space="0" w:color="auto"/>
              <w:left w:val="single" w:sz="4" w:space="0" w:color="auto"/>
              <w:bottom w:val="single" w:sz="4" w:space="0" w:color="auto"/>
              <w:right w:val="single" w:sz="4" w:space="0" w:color="auto"/>
            </w:tcBorders>
            <w:vAlign w:val="center"/>
          </w:tcPr>
          <w:p w14:paraId="38C93840" w14:textId="3F6CA215"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7E299E">
              <w:rPr>
                <w:rFonts w:ascii="Arial" w:hAnsi="Arial" w:cs="Arial"/>
                <w:bCs/>
                <w:sz w:val="18"/>
                <w:szCs w:val="18"/>
                <w:lang w:eastAsia="zh-CN"/>
              </w:rPr>
              <w:t xml:space="preserve">NOTE </w:t>
            </w:r>
            <w:r w:rsidRPr="007E299E">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A7FD082" w14:textId="4592D8F2"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7E299E">
              <w:rPr>
                <w:rFonts w:ascii="Arial" w:hAnsi="Arial" w:cs="Arial"/>
                <w:bCs/>
                <w:sz w:val="18"/>
                <w:szCs w:val="18"/>
                <w:lang w:val="en-US" w:eastAsia="zh-CN"/>
              </w:rPr>
              <w:t>UL2/DL3</w:t>
            </w:r>
          </w:p>
        </w:tc>
      </w:tr>
      <w:tr w:rsidR="007E299E" w:rsidRPr="00F658AC" w14:paraId="165FDC9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30AE019" w14:textId="2D99832C"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E299E">
              <w:rPr>
                <w:rFonts w:ascii="Arial" w:eastAsia="DengXian"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343D866" w14:textId="7549FEDB"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7E299E">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0CD1BF89" w14:textId="6FDC585B"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598" w:author="Antti Immonen" w:date="2024-08-06T13:45:00Z">
              <w:r>
                <w:rPr>
                  <w:rFonts w:ascii="Arial" w:hAnsi="Arial" w:cs="Arial"/>
                  <w:bCs/>
                  <w:sz w:val="18"/>
                  <w:szCs w:val="18"/>
                  <w:lang w:eastAsia="zh-CN"/>
                </w:rPr>
                <w:t>10</w:t>
              </w:r>
            </w:ins>
            <w:del w:id="599" w:author="Antti Immonen" w:date="2024-08-06T13:45:00Z">
              <w:r w:rsidRPr="007E299E" w:rsidDel="007E299E">
                <w:rPr>
                  <w:rFonts w:ascii="Arial" w:hAnsi="Arial" w:cs="Arial"/>
                  <w:bCs/>
                  <w:sz w:val="18"/>
                  <w:szCs w:val="18"/>
                  <w:lang w:eastAsia="zh-CN"/>
                </w:rPr>
                <w:delText>20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5ADB59F" w14:textId="4BD9713D" w:rsidR="007E299E" w:rsidRPr="007E299E" w:rsidRDefault="00434409"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600" w:author="Antti Immonen" w:date="2024-08-06T13:45:00Z">
              <w:r>
                <w:rPr>
                  <w:rFonts w:ascii="Arial" w:hAnsi="Arial" w:cs="Arial"/>
                  <w:bCs/>
                  <w:sz w:val="18"/>
                  <w:szCs w:val="18"/>
                  <w:lang w:eastAsia="zh-CN"/>
                </w:rPr>
                <w:t>15</w:t>
              </w:r>
            </w:ins>
            <w:del w:id="601" w:author="Antti Immonen" w:date="2024-08-06T13:45:00Z">
              <w:r w:rsidR="007E299E" w:rsidRPr="007E299E" w:rsidDel="00434409">
                <w:rPr>
                  <w:rFonts w:ascii="Arial" w:hAnsi="Arial" w:cs="Arial"/>
                  <w:bCs/>
                  <w:sz w:val="18"/>
                  <w:szCs w:val="18"/>
                  <w:lang w:eastAsia="zh-CN"/>
                </w:rPr>
                <w:delText>30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41D8035" w14:textId="461AD928" w:rsidR="007E299E" w:rsidRPr="007E299E" w:rsidDel="008E36AE" w:rsidRDefault="003A16A6"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602" w:author="Antti Immonen" w:date="2024-08-21T14:25:00Z">
              <w:r>
                <w:rPr>
                  <w:rFonts w:ascii="Arial" w:hAnsi="Arial" w:cs="Arial"/>
                  <w:bCs/>
                  <w:sz w:val="18"/>
                  <w:szCs w:val="18"/>
                  <w:lang w:eastAsia="zh-CN"/>
                </w:rPr>
                <w:t>12</w:t>
              </w:r>
            </w:ins>
            <w:del w:id="603" w:author="Antti Immonen" w:date="2024-08-06T13:45:00Z">
              <w:r w:rsidR="007E299E" w:rsidRPr="007E299E" w:rsidDel="00434409">
                <w:rPr>
                  <w:rFonts w:ascii="Arial" w:hAnsi="Arial" w:cs="Arial"/>
                  <w:bCs/>
                  <w:sz w:val="18"/>
                  <w:szCs w:val="18"/>
                  <w:lang w:eastAsia="zh-CN"/>
                </w:rPr>
                <w:delText>50</w:delText>
              </w:r>
            </w:del>
            <w:r w:rsidR="007E299E" w:rsidRPr="007E299E">
              <w:rPr>
                <w:rFonts w:ascii="Arial" w:hAnsi="Arial" w:cs="Arial"/>
                <w:bCs/>
                <w:sz w:val="18"/>
                <w:szCs w:val="18"/>
                <w:lang w:eastAsia="zh-CN"/>
              </w:rPr>
              <w:t xml:space="preserve">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0ACC5D3B" w14:textId="73E8EDC5"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E299E">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5D214A18" w14:textId="49F6A211" w:rsidR="007E299E" w:rsidRPr="007E299E" w:rsidDel="00AE3CFB" w:rsidRDefault="007E299E" w:rsidP="007E299E">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7E299E">
              <w:rPr>
                <w:rFonts w:ascii="Arial"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61245442" w14:textId="15B437A0"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7E299E">
              <w:rPr>
                <w:rFonts w:ascii="Arial" w:hAnsi="Arial" w:cs="Arial"/>
                <w:bCs/>
                <w:sz w:val="18"/>
                <w:szCs w:val="18"/>
                <w:lang w:eastAsia="zh-CN"/>
              </w:rPr>
              <w:t xml:space="preserve">NOTE </w:t>
            </w:r>
            <w:r w:rsidRPr="007E299E">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49C14423" w14:textId="3DC6B99C" w:rsidR="007E299E" w:rsidRPr="007E299E" w:rsidRDefault="007E299E" w:rsidP="007E299E">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7E299E">
              <w:rPr>
                <w:rFonts w:ascii="Arial" w:hAnsi="Arial" w:cs="Arial"/>
                <w:bCs/>
                <w:sz w:val="18"/>
                <w:szCs w:val="18"/>
                <w:lang w:val="en-US" w:eastAsia="zh-CN"/>
              </w:rPr>
              <w:t>UL2/DL3</w:t>
            </w:r>
          </w:p>
        </w:tc>
      </w:tr>
      <w:tr w:rsidR="00A3344A" w:rsidRPr="00F658AC" w14:paraId="4C054972"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9C7B0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9714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vertAlign w:val="superscript"/>
                <w:lang w:eastAsia="zh-CN"/>
              </w:rPr>
            </w:pPr>
            <w:r w:rsidRPr="00F658AC">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EC46B3" w14:textId="31721BC4"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04" w:author="Antti Immonen" w:date="2024-08-06T13:45:00Z">
              <w:r w:rsidRPr="00F658AC" w:rsidDel="00434409">
                <w:rPr>
                  <w:rFonts w:ascii="Arial" w:hAnsi="Arial" w:cs="Arial"/>
                  <w:bCs/>
                  <w:sz w:val="18"/>
                  <w:szCs w:val="18"/>
                  <w:lang w:eastAsia="zh-CN"/>
                </w:rPr>
                <w:delText>20</w:delText>
              </w:r>
            </w:del>
            <w:ins w:id="605" w:author="Antti Immonen" w:date="2024-08-06T13:45:00Z">
              <w:r w:rsidR="00434409">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135EB" w14:textId="2A024691" w:rsidR="00A3344A" w:rsidRPr="00F658AC" w:rsidRDefault="00434409"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606" w:author="Antti Immonen" w:date="2024-08-06T13:45:00Z">
              <w:r>
                <w:rPr>
                  <w:rFonts w:ascii="Arial" w:hAnsi="Arial" w:cs="Arial"/>
                  <w:bCs/>
                  <w:sz w:val="18"/>
                  <w:szCs w:val="18"/>
                  <w:lang w:eastAsia="zh-CN"/>
                </w:rPr>
                <w:t>15</w:t>
              </w:r>
            </w:ins>
            <w:del w:id="607" w:author="Antti Immonen" w:date="2024-08-06T13:45:00Z">
              <w:r w:rsidR="00A3344A" w:rsidRPr="00F658AC" w:rsidDel="00434409">
                <w:rPr>
                  <w:rFonts w:ascii="Arial" w:hAnsi="Arial" w:cs="Arial"/>
                  <w:bCs/>
                  <w:sz w:val="18"/>
                  <w:szCs w:val="18"/>
                  <w:lang w:eastAsia="zh-CN"/>
                </w:rPr>
                <w:delText>30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5E39A2" w14:textId="3A249401"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08" w:author="Antti Immonen" w:date="2024-04-26T11:46:00Z">
              <w:r w:rsidRPr="00F658AC" w:rsidDel="008E36AE">
                <w:rPr>
                  <w:rFonts w:ascii="Arial" w:hAnsi="Arial" w:cs="Arial"/>
                  <w:bCs/>
                  <w:sz w:val="18"/>
                  <w:szCs w:val="18"/>
                  <w:lang w:eastAsia="zh-CN"/>
                </w:rPr>
                <w:delText xml:space="preserve">50 </w:delText>
              </w:r>
            </w:del>
            <w:ins w:id="609" w:author="Antti Immonen" w:date="2024-08-21T14:25:00Z">
              <w:r w:rsidR="003A16A6">
                <w:rPr>
                  <w:rFonts w:ascii="Arial" w:hAnsi="Arial" w:cs="Arial"/>
                  <w:bCs/>
                  <w:sz w:val="18"/>
                  <w:szCs w:val="18"/>
                  <w:lang w:eastAsia="zh-CN"/>
                </w:rPr>
                <w:t>12</w:t>
              </w:r>
            </w:ins>
            <w:del w:id="610" w:author="Antti Immonen" w:date="2024-08-06T13:18: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D5DDB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A74B22" w14:textId="630C0302"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del w:id="611" w:author="Antti Immonen" w:date="2024-05-03T14:18:00Z">
              <w:r w:rsidRPr="00F658AC" w:rsidDel="00AE3CFB">
                <w:rPr>
                  <w:rFonts w:ascii="Arial" w:hAnsi="Arial" w:cs="Arial"/>
                  <w:color w:val="000000"/>
                  <w:sz w:val="18"/>
                  <w:szCs w:val="18"/>
                  <w:lang w:eastAsia="zh-CN"/>
                </w:rPr>
                <w:delText>16.1</w:delText>
              </w:r>
            </w:del>
            <w:ins w:id="612" w:author="Antti Immonen" w:date="2024-05-03T14:18:00Z">
              <w:r>
                <w:rPr>
                  <w:rFonts w:ascii="Arial" w:hAnsi="Arial" w:cs="Arial"/>
                  <w:color w:val="000000"/>
                  <w:sz w:val="18"/>
                  <w:szCs w:val="18"/>
                  <w:lang w:eastAsia="zh-CN"/>
                </w:rPr>
                <w:t>17.5</w:t>
              </w:r>
            </w:ins>
          </w:p>
        </w:tc>
        <w:tc>
          <w:tcPr>
            <w:tcW w:w="0" w:type="auto"/>
            <w:tcBorders>
              <w:top w:val="single" w:sz="4" w:space="0" w:color="auto"/>
              <w:left w:val="single" w:sz="4" w:space="0" w:color="auto"/>
              <w:bottom w:val="single" w:sz="4" w:space="0" w:color="auto"/>
              <w:right w:val="single" w:sz="4" w:space="0" w:color="auto"/>
            </w:tcBorders>
            <w:vAlign w:val="center"/>
          </w:tcPr>
          <w:p w14:paraId="21FA443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91815B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UL2/DL3</w:t>
            </w:r>
          </w:p>
        </w:tc>
      </w:tr>
      <w:tr w:rsidR="00A3344A" w:rsidRPr="00F658AC" w14:paraId="1296E0F4"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F76F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32EA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sz w:val="18"/>
                <w:szCs w:val="18"/>
                <w:vertAlign w:val="superscript"/>
                <w:lang w:eastAsia="zh-CN"/>
              </w:rPr>
            </w:pPr>
            <w:r w:rsidRPr="00F658AC">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80B4FA" w14:textId="256BA5DF" w:rsidR="00A3344A" w:rsidRPr="00F658AC" w:rsidRDefault="00434409"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613" w:author="Antti Immonen" w:date="2024-08-06T13:45:00Z">
              <w:r>
                <w:rPr>
                  <w:rFonts w:ascii="Arial" w:hAnsi="Arial" w:cs="Arial"/>
                  <w:bCs/>
                  <w:sz w:val="18"/>
                  <w:szCs w:val="18"/>
                  <w:lang w:eastAsia="zh-CN"/>
                </w:rPr>
                <w:t>10</w:t>
              </w:r>
            </w:ins>
            <w:del w:id="614" w:author="Antti Immonen" w:date="2024-08-06T13:45:00Z">
              <w:r w:rsidR="00A3344A" w:rsidRPr="00F658AC" w:rsidDel="00434409">
                <w:rPr>
                  <w:rFonts w:ascii="Arial" w:hAnsi="Arial" w:cs="Arial"/>
                  <w:bCs/>
                  <w:sz w:val="18"/>
                  <w:szCs w:val="18"/>
                  <w:lang w:eastAsia="zh-CN"/>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ABA72C" w14:textId="5FB8F24C" w:rsidR="00A3344A" w:rsidRPr="00F658AC" w:rsidRDefault="00434409"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615" w:author="Antti Immonen" w:date="2024-08-06T13:45:00Z">
              <w:r>
                <w:rPr>
                  <w:rFonts w:ascii="Arial" w:hAnsi="Arial" w:cs="Arial"/>
                  <w:bCs/>
                  <w:sz w:val="18"/>
                  <w:szCs w:val="18"/>
                  <w:lang w:eastAsia="zh-CN"/>
                </w:rPr>
                <w:t>15</w:t>
              </w:r>
            </w:ins>
            <w:del w:id="616" w:author="Antti Immonen" w:date="2024-08-06T13:45:00Z">
              <w:r w:rsidR="00A3344A" w:rsidRPr="00F658AC" w:rsidDel="00434409">
                <w:rPr>
                  <w:rFonts w:ascii="Arial" w:hAnsi="Arial" w:cs="Arial"/>
                  <w:bCs/>
                  <w:sz w:val="18"/>
                  <w:szCs w:val="18"/>
                  <w:lang w:eastAsia="zh-CN"/>
                </w:rPr>
                <w:delText>30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392058" w14:textId="7D290370"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17" w:author="Antti Immonen" w:date="2024-04-26T11:46:00Z">
              <w:r w:rsidRPr="00F658AC" w:rsidDel="008E36AE">
                <w:rPr>
                  <w:rFonts w:ascii="Arial" w:hAnsi="Arial" w:cs="Arial"/>
                  <w:bCs/>
                  <w:sz w:val="18"/>
                  <w:szCs w:val="18"/>
                  <w:lang w:eastAsia="zh-CN"/>
                </w:rPr>
                <w:delText xml:space="preserve">50 </w:delText>
              </w:r>
            </w:del>
            <w:ins w:id="618" w:author="Antti Immonen" w:date="2024-08-21T14:26:00Z">
              <w:r w:rsidR="003A16A6">
                <w:rPr>
                  <w:rFonts w:ascii="Arial" w:hAnsi="Arial" w:cs="Arial"/>
                  <w:bCs/>
                  <w:sz w:val="18"/>
                  <w:szCs w:val="18"/>
                  <w:lang w:eastAsia="zh-CN"/>
                </w:rPr>
                <w:t>12</w:t>
              </w:r>
            </w:ins>
            <w:del w:id="619" w:author="Antti Immonen" w:date="2024-08-06T13:18:00Z">
              <w:r w:rsidRPr="00F658AC"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9AB63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4E6667" w14:textId="1810197B"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del w:id="620" w:author="Antti Immonen" w:date="2024-04-26T11:46:00Z">
              <w:r w:rsidRPr="00F658AC" w:rsidDel="008E36AE">
                <w:rPr>
                  <w:rFonts w:ascii="Arial" w:hAnsi="Arial" w:cs="Arial"/>
                  <w:bCs/>
                  <w:color w:val="000000"/>
                  <w:sz w:val="18"/>
                  <w:szCs w:val="18"/>
                  <w:lang w:eastAsia="zh-CN"/>
                </w:rPr>
                <w:delText>11.5</w:delText>
              </w:r>
            </w:del>
            <w:ins w:id="621" w:author="Antti Immonen" w:date="2024-05-03T14:18:00Z">
              <w:r>
                <w:rPr>
                  <w:rFonts w:ascii="Arial" w:hAnsi="Arial" w:cs="Arial"/>
                  <w:bCs/>
                  <w:color w:val="000000"/>
                  <w:sz w:val="18"/>
                  <w:szCs w:val="18"/>
                  <w:lang w:eastAsia="zh-CN"/>
                </w:rPr>
                <w:t>7.9</w:t>
              </w:r>
            </w:ins>
          </w:p>
        </w:tc>
        <w:tc>
          <w:tcPr>
            <w:tcW w:w="0" w:type="auto"/>
            <w:tcBorders>
              <w:top w:val="single" w:sz="4" w:space="0" w:color="auto"/>
              <w:left w:val="single" w:sz="4" w:space="0" w:color="auto"/>
              <w:bottom w:val="single" w:sz="4" w:space="0" w:color="auto"/>
              <w:right w:val="single" w:sz="4" w:space="0" w:color="auto"/>
            </w:tcBorders>
            <w:vAlign w:val="center"/>
          </w:tcPr>
          <w:p w14:paraId="00BB5D4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EF5464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cs="Arial"/>
                <w:bCs/>
                <w:sz w:val="18"/>
                <w:szCs w:val="18"/>
                <w:lang w:eastAsia="zh-CN"/>
              </w:rPr>
              <w:t>UL2/DL3</w:t>
            </w:r>
          </w:p>
        </w:tc>
      </w:tr>
      <w:tr w:rsidR="00A3344A" w:rsidRPr="00F658AC" w14:paraId="45E538BC"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1409B9D"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eastAsia="DengXian"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69EA33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eastAsia="DengXian" w:hAnsi="Arial"/>
                <w:sz w:val="18"/>
                <w:lang w:eastAsia="zh-CN"/>
              </w:rPr>
            </w:pPr>
            <w:r w:rsidRPr="00F658AC">
              <w:rPr>
                <w:rFonts w:ascii="Arial" w:hAnsi="Arial"/>
                <w:sz w:val="18"/>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6EE99BE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30DC11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1B615D5" w14:textId="1165CA5D"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25</w:t>
            </w:r>
            <w:del w:id="622" w:author="Antti Immonen" w:date="2024-08-06T13:18:00Z">
              <w:r w:rsidRPr="00F658AC" w:rsidDel="00644434">
                <w:rPr>
                  <w:rFonts w:ascii="Arial" w:eastAsia="DengXian" w:hAnsi="Arial"/>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1704AD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BF51339"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sz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23EF2CC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994A0B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sz w:val="18"/>
                <w:lang w:eastAsia="zh-CN"/>
              </w:rPr>
              <w:t>UL1/DL5</w:t>
            </w:r>
          </w:p>
        </w:tc>
      </w:tr>
      <w:tr w:rsidR="00A3344A" w:rsidRPr="00F658AC" w14:paraId="3EB56EE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5BE520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eastAsia="DengXian"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15C8B56"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eastAsia="DengXian" w:hAnsi="Arial"/>
                <w:sz w:val="18"/>
                <w:lang w:eastAsia="zh-CN"/>
              </w:rPr>
            </w:pPr>
            <w:r w:rsidRPr="00F658AC">
              <w:rPr>
                <w:rFonts w:ascii="Arial" w:hAnsi="Arial"/>
                <w:sz w:val="18"/>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065A4B12" w14:textId="001AEBC6"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del w:id="623" w:author="Antti Immonen" w:date="2024-04-26T11:46:00Z">
              <w:r w:rsidRPr="00F658AC" w:rsidDel="008E36AE">
                <w:rPr>
                  <w:rFonts w:ascii="Arial" w:eastAsia="DengXian" w:hAnsi="Arial"/>
                  <w:sz w:val="18"/>
                  <w:lang w:eastAsia="zh-CN"/>
                </w:rPr>
                <w:delText>15</w:delText>
              </w:r>
            </w:del>
            <w:ins w:id="624" w:author="Antti Immonen" w:date="2024-04-26T11:46:00Z">
              <w:r>
                <w:rPr>
                  <w:rFonts w:ascii="Arial" w:eastAsia="DengXian" w:hAnsi="Arial"/>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0FEA98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4B9D45D" w14:textId="490BBC35"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del w:id="625" w:author="Antti Immonen" w:date="2024-04-26T11:46:00Z">
              <w:r w:rsidRPr="00F658AC" w:rsidDel="008E36AE">
                <w:rPr>
                  <w:rFonts w:ascii="Arial" w:eastAsia="DengXian" w:hAnsi="Arial"/>
                  <w:sz w:val="18"/>
                  <w:lang w:eastAsia="zh-CN"/>
                </w:rPr>
                <w:delText xml:space="preserve">75 </w:delText>
              </w:r>
            </w:del>
            <w:ins w:id="626" w:author="Antti Immonen" w:date="2024-04-26T11:46:00Z">
              <w:r>
                <w:rPr>
                  <w:rFonts w:ascii="Arial" w:eastAsia="DengXian" w:hAnsi="Arial"/>
                  <w:sz w:val="18"/>
                  <w:lang w:eastAsia="zh-CN"/>
                </w:rPr>
                <w:t>25</w:t>
              </w:r>
            </w:ins>
            <w:del w:id="627" w:author="Antti Immonen" w:date="2024-08-06T13:18:00Z">
              <w:r w:rsidRPr="00F658AC" w:rsidDel="00644434">
                <w:rPr>
                  <w:rFonts w:ascii="Arial" w:eastAsia="DengXian" w:hAnsi="Arial"/>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814E27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44060D8" w14:textId="7B751D67" w:rsidR="00A3344A" w:rsidRPr="00F658AC" w:rsidRDefault="00A3344A" w:rsidP="00A3344A">
            <w:pPr>
              <w:keepNext/>
              <w:keepLines/>
              <w:overflowPunct w:val="0"/>
              <w:autoSpaceDE w:val="0"/>
              <w:autoSpaceDN w:val="0"/>
              <w:adjustRightInd w:val="0"/>
              <w:spacing w:after="0"/>
              <w:jc w:val="center"/>
              <w:textAlignment w:val="baseline"/>
              <w:rPr>
                <w:rFonts w:ascii="Arial" w:hAnsi="Arial"/>
                <w:color w:val="000000"/>
                <w:sz w:val="18"/>
                <w:lang w:eastAsia="zh-CN"/>
              </w:rPr>
            </w:pPr>
            <w:del w:id="628" w:author="Antti Immonen" w:date="2024-04-26T11:47:00Z">
              <w:r w:rsidRPr="00F658AC" w:rsidDel="008E36AE">
                <w:rPr>
                  <w:rFonts w:ascii="Arial" w:eastAsia="DengXian" w:hAnsi="Arial"/>
                  <w:sz w:val="18"/>
                  <w:lang w:eastAsia="zh-CN"/>
                </w:rPr>
                <w:delText>32.2</w:delText>
              </w:r>
            </w:del>
            <w:ins w:id="629" w:author="Antti Immonen" w:date="2024-04-26T11:47:00Z">
              <w:r>
                <w:rPr>
                  <w:rFonts w:ascii="Arial" w:eastAsia="DengXian" w:hAnsi="Arial"/>
                  <w:sz w:val="18"/>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44D01D1A"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eastAsia="DengXian" w:hAnsi="Arial"/>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EF9581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eastAsia="DengXian" w:hAnsi="Arial"/>
                <w:sz w:val="18"/>
                <w:lang w:eastAsia="zh-CN"/>
              </w:rPr>
              <w:t>UL1/DL5</w:t>
            </w:r>
          </w:p>
        </w:tc>
      </w:tr>
      <w:tr w:rsidR="00A3344A" w:rsidRPr="00F658AC" w14:paraId="45393A2B"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16C7A32"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4998A7A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00659E0C" w14:textId="0BB60C84"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del w:id="630" w:author="Antti Immonen" w:date="2024-04-26T12:57:00Z">
              <w:r w:rsidRPr="00F658AC" w:rsidDel="000333AD">
                <w:rPr>
                  <w:rFonts w:ascii="Arial" w:hAnsi="Arial"/>
                  <w:bCs/>
                  <w:sz w:val="18"/>
                  <w:lang w:eastAsia="zh-CN"/>
                </w:rPr>
                <w:delText>5</w:delText>
              </w:r>
            </w:del>
            <w:ins w:id="631"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56CF20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8E9F56" w14:textId="2F48AA0F"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bCs/>
                <w:sz w:val="18"/>
                <w:lang w:eastAsia="zh-CN"/>
              </w:rPr>
              <w:t>25</w:t>
            </w:r>
            <w:del w:id="632" w:author="Antti Immonen" w:date="2024-08-06T13:18:00Z">
              <w:r w:rsidRPr="00F658AC" w:rsidDel="00644434">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D837A7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7FDE101" w14:textId="7663BE4D"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del w:id="633" w:author="Antti Immonen" w:date="2024-04-26T11:47:00Z">
              <w:r w:rsidRPr="00F658AC" w:rsidDel="00644F90">
                <w:rPr>
                  <w:rFonts w:ascii="Arial" w:hAnsi="Arial"/>
                  <w:color w:val="000000"/>
                  <w:sz w:val="18"/>
                  <w:lang w:eastAsia="zh-CN"/>
                </w:rPr>
                <w:delText>11.1</w:delText>
              </w:r>
            </w:del>
            <w:ins w:id="634" w:author="Antti Immonen" w:date="2024-04-26T11:47:00Z">
              <w:r>
                <w:rPr>
                  <w:rFonts w:ascii="Arial" w:hAnsi="Arial"/>
                  <w:color w:val="000000"/>
                  <w:sz w:val="18"/>
                  <w:lang w:eastAsia="zh-CN"/>
                </w:rPr>
                <w:t>10.7</w:t>
              </w:r>
            </w:ins>
          </w:p>
        </w:tc>
        <w:tc>
          <w:tcPr>
            <w:tcW w:w="0" w:type="auto"/>
            <w:tcBorders>
              <w:top w:val="single" w:sz="4" w:space="0" w:color="auto"/>
              <w:left w:val="single" w:sz="4" w:space="0" w:color="auto"/>
              <w:bottom w:val="single" w:sz="4" w:space="0" w:color="auto"/>
              <w:right w:val="single" w:sz="4" w:space="0" w:color="auto"/>
            </w:tcBorders>
            <w:vAlign w:val="center"/>
          </w:tcPr>
          <w:p w14:paraId="51AD989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0BC2A4C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hint="eastAsia"/>
                <w:bCs/>
                <w:sz w:val="18"/>
                <w:szCs w:val="18"/>
                <w:lang w:val="en-US" w:eastAsia="zh-CN"/>
              </w:rPr>
              <w:t>UL1/DL2</w:t>
            </w:r>
          </w:p>
        </w:tc>
      </w:tr>
      <w:tr w:rsidR="00A3344A" w:rsidRPr="00F658AC" w14:paraId="6746BF6D"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795A7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D904EB7"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142880E6" w14:textId="04A4877D"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del w:id="635" w:author="Antti Immonen" w:date="2024-04-26T11:47:00Z">
              <w:r w:rsidRPr="00F658AC" w:rsidDel="00644F90">
                <w:rPr>
                  <w:rFonts w:ascii="Arial" w:hAnsi="Arial"/>
                  <w:bCs/>
                  <w:sz w:val="18"/>
                  <w:lang w:eastAsia="zh-CN"/>
                </w:rPr>
                <w:delText>40</w:delText>
              </w:r>
            </w:del>
            <w:ins w:id="636"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0E5B6C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A26F46" w14:textId="418EA34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del w:id="637" w:author="Antti Immonen" w:date="2024-04-26T11:47:00Z">
              <w:r w:rsidRPr="00F658AC" w:rsidDel="00644F90">
                <w:rPr>
                  <w:rFonts w:ascii="Arial" w:hAnsi="Arial"/>
                  <w:bCs/>
                  <w:sz w:val="18"/>
                  <w:lang w:eastAsia="zh-CN"/>
                </w:rPr>
                <w:delText xml:space="preserve">216 </w:delText>
              </w:r>
            </w:del>
            <w:ins w:id="638" w:author="Antti Immonen" w:date="2024-04-26T11:47:00Z">
              <w:r>
                <w:rPr>
                  <w:rFonts w:ascii="Arial" w:hAnsi="Arial"/>
                  <w:bCs/>
                  <w:sz w:val="18"/>
                  <w:lang w:eastAsia="zh-CN"/>
                </w:rPr>
                <w:t>25</w:t>
              </w:r>
            </w:ins>
            <w:del w:id="639" w:author="Antti Immonen" w:date="2024-08-06T13:18:00Z">
              <w:r w:rsidRPr="00F658AC" w:rsidDel="00644434">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D93AF10"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5AFE276" w14:textId="464C7E9E"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del w:id="640" w:author="Antti Immonen" w:date="2024-04-26T11:47:00Z">
              <w:r w:rsidRPr="00F658AC" w:rsidDel="00644F90">
                <w:rPr>
                  <w:rFonts w:ascii="Arial" w:hAnsi="Arial"/>
                  <w:bCs/>
                  <w:color w:val="000000"/>
                  <w:sz w:val="18"/>
                  <w:lang w:eastAsia="zh-CN"/>
                </w:rPr>
                <w:delText>4</w:delText>
              </w:r>
            </w:del>
            <w:ins w:id="641" w:author="Antti Immonen" w:date="2024-04-26T11:47:00Z">
              <w:r>
                <w:rPr>
                  <w:rFonts w:ascii="Arial" w:hAnsi="Arial"/>
                  <w:bCs/>
                  <w:color w:val="000000"/>
                  <w:sz w:val="18"/>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578FA733"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D0E43AB"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hint="eastAsia"/>
                <w:bCs/>
                <w:sz w:val="18"/>
                <w:szCs w:val="18"/>
                <w:lang w:val="en-US" w:eastAsia="zh-CN"/>
              </w:rPr>
              <w:t>UL1/DL2</w:t>
            </w:r>
          </w:p>
        </w:tc>
      </w:tr>
      <w:tr w:rsidR="00A3344A" w:rsidRPr="00F658AC" w14:paraId="508F6934"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2A9D4E"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eastAsia="DengXian" w:hAnsi="Arial"/>
                <w:sz w:val="18"/>
                <w:lang w:eastAsia="zh-CN"/>
              </w:rPr>
            </w:pPr>
            <w:r w:rsidRPr="00F658AC">
              <w:rPr>
                <w:rFonts w:ascii="Arial" w:hAnsi="Arial"/>
                <w:sz w:val="18"/>
                <w:lang w:eastAsia="en-GB"/>
              </w:rPr>
              <w:t>n78</w:t>
            </w:r>
          </w:p>
        </w:tc>
        <w:tc>
          <w:tcPr>
            <w:tcW w:w="0" w:type="auto"/>
            <w:tcBorders>
              <w:top w:val="single" w:sz="4" w:space="0" w:color="auto"/>
              <w:left w:val="single" w:sz="4" w:space="0" w:color="auto"/>
              <w:bottom w:val="single" w:sz="4" w:space="0" w:color="auto"/>
              <w:right w:val="single" w:sz="4" w:space="0" w:color="auto"/>
            </w:tcBorders>
            <w:vAlign w:val="center"/>
          </w:tcPr>
          <w:p w14:paraId="1DE1719C"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eastAsia="DengXian" w:hAnsi="Arial"/>
                <w:sz w:val="18"/>
                <w:lang w:eastAsia="zh-CN"/>
              </w:rPr>
            </w:pPr>
            <w:r w:rsidRPr="00F658AC">
              <w:rPr>
                <w:rFonts w:ascii="Arial" w:hAnsi="Arial"/>
                <w:sz w:val="18"/>
                <w:lang w:eastAsia="en-GB"/>
              </w:rPr>
              <w:t>n</w:t>
            </w:r>
            <w:r w:rsidRPr="00F658AC">
              <w:rPr>
                <w:rFonts w:ascii="Arial" w:eastAsia="SimSun" w:hAnsi="Arial" w:hint="eastAsia"/>
                <w:sz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CD030F4"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9F30531"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B1AE8B7" w14:textId="79A6FD39"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sz w:val="18"/>
                <w:lang w:eastAsia="zh-CN"/>
              </w:rPr>
            </w:pPr>
            <w:r w:rsidRPr="00F658AC">
              <w:rPr>
                <w:rFonts w:ascii="Arial" w:hAnsi="Arial"/>
                <w:bCs/>
                <w:sz w:val="18"/>
                <w:lang w:eastAsia="zh-CN"/>
              </w:rPr>
              <w:t>25</w:t>
            </w:r>
            <w:del w:id="642" w:author="Antti Immonen" w:date="2024-08-06T13:18:00Z">
              <w:r w:rsidRPr="00F658AC" w:rsidDel="00644434">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25E8BFF"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02D9578" w14:textId="1D982646" w:rsidR="00A3344A" w:rsidRPr="00F658AC" w:rsidRDefault="00A3344A" w:rsidP="00A3344A">
            <w:pPr>
              <w:keepNext/>
              <w:keepLines/>
              <w:overflowPunct w:val="0"/>
              <w:autoSpaceDE w:val="0"/>
              <w:autoSpaceDN w:val="0"/>
              <w:adjustRightInd w:val="0"/>
              <w:spacing w:after="0"/>
              <w:jc w:val="center"/>
              <w:textAlignment w:val="baseline"/>
              <w:rPr>
                <w:rFonts w:ascii="Arial" w:hAnsi="Arial"/>
                <w:bCs/>
                <w:color w:val="000000"/>
                <w:sz w:val="18"/>
                <w:lang w:eastAsia="ja-JP"/>
              </w:rPr>
            </w:pPr>
            <w:del w:id="643" w:author="Antti Immonen" w:date="2024-04-26T11:47:00Z">
              <w:r w:rsidRPr="00F658AC" w:rsidDel="008B78E0">
                <w:rPr>
                  <w:rFonts w:ascii="Arial" w:hAnsi="Arial"/>
                  <w:bCs/>
                  <w:color w:val="000000"/>
                  <w:sz w:val="18"/>
                  <w:lang w:eastAsia="ja-JP"/>
                </w:rPr>
                <w:delText>10.5</w:delText>
              </w:r>
            </w:del>
            <w:ins w:id="644" w:author="Antti Immonen" w:date="2024-04-26T11:47:00Z">
              <w:r>
                <w:rPr>
                  <w:rFonts w:ascii="Arial" w:hAnsi="Arial"/>
                  <w:bCs/>
                  <w:color w:val="000000"/>
                  <w:sz w:val="18"/>
                  <w:lang w:eastAsia="ja-JP"/>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FCC02A5"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08E5CEA" w14:textId="77777777" w:rsidR="00A3344A" w:rsidRPr="00F658AC" w:rsidRDefault="00A3344A" w:rsidP="00A3344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F658AC">
              <w:rPr>
                <w:rFonts w:ascii="Arial" w:hAnsi="Arial" w:cs="Arial" w:hint="eastAsia"/>
                <w:bCs/>
                <w:sz w:val="18"/>
                <w:szCs w:val="18"/>
                <w:lang w:val="en-US" w:eastAsia="zh-CN"/>
              </w:rPr>
              <w:t>UL1/DL4</w:t>
            </w:r>
          </w:p>
        </w:tc>
      </w:tr>
      <w:tr w:rsidR="00302FE2" w:rsidRPr="001C637F" w:rsidDel="00145CD8" w14:paraId="1C51F7D3"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5DFF4B9" w14:textId="0E114D21"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sz w:val="18"/>
                <w:szCs w:val="18"/>
              </w:rPr>
            </w:pPr>
            <w:r w:rsidRPr="00F658AC">
              <w:rPr>
                <w:rFonts w:ascii="Arial" w:hAnsi="Arial"/>
                <w:sz w:val="18"/>
                <w:lang w:eastAsia="en-GB"/>
              </w:rPr>
              <w:t>n78</w:t>
            </w:r>
          </w:p>
        </w:tc>
        <w:tc>
          <w:tcPr>
            <w:tcW w:w="0" w:type="auto"/>
            <w:tcBorders>
              <w:top w:val="single" w:sz="4" w:space="0" w:color="auto"/>
              <w:left w:val="single" w:sz="4" w:space="0" w:color="auto"/>
              <w:bottom w:val="single" w:sz="4" w:space="0" w:color="auto"/>
              <w:right w:val="single" w:sz="4" w:space="0" w:color="auto"/>
            </w:tcBorders>
            <w:vAlign w:val="center"/>
          </w:tcPr>
          <w:p w14:paraId="3BBC3540" w14:textId="48C8A3EF"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F658AC">
              <w:rPr>
                <w:rFonts w:ascii="Arial" w:hAnsi="Arial"/>
                <w:sz w:val="18"/>
                <w:lang w:eastAsia="en-GB"/>
              </w:rPr>
              <w:t>n</w:t>
            </w:r>
            <w:r w:rsidRPr="00F658AC">
              <w:rPr>
                <w:rFonts w:ascii="Arial" w:eastAsia="SimSun" w:hAnsi="Arial" w:hint="eastAsia"/>
                <w:sz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3E539C23" w14:textId="33447972"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bCs/>
                <w:sz w:val="18"/>
                <w:szCs w:val="18"/>
                <w:lang w:eastAsia="zh-CN"/>
              </w:rPr>
            </w:pPr>
            <w:ins w:id="645" w:author="Antti Immonen" w:date="2024-08-21T13:38:00Z">
              <w:r>
                <w:rPr>
                  <w:rFonts w:ascii="Arial" w:hAnsi="Arial"/>
                  <w:bCs/>
                  <w:sz w:val="18"/>
                  <w:lang w:eastAsia="zh-CN"/>
                </w:rPr>
                <w:t>10</w:t>
              </w:r>
            </w:ins>
            <w:del w:id="646" w:author="Antti Immonen" w:date="2024-08-21T13:38:00Z">
              <w:r w:rsidDel="00302FE2">
                <w:rPr>
                  <w:rFonts w:ascii="Arial" w:hAnsi="Arial"/>
                  <w:bCs/>
                  <w:sz w:val="18"/>
                  <w:lang w:eastAsia="zh-CN"/>
                </w:rPr>
                <w:delText>20</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99B3EC" w14:textId="18340554"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B9829F8" w14:textId="4FCEB801"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bCs/>
                <w:sz w:val="18"/>
                <w:szCs w:val="18"/>
                <w:lang w:eastAsia="zh-CN"/>
              </w:rPr>
            </w:pPr>
            <w:del w:id="647" w:author="Antti Immonen" w:date="2024-08-21T13:38:00Z">
              <w:r w:rsidRPr="00F658AC" w:rsidDel="00302FE2">
                <w:rPr>
                  <w:rFonts w:ascii="Arial" w:hAnsi="Arial"/>
                  <w:bCs/>
                  <w:sz w:val="18"/>
                  <w:lang w:eastAsia="zh-CN"/>
                </w:rPr>
                <w:delText>2</w:delText>
              </w:r>
              <w:r w:rsidDel="00302FE2">
                <w:rPr>
                  <w:rFonts w:ascii="Arial" w:hAnsi="Arial"/>
                  <w:bCs/>
                  <w:sz w:val="18"/>
                  <w:lang w:eastAsia="zh-CN"/>
                </w:rPr>
                <w:delText xml:space="preserve">0 </w:delText>
              </w:r>
            </w:del>
            <w:ins w:id="648" w:author="Antti Immonen" w:date="2024-08-21T13:38:00Z">
              <w:r>
                <w:rPr>
                  <w:rFonts w:ascii="Arial" w:hAnsi="Arial"/>
                  <w:bCs/>
                  <w:sz w:val="18"/>
                  <w:lang w:eastAsia="zh-CN"/>
                </w:rPr>
                <w:t>25</w:t>
              </w:r>
            </w:ins>
            <w:del w:id="649" w:author="Antti Immonen" w:date="2024-08-21T13:38:00Z">
              <w:r w:rsidDel="00302FE2">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78EE2A4" w14:textId="6B351B91"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color w:val="000000"/>
                <w:sz w:val="18"/>
                <w:szCs w:val="18"/>
                <w:lang w:eastAsia="zh-CN"/>
              </w:rPr>
            </w:pPr>
            <w:r>
              <w:rPr>
                <w:rFonts w:ascii="Arial" w:hAnsi="Arial"/>
                <w:color w:val="000000"/>
                <w:sz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F99755D" w14:textId="1F7E7EB0" w:rsidR="00302FE2" w:rsidRPr="001C637F" w:rsidRDefault="00302FE2" w:rsidP="00302FE2">
            <w:pPr>
              <w:keepNext/>
              <w:keepLines/>
              <w:overflowPunct w:val="0"/>
              <w:autoSpaceDE w:val="0"/>
              <w:autoSpaceDN w:val="0"/>
              <w:adjustRightInd w:val="0"/>
              <w:spacing w:after="0"/>
              <w:jc w:val="center"/>
              <w:textAlignment w:val="baseline"/>
              <w:rPr>
                <w:rFonts w:ascii="Arial" w:hAnsi="Arial" w:cs="Arial"/>
                <w:bCs/>
                <w:color w:val="000000"/>
                <w:sz w:val="18"/>
                <w:szCs w:val="18"/>
                <w:lang w:eastAsia="ja-JP"/>
              </w:rPr>
            </w:pPr>
            <w:ins w:id="650" w:author="Antti Immonen" w:date="2024-08-21T13:40:00Z">
              <w:r>
                <w:rPr>
                  <w:rFonts w:ascii="Arial" w:hAnsi="Arial"/>
                  <w:bCs/>
                  <w:color w:val="000000"/>
                  <w:sz w:val="18"/>
                  <w:lang w:eastAsia="ja-JP"/>
                </w:rPr>
                <w:t>2.</w:t>
              </w:r>
            </w:ins>
            <w:ins w:id="651" w:author="Antti Immonen" w:date="2024-08-21T13:58:00Z">
              <w:r w:rsidR="00BC121D">
                <w:rPr>
                  <w:rFonts w:ascii="Arial" w:hAnsi="Arial"/>
                  <w:bCs/>
                  <w:color w:val="000000"/>
                  <w:sz w:val="18"/>
                  <w:lang w:eastAsia="ja-JP"/>
                </w:rPr>
                <w:t>6</w:t>
              </w:r>
            </w:ins>
            <w:del w:id="652" w:author="Antti Immonen" w:date="2024-08-21T13:40:00Z">
              <w:r w:rsidDel="00302FE2">
                <w:rPr>
                  <w:rFonts w:ascii="Arial" w:hAnsi="Arial"/>
                  <w:bCs/>
                  <w:color w:val="000000"/>
                  <w:sz w:val="18"/>
                  <w:lang w:eastAsia="ja-JP"/>
                </w:rPr>
                <w:delText>6.7</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3824B7" w14:textId="08E8FD25"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DE52F3C" w14:textId="6D44358D" w:rsidR="00302FE2" w:rsidRPr="001C637F" w:rsidRDefault="00302FE2" w:rsidP="00302FE2">
            <w:pPr>
              <w:keepNext/>
              <w:keepLines/>
              <w:overflowPunct w:val="0"/>
              <w:autoSpaceDE w:val="0"/>
              <w:autoSpaceDN w:val="0"/>
              <w:adjustRightInd w:val="0"/>
              <w:spacing w:after="0"/>
              <w:jc w:val="center"/>
              <w:textAlignment w:val="baseline"/>
              <w:rPr>
                <w:rFonts w:ascii="Arial" w:eastAsiaTheme="minorEastAsia" w:hAnsi="Arial" w:cs="Arial"/>
                <w:bCs/>
                <w:sz w:val="18"/>
                <w:szCs w:val="18"/>
                <w:lang w:val="en-US" w:eastAsia="zh-CN"/>
              </w:rPr>
            </w:pPr>
            <w:r w:rsidRPr="00F658AC">
              <w:rPr>
                <w:rFonts w:ascii="Arial" w:hAnsi="Arial" w:cs="Arial" w:hint="eastAsia"/>
                <w:bCs/>
                <w:sz w:val="18"/>
                <w:szCs w:val="18"/>
                <w:lang w:val="en-US" w:eastAsia="zh-CN"/>
              </w:rPr>
              <w:t>UL1/DL4</w:t>
            </w:r>
          </w:p>
        </w:tc>
      </w:tr>
      <w:tr w:rsidR="00302FE2" w:rsidRPr="001C637F" w:rsidDel="00145CD8" w14:paraId="2542BA78"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0508A81" w14:textId="7EB69B7F" w:rsidR="00302FE2" w:rsidRPr="001C637F" w:rsidDel="00145CD8" w:rsidRDefault="00302FE2" w:rsidP="00302FE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C637F">
              <w:rPr>
                <w:rFonts w:ascii="Arial" w:eastAsiaTheme="minorEastAsia" w:hAnsi="Arial" w:cs="Arial"/>
                <w:sz w:val="18"/>
                <w:szCs w:val="18"/>
              </w:rPr>
              <w:t xml:space="preserve">n78 </w:t>
            </w:r>
          </w:p>
        </w:tc>
        <w:tc>
          <w:tcPr>
            <w:tcW w:w="0" w:type="auto"/>
            <w:tcBorders>
              <w:top w:val="single" w:sz="4" w:space="0" w:color="auto"/>
              <w:left w:val="single" w:sz="4" w:space="0" w:color="auto"/>
              <w:bottom w:val="single" w:sz="4" w:space="0" w:color="auto"/>
              <w:right w:val="single" w:sz="4" w:space="0" w:color="auto"/>
            </w:tcBorders>
            <w:vAlign w:val="center"/>
          </w:tcPr>
          <w:p w14:paraId="2CDE25FF" w14:textId="3E784847" w:rsidR="00302FE2" w:rsidRPr="001C637F" w:rsidDel="00145CD8" w:rsidRDefault="00302FE2" w:rsidP="00302FE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1C637F">
              <w:rPr>
                <w:rFonts w:ascii="Arial" w:eastAsiaTheme="minorEastAsia" w:hAnsi="Arial" w:cs="Arial"/>
                <w:sz w:val="18"/>
                <w:szCs w:val="18"/>
                <w:lang w:eastAsia="zh-CN"/>
              </w:rPr>
              <w:t>n26</w:t>
            </w:r>
          </w:p>
        </w:tc>
        <w:tc>
          <w:tcPr>
            <w:tcW w:w="0" w:type="auto"/>
            <w:tcBorders>
              <w:top w:val="single" w:sz="4" w:space="0" w:color="auto"/>
              <w:left w:val="single" w:sz="4" w:space="0" w:color="auto"/>
              <w:bottom w:val="single" w:sz="4" w:space="0" w:color="auto"/>
              <w:right w:val="single" w:sz="4" w:space="0" w:color="auto"/>
            </w:tcBorders>
            <w:noWrap/>
            <w:vAlign w:val="center"/>
          </w:tcPr>
          <w:p w14:paraId="616464C7" w14:textId="2779B06C" w:rsidR="00302FE2" w:rsidRPr="001C637F" w:rsidDel="008B78E0"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1C637F">
              <w:rPr>
                <w:rFonts w:ascii="Arial" w:eastAsiaTheme="minorEastAsia"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37B16E9" w14:textId="0271F6E8" w:rsidR="00302FE2" w:rsidRPr="001C637F"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1C637F">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42AC2B6" w14:textId="0E0786AD" w:rsidR="00302FE2" w:rsidRPr="001C637F" w:rsidDel="008B78E0"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1C637F">
              <w:rPr>
                <w:rFonts w:ascii="Arial" w:eastAsiaTheme="minorEastAsia" w:hAnsi="Arial" w:cs="Arial"/>
                <w:bCs/>
                <w:sz w:val="18"/>
                <w:szCs w:val="18"/>
                <w:lang w:eastAsia="zh-CN"/>
              </w:rPr>
              <w:t>2</w:t>
            </w:r>
            <w:ins w:id="653" w:author="Antti Immonen" w:date="2024-08-06T13:13:00Z">
              <w:r>
                <w:rPr>
                  <w:rFonts w:ascii="Arial" w:eastAsiaTheme="minorEastAsia" w:hAnsi="Arial" w:cs="Arial"/>
                  <w:bCs/>
                  <w:sz w:val="18"/>
                  <w:szCs w:val="18"/>
                  <w:lang w:eastAsia="zh-CN"/>
                </w:rPr>
                <w:t>5</w:t>
              </w:r>
            </w:ins>
            <w:del w:id="654" w:author="Antti Immonen" w:date="2024-08-06T13:13:00Z">
              <w:r w:rsidRPr="001C637F" w:rsidDel="001C637F">
                <w:rPr>
                  <w:rFonts w:ascii="Arial" w:eastAsiaTheme="minorEastAsia" w:hAnsi="Arial" w:cs="Arial"/>
                  <w:bCs/>
                  <w:sz w:val="18"/>
                  <w:szCs w:val="18"/>
                  <w:lang w:eastAsia="zh-CN"/>
                </w:rPr>
                <w:delText>0</w:delText>
              </w:r>
            </w:del>
            <w:r w:rsidRPr="001C637F">
              <w:rPr>
                <w:rFonts w:ascii="Arial" w:eastAsiaTheme="minorEastAsia" w:hAnsi="Arial" w:cs="Arial"/>
                <w:bCs/>
                <w:sz w:val="18"/>
                <w:szCs w:val="18"/>
                <w:lang w:eastAsia="zh-CN"/>
              </w:rPr>
              <w:t xml:space="preserve"> </w:t>
            </w:r>
            <w:del w:id="655" w:author="Antti Immonen" w:date="2024-08-06T13:18:00Z">
              <w:r w:rsidRPr="001C637F" w:rsidDel="00644434">
                <w:rPr>
                  <w:rFonts w:ascii="Arial" w:eastAsiaTheme="minorEastAsia"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77C8054" w14:textId="1C6724F8" w:rsidR="00302FE2" w:rsidRPr="001C637F" w:rsidDel="00145CD8" w:rsidRDefault="00302FE2" w:rsidP="00302FE2">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1C637F">
              <w:rPr>
                <w:rFonts w:ascii="Arial" w:eastAsiaTheme="minorEastAsia"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E5409E7" w14:textId="3C01F218" w:rsidR="00302FE2" w:rsidRPr="001C637F" w:rsidDel="008B78E0" w:rsidRDefault="00302FE2" w:rsidP="00302FE2">
            <w:pPr>
              <w:keepNext/>
              <w:keepLines/>
              <w:overflowPunct w:val="0"/>
              <w:autoSpaceDE w:val="0"/>
              <w:autoSpaceDN w:val="0"/>
              <w:adjustRightInd w:val="0"/>
              <w:spacing w:after="0"/>
              <w:jc w:val="center"/>
              <w:textAlignment w:val="baseline"/>
              <w:rPr>
                <w:rFonts w:ascii="Arial" w:hAnsi="Arial" w:cs="Arial"/>
                <w:bCs/>
                <w:color w:val="000000"/>
                <w:sz w:val="18"/>
                <w:szCs w:val="18"/>
                <w:lang w:eastAsia="ja-JP"/>
              </w:rPr>
            </w:pPr>
            <w:r w:rsidRPr="001C637F">
              <w:rPr>
                <w:rFonts w:ascii="Arial" w:hAnsi="Arial" w:cs="Arial"/>
                <w:bCs/>
                <w:color w:val="000000"/>
                <w:sz w:val="18"/>
                <w:szCs w:val="18"/>
                <w:lang w:eastAsia="ja-JP"/>
              </w:rPr>
              <w:t>10.1</w:t>
            </w:r>
          </w:p>
        </w:tc>
        <w:tc>
          <w:tcPr>
            <w:tcW w:w="0" w:type="auto"/>
            <w:tcBorders>
              <w:top w:val="single" w:sz="4" w:space="0" w:color="auto"/>
              <w:left w:val="single" w:sz="4" w:space="0" w:color="auto"/>
              <w:bottom w:val="single" w:sz="4" w:space="0" w:color="auto"/>
              <w:right w:val="single" w:sz="4" w:space="0" w:color="auto"/>
            </w:tcBorders>
            <w:vAlign w:val="center"/>
          </w:tcPr>
          <w:p w14:paraId="790CD8A1" w14:textId="31B15ECF" w:rsidR="00302FE2" w:rsidRPr="001C637F"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1C637F">
              <w:rPr>
                <w:rFonts w:ascii="Arial" w:eastAsiaTheme="minorEastAsia" w:hAnsi="Arial" w:cs="Arial"/>
                <w:bCs/>
                <w:sz w:val="18"/>
                <w:szCs w:val="18"/>
                <w:lang w:eastAsia="zh-CN"/>
              </w:rPr>
              <w:t xml:space="preserve">NOTE </w:t>
            </w:r>
            <w:r w:rsidRPr="001C637F">
              <w:rPr>
                <w:rFonts w:ascii="Arial" w:eastAsiaTheme="minorEastAsia"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CDF801C" w14:textId="7C8EE7BD" w:rsidR="00302FE2" w:rsidRPr="001C637F"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1C637F">
              <w:rPr>
                <w:rFonts w:ascii="Arial" w:eastAsiaTheme="minorEastAsia" w:hAnsi="Arial" w:cs="Arial"/>
                <w:bCs/>
                <w:sz w:val="18"/>
                <w:szCs w:val="18"/>
                <w:lang w:val="en-US" w:eastAsia="zh-CN"/>
              </w:rPr>
              <w:t>UL1/DL4</w:t>
            </w:r>
          </w:p>
        </w:tc>
      </w:tr>
      <w:tr w:rsidR="00302FE2" w:rsidRPr="00F658AC" w14:paraId="0A6F44F7"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634AB5E"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D9F1522"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1AFA86FB" w14:textId="6606E9EA"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del w:id="656" w:author="Antti Immonen" w:date="2024-04-26T12:57:00Z">
              <w:r w:rsidRPr="00F658AC" w:rsidDel="000333AD">
                <w:rPr>
                  <w:rFonts w:ascii="Arial" w:hAnsi="Arial"/>
                  <w:bCs/>
                  <w:sz w:val="18"/>
                  <w:lang w:eastAsia="zh-CN"/>
                </w:rPr>
                <w:delText>5</w:delText>
              </w:r>
            </w:del>
            <w:ins w:id="657" w:author="Antti Immonen" w:date="2024-04-26T12:57:00Z">
              <w:r>
                <w:rPr>
                  <w:rFonts w:ascii="Arial" w:hAnsi="Arial"/>
                  <w:bCs/>
                  <w:sz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819058E"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F6DF2C" w14:textId="39DACED3"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bCs/>
                <w:sz w:val="18"/>
                <w:lang w:eastAsia="zh-CN"/>
              </w:rPr>
              <w:t>25</w:t>
            </w:r>
            <w:del w:id="658" w:author="Antti Immonen" w:date="2024-08-06T13:18:00Z">
              <w:r w:rsidRPr="00F658AC" w:rsidDel="00644434">
                <w:rPr>
                  <w:rFonts w:ascii="Arial" w:hAnsi="Arial"/>
                  <w:bCs/>
                  <w:sz w:val="18"/>
                  <w:lang w:eastAsia="zh-C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3DC5282"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6560F8E" w14:textId="64E60C5B"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del w:id="659" w:author="Antti Immonen" w:date="2024-04-26T11:48:00Z">
              <w:r w:rsidRPr="00F658AC" w:rsidDel="003A4264">
                <w:rPr>
                  <w:rFonts w:ascii="Arial" w:hAnsi="Arial" w:hint="eastAsia"/>
                  <w:bCs/>
                  <w:color w:val="000000"/>
                  <w:sz w:val="18"/>
                  <w:lang w:eastAsia="ja-JP"/>
                </w:rPr>
                <w:delText>3</w:delText>
              </w:r>
              <w:r w:rsidRPr="00F658AC" w:rsidDel="003A4264">
                <w:rPr>
                  <w:rFonts w:ascii="Arial" w:hAnsi="Arial"/>
                  <w:bCs/>
                  <w:color w:val="000000"/>
                  <w:sz w:val="18"/>
                  <w:lang w:eastAsia="ja-JP"/>
                </w:rPr>
                <w:delText>4</w:delText>
              </w:r>
            </w:del>
            <w:ins w:id="660" w:author="Antti Immonen" w:date="2024-04-26T11:48:00Z">
              <w:r>
                <w:rPr>
                  <w:rFonts w:ascii="Arial" w:hAnsi="Arial"/>
                  <w:bCs/>
                  <w:color w:val="000000"/>
                  <w:sz w:val="18"/>
                  <w:lang w:eastAsia="ja-JP"/>
                </w:rPr>
                <w:t>37</w:t>
              </w:r>
            </w:ins>
          </w:p>
        </w:tc>
        <w:tc>
          <w:tcPr>
            <w:tcW w:w="0" w:type="auto"/>
            <w:tcBorders>
              <w:top w:val="single" w:sz="4" w:space="0" w:color="auto"/>
              <w:left w:val="single" w:sz="4" w:space="0" w:color="auto"/>
              <w:bottom w:val="single" w:sz="4" w:space="0" w:color="auto"/>
              <w:right w:val="single" w:sz="4" w:space="0" w:color="auto"/>
            </w:tcBorders>
            <w:vAlign w:val="center"/>
          </w:tcPr>
          <w:p w14:paraId="3E9F9B9E"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bCs/>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C21DEDC"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hint="eastAsia"/>
                <w:bCs/>
                <w:sz w:val="18"/>
                <w:szCs w:val="18"/>
                <w:lang w:val="en-US" w:eastAsia="zh-CN"/>
              </w:rPr>
              <w:t>UL1/DL</w:t>
            </w:r>
            <w:r w:rsidRPr="00F658AC">
              <w:rPr>
                <w:rFonts w:ascii="Arial" w:hAnsi="Arial" w:cs="Arial"/>
                <w:bCs/>
                <w:sz w:val="18"/>
                <w:szCs w:val="18"/>
                <w:lang w:val="en-US" w:eastAsia="zh-CN"/>
              </w:rPr>
              <w:t>5</w:t>
            </w:r>
          </w:p>
        </w:tc>
      </w:tr>
      <w:tr w:rsidR="00302FE2" w:rsidRPr="00F658AC" w14:paraId="180028D6" w14:textId="249E1270"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9B55D31" w14:textId="794F07ED"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DC51A1B" w14:textId="7D0F6B2B"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3D8780EF" w14:textId="26213D42" w:rsidR="00302FE2" w:rsidRPr="00F658AC" w:rsidRDefault="00BC121D" w:rsidP="00302FE2">
            <w:pPr>
              <w:keepNext/>
              <w:keepLines/>
              <w:overflowPunct w:val="0"/>
              <w:autoSpaceDE w:val="0"/>
              <w:autoSpaceDN w:val="0"/>
              <w:adjustRightInd w:val="0"/>
              <w:spacing w:after="0"/>
              <w:jc w:val="center"/>
              <w:textAlignment w:val="baseline"/>
              <w:rPr>
                <w:rFonts w:ascii="Arial" w:hAnsi="Arial"/>
                <w:sz w:val="18"/>
              </w:rPr>
            </w:pPr>
            <w:ins w:id="661" w:author="Antti Immonen" w:date="2024-08-21T13:57:00Z">
              <w:r>
                <w:rPr>
                  <w:rFonts w:ascii="Arial" w:hAnsi="Arial"/>
                  <w:bCs/>
                  <w:sz w:val="18"/>
                  <w:lang w:eastAsia="ja-JP"/>
                </w:rPr>
                <w:t>10</w:t>
              </w:r>
            </w:ins>
            <w:del w:id="662" w:author="Antti Immonen" w:date="2024-08-21T13:57:00Z">
              <w:r w:rsidR="00302FE2" w:rsidRPr="00F658AC" w:rsidDel="00BC121D">
                <w:rPr>
                  <w:rFonts w:ascii="Arial" w:hAnsi="Arial" w:hint="eastAsia"/>
                  <w:bCs/>
                  <w:sz w:val="18"/>
                  <w:lang w:eastAsia="ja-JP"/>
                </w:rPr>
                <w:delText>3</w:delText>
              </w:r>
              <w:r w:rsidR="00302FE2" w:rsidRPr="00F658AC" w:rsidDel="00BC121D">
                <w:rPr>
                  <w:rFonts w:ascii="Arial" w:hAnsi="Arial"/>
                  <w:bCs/>
                  <w:sz w:val="18"/>
                  <w:lang w:eastAsia="ja-JP"/>
                </w:rPr>
                <w:delText>0</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6A25DF" w14:textId="0078D70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D3B95B6" w14:textId="267F6001"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del w:id="663" w:author="Antti Immonen" w:date="2024-08-21T13:57:00Z">
              <w:r w:rsidRPr="00F658AC" w:rsidDel="00BC121D">
                <w:rPr>
                  <w:rFonts w:ascii="Arial" w:hAnsi="Arial"/>
                  <w:bCs/>
                  <w:sz w:val="18"/>
                  <w:lang w:eastAsia="zh-CN"/>
                </w:rPr>
                <w:delText xml:space="preserve">160 </w:delText>
              </w:r>
            </w:del>
            <w:ins w:id="664" w:author="Antti Immonen" w:date="2024-08-21T13:57:00Z">
              <w:r w:rsidR="00BC121D">
                <w:rPr>
                  <w:rFonts w:ascii="Arial" w:hAnsi="Arial"/>
                  <w:bCs/>
                  <w:sz w:val="18"/>
                  <w:lang w:eastAsia="zh-CN"/>
                </w:rPr>
                <w:t>25</w:t>
              </w:r>
              <w:r w:rsidR="00BC121D" w:rsidRPr="00F658AC">
                <w:rPr>
                  <w:rFonts w:ascii="Arial" w:hAnsi="Arial"/>
                  <w:bCs/>
                  <w:sz w:val="18"/>
                  <w:lang w:eastAsia="zh-CN"/>
                </w:rPr>
                <w:t xml:space="preserve"> </w:t>
              </w:r>
            </w:ins>
            <w:del w:id="665" w:author="Antti Immonen" w:date="2024-08-21T13:58:00Z">
              <w:r w:rsidRPr="00F658AC" w:rsidDel="00BC121D">
                <w:rPr>
                  <w:rFonts w:ascii="Arial" w:hAnsi="Arial"/>
                  <w:bCs/>
                  <w:sz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EB1559" w14:textId="174B8C59"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olor w:val="000000"/>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29ED3F1" w14:textId="4D0080BC" w:rsidR="00302FE2" w:rsidRPr="00F658AC" w:rsidRDefault="00BC121D" w:rsidP="00302FE2">
            <w:pPr>
              <w:keepNext/>
              <w:keepLines/>
              <w:overflowPunct w:val="0"/>
              <w:autoSpaceDE w:val="0"/>
              <w:autoSpaceDN w:val="0"/>
              <w:adjustRightInd w:val="0"/>
              <w:spacing w:after="0"/>
              <w:jc w:val="center"/>
              <w:textAlignment w:val="baseline"/>
              <w:rPr>
                <w:rFonts w:ascii="Arial" w:hAnsi="Arial"/>
                <w:sz w:val="18"/>
              </w:rPr>
            </w:pPr>
            <w:ins w:id="666" w:author="Antti Immonen" w:date="2024-08-21T13:58:00Z">
              <w:r>
                <w:rPr>
                  <w:rFonts w:ascii="Arial" w:hAnsi="Arial"/>
                  <w:bCs/>
                  <w:color w:val="000000"/>
                  <w:sz w:val="18"/>
                  <w:lang w:eastAsia="ja-JP"/>
                </w:rPr>
                <w:t>17</w:t>
              </w:r>
            </w:ins>
            <w:del w:id="667" w:author="Antti Immonen" w:date="2024-08-21T13:58:00Z">
              <w:r w:rsidR="00302FE2" w:rsidRPr="00F658AC" w:rsidDel="00BC121D">
                <w:rPr>
                  <w:rFonts w:ascii="Arial" w:hAnsi="Arial" w:hint="eastAsia"/>
                  <w:bCs/>
                  <w:color w:val="000000"/>
                  <w:sz w:val="18"/>
                  <w:lang w:eastAsia="ja-JP"/>
                </w:rPr>
                <w:delText>1</w:delText>
              </w:r>
              <w:r w:rsidR="00302FE2" w:rsidRPr="00F658AC" w:rsidDel="00BC121D">
                <w:rPr>
                  <w:rFonts w:ascii="Arial" w:hAnsi="Arial"/>
                  <w:bCs/>
                  <w:color w:val="000000"/>
                  <w:sz w:val="18"/>
                  <w:lang w:eastAsia="ja-JP"/>
                </w:rPr>
                <w:delText>4.7</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35B1DF" w14:textId="6DF92FE7"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bCs/>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0F59273" w14:textId="4094B986" w:rsidR="00302FE2" w:rsidRPr="00F658AC" w:rsidRDefault="00302FE2" w:rsidP="00302FE2">
            <w:pPr>
              <w:keepNext/>
              <w:keepLines/>
              <w:overflowPunct w:val="0"/>
              <w:autoSpaceDE w:val="0"/>
              <w:autoSpaceDN w:val="0"/>
              <w:adjustRightInd w:val="0"/>
              <w:spacing w:after="0"/>
              <w:jc w:val="center"/>
              <w:textAlignment w:val="baseline"/>
              <w:rPr>
                <w:rFonts w:ascii="Arial" w:hAnsi="Arial"/>
                <w:sz w:val="18"/>
              </w:rPr>
            </w:pPr>
            <w:r w:rsidRPr="00F658AC">
              <w:rPr>
                <w:rFonts w:ascii="Arial" w:hAnsi="Arial" w:cs="Arial" w:hint="eastAsia"/>
                <w:bCs/>
                <w:sz w:val="18"/>
                <w:szCs w:val="18"/>
                <w:lang w:val="en-US" w:eastAsia="zh-CN"/>
              </w:rPr>
              <w:t>UL1/DL</w:t>
            </w:r>
            <w:r w:rsidRPr="00F658AC">
              <w:rPr>
                <w:rFonts w:ascii="Arial" w:hAnsi="Arial" w:cs="Arial"/>
                <w:bCs/>
                <w:sz w:val="18"/>
                <w:szCs w:val="18"/>
                <w:lang w:val="en-US" w:eastAsia="zh-CN"/>
              </w:rPr>
              <w:t>5</w:t>
            </w:r>
          </w:p>
        </w:tc>
      </w:tr>
      <w:tr w:rsidR="00302FE2" w:rsidRPr="00F658AC" w:rsidDel="00145CD8" w14:paraId="111561F6"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3B0AAEE" w14:textId="6FD848E2"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885B2A">
              <w:rPr>
                <w:rFonts w:ascii="Arial" w:eastAsia="DengXia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B9A3A15" w14:textId="5770FA3D"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885B2A">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66B33EB9" w14:textId="785AD54C" w:rsidR="00302FE2" w:rsidRPr="00885B2A" w:rsidDel="003A4264"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ja-JP"/>
              </w:rPr>
            </w:pPr>
            <w:del w:id="668" w:author="Antti Immonen" w:date="2024-08-06T13:14:00Z">
              <w:r w:rsidRPr="00885B2A" w:rsidDel="00885B2A">
                <w:rPr>
                  <w:rFonts w:ascii="Arial" w:hAnsi="Arial" w:cs="Arial"/>
                  <w:bCs/>
                  <w:sz w:val="18"/>
                  <w:szCs w:val="18"/>
                  <w:lang w:eastAsia="zh-CN"/>
                </w:rPr>
                <w:delText>20</w:delText>
              </w:r>
            </w:del>
            <w:ins w:id="669" w:author="Antti Immonen" w:date="2024-08-06T13:14: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57A2C3B" w14:textId="5A833A7D"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70" w:author="Antti Immonen" w:date="2024-08-06T13:14:00Z">
              <w:r w:rsidRPr="00885B2A" w:rsidDel="00885B2A">
                <w:rPr>
                  <w:rFonts w:ascii="Arial" w:hAnsi="Arial" w:cs="Arial"/>
                  <w:bCs/>
                  <w:sz w:val="18"/>
                  <w:szCs w:val="18"/>
                  <w:lang w:eastAsia="zh-CN"/>
                </w:rPr>
                <w:delText>30</w:delText>
              </w:r>
            </w:del>
            <w:ins w:id="671" w:author="Antti Immonen" w:date="2024-08-06T13:14: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AFF91ED" w14:textId="0D26E184" w:rsidR="00302FE2" w:rsidRPr="00885B2A" w:rsidDel="003A4264"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72" w:author="Antti Immonen" w:date="2024-08-06T13:15:00Z">
              <w:r w:rsidRPr="00885B2A" w:rsidDel="00706A86">
                <w:rPr>
                  <w:rFonts w:ascii="Arial" w:hAnsi="Arial" w:cs="Arial"/>
                  <w:bCs/>
                  <w:sz w:val="18"/>
                  <w:szCs w:val="18"/>
                  <w:lang w:eastAsia="zh-CN"/>
                </w:rPr>
                <w:delText xml:space="preserve">50 </w:delText>
              </w:r>
            </w:del>
            <w:ins w:id="673" w:author="Antti Immonen" w:date="2024-08-21T14:26:00Z">
              <w:r w:rsidR="003A16A6">
                <w:rPr>
                  <w:rFonts w:ascii="Arial" w:hAnsi="Arial" w:cs="Arial"/>
                  <w:bCs/>
                  <w:sz w:val="18"/>
                  <w:szCs w:val="18"/>
                  <w:lang w:eastAsia="zh-CN"/>
                </w:rPr>
                <w:t>12</w:t>
              </w:r>
            </w:ins>
            <w:del w:id="674" w:author="Antti Immonen" w:date="2024-08-06T13:18:00Z">
              <w:r w:rsidRPr="00885B2A"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98DF74D" w14:textId="19550461"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885B2A">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6554CBE" w14:textId="6D95AE04" w:rsidR="00302FE2" w:rsidRPr="00885B2A" w:rsidDel="003A4264" w:rsidRDefault="00302FE2" w:rsidP="00302FE2">
            <w:pPr>
              <w:keepNext/>
              <w:keepLines/>
              <w:overflowPunct w:val="0"/>
              <w:autoSpaceDE w:val="0"/>
              <w:autoSpaceDN w:val="0"/>
              <w:adjustRightInd w:val="0"/>
              <w:spacing w:after="0"/>
              <w:jc w:val="center"/>
              <w:textAlignment w:val="baseline"/>
              <w:rPr>
                <w:rFonts w:ascii="Arial" w:hAnsi="Arial" w:cs="Arial"/>
                <w:bCs/>
                <w:color w:val="000000"/>
                <w:sz w:val="18"/>
                <w:szCs w:val="18"/>
                <w:lang w:eastAsia="ja-JP"/>
              </w:rPr>
            </w:pPr>
            <w:r w:rsidRPr="00885B2A">
              <w:rPr>
                <w:rFonts w:ascii="Arial" w:hAnsi="Arial" w:cs="Arial"/>
                <w:color w:val="000000"/>
                <w:sz w:val="18"/>
                <w:szCs w:val="18"/>
                <w:lang w:eastAsia="zh-CN"/>
              </w:rPr>
              <w:t>16.1</w:t>
            </w:r>
          </w:p>
        </w:tc>
        <w:tc>
          <w:tcPr>
            <w:tcW w:w="0" w:type="auto"/>
            <w:tcBorders>
              <w:top w:val="single" w:sz="4" w:space="0" w:color="auto"/>
              <w:left w:val="single" w:sz="4" w:space="0" w:color="auto"/>
              <w:bottom w:val="single" w:sz="4" w:space="0" w:color="auto"/>
              <w:right w:val="single" w:sz="4" w:space="0" w:color="auto"/>
            </w:tcBorders>
            <w:vAlign w:val="center"/>
          </w:tcPr>
          <w:p w14:paraId="216DF3F6" w14:textId="2241B2CF"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85B2A">
              <w:rPr>
                <w:rFonts w:ascii="Arial" w:hAnsi="Arial" w:cs="Arial"/>
                <w:bCs/>
                <w:sz w:val="18"/>
                <w:szCs w:val="18"/>
                <w:lang w:eastAsia="zh-CN"/>
              </w:rPr>
              <w:t xml:space="preserve">NOTE </w:t>
            </w:r>
            <w:r w:rsidRPr="00885B2A">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234DD2A" w14:textId="4D7583A5"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885B2A">
              <w:rPr>
                <w:rFonts w:ascii="Arial" w:hAnsi="Arial" w:cs="Arial"/>
                <w:bCs/>
                <w:sz w:val="18"/>
                <w:szCs w:val="18"/>
                <w:lang w:val="en-US" w:eastAsia="zh-CN"/>
              </w:rPr>
              <w:t>UL2/DL3</w:t>
            </w:r>
          </w:p>
        </w:tc>
      </w:tr>
      <w:tr w:rsidR="00302FE2" w:rsidRPr="00F658AC" w:rsidDel="00145CD8" w14:paraId="6CDFB3E5"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27462FA" w14:textId="30481F9E"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885B2A">
              <w:rPr>
                <w:rFonts w:ascii="Arial" w:eastAsia="DengXia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605E9FD" w14:textId="59F1BF99"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885B2A">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2BEE483B" w14:textId="27AD938B" w:rsidR="00302FE2" w:rsidRPr="00885B2A" w:rsidDel="003A4264"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ja-JP"/>
              </w:rPr>
            </w:pPr>
            <w:del w:id="675" w:author="Antti Immonen" w:date="2024-08-06T13:14:00Z">
              <w:r w:rsidRPr="00885B2A" w:rsidDel="00885B2A">
                <w:rPr>
                  <w:rFonts w:ascii="Arial" w:hAnsi="Arial" w:cs="Arial"/>
                  <w:bCs/>
                  <w:sz w:val="18"/>
                  <w:szCs w:val="18"/>
                  <w:lang w:eastAsia="zh-CN"/>
                </w:rPr>
                <w:delText>20</w:delText>
              </w:r>
            </w:del>
            <w:ins w:id="676" w:author="Antti Immonen" w:date="2024-08-06T13:14:00Z">
              <w:r>
                <w:rPr>
                  <w:rFonts w:ascii="Arial"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F55D78C" w14:textId="5C9BA4F1"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77" w:author="Antti Immonen" w:date="2024-08-06T13:14:00Z">
              <w:r w:rsidRPr="00885B2A" w:rsidDel="00885B2A">
                <w:rPr>
                  <w:rFonts w:ascii="Arial" w:hAnsi="Arial" w:cs="Arial"/>
                  <w:bCs/>
                  <w:sz w:val="18"/>
                  <w:szCs w:val="18"/>
                  <w:lang w:eastAsia="zh-CN"/>
                </w:rPr>
                <w:delText>30</w:delText>
              </w:r>
            </w:del>
            <w:ins w:id="678" w:author="Antti Immonen" w:date="2024-08-06T13:14:00Z">
              <w:r>
                <w:rPr>
                  <w:rFonts w:ascii="Arial"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B3B0713" w14:textId="7BBA8681" w:rsidR="00302FE2" w:rsidRPr="00885B2A" w:rsidDel="003A4264"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679" w:author="Antti Immonen" w:date="2024-08-06T13:15:00Z">
              <w:r w:rsidRPr="00885B2A" w:rsidDel="00706A86">
                <w:rPr>
                  <w:rFonts w:ascii="Arial" w:hAnsi="Arial" w:cs="Arial"/>
                  <w:bCs/>
                  <w:sz w:val="18"/>
                  <w:szCs w:val="18"/>
                  <w:lang w:eastAsia="zh-CN"/>
                </w:rPr>
                <w:delText xml:space="preserve">50 </w:delText>
              </w:r>
            </w:del>
            <w:ins w:id="680" w:author="Antti Immonen" w:date="2024-08-21T14:26:00Z">
              <w:r w:rsidR="003A16A6">
                <w:rPr>
                  <w:rFonts w:ascii="Arial" w:hAnsi="Arial" w:cs="Arial"/>
                  <w:bCs/>
                  <w:sz w:val="18"/>
                  <w:szCs w:val="18"/>
                  <w:lang w:eastAsia="zh-CN"/>
                </w:rPr>
                <w:t>12</w:t>
              </w:r>
            </w:ins>
            <w:del w:id="681" w:author="Antti Immonen" w:date="2024-08-06T13:18:00Z">
              <w:r w:rsidRPr="00885B2A" w:rsidDel="00644434">
                <w:rPr>
                  <w:rFonts w:ascii="Arial" w:hAnsi="Arial" w:cs="Arial"/>
                  <w:bCs/>
                  <w:sz w:val="18"/>
                  <w:szCs w:val="18"/>
                  <w:lang w:eastAsia="zh-C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28B4F6D" w14:textId="48017F1A"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885B2A">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572D52D" w14:textId="7C75DEC2" w:rsidR="00302FE2" w:rsidRPr="00885B2A" w:rsidDel="003A4264" w:rsidRDefault="00302FE2" w:rsidP="00302FE2">
            <w:pPr>
              <w:keepNext/>
              <w:keepLines/>
              <w:overflowPunct w:val="0"/>
              <w:autoSpaceDE w:val="0"/>
              <w:autoSpaceDN w:val="0"/>
              <w:adjustRightInd w:val="0"/>
              <w:spacing w:after="0"/>
              <w:jc w:val="center"/>
              <w:textAlignment w:val="baseline"/>
              <w:rPr>
                <w:rFonts w:ascii="Arial" w:hAnsi="Arial" w:cs="Arial"/>
                <w:bCs/>
                <w:color w:val="000000"/>
                <w:sz w:val="18"/>
                <w:szCs w:val="18"/>
                <w:lang w:eastAsia="ja-JP"/>
              </w:rPr>
            </w:pPr>
            <w:r w:rsidRPr="00885B2A">
              <w:rPr>
                <w:rFonts w:ascii="Arial"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4168EB40" w14:textId="50EFC245"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85B2A">
              <w:rPr>
                <w:rFonts w:ascii="Arial" w:hAnsi="Arial" w:cs="Arial"/>
                <w:bCs/>
                <w:sz w:val="18"/>
                <w:szCs w:val="18"/>
                <w:lang w:eastAsia="zh-CN"/>
              </w:rPr>
              <w:t xml:space="preserve">NOTE </w:t>
            </w:r>
            <w:r w:rsidRPr="00885B2A">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7115D029" w14:textId="18FCAC68" w:rsidR="00302FE2" w:rsidRPr="00885B2A" w:rsidDel="00145CD8"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885B2A">
              <w:rPr>
                <w:rFonts w:ascii="Arial" w:hAnsi="Arial" w:cs="Arial"/>
                <w:bCs/>
                <w:sz w:val="18"/>
                <w:szCs w:val="18"/>
                <w:lang w:val="en-US" w:eastAsia="zh-CN"/>
              </w:rPr>
              <w:t>UL2/DL3</w:t>
            </w:r>
          </w:p>
        </w:tc>
      </w:tr>
      <w:tr w:rsidR="00302FE2" w:rsidRPr="00F658AC" w14:paraId="22FB7082" w14:textId="77777777" w:rsidTr="00857FE7">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592B5250"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n79</w:t>
            </w:r>
          </w:p>
        </w:tc>
        <w:tc>
          <w:tcPr>
            <w:tcW w:w="0" w:type="auto"/>
            <w:tcBorders>
              <w:top w:val="single" w:sz="4" w:space="0" w:color="auto"/>
              <w:left w:val="single" w:sz="4" w:space="0" w:color="auto"/>
              <w:bottom w:val="single" w:sz="4" w:space="0" w:color="auto"/>
              <w:right w:val="single" w:sz="4" w:space="0" w:color="auto"/>
            </w:tcBorders>
          </w:tcPr>
          <w:p w14:paraId="6E01A638"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F658AC">
              <w:rPr>
                <w:rFonts w:ascii="Arial" w:hAnsi="Arial"/>
                <w:sz w:val="18"/>
              </w:rPr>
              <w:t>n8</w:t>
            </w:r>
          </w:p>
        </w:tc>
        <w:tc>
          <w:tcPr>
            <w:tcW w:w="0" w:type="auto"/>
            <w:tcBorders>
              <w:top w:val="single" w:sz="4" w:space="0" w:color="auto"/>
              <w:left w:val="single" w:sz="4" w:space="0" w:color="auto"/>
              <w:bottom w:val="single" w:sz="4" w:space="0" w:color="auto"/>
              <w:right w:val="single" w:sz="4" w:space="0" w:color="auto"/>
            </w:tcBorders>
            <w:noWrap/>
          </w:tcPr>
          <w:p w14:paraId="5052A668"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sz w:val="18"/>
              </w:rPr>
              <w:t>10</w:t>
            </w:r>
          </w:p>
        </w:tc>
        <w:tc>
          <w:tcPr>
            <w:tcW w:w="0" w:type="auto"/>
            <w:tcBorders>
              <w:top w:val="single" w:sz="4" w:space="0" w:color="auto"/>
              <w:left w:val="single" w:sz="4" w:space="0" w:color="auto"/>
              <w:bottom w:val="single" w:sz="4" w:space="0" w:color="auto"/>
              <w:right w:val="single" w:sz="4" w:space="0" w:color="auto"/>
            </w:tcBorders>
          </w:tcPr>
          <w:p w14:paraId="0DC6CB8F"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noWrap/>
          </w:tcPr>
          <w:p w14:paraId="1E7BF662" w14:textId="38E1870E"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sz w:val="18"/>
              </w:rPr>
              <w:t>25</w:t>
            </w:r>
            <w:del w:id="682" w:author="Antti Immonen" w:date="2024-08-06T13:18:00Z">
              <w:r w:rsidRPr="00F658AC" w:rsidDel="00644434">
                <w:rPr>
                  <w:rFonts w:ascii="Arial" w:hAnsi="Arial"/>
                  <w:sz w:val="18"/>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tcPr>
          <w:p w14:paraId="14A7C161"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color w:val="000000"/>
                <w:sz w:val="18"/>
                <w:szCs w:val="18"/>
                <w:lang w:eastAsia="zh-CN"/>
              </w:rPr>
            </w:pPr>
            <w:r w:rsidRPr="00F658AC">
              <w:rPr>
                <w:rFonts w:ascii="Arial" w:hAnsi="Arial"/>
                <w:sz w:val="18"/>
              </w:rPr>
              <w:t>5</w:t>
            </w:r>
          </w:p>
        </w:tc>
        <w:tc>
          <w:tcPr>
            <w:tcW w:w="0" w:type="auto"/>
            <w:tcBorders>
              <w:top w:val="single" w:sz="4" w:space="0" w:color="auto"/>
              <w:left w:val="single" w:sz="4" w:space="0" w:color="auto"/>
              <w:bottom w:val="single" w:sz="4" w:space="0" w:color="auto"/>
              <w:right w:val="single" w:sz="4" w:space="0" w:color="auto"/>
            </w:tcBorders>
            <w:noWrap/>
          </w:tcPr>
          <w:p w14:paraId="02B26D6D"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bCs/>
                <w:color w:val="000000"/>
                <w:sz w:val="18"/>
                <w:szCs w:val="18"/>
                <w:lang w:eastAsia="zh-CN"/>
              </w:rPr>
            </w:pPr>
            <w:r w:rsidRPr="00F658AC">
              <w:rPr>
                <w:rFonts w:ascii="Arial" w:hAnsi="Arial"/>
                <w:sz w:val="18"/>
              </w:rPr>
              <w:t>31.0</w:t>
            </w:r>
          </w:p>
        </w:tc>
        <w:tc>
          <w:tcPr>
            <w:tcW w:w="0" w:type="auto"/>
            <w:tcBorders>
              <w:top w:val="single" w:sz="4" w:space="0" w:color="auto"/>
              <w:left w:val="single" w:sz="4" w:space="0" w:color="auto"/>
              <w:bottom w:val="single" w:sz="4" w:space="0" w:color="auto"/>
              <w:right w:val="single" w:sz="4" w:space="0" w:color="auto"/>
            </w:tcBorders>
          </w:tcPr>
          <w:p w14:paraId="121C9125"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sz w:val="18"/>
              </w:rPr>
              <w:t>NOTE 1</w:t>
            </w:r>
          </w:p>
        </w:tc>
        <w:tc>
          <w:tcPr>
            <w:tcW w:w="0" w:type="auto"/>
            <w:tcBorders>
              <w:top w:val="single" w:sz="4" w:space="0" w:color="auto"/>
              <w:left w:val="single" w:sz="4" w:space="0" w:color="auto"/>
              <w:bottom w:val="single" w:sz="4" w:space="0" w:color="auto"/>
              <w:right w:val="single" w:sz="4" w:space="0" w:color="auto"/>
            </w:tcBorders>
          </w:tcPr>
          <w:p w14:paraId="6CF8E1CD" w14:textId="77777777" w:rsidR="00302FE2" w:rsidRPr="00F658AC" w:rsidRDefault="00302FE2" w:rsidP="00302FE2">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F658AC">
              <w:rPr>
                <w:rFonts w:ascii="Arial" w:hAnsi="Arial"/>
                <w:sz w:val="18"/>
              </w:rPr>
              <w:t>UL1/DL5</w:t>
            </w:r>
          </w:p>
        </w:tc>
      </w:tr>
      <w:tr w:rsidR="00302FE2" w:rsidRPr="00F658AC" w14:paraId="4913D14C" w14:textId="77777777" w:rsidTr="00857FE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2317E898" w14:textId="77777777" w:rsidR="00302FE2" w:rsidRPr="00F658AC" w:rsidRDefault="00302FE2" w:rsidP="00302FE2">
            <w:pPr>
              <w:keepNext/>
              <w:keepLines/>
              <w:overflowPunct w:val="0"/>
              <w:autoSpaceDE w:val="0"/>
              <w:autoSpaceDN w:val="0"/>
              <w:adjustRightInd w:val="0"/>
              <w:spacing w:after="0"/>
              <w:ind w:left="851" w:hanging="851"/>
              <w:textAlignment w:val="baseline"/>
              <w:rPr>
                <w:rFonts w:ascii="Arial" w:hAnsi="Arial"/>
                <w:sz w:val="18"/>
                <w:lang w:eastAsia="zh-CN"/>
              </w:rPr>
            </w:pPr>
            <w:r w:rsidRPr="00F658AC">
              <w:rPr>
                <w:rFonts w:ascii="Arial" w:hAnsi="Arial"/>
                <w:sz w:val="18"/>
                <w:lang w:eastAsia="ja-JP"/>
              </w:rPr>
              <w:t xml:space="preserve">NOTE </w:t>
            </w:r>
            <w:r w:rsidRPr="00F658AC">
              <w:rPr>
                <w:rFonts w:ascii="Arial" w:hAnsi="Arial"/>
                <w:sz w:val="18"/>
                <w:lang w:eastAsia="zh-CN"/>
              </w:rPr>
              <w:t>1</w:t>
            </w:r>
            <w:r w:rsidRPr="00F658AC">
              <w:rPr>
                <w:rFonts w:ascii="Arial" w:hAnsi="Arial"/>
                <w:sz w:val="18"/>
                <w:lang w:eastAsia="ja-JP"/>
              </w:rPr>
              <w:t>:</w:t>
            </w:r>
            <w:r w:rsidRPr="00F658AC">
              <w:rPr>
                <w:rFonts w:ascii="Arial" w:hAnsi="Arial"/>
                <w:sz w:val="18"/>
                <w:lang w:eastAsia="ja-JP"/>
              </w:rPr>
              <w:tab/>
              <w:t xml:space="preserve">The requirements should be verified for </w:t>
            </w:r>
            <w:r w:rsidRPr="00F658AC">
              <w:rPr>
                <w:rFonts w:ascii="Arial" w:hAnsi="Arial"/>
                <w:sz w:val="18"/>
                <w:lang w:eastAsia="en-GB"/>
              </w:rPr>
              <w:t>DL</w:t>
            </w:r>
            <w:r w:rsidRPr="00F658AC">
              <w:rPr>
                <w:rFonts w:ascii="Arial" w:hAnsi="Arial"/>
                <w:sz w:val="18"/>
                <w:lang w:eastAsia="ja-JP"/>
              </w:rPr>
              <w:t xml:space="preserve"> NR-ARFCN of the </w:t>
            </w:r>
            <w:r w:rsidRPr="00F658AC">
              <w:rPr>
                <w:rFonts w:ascii="Arial" w:hAnsi="Arial"/>
                <w:sz w:val="18"/>
                <w:lang w:eastAsia="en-GB"/>
              </w:rPr>
              <w:t xml:space="preserve">victim </w:t>
            </w:r>
            <w:r w:rsidRPr="00F658AC">
              <w:rPr>
                <w:rFonts w:ascii="Arial" w:hAnsi="Arial"/>
                <w:sz w:val="18"/>
                <w:lang w:eastAsia="ja-JP"/>
              </w:rPr>
              <w:t xml:space="preserve">(lower) band (superscript LB) such that </w:t>
            </w:r>
            <w:r w:rsidRPr="00F658AC">
              <w:rPr>
                <w:rFonts w:ascii="Arial" w:hAnsi="Arial"/>
                <w:snapToGrid w:val="0"/>
                <w:position w:val="-12"/>
                <w:sz w:val="18"/>
                <w:lang w:eastAsia="ja-JP"/>
              </w:rPr>
              <w:object w:dxaOrig="1506" w:dyaOrig="332" w14:anchorId="15558CC5">
                <v:shape id="_x0000_i1038" type="#_x0000_t75" style="width:75.75pt;height:17.25pt" o:ole="">
                  <v:imagedata r:id="rId13" o:title=""/>
                </v:shape>
                <o:OLEObject Type="Embed" ProgID="Equation.3" ShapeID="_x0000_i1038" DrawAspect="Content" ObjectID="_1785843150" r:id="rId37"/>
              </w:object>
            </w:r>
            <w:r w:rsidRPr="00F658AC">
              <w:rPr>
                <w:rFonts w:ascii="Arial" w:eastAsia="SimSun" w:hAnsi="Arial" w:hint="eastAsia"/>
                <w:snapToGrid w:val="0"/>
                <w:position w:val="-12"/>
                <w:sz w:val="18"/>
                <w:lang w:val="en-US" w:eastAsia="zh-CN"/>
              </w:rPr>
              <w:t xml:space="preserve"> </w:t>
            </w:r>
            <w:r w:rsidRPr="00F658AC">
              <w:rPr>
                <w:rFonts w:ascii="Arial" w:eastAsia="SimSun" w:hAnsi="Arial" w:hint="eastAsia"/>
                <w:snapToGrid w:val="0"/>
                <w:sz w:val="18"/>
                <w:lang w:val="en-US" w:eastAsia="zh-CN"/>
              </w:rPr>
              <w:t xml:space="preserve">and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snapToGrid w:val="0"/>
                <w:sz w:val="18"/>
                <w:lang w:eastAsia="ja-JP"/>
              </w:rPr>
              <w:t xml:space="preserve">with </w:t>
            </w:r>
            <m:oMath>
              <m:sSubSup>
                <m:sSubSupPr>
                  <m:ctrlPr>
                    <w:rPr>
                      <w:rFonts w:ascii="Cambria Math" w:hAnsi="Cambria Math"/>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HB</m:t>
                  </m:r>
                </m:sup>
              </m:sSubSup>
            </m:oMath>
            <w:r w:rsidRPr="00F658AC">
              <w:rPr>
                <w:rFonts w:ascii="Arial" w:hAnsi="Arial"/>
                <w:snapToGrid w:val="0"/>
                <w:sz w:val="18"/>
                <w:lang w:eastAsia="ja-JP"/>
              </w:rPr>
              <w:t xml:space="preserve"> the UL carrier frequency </w:t>
            </w:r>
            <w:r w:rsidRPr="00F658AC">
              <w:rPr>
                <w:rFonts w:ascii="Arial" w:eastAsia="SimSun" w:hAnsi="Arial" w:hint="eastAsia"/>
                <w:snapToGrid w:val="0"/>
                <w:sz w:val="18"/>
                <w:lang w:val="en-US" w:eastAsia="zh-CN"/>
              </w:rPr>
              <w:t>and</w:t>
            </w:r>
            <w:r w:rsidRPr="00F658AC">
              <w:rPr>
                <w:rFonts w:ascii="Arial" w:hAnsi="Arial"/>
                <w:snapToGrid w:val="0"/>
                <w:sz w:val="18"/>
                <w:lang w:eastAsia="ja-JP"/>
              </w:rPr>
              <w:t xml:space="preserve"> </w:t>
            </w:r>
            <m:oMath>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oMath>
            <w:r w:rsidRPr="00F658AC">
              <w:rPr>
                <w:rFonts w:ascii="Arial" w:hAnsi="Arial"/>
                <w:snapToGrid w:val="0"/>
                <w:sz w:val="18"/>
                <w:lang w:eastAsia="ja-JP"/>
              </w:rPr>
              <w:t xml:space="preserve"> the channel bandwidth configured</w:t>
            </w:r>
            <w:r w:rsidRPr="00F658AC">
              <w:rPr>
                <w:rFonts w:ascii="Arial" w:eastAsia="SimSun" w:hAnsi="Arial" w:hint="eastAsia"/>
                <w:snapToGrid w:val="0"/>
                <w:sz w:val="18"/>
                <w:lang w:val="en-US" w:eastAsia="zh-CN"/>
              </w:rPr>
              <w:t xml:space="preserve"> </w:t>
            </w:r>
            <w:r w:rsidRPr="00F658AC">
              <w:rPr>
                <w:rFonts w:ascii="Arial" w:hAnsi="Arial"/>
                <w:snapToGrid w:val="0"/>
                <w:sz w:val="18"/>
                <w:lang w:eastAsia="ja-JP"/>
              </w:rPr>
              <w:t>in the higher band, both in MHz.</w:t>
            </w:r>
          </w:p>
          <w:p w14:paraId="6742DFFD" w14:textId="77777777" w:rsidR="00302FE2" w:rsidRPr="00F658AC" w:rsidRDefault="00302FE2" w:rsidP="00302FE2">
            <w:pPr>
              <w:keepNext/>
              <w:keepLines/>
              <w:overflowPunct w:val="0"/>
              <w:autoSpaceDE w:val="0"/>
              <w:autoSpaceDN w:val="0"/>
              <w:adjustRightInd w:val="0"/>
              <w:spacing w:after="0"/>
              <w:ind w:left="851" w:hanging="851"/>
              <w:textAlignment w:val="baseline"/>
              <w:rPr>
                <w:rFonts w:ascii="Arial" w:hAnsi="Arial"/>
                <w:sz w:val="18"/>
                <w:lang w:eastAsia="zh-CN"/>
              </w:rPr>
            </w:pPr>
            <w:r w:rsidRPr="00F658AC">
              <w:rPr>
                <w:rFonts w:ascii="Arial" w:hAnsi="Arial"/>
                <w:sz w:val="18"/>
                <w:lang w:eastAsia="ja-JP"/>
              </w:rPr>
              <w:t xml:space="preserve">NOTE </w:t>
            </w:r>
            <w:r w:rsidRPr="00F658AC">
              <w:rPr>
                <w:rFonts w:ascii="Arial" w:hAnsi="Arial" w:hint="eastAsia"/>
                <w:sz w:val="18"/>
                <w:lang w:eastAsia="zh-CN"/>
              </w:rPr>
              <w:t>2</w:t>
            </w:r>
            <w:r w:rsidRPr="00F658AC">
              <w:rPr>
                <w:rFonts w:ascii="Arial" w:hAnsi="Arial"/>
                <w:sz w:val="18"/>
                <w:lang w:eastAsia="ja-JP"/>
              </w:rPr>
              <w:t>:</w:t>
            </w:r>
            <w:r w:rsidRPr="00F658AC">
              <w:rPr>
                <w:rFonts w:ascii="Arial" w:hAnsi="Arial"/>
                <w:sz w:val="18"/>
                <w:lang w:eastAsia="ja-JP"/>
              </w:rPr>
              <w:tab/>
            </w:r>
            <w:r w:rsidRPr="00F658AC">
              <w:rPr>
                <w:rFonts w:ascii="Arial" w:hAnsi="Arial"/>
                <w:sz w:val="18"/>
                <w:lang w:eastAsia="en-GB"/>
              </w:rPr>
              <w:t>For a UE which supports this band combination only when the Band n77 frequency range restriction defined in NOTE 12 of Table 5.2-1 from TS 38.101-1 applies, the MSD test point(s) cannot be verified for the band combination and the test point(s) can be skipped.</w:t>
            </w:r>
          </w:p>
          <w:p w14:paraId="0B97E5C6" w14:textId="77777777" w:rsidR="00302FE2" w:rsidRPr="00F658AC" w:rsidRDefault="00302FE2" w:rsidP="00302FE2">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F658AC">
              <w:rPr>
                <w:rFonts w:ascii="Arial" w:hAnsi="Arial"/>
                <w:sz w:val="18"/>
                <w:lang w:eastAsia="ja-JP"/>
              </w:rPr>
              <w:t xml:space="preserve">NOTE </w:t>
            </w:r>
            <w:r w:rsidRPr="00F658AC">
              <w:rPr>
                <w:rFonts w:ascii="Arial" w:hAnsi="Arial" w:hint="eastAsia"/>
                <w:sz w:val="18"/>
                <w:lang w:eastAsia="zh-CN"/>
              </w:rPr>
              <w:t>3</w:t>
            </w:r>
            <w:r w:rsidRPr="00F658AC">
              <w:rPr>
                <w:rFonts w:ascii="Arial" w:hAnsi="Arial"/>
                <w:sz w:val="18"/>
                <w:lang w:eastAsia="ja-JP"/>
              </w:rPr>
              <w:t>:</w:t>
            </w:r>
            <w:r w:rsidRPr="00F658AC">
              <w:rPr>
                <w:rFonts w:ascii="Arial" w:hAnsi="Arial"/>
                <w:sz w:val="18"/>
                <w:lang w:eastAsia="ja-JP"/>
              </w:rPr>
              <w:tab/>
              <w:t>The requirements should be verified for DL NR-ARFCN of the Victim (low</w:t>
            </w:r>
            <w:r w:rsidRPr="00F658AC">
              <w:rPr>
                <w:rFonts w:ascii="Arial" w:hAnsi="Arial" w:hint="eastAsia"/>
                <w:sz w:val="18"/>
                <w:lang w:eastAsia="ja-JP"/>
              </w:rPr>
              <w:t>er</w:t>
            </w:r>
            <w:r w:rsidRPr="00F658AC">
              <w:rPr>
                <w:rFonts w:ascii="Arial" w:hAnsi="Arial"/>
                <w:sz w:val="18"/>
                <w:lang w:eastAsia="ja-JP"/>
              </w:rPr>
              <w:t xml:space="preserve">) band (superscript LB) such that </w:t>
            </w:r>
            <m:oMath>
              <m:sSubSup>
                <m:sSubSupPr>
                  <m:ctrlPr>
                    <w:rPr>
                      <w:rFonts w:ascii="Cambria Math" w:hAnsi="Cambria Math"/>
                      <w:i/>
                      <w:sz w:val="24"/>
                      <w:szCs w:val="24"/>
                      <w:lang w:eastAsia="en-GB"/>
                    </w:rPr>
                  </m:ctrlPr>
                </m:sSubSupPr>
                <m:e>
                  <m:r>
                    <w:rPr>
                      <w:rFonts w:ascii="Cambria Math" w:hAnsi="Cambria Math"/>
                      <w:sz w:val="18"/>
                      <w:lang w:eastAsia="en-GB"/>
                    </w:rPr>
                    <m:t>f</m:t>
                  </m:r>
                </m:e>
                <m:sub>
                  <m:r>
                    <w:rPr>
                      <w:rFonts w:ascii="Cambria Math" w:hAnsi="Cambria Math"/>
                      <w:sz w:val="18"/>
                      <w:lang w:eastAsia="en-GB"/>
                    </w:rPr>
                    <m:t>DL</m:t>
                  </m:r>
                </m:sub>
                <m:sup>
                  <m:r>
                    <w:rPr>
                      <w:rFonts w:ascii="Cambria Math" w:hAnsi="Cambria Math"/>
                      <w:sz w:val="18"/>
                      <w:lang w:eastAsia="en-GB"/>
                    </w:rPr>
                    <m:t>LB</m:t>
                  </m:r>
                </m:sup>
              </m:sSubSup>
              <m:r>
                <w:rPr>
                  <w:rFonts w:ascii="Cambria Math" w:hAnsi="Cambria Math"/>
                  <w:sz w:val="18"/>
                  <w:lang w:eastAsia="en-GB"/>
                </w:rPr>
                <m:t>=</m:t>
              </m:r>
              <m:d>
                <m:dPr>
                  <m:begChr m:val="⌊"/>
                  <m:endChr m:val="⌋"/>
                  <m:ctrlPr>
                    <w:rPr>
                      <w:rFonts w:ascii="Cambria Math" w:hAnsi="Cambria Math"/>
                      <w:i/>
                      <w:sz w:val="24"/>
                      <w:szCs w:val="24"/>
                      <w:lang w:eastAsia="en-GB"/>
                    </w:rPr>
                  </m:ctrlPr>
                </m:dPr>
                <m:e>
                  <m:sSubSup>
                    <m:sSubSupPr>
                      <m:ctrlPr>
                        <w:rPr>
                          <w:rFonts w:ascii="Cambria Math" w:hAnsi="Cambria Math"/>
                          <w:i/>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HB</m:t>
                      </m:r>
                    </m:sup>
                  </m:sSubSup>
                  <m:r>
                    <w:rPr>
                      <w:rFonts w:ascii="Cambria Math" w:hAnsi="Cambria Math"/>
                      <w:sz w:val="18"/>
                      <w:lang w:eastAsia="en-GB"/>
                    </w:rPr>
                    <m:t>/0.15</m:t>
                  </m:r>
                </m:e>
              </m:d>
              <m:r>
                <w:rPr>
                  <w:rFonts w:ascii="Cambria Math" w:hAnsi="Cambria Math"/>
                  <w:sz w:val="18"/>
                  <w:lang w:eastAsia="en-GB"/>
                </w:rPr>
                <m:t>0.1</m:t>
              </m:r>
            </m:oMath>
            <w:r w:rsidRPr="00F658AC">
              <w:rPr>
                <w:rFonts w:ascii="Arial" w:hAnsi="Arial"/>
                <w:snapToGrid w:val="0"/>
                <w:sz w:val="18"/>
                <w:lang w:eastAsia="en-GB"/>
              </w:rPr>
              <w:t xml:space="preserve"> </w:t>
            </w:r>
            <w:r w:rsidRPr="00F658AC">
              <w:rPr>
                <w:rFonts w:ascii="Arial" w:hAnsi="Arial"/>
                <w:sz w:val="18"/>
                <w:lang w:eastAsia="en-GB"/>
              </w:rPr>
              <w:t>and</w:t>
            </w:r>
            <w:r w:rsidRPr="00F658AC">
              <w:rPr>
                <w:rFonts w:ascii="Arial" w:eastAsia="SimSun" w:hAnsi="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eastAsia="SimSun" w:hAnsi="Arial" w:hint="eastAsia"/>
                <w:sz w:val="18"/>
                <w:lang w:val="en-US" w:eastAsia="zh-CN"/>
              </w:rPr>
              <w:t xml:space="preserve"> </w:t>
            </w:r>
            <w:r w:rsidRPr="00F658AC">
              <w:rPr>
                <w:rFonts w:ascii="Arial" w:hAnsi="Arial"/>
                <w:snapToGrid w:val="0"/>
                <w:sz w:val="18"/>
                <w:lang w:eastAsia="en-GB"/>
              </w:rPr>
              <w:t>with</w:t>
            </w:r>
            <w:r w:rsidRPr="00F658AC">
              <w:rPr>
                <w:rFonts w:ascii="Arial" w:eastAsia="SimSun" w:hAnsi="Arial" w:hint="eastAsia"/>
                <w:snapToGrid w:val="0"/>
                <w:sz w:val="18"/>
                <w:lang w:val="en-US" w:eastAsia="zh-CN"/>
              </w:rPr>
              <w:t xml:space="preserve"> </w:t>
            </w:r>
            <m:oMath>
              <m:sSubSup>
                <m:sSubSupPr>
                  <m:ctrlPr>
                    <w:rPr>
                      <w:rFonts w:ascii="Cambria Math" w:hAnsi="Cambria Math"/>
                      <w:sz w:val="24"/>
                      <w:szCs w:val="24"/>
                      <w:lang w:eastAsia="en-GB"/>
                    </w:rPr>
                  </m:ctrlPr>
                </m:sSubSupPr>
                <m:e>
                  <m:r>
                    <w:rPr>
                      <w:rFonts w:ascii="Cambria Math" w:hAnsi="Cambria Math"/>
                      <w:sz w:val="18"/>
                      <w:lang w:eastAsia="en-GB"/>
                    </w:rPr>
                    <m:t>f</m:t>
                  </m:r>
                </m:e>
                <m:sub>
                  <m:r>
                    <w:rPr>
                      <w:rFonts w:ascii="Cambria Math" w:hAnsi="Cambria Math"/>
                      <w:sz w:val="18"/>
                      <w:lang w:eastAsia="en-GB"/>
                    </w:rPr>
                    <m:t>UL</m:t>
                  </m:r>
                </m:sub>
                <m:sup>
                  <m:r>
                    <w:rPr>
                      <w:rFonts w:ascii="Cambria Math" w:hAnsi="Cambria Math"/>
                      <w:sz w:val="18"/>
                      <w:lang w:eastAsia="en-GB"/>
                    </w:rPr>
                    <m:t>HB</m:t>
                  </m:r>
                </m:sup>
              </m:sSubSup>
            </m:oMath>
            <w:r w:rsidRPr="00F658AC">
              <w:rPr>
                <w:rFonts w:ascii="Arial" w:hAnsi="Arial"/>
                <w:snapToGrid w:val="0"/>
                <w:sz w:val="18"/>
                <w:lang w:eastAsia="en-GB"/>
              </w:rPr>
              <w:t xml:space="preserve"> the UL carrier frequency </w:t>
            </w:r>
            <w:r w:rsidRPr="00F658AC">
              <w:rPr>
                <w:rFonts w:ascii="Arial" w:eastAsia="SimSun" w:hAnsi="Arial" w:hint="eastAsia"/>
                <w:snapToGrid w:val="0"/>
                <w:sz w:val="18"/>
                <w:lang w:val="en-US" w:eastAsia="zh-CN"/>
              </w:rPr>
              <w:t>and</w:t>
            </w:r>
            <w:r w:rsidRPr="00F658AC">
              <w:rPr>
                <w:rFonts w:ascii="Arial" w:hAnsi="Arial"/>
                <w:snapToGrid w:val="0"/>
                <w:sz w:val="18"/>
                <w:lang w:eastAsia="ja-JP"/>
              </w:rPr>
              <w:t xml:space="preserve"> </w:t>
            </w:r>
            <m:oMath>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oMath>
            <w:r w:rsidRPr="00F658AC">
              <w:rPr>
                <w:rFonts w:ascii="Arial" w:hAnsi="Arial"/>
                <w:snapToGrid w:val="0"/>
                <w:sz w:val="18"/>
                <w:lang w:eastAsia="ja-JP"/>
              </w:rPr>
              <w:t xml:space="preserve"> the channel bandwidth configured</w:t>
            </w:r>
            <w:r w:rsidRPr="00F658AC">
              <w:rPr>
                <w:rFonts w:ascii="Arial" w:eastAsia="SimSun" w:hAnsi="Arial" w:hint="eastAsia"/>
                <w:snapToGrid w:val="0"/>
                <w:sz w:val="18"/>
                <w:lang w:val="en-US" w:eastAsia="zh-CN"/>
              </w:rPr>
              <w:t xml:space="preserve"> </w:t>
            </w:r>
            <w:r w:rsidRPr="00F658AC">
              <w:rPr>
                <w:rFonts w:ascii="Arial" w:hAnsi="Arial"/>
                <w:snapToGrid w:val="0"/>
                <w:sz w:val="18"/>
                <w:lang w:eastAsia="en-GB"/>
              </w:rPr>
              <w:t>in the higher band, both in MHz.</w:t>
            </w:r>
          </w:p>
          <w:p w14:paraId="5D568FE1" w14:textId="77777777" w:rsidR="00302FE2" w:rsidRPr="00F658AC" w:rsidRDefault="00302FE2" w:rsidP="00302FE2">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F658AC">
              <w:rPr>
                <w:rFonts w:ascii="Arial" w:hAnsi="Arial" w:cs="Arial"/>
                <w:sz w:val="18"/>
                <w:lang w:eastAsia="en-GB"/>
              </w:rPr>
              <w:t xml:space="preserve">NOTE </w:t>
            </w:r>
            <w:r w:rsidRPr="00F658AC">
              <w:rPr>
                <w:rFonts w:ascii="Arial" w:eastAsia="SimSun" w:hAnsi="Arial" w:cs="Arial" w:hint="eastAsia"/>
                <w:sz w:val="18"/>
                <w:lang w:val="en-US" w:eastAsia="zh-CN"/>
              </w:rPr>
              <w:t>4</w:t>
            </w:r>
            <w:r w:rsidRPr="00F658AC">
              <w:rPr>
                <w:rFonts w:ascii="Arial" w:hAnsi="Arial" w:cs="Arial"/>
                <w:sz w:val="18"/>
                <w:lang w:eastAsia="en-GB"/>
              </w:rPr>
              <w:t>:</w:t>
            </w:r>
            <w:r w:rsidRPr="00F658AC">
              <w:rPr>
                <w:rFonts w:ascii="Arial" w:hAnsi="Arial" w:cs="Arial"/>
                <w:sz w:val="18"/>
                <w:lang w:eastAsia="en-GB"/>
              </w:rPr>
              <w:tab/>
              <w:t xml:space="preserve">The requirements should be verified for UL </w:t>
            </w:r>
            <w:r w:rsidRPr="00F658AC">
              <w:rPr>
                <w:rFonts w:ascii="Arial" w:hAnsi="Arial" w:cs="Arial" w:hint="eastAsia"/>
                <w:sz w:val="18"/>
                <w:lang w:val="en-US" w:eastAsia="zh-CN"/>
              </w:rPr>
              <w:t>NR-</w:t>
            </w:r>
            <w:r w:rsidRPr="00F658AC">
              <w:rPr>
                <w:rFonts w:ascii="Arial" w:hAnsi="Arial" w:cs="Arial"/>
                <w:sz w:val="18"/>
                <w:lang w:eastAsia="en-GB"/>
              </w:rPr>
              <w:t>ARFCN of the aggressor (higher) band (superscript HB)</w:t>
            </w:r>
            <w:r w:rsidRPr="00F658AC">
              <w:rPr>
                <w:rFonts w:ascii="Arial" w:hAnsi="Arial"/>
                <w:sz w:val="18"/>
                <w:lang w:eastAsia="ja-JP"/>
              </w:rPr>
              <w:t xml:space="preserve"> such that </w:t>
            </w:r>
            <w:r w:rsidRPr="00F658AC">
              <w:rPr>
                <w:rFonts w:eastAsia="SimSun"/>
                <w:snapToGrid w:val="0"/>
                <w:position w:val="-12"/>
                <w:lang w:eastAsia="ja-JP"/>
              </w:rPr>
              <w:object w:dxaOrig="1506" w:dyaOrig="332" w14:anchorId="0E061951">
                <v:shape id="_x0000_i1039" type="#_x0000_t75" style="width:75.75pt;height:17.25pt" o:ole="">
                  <v:imagedata r:id="rId15" o:title=""/>
                </v:shape>
                <o:OLEObject Type="Embed" ProgID="Equation.3" ShapeID="_x0000_i1039" DrawAspect="Content" ObjectID="_1785843151" r:id="rId38"/>
              </w:object>
            </w:r>
            <w:r w:rsidRPr="00F658AC">
              <w:rPr>
                <w:rFonts w:ascii="Arial" w:hAnsi="Arial"/>
                <w:snapToGrid w:val="0"/>
                <w:sz w:val="18"/>
                <w:lang w:eastAsia="ja-JP"/>
              </w:rPr>
              <w:t xml:space="preserve">  </w:t>
            </w:r>
            <w:r w:rsidRPr="00F658AC">
              <w:rPr>
                <w:rFonts w:ascii="Arial" w:hAnsi="Arial" w:cs="Arial"/>
                <w:sz w:val="18"/>
                <w:lang w:eastAsia="en-GB"/>
              </w:rPr>
              <w:t>in MHz a</w:t>
            </w:r>
            <w:r w:rsidRPr="00F658AC">
              <w:rPr>
                <w:rFonts w:ascii="Arial" w:hAnsi="Arial" w:cs="Arial"/>
                <w:sz w:val="18"/>
                <w:lang w:eastAsia="zh-CN"/>
              </w:rPr>
              <w:t>nd</w:t>
            </w:r>
            <w:r w:rsidRPr="00F658AC">
              <w:rPr>
                <w:rFonts w:ascii="Arial" w:hAnsi="Arial" w:cs="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sz w:val="18"/>
                <w:lang w:eastAsia="zh-CN"/>
              </w:rPr>
              <w:t xml:space="preserve"> </w:t>
            </w:r>
            <w:r w:rsidRPr="00F658AC">
              <w:rPr>
                <w:rFonts w:ascii="Arial" w:hAnsi="Arial" w:cs="Arial"/>
                <w:position w:val="-14"/>
                <w:sz w:val="18"/>
                <w:lang w:eastAsia="zh-CN"/>
              </w:rPr>
              <w:t xml:space="preserve"> </w:t>
            </w:r>
            <w:r w:rsidRPr="00F658AC">
              <w:rPr>
                <w:rFonts w:ascii="Arial" w:hAnsi="Arial" w:cs="Arial"/>
                <w:sz w:val="18"/>
                <w:lang w:eastAsia="en-GB"/>
              </w:rPr>
              <w:t xml:space="preserve">with </w:t>
            </w:r>
            <w:r w:rsidRPr="00F658AC">
              <w:rPr>
                <w:rFonts w:ascii="Arial" w:hAnsi="Arial" w:cs="Arial"/>
                <w:noProof/>
                <w:position w:val="-10"/>
                <w:sz w:val="18"/>
                <w:lang w:val="en-US" w:eastAsia="zh-CN"/>
              </w:rPr>
              <w:drawing>
                <wp:inline distT="0" distB="0" distL="0" distR="0" wp14:anchorId="47AB039C" wp14:editId="06B65842">
                  <wp:extent cx="266700" cy="228600"/>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ascii="Arial" w:hAnsi="Arial" w:cs="Arial"/>
                <w:sz w:val="18"/>
                <w:lang w:eastAsia="en-GB"/>
              </w:rPr>
              <w:t xml:space="preserve"> the carrier frequency in the victim (lower) band and </w:t>
            </w:r>
            <w:r w:rsidRPr="00F658AC">
              <w:rPr>
                <w:rFonts w:ascii="Arial" w:hAnsi="Arial" w:cs="Arial"/>
                <w:noProof/>
                <w:position w:val="-12"/>
                <w:sz w:val="18"/>
                <w:lang w:val="en-US" w:eastAsia="zh-CN"/>
              </w:rPr>
              <w:drawing>
                <wp:inline distT="0" distB="0" distL="0" distR="0" wp14:anchorId="1C6494A0" wp14:editId="59A67DE3">
                  <wp:extent cx="571500" cy="238125"/>
                  <wp:effectExtent l="0" t="0" r="0" b="8255"/>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ascii="Arial" w:hAnsi="Arial" w:cs="Arial"/>
                <w:sz w:val="18"/>
                <w:lang w:eastAsia="en-GB"/>
              </w:rPr>
              <w:t> the channel bandwidth configured in the higher band</w:t>
            </w:r>
            <w:r w:rsidRPr="00F658AC">
              <w:rPr>
                <w:rFonts w:ascii="Arial" w:hAnsi="Arial"/>
                <w:snapToGrid w:val="0"/>
                <w:sz w:val="18"/>
                <w:lang w:eastAsia="ja-JP"/>
              </w:rPr>
              <w:t>.</w:t>
            </w:r>
          </w:p>
          <w:p w14:paraId="41D85681" w14:textId="77777777" w:rsidR="00302FE2" w:rsidRDefault="00302FE2" w:rsidP="00302FE2">
            <w:pPr>
              <w:keepNext/>
              <w:keepLines/>
              <w:overflowPunct w:val="0"/>
              <w:autoSpaceDE w:val="0"/>
              <w:autoSpaceDN w:val="0"/>
              <w:adjustRightInd w:val="0"/>
              <w:spacing w:after="0"/>
              <w:ind w:left="851" w:hanging="851"/>
              <w:textAlignment w:val="baseline"/>
              <w:rPr>
                <w:ins w:id="683" w:author="Antti Immonen" w:date="2024-04-26T12:12:00Z"/>
                <w:rFonts w:ascii="Arial" w:hAnsi="Arial"/>
                <w:snapToGrid w:val="0"/>
                <w:sz w:val="18"/>
                <w:lang w:eastAsia="ja-JP"/>
              </w:rPr>
            </w:pPr>
            <w:r w:rsidRPr="00F658AC">
              <w:rPr>
                <w:rFonts w:ascii="Arial" w:hAnsi="Arial" w:cs="Arial"/>
                <w:sz w:val="18"/>
                <w:lang w:eastAsia="en-GB"/>
              </w:rPr>
              <w:t xml:space="preserve">NOTE </w:t>
            </w:r>
            <w:r w:rsidRPr="00F658AC">
              <w:rPr>
                <w:rFonts w:ascii="Arial" w:eastAsia="SimSun" w:hAnsi="Arial" w:cs="Arial" w:hint="eastAsia"/>
                <w:sz w:val="18"/>
                <w:lang w:val="en-US" w:eastAsia="zh-CN"/>
              </w:rPr>
              <w:t>5</w:t>
            </w:r>
            <w:r w:rsidRPr="00F658AC">
              <w:rPr>
                <w:rFonts w:ascii="Arial" w:hAnsi="Arial" w:cs="Arial"/>
                <w:sz w:val="18"/>
                <w:lang w:eastAsia="en-GB"/>
              </w:rPr>
              <w:t>:</w:t>
            </w:r>
            <w:r w:rsidRPr="00F658AC">
              <w:rPr>
                <w:rFonts w:ascii="Arial" w:hAnsi="Arial" w:cs="Arial"/>
                <w:sz w:val="18"/>
                <w:lang w:eastAsia="en-GB"/>
              </w:rPr>
              <w:tab/>
              <w:t xml:space="preserve">The requirements should be verified for UL </w:t>
            </w:r>
            <w:r w:rsidRPr="00F658AC">
              <w:rPr>
                <w:rFonts w:ascii="Arial" w:hAnsi="Arial" w:cs="Arial" w:hint="eastAsia"/>
                <w:sz w:val="18"/>
                <w:lang w:val="en-US" w:eastAsia="zh-CN"/>
              </w:rPr>
              <w:t>NR-</w:t>
            </w:r>
            <w:r w:rsidRPr="00F658AC">
              <w:rPr>
                <w:rFonts w:ascii="Arial" w:hAnsi="Arial" w:cs="Arial"/>
                <w:sz w:val="18"/>
                <w:lang w:eastAsia="en-GB"/>
              </w:rPr>
              <w:t>ARFCN of the aggressor (higher) band (superscript HB)</w:t>
            </w:r>
            <w:r w:rsidRPr="00F658AC">
              <w:rPr>
                <w:rFonts w:ascii="Arial" w:hAnsi="Arial"/>
                <w:sz w:val="18"/>
                <w:lang w:eastAsia="ja-JP"/>
              </w:rPr>
              <w:t xml:space="preserve"> such that </w:t>
            </w:r>
            <w:r w:rsidRPr="00F658AC">
              <w:rPr>
                <w:rFonts w:eastAsia="SimSun"/>
                <w:snapToGrid w:val="0"/>
                <w:position w:val="-12"/>
                <w:lang w:eastAsia="ja-JP"/>
              </w:rPr>
              <w:object w:dxaOrig="1506" w:dyaOrig="332" w14:anchorId="1B05F14D">
                <v:shape id="_x0000_i1040" type="#_x0000_t75" style="width:75.75pt;height:17.25pt" o:ole="">
                  <v:imagedata r:id="rId19" o:title=""/>
                </v:shape>
                <o:OLEObject Type="Embed" ProgID="Equation.3" ShapeID="_x0000_i1040" DrawAspect="Content" ObjectID="_1785843152" r:id="rId39"/>
              </w:object>
            </w:r>
            <w:r w:rsidRPr="00F658AC">
              <w:rPr>
                <w:rFonts w:ascii="Arial" w:hAnsi="Arial"/>
                <w:snapToGrid w:val="0"/>
                <w:sz w:val="18"/>
                <w:lang w:eastAsia="ja-JP"/>
              </w:rPr>
              <w:t xml:space="preserve">  </w:t>
            </w:r>
            <w:r w:rsidRPr="00F658AC">
              <w:rPr>
                <w:rFonts w:ascii="Arial" w:hAnsi="Arial" w:cs="Arial"/>
                <w:sz w:val="18"/>
                <w:lang w:eastAsia="en-GB"/>
              </w:rPr>
              <w:t>in MHz a</w:t>
            </w:r>
            <w:r w:rsidRPr="00F658AC">
              <w:rPr>
                <w:rFonts w:ascii="Arial" w:hAnsi="Arial" w:cs="Arial"/>
                <w:sz w:val="18"/>
                <w:lang w:eastAsia="zh-CN"/>
              </w:rPr>
              <w:t>nd</w:t>
            </w:r>
            <w:r w:rsidRPr="00F658AC">
              <w:rPr>
                <w:rFonts w:ascii="Arial" w:hAnsi="Arial" w:cs="Arial" w:hint="eastAsia"/>
                <w:sz w:val="18"/>
                <w:lang w:val="en-US" w:eastAsia="zh-CN"/>
              </w:rPr>
              <w:t xml:space="preserve"> </w:t>
            </w:r>
            <m:oMath>
              <m:sSubSup>
                <m:sSubSupPr>
                  <m:ctrlPr>
                    <w:rPr>
                      <w:rFonts w:ascii="Cambria Math" w:hAnsi="Cambria Math"/>
                      <w:i/>
                      <w:sz w:val="24"/>
                      <w:szCs w:val="24"/>
                      <w:lang w:eastAsia="en-GB"/>
                    </w:rPr>
                  </m:ctrlPr>
                </m:sSubSupPr>
                <m:e>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_low</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r>
                    <w:rPr>
                      <w:rFonts w:ascii="Cambria Math" w:hAnsi="Cambria Math"/>
                      <w:sz w:val="24"/>
                      <w:szCs w:val="24"/>
                      <w:lang w:eastAsia="en-GB"/>
                    </w:rPr>
                    <m:t>≤</m:t>
                  </m:r>
                  <m:r>
                    <w:rPr>
                      <w:rFonts w:ascii="Cambria Math" w:hAnsi="Cambria Math"/>
                      <w:sz w:val="18"/>
                      <w:lang w:eastAsia="en-GB"/>
                    </w:rPr>
                    <m:t>f</m:t>
                  </m:r>
                </m:e>
                <m:sub>
                  <m:r>
                    <w:rPr>
                      <w:rFonts w:ascii="Cambria Math" w:eastAsia="SimSun" w:hAnsi="Cambria Math"/>
                      <w:sz w:val="18"/>
                      <w:lang w:val="en-US" w:eastAsia="zh-CN"/>
                    </w:rPr>
                    <m:t>U</m:t>
                  </m:r>
                  <m:r>
                    <w:rPr>
                      <w:rFonts w:ascii="Cambria Math" w:hAnsi="Cambria Math"/>
                      <w:sz w:val="18"/>
                      <w:lang w:eastAsia="en-GB"/>
                    </w:rPr>
                    <m:t>L</m:t>
                  </m:r>
                </m:sub>
                <m:sup>
                  <m:r>
                    <w:rPr>
                      <w:rFonts w:ascii="Cambria Math" w:eastAsia="SimSun" w:hAnsi="Cambria Math"/>
                      <w:sz w:val="18"/>
                      <w:lang w:val="en-US" w:eastAsia="zh-CN"/>
                    </w:rPr>
                    <m:t>H</m:t>
                  </m:r>
                  <m:r>
                    <w:rPr>
                      <w:rFonts w:ascii="Cambria Math" w:hAnsi="Cambria Math"/>
                      <w:sz w:val="18"/>
                      <w:lang w:eastAsia="en-GB"/>
                    </w:rPr>
                    <m:t>B</m:t>
                  </m:r>
                </m:sup>
              </m:sSubSup>
              <m:r>
                <w:rPr>
                  <w:rFonts w:ascii="Cambria Math" w:hAnsi="Cambria Math"/>
                  <w:sz w:val="24"/>
                  <w:szCs w:val="24"/>
                  <w:lang w:eastAsia="en-GB"/>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F</m:t>
                  </m:r>
                </m:e>
                <m:sub>
                  <m:r>
                    <w:rPr>
                      <w:rFonts w:ascii="Cambria Math" w:hAnsi="Cambria Math"/>
                      <w:sz w:val="18"/>
                      <w:lang w:eastAsia="en-GB"/>
                    </w:rPr>
                    <m:t>UL</m:t>
                  </m:r>
                  <m:r>
                    <w:rPr>
                      <w:rFonts w:ascii="Cambria Math" w:eastAsia="SimSun" w:hAnsi="Cambria Math"/>
                      <w:sz w:val="18"/>
                      <w:lang w:val="en-US" w:eastAsia="zh-CN"/>
                    </w:rPr>
                    <m:t>_high</m:t>
                  </m:r>
                </m:sub>
                <m:sup>
                  <m:r>
                    <w:rPr>
                      <w:rFonts w:ascii="Cambria Math" w:hAnsi="Cambria Math"/>
                      <w:sz w:val="18"/>
                      <w:lang w:eastAsia="en-GB"/>
                    </w:rPr>
                    <m:t>HB</m:t>
                  </m:r>
                </m:sup>
              </m:sSubSup>
              <m:r>
                <w:rPr>
                  <w:rFonts w:ascii="Cambria Math" w:eastAsia="SimSun" w:hAnsi="Cambria Math"/>
                  <w:sz w:val="24"/>
                  <w:szCs w:val="24"/>
                  <w:lang w:val="en-US" w:eastAsia="zh-CN"/>
                </w:rPr>
                <m:t>-</m:t>
              </m:r>
              <m:sSubSup>
                <m:sSubSupPr>
                  <m:ctrlPr>
                    <w:rPr>
                      <w:rFonts w:ascii="Cambria Math" w:hAnsi="Cambria Math"/>
                      <w:i/>
                      <w:sz w:val="24"/>
                      <w:szCs w:val="24"/>
                      <w:lang w:eastAsia="en-GB"/>
                    </w:rPr>
                  </m:ctrlPr>
                </m:sSubSupPr>
                <m:e>
                  <m:r>
                    <w:rPr>
                      <w:rFonts w:ascii="Cambria Math" w:eastAsia="SimSun" w:hAnsi="Cambria Math"/>
                      <w:sz w:val="18"/>
                      <w:lang w:val="en-US" w:eastAsia="zh-CN"/>
                    </w:rPr>
                    <m:t>BW</m:t>
                  </m:r>
                </m:e>
                <m:sub>
                  <m:r>
                    <w:rPr>
                      <w:rFonts w:ascii="Cambria Math" w:eastAsia="SimSun" w:hAnsi="Cambria Math"/>
                      <w:sz w:val="24"/>
                      <w:szCs w:val="24"/>
                      <w:lang w:val="en-US" w:eastAsia="zh-CN"/>
                    </w:rPr>
                    <m:t>Channel</m:t>
                  </m:r>
                </m:sub>
                <m:sup>
                  <m:r>
                    <w:rPr>
                      <w:rFonts w:ascii="Cambria Math" w:eastAsia="SimSun" w:hAnsi="Cambria Math"/>
                      <w:sz w:val="18"/>
                      <w:lang w:val="en-US" w:eastAsia="zh-CN"/>
                    </w:rPr>
                    <m:t>HB</m:t>
                  </m:r>
                </m:sup>
              </m:sSubSup>
              <m:r>
                <w:rPr>
                  <w:rFonts w:ascii="Cambria Math" w:hAnsi="Cambria Math"/>
                  <w:sz w:val="18"/>
                  <w:lang w:eastAsia="en-GB"/>
                </w:rPr>
                <m:t>/</m:t>
              </m:r>
              <m:r>
                <w:rPr>
                  <w:rFonts w:ascii="Cambria Math" w:eastAsia="SimSun" w:hAnsi="Cambria Math"/>
                  <w:sz w:val="18"/>
                  <w:lang w:val="en-US" w:eastAsia="zh-CN"/>
                </w:rPr>
                <m:t>2</m:t>
              </m:r>
            </m:oMath>
            <w:r w:rsidRPr="00F658AC">
              <w:rPr>
                <w:rFonts w:ascii="Arial" w:hAnsi="Arial" w:cs="Arial"/>
                <w:position w:val="-14"/>
                <w:sz w:val="18"/>
                <w:lang w:eastAsia="zh-CN"/>
              </w:rPr>
              <w:t xml:space="preserve"> </w:t>
            </w:r>
            <w:r w:rsidRPr="00F658AC">
              <w:rPr>
                <w:rFonts w:ascii="Arial" w:hAnsi="Arial" w:cs="Arial"/>
                <w:sz w:val="18"/>
                <w:lang w:eastAsia="en-GB"/>
              </w:rPr>
              <w:t xml:space="preserve">with </w:t>
            </w:r>
            <w:r w:rsidRPr="00F658AC">
              <w:rPr>
                <w:rFonts w:ascii="Arial" w:hAnsi="Arial" w:cs="Arial"/>
                <w:noProof/>
                <w:position w:val="-10"/>
                <w:sz w:val="18"/>
                <w:lang w:val="en-US" w:eastAsia="zh-CN"/>
              </w:rPr>
              <w:drawing>
                <wp:inline distT="0" distB="0" distL="0" distR="0" wp14:anchorId="63385D68" wp14:editId="046446DC">
                  <wp:extent cx="266700" cy="228600"/>
                  <wp:effectExtent l="0" t="0" r="0" b="0"/>
                  <wp:docPr id="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ascii="Arial" w:hAnsi="Arial" w:cs="Arial"/>
                <w:sz w:val="18"/>
                <w:lang w:eastAsia="en-GB"/>
              </w:rPr>
              <w:t xml:space="preserve"> the carrier frequency in the victim (lower) band and </w:t>
            </w:r>
            <w:r w:rsidRPr="00F658AC">
              <w:rPr>
                <w:rFonts w:ascii="Arial" w:hAnsi="Arial" w:cs="Arial"/>
                <w:noProof/>
                <w:position w:val="-12"/>
                <w:sz w:val="18"/>
                <w:lang w:val="en-US" w:eastAsia="zh-CN"/>
              </w:rPr>
              <w:drawing>
                <wp:inline distT="0" distB="0" distL="0" distR="0" wp14:anchorId="15FF24DD" wp14:editId="7835FBF0">
                  <wp:extent cx="571500" cy="238125"/>
                  <wp:effectExtent l="0" t="0" r="0" b="8255"/>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ascii="Arial" w:hAnsi="Arial" w:cs="Arial"/>
                <w:sz w:val="18"/>
                <w:lang w:eastAsia="en-GB"/>
              </w:rPr>
              <w:t> the channel bandwidth configured in the higher band</w:t>
            </w:r>
            <w:r w:rsidRPr="00F658AC">
              <w:rPr>
                <w:rFonts w:ascii="Arial" w:hAnsi="Arial"/>
                <w:snapToGrid w:val="0"/>
                <w:sz w:val="18"/>
                <w:lang w:eastAsia="ja-JP"/>
              </w:rPr>
              <w:t>.</w:t>
            </w:r>
          </w:p>
          <w:p w14:paraId="1C1147FF" w14:textId="7EF49BFF" w:rsidR="00302FE2" w:rsidRDefault="00302FE2" w:rsidP="00302FE2">
            <w:pPr>
              <w:keepNext/>
              <w:keepLines/>
              <w:overflowPunct w:val="0"/>
              <w:autoSpaceDE w:val="0"/>
              <w:autoSpaceDN w:val="0"/>
              <w:adjustRightInd w:val="0"/>
              <w:spacing w:after="0"/>
              <w:ind w:left="851" w:hanging="851"/>
              <w:textAlignment w:val="baseline"/>
              <w:rPr>
                <w:ins w:id="684" w:author="Antti Immonen" w:date="2024-08-06T13:19:00Z"/>
                <w:rFonts w:ascii="Arial" w:hAnsi="Arial"/>
                <w:snapToGrid w:val="0"/>
                <w:sz w:val="18"/>
                <w:lang w:eastAsia="ja-JP"/>
              </w:rPr>
            </w:pPr>
            <w:ins w:id="685" w:author="Antti Immonen" w:date="2024-04-26T12:12:00Z">
              <w:r w:rsidRPr="00F658AC">
                <w:rPr>
                  <w:rFonts w:ascii="Arial" w:hAnsi="Arial" w:cs="Arial"/>
                  <w:sz w:val="18"/>
                  <w:lang w:eastAsia="en-GB"/>
                </w:rPr>
                <w:t xml:space="preserve">NOTE </w:t>
              </w:r>
              <w:r>
                <w:rPr>
                  <w:rFonts w:ascii="Arial" w:hAnsi="Arial" w:cs="Arial"/>
                  <w:sz w:val="18"/>
                  <w:lang w:eastAsia="en-GB"/>
                </w:rPr>
                <w:t>6</w:t>
              </w:r>
              <w:r w:rsidRPr="00F658AC">
                <w:rPr>
                  <w:rFonts w:ascii="Arial" w:hAnsi="Arial" w:cs="Arial"/>
                  <w:sz w:val="18"/>
                  <w:lang w:eastAsia="en-GB"/>
                </w:rPr>
                <w:t>:</w:t>
              </w:r>
              <w:r w:rsidRPr="00F658AC">
                <w:rPr>
                  <w:rFonts w:ascii="Arial" w:hAnsi="Arial" w:cs="Arial"/>
                  <w:sz w:val="18"/>
                  <w:lang w:eastAsia="en-GB"/>
                </w:rPr>
                <w:tab/>
              </w:r>
              <w:r w:rsidRPr="00F658AC">
                <w:rPr>
                  <w:rFonts w:ascii="Arial" w:hAnsi="Arial"/>
                  <w:sz w:val="18"/>
                  <w:lang w:eastAsia="ja-JP"/>
                </w:rPr>
                <w:t xml:space="preserve">The requirements should be verified for </w:t>
              </w:r>
              <w:r w:rsidRPr="00F658AC">
                <w:rPr>
                  <w:rFonts w:ascii="Arial" w:hAnsi="Arial"/>
                  <w:sz w:val="18"/>
                  <w:lang w:eastAsia="en-GB"/>
                </w:rPr>
                <w:t>DL</w:t>
              </w:r>
              <w:r w:rsidRPr="00F658AC">
                <w:rPr>
                  <w:rFonts w:ascii="Arial" w:hAnsi="Arial"/>
                  <w:sz w:val="18"/>
                  <w:lang w:eastAsia="ja-JP"/>
                </w:rPr>
                <w:t xml:space="preserve"> NR-ARFCN of the </w:t>
              </w:r>
              <w:r w:rsidRPr="00F658AC">
                <w:rPr>
                  <w:rFonts w:ascii="Arial" w:hAnsi="Arial"/>
                  <w:sz w:val="18"/>
                  <w:lang w:eastAsia="en-GB"/>
                </w:rPr>
                <w:t xml:space="preserve">victim </w:t>
              </w:r>
              <w:r w:rsidRPr="00F658AC">
                <w:rPr>
                  <w:rFonts w:ascii="Arial" w:hAnsi="Arial"/>
                  <w:sz w:val="18"/>
                  <w:lang w:eastAsia="ja-JP"/>
                </w:rPr>
                <w:t xml:space="preserve">(higher) band (superscript HB) such that </w:t>
              </w:r>
            </w:ins>
            <m:oMath>
              <m:sSubSup>
                <m:sSubSupPr>
                  <m:ctrlPr>
                    <w:ins w:id="686" w:author="Antti Immonen" w:date="2024-04-26T12:12:00Z">
                      <w:rPr>
                        <w:rFonts w:ascii="Cambria Math" w:eastAsia="SimSun" w:hAnsi="Cambria Math"/>
                        <w:i/>
                        <w:snapToGrid w:val="0"/>
                        <w:lang w:eastAsia="ja-JP"/>
                      </w:rPr>
                    </w:ins>
                  </m:ctrlPr>
                </m:sSubSupPr>
                <m:e>
                  <m:r>
                    <w:ins w:id="687" w:author="Antti Immonen" w:date="2024-04-26T12:12:00Z">
                      <w:rPr>
                        <w:rFonts w:ascii="Cambria Math" w:eastAsia="SimSun"/>
                        <w:snapToGrid w:val="0"/>
                        <w:lang w:eastAsia="ja-JP"/>
                      </w:rPr>
                      <m:t>f</m:t>
                    </w:ins>
                  </m:r>
                </m:e>
                <m:sub>
                  <m:r>
                    <w:ins w:id="688" w:author="Antti Immonen" w:date="2024-04-26T12:12:00Z">
                      <w:rPr>
                        <w:rFonts w:ascii="Cambria Math" w:eastAsia="SimSun"/>
                        <w:snapToGrid w:val="0"/>
                        <w:lang w:eastAsia="ja-JP"/>
                      </w:rPr>
                      <m:t>DL</m:t>
                    </w:ins>
                  </m:r>
                </m:sub>
                <m:sup>
                  <m:r>
                    <w:ins w:id="689" w:author="Antti Immonen" w:date="2024-04-26T12:12:00Z">
                      <w:rPr>
                        <w:rFonts w:ascii="Cambria Math" w:eastAsia="SimSun"/>
                        <w:snapToGrid w:val="0"/>
                        <w:lang w:eastAsia="ja-JP"/>
                      </w:rPr>
                      <m:t>HB</m:t>
                    </w:ins>
                  </m:r>
                </m:sup>
              </m:sSubSup>
              <m:r>
                <w:ins w:id="690" w:author="Antti Immonen" w:date="2024-04-26T12:12:00Z">
                  <w:rPr>
                    <w:rFonts w:ascii="Cambria Math" w:eastAsia="SimSun"/>
                    <w:snapToGrid w:val="0"/>
                    <w:lang w:eastAsia="ja-JP"/>
                  </w:rPr>
                  <m:t>=</m:t>
                </w:ins>
              </m:r>
              <m:d>
                <m:dPr>
                  <m:begChr m:val="⌊"/>
                  <m:endChr m:val="⌋"/>
                  <m:ctrlPr>
                    <w:ins w:id="691" w:author="Antti Immonen" w:date="2024-04-26T12:12:00Z">
                      <w:rPr>
                        <w:rFonts w:ascii="Cambria Math" w:eastAsia="SimSun" w:hAnsi="Cambria Math"/>
                        <w:i/>
                        <w:snapToGrid w:val="0"/>
                        <w:lang w:eastAsia="ja-JP"/>
                      </w:rPr>
                    </w:ins>
                  </m:ctrlPr>
                </m:dPr>
                <m:e>
                  <m:sSubSup>
                    <m:sSubSupPr>
                      <m:ctrlPr>
                        <w:ins w:id="692" w:author="Antti Immonen" w:date="2024-04-26T12:12:00Z">
                          <w:rPr>
                            <w:rFonts w:ascii="Cambria Math" w:eastAsia="SimSun" w:hAnsi="Cambria Math"/>
                            <w:i/>
                            <w:snapToGrid w:val="0"/>
                            <w:lang w:eastAsia="ja-JP"/>
                          </w:rPr>
                        </w:ins>
                      </m:ctrlPr>
                    </m:sSubSupPr>
                    <m:e>
                      <m:r>
                        <w:ins w:id="693" w:author="Antti Immonen" w:date="2024-04-26T12:12:00Z">
                          <w:rPr>
                            <w:rFonts w:ascii="Cambria Math" w:eastAsia="SimSun"/>
                            <w:snapToGrid w:val="0"/>
                            <w:lang w:eastAsia="ja-JP"/>
                          </w:rPr>
                          <m:t>f</m:t>
                        </w:ins>
                      </m:r>
                    </m:e>
                    <m:sub>
                      <m:r>
                        <w:ins w:id="694" w:author="Antti Immonen" w:date="2024-04-26T12:12:00Z">
                          <w:rPr>
                            <w:rFonts w:ascii="Cambria Math" w:eastAsia="SimSun"/>
                            <w:snapToGrid w:val="0"/>
                            <w:lang w:eastAsia="ja-JP"/>
                          </w:rPr>
                          <m:t>UL</m:t>
                        </w:ins>
                      </m:r>
                    </m:sub>
                    <m:sup>
                      <m:r>
                        <w:ins w:id="695" w:author="Antti Immonen" w:date="2024-04-26T12:12:00Z">
                          <w:rPr>
                            <w:rFonts w:ascii="Cambria Math" w:eastAsia="SimSun"/>
                            <w:snapToGrid w:val="0"/>
                            <w:lang w:eastAsia="ja-JP"/>
                          </w:rPr>
                          <m:t>LB</m:t>
                        </w:ins>
                      </m:r>
                    </m:sup>
                  </m:sSubSup>
                  <m:r>
                    <w:ins w:id="696" w:author="Antti Immonen" w:date="2024-04-26T12:12:00Z">
                      <w:rPr>
                        <w:rFonts w:ascii="Cambria Math" w:eastAsia="SimSun"/>
                        <w:snapToGrid w:val="0"/>
                        <w:lang w:eastAsia="ja-JP"/>
                      </w:rPr>
                      <m:t>/0.75</m:t>
                    </w:ins>
                  </m:r>
                </m:e>
              </m:d>
            </m:oMath>
            <w:ins w:id="697" w:author="Antti Immonen" w:date="2024-04-26T12:12:00Z">
              <w:r w:rsidRPr="00F658AC">
                <w:rPr>
                  <w:rFonts w:ascii="Arial" w:hAnsi="Arial"/>
                  <w:snapToGrid w:val="0"/>
                  <w:sz w:val="18"/>
                  <w:lang w:eastAsia="ja-JP"/>
                </w:rPr>
                <w:t xml:space="preserve"> </w:t>
              </w:r>
              <w:r w:rsidRPr="00F658AC">
                <w:rPr>
                  <w:rFonts w:ascii="Arial" w:eastAsia="SimSun" w:hAnsi="Arial" w:hint="eastAsia"/>
                  <w:snapToGrid w:val="0"/>
                  <w:sz w:val="18"/>
                  <w:lang w:val="en-US" w:eastAsia="zh-CN"/>
                </w:rPr>
                <w:t xml:space="preserve"> and </w:t>
              </w:r>
            </w:ins>
            <m:oMath>
              <m:sSubSup>
                <m:sSubSupPr>
                  <m:ctrlPr>
                    <w:ins w:id="698" w:author="Antti Immonen" w:date="2024-04-26T12:12:00Z">
                      <w:rPr>
                        <w:rFonts w:ascii="Cambria Math" w:hAnsi="Cambria Math"/>
                        <w:i/>
                        <w:sz w:val="24"/>
                        <w:szCs w:val="24"/>
                        <w:lang w:eastAsia="en-GB"/>
                      </w:rPr>
                    </w:ins>
                  </m:ctrlPr>
                </m:sSubSupPr>
                <m:e>
                  <m:sSubSup>
                    <m:sSubSupPr>
                      <m:ctrlPr>
                        <w:ins w:id="699" w:author="Antti Immonen" w:date="2024-04-26T12:12:00Z">
                          <w:rPr>
                            <w:rFonts w:ascii="Cambria Math" w:hAnsi="Cambria Math"/>
                            <w:i/>
                            <w:sz w:val="24"/>
                            <w:szCs w:val="24"/>
                            <w:lang w:eastAsia="en-GB"/>
                          </w:rPr>
                        </w:ins>
                      </m:ctrlPr>
                    </m:sSubSupPr>
                    <m:e>
                      <m:r>
                        <w:ins w:id="700" w:author="Antti Immonen" w:date="2024-04-26T12:12:00Z">
                          <w:rPr>
                            <w:rFonts w:ascii="Cambria Math" w:eastAsia="SimSun" w:hAnsi="Cambria Math"/>
                            <w:sz w:val="18"/>
                            <w:lang w:val="en-US" w:eastAsia="zh-CN"/>
                          </w:rPr>
                          <m:t>F</m:t>
                        </w:ins>
                      </m:r>
                    </m:e>
                    <m:sub>
                      <m:r>
                        <w:ins w:id="701" w:author="Antti Immonen" w:date="2024-04-26T12:12:00Z">
                          <w:rPr>
                            <w:rFonts w:ascii="Cambria Math" w:hAnsi="Cambria Math"/>
                            <w:sz w:val="18"/>
                            <w:lang w:eastAsia="en-GB"/>
                          </w:rPr>
                          <m:t>UL</m:t>
                        </w:ins>
                      </m:r>
                      <m:r>
                        <w:ins w:id="702" w:author="Antti Immonen" w:date="2024-04-26T12:12:00Z">
                          <w:rPr>
                            <w:rFonts w:ascii="Cambria Math" w:eastAsia="SimSun" w:hAnsi="Cambria Math"/>
                            <w:sz w:val="18"/>
                            <w:lang w:val="en-US" w:eastAsia="zh-CN"/>
                          </w:rPr>
                          <m:t>_low</m:t>
                        </w:ins>
                      </m:r>
                    </m:sub>
                    <m:sup>
                      <m:r>
                        <w:ins w:id="703" w:author="Antti Immonen" w:date="2024-04-26T12:12:00Z">
                          <w:rPr>
                            <w:rFonts w:ascii="Cambria Math" w:eastAsia="SimSun" w:hAnsi="Cambria Math"/>
                            <w:sz w:val="18"/>
                            <w:lang w:val="en-US" w:eastAsia="zh-CN"/>
                          </w:rPr>
                          <m:t>L</m:t>
                        </w:ins>
                      </m:r>
                      <m:r>
                        <w:ins w:id="704" w:author="Antti Immonen" w:date="2024-04-26T12:12:00Z">
                          <w:rPr>
                            <w:rFonts w:ascii="Cambria Math" w:hAnsi="Cambria Math"/>
                            <w:sz w:val="18"/>
                            <w:lang w:eastAsia="en-GB"/>
                          </w:rPr>
                          <m:t>B</m:t>
                        </w:ins>
                      </m:r>
                    </m:sup>
                  </m:sSubSup>
                  <m:r>
                    <w:ins w:id="705" w:author="Antti Immonen" w:date="2024-04-26T12:12:00Z">
                      <w:rPr>
                        <w:rFonts w:ascii="Cambria Math" w:eastAsia="SimSun" w:hAnsi="Cambria Math"/>
                        <w:sz w:val="24"/>
                        <w:szCs w:val="24"/>
                        <w:lang w:val="en-US" w:eastAsia="zh-CN"/>
                      </w:rPr>
                      <m:t>+</m:t>
                    </w:ins>
                  </m:r>
                  <m:sSubSup>
                    <m:sSubSupPr>
                      <m:ctrlPr>
                        <w:ins w:id="706" w:author="Antti Immonen" w:date="2024-04-26T12:12:00Z">
                          <w:rPr>
                            <w:rFonts w:ascii="Cambria Math" w:hAnsi="Cambria Math"/>
                            <w:i/>
                            <w:sz w:val="24"/>
                            <w:szCs w:val="24"/>
                            <w:lang w:eastAsia="en-GB"/>
                          </w:rPr>
                        </w:ins>
                      </m:ctrlPr>
                    </m:sSubSupPr>
                    <m:e>
                      <m:r>
                        <w:ins w:id="707" w:author="Antti Immonen" w:date="2024-04-26T12:12:00Z">
                          <w:rPr>
                            <w:rFonts w:ascii="Cambria Math" w:eastAsia="SimSun" w:hAnsi="Cambria Math"/>
                            <w:sz w:val="18"/>
                            <w:lang w:val="en-US" w:eastAsia="zh-CN"/>
                          </w:rPr>
                          <m:t>BW</m:t>
                        </w:ins>
                      </m:r>
                    </m:e>
                    <m:sub>
                      <m:r>
                        <w:ins w:id="708" w:author="Antti Immonen" w:date="2024-04-26T12:12:00Z">
                          <w:rPr>
                            <w:rFonts w:ascii="Cambria Math" w:eastAsia="SimSun" w:hAnsi="Cambria Math"/>
                            <w:sz w:val="24"/>
                            <w:szCs w:val="24"/>
                            <w:lang w:val="en-US" w:eastAsia="zh-CN"/>
                          </w:rPr>
                          <m:t>Channel</m:t>
                        </w:ins>
                      </m:r>
                    </m:sub>
                    <m:sup>
                      <m:r>
                        <w:ins w:id="709" w:author="Antti Immonen" w:date="2024-04-26T12:12:00Z">
                          <w:rPr>
                            <w:rFonts w:ascii="Cambria Math" w:eastAsia="SimSun" w:hAnsi="Cambria Math"/>
                            <w:sz w:val="18"/>
                            <w:lang w:val="en-US" w:eastAsia="zh-CN"/>
                          </w:rPr>
                          <m:t>LB</m:t>
                        </w:ins>
                      </m:r>
                    </m:sup>
                  </m:sSubSup>
                  <m:r>
                    <w:ins w:id="710" w:author="Antti Immonen" w:date="2024-04-26T12:12:00Z">
                      <w:rPr>
                        <w:rFonts w:ascii="Cambria Math" w:hAnsi="Cambria Math"/>
                        <w:sz w:val="18"/>
                        <w:lang w:eastAsia="en-GB"/>
                      </w:rPr>
                      <m:t>/</m:t>
                    </w:ins>
                  </m:r>
                  <m:r>
                    <w:ins w:id="711" w:author="Antti Immonen" w:date="2024-04-26T12:12:00Z">
                      <w:rPr>
                        <w:rFonts w:ascii="Cambria Math" w:eastAsia="SimSun" w:hAnsi="Cambria Math"/>
                        <w:sz w:val="18"/>
                        <w:lang w:val="en-US" w:eastAsia="zh-CN"/>
                      </w:rPr>
                      <m:t>2</m:t>
                    </w:ins>
                  </m:r>
                  <m:r>
                    <w:ins w:id="712" w:author="Antti Immonen" w:date="2024-04-26T12:12:00Z">
                      <w:rPr>
                        <w:rFonts w:ascii="Cambria Math" w:hAnsi="Cambria Math"/>
                        <w:sz w:val="24"/>
                        <w:szCs w:val="24"/>
                        <w:lang w:eastAsia="en-GB"/>
                      </w:rPr>
                      <m:t>≤</m:t>
                    </w:ins>
                  </m:r>
                  <m:r>
                    <w:ins w:id="713" w:author="Antti Immonen" w:date="2024-04-26T12:12:00Z">
                      <w:rPr>
                        <w:rFonts w:ascii="Cambria Math" w:hAnsi="Cambria Math"/>
                        <w:sz w:val="18"/>
                        <w:lang w:eastAsia="en-GB"/>
                      </w:rPr>
                      <m:t>f</m:t>
                    </w:ins>
                  </m:r>
                </m:e>
                <m:sub>
                  <m:r>
                    <w:ins w:id="714" w:author="Antti Immonen" w:date="2024-04-26T12:12:00Z">
                      <w:rPr>
                        <w:rFonts w:ascii="Cambria Math" w:eastAsia="SimSun" w:hAnsi="Cambria Math"/>
                        <w:sz w:val="18"/>
                        <w:lang w:val="en-US" w:eastAsia="zh-CN"/>
                      </w:rPr>
                      <m:t>U</m:t>
                    </w:ins>
                  </m:r>
                  <m:r>
                    <w:ins w:id="715" w:author="Antti Immonen" w:date="2024-04-26T12:12:00Z">
                      <w:rPr>
                        <w:rFonts w:ascii="Cambria Math" w:hAnsi="Cambria Math"/>
                        <w:sz w:val="18"/>
                        <w:lang w:eastAsia="en-GB"/>
                      </w:rPr>
                      <m:t>L</m:t>
                    </w:ins>
                  </m:r>
                </m:sub>
                <m:sup>
                  <m:r>
                    <w:ins w:id="716" w:author="Antti Immonen" w:date="2024-04-26T12:12:00Z">
                      <w:rPr>
                        <w:rFonts w:ascii="Cambria Math" w:eastAsia="SimSun" w:hAnsi="Cambria Math"/>
                        <w:sz w:val="18"/>
                        <w:lang w:val="en-US" w:eastAsia="zh-CN"/>
                      </w:rPr>
                      <m:t>L</m:t>
                    </w:ins>
                  </m:r>
                  <m:r>
                    <w:ins w:id="717" w:author="Antti Immonen" w:date="2024-04-26T12:12:00Z">
                      <w:rPr>
                        <w:rFonts w:ascii="Cambria Math" w:hAnsi="Cambria Math"/>
                        <w:sz w:val="18"/>
                        <w:lang w:eastAsia="en-GB"/>
                      </w:rPr>
                      <m:t>B</m:t>
                    </w:ins>
                  </m:r>
                </m:sup>
              </m:sSubSup>
              <m:r>
                <w:ins w:id="718" w:author="Antti Immonen" w:date="2024-04-26T12:12:00Z">
                  <w:rPr>
                    <w:rFonts w:ascii="Cambria Math" w:hAnsi="Cambria Math"/>
                    <w:sz w:val="24"/>
                    <w:szCs w:val="24"/>
                    <w:lang w:eastAsia="en-GB"/>
                  </w:rPr>
                  <m:t>≤</m:t>
                </w:ins>
              </m:r>
              <m:sSubSup>
                <m:sSubSupPr>
                  <m:ctrlPr>
                    <w:ins w:id="719" w:author="Antti Immonen" w:date="2024-04-26T12:12:00Z">
                      <w:rPr>
                        <w:rFonts w:ascii="Cambria Math" w:hAnsi="Cambria Math"/>
                        <w:i/>
                        <w:sz w:val="24"/>
                        <w:szCs w:val="24"/>
                        <w:lang w:eastAsia="en-GB"/>
                      </w:rPr>
                    </w:ins>
                  </m:ctrlPr>
                </m:sSubSupPr>
                <m:e>
                  <m:r>
                    <w:ins w:id="720" w:author="Antti Immonen" w:date="2024-04-26T12:12:00Z">
                      <w:rPr>
                        <w:rFonts w:ascii="Cambria Math" w:eastAsia="SimSun" w:hAnsi="Cambria Math"/>
                        <w:sz w:val="18"/>
                        <w:lang w:val="en-US" w:eastAsia="zh-CN"/>
                      </w:rPr>
                      <m:t>F</m:t>
                    </w:ins>
                  </m:r>
                </m:e>
                <m:sub>
                  <m:r>
                    <w:ins w:id="721" w:author="Antti Immonen" w:date="2024-04-26T12:12:00Z">
                      <w:rPr>
                        <w:rFonts w:ascii="Cambria Math" w:hAnsi="Cambria Math"/>
                        <w:sz w:val="18"/>
                        <w:lang w:eastAsia="en-GB"/>
                      </w:rPr>
                      <m:t>UL</m:t>
                    </w:ins>
                  </m:r>
                  <m:r>
                    <w:ins w:id="722" w:author="Antti Immonen" w:date="2024-04-26T12:12:00Z">
                      <w:rPr>
                        <w:rFonts w:ascii="Cambria Math" w:eastAsia="SimSun" w:hAnsi="Cambria Math"/>
                        <w:sz w:val="18"/>
                        <w:lang w:val="en-US" w:eastAsia="zh-CN"/>
                      </w:rPr>
                      <m:t>_high</m:t>
                    </w:ins>
                  </m:r>
                </m:sub>
                <m:sup>
                  <m:r>
                    <w:ins w:id="723" w:author="Antti Immonen" w:date="2024-04-26T12:12:00Z">
                      <w:rPr>
                        <w:rFonts w:ascii="Cambria Math" w:eastAsia="SimSun" w:hAnsi="Cambria Math"/>
                        <w:sz w:val="18"/>
                        <w:lang w:val="en-US" w:eastAsia="zh-CN"/>
                      </w:rPr>
                      <m:t>L</m:t>
                    </w:ins>
                  </m:r>
                  <m:r>
                    <w:ins w:id="724" w:author="Antti Immonen" w:date="2024-04-26T12:12:00Z">
                      <w:rPr>
                        <w:rFonts w:ascii="Cambria Math" w:hAnsi="Cambria Math"/>
                        <w:sz w:val="18"/>
                        <w:lang w:eastAsia="en-GB"/>
                      </w:rPr>
                      <m:t>B</m:t>
                    </w:ins>
                  </m:r>
                </m:sup>
              </m:sSubSup>
              <m:r>
                <w:ins w:id="725" w:author="Antti Immonen" w:date="2024-04-26T12:12:00Z">
                  <w:rPr>
                    <w:rFonts w:ascii="Cambria Math" w:eastAsia="SimSun" w:hAnsi="Cambria Math"/>
                    <w:sz w:val="24"/>
                    <w:szCs w:val="24"/>
                    <w:lang w:val="en-US" w:eastAsia="zh-CN"/>
                  </w:rPr>
                  <m:t>-</m:t>
                </w:ins>
              </m:r>
              <m:sSubSup>
                <m:sSubSupPr>
                  <m:ctrlPr>
                    <w:ins w:id="726" w:author="Antti Immonen" w:date="2024-04-26T12:12:00Z">
                      <w:rPr>
                        <w:rFonts w:ascii="Cambria Math" w:hAnsi="Cambria Math"/>
                        <w:i/>
                        <w:sz w:val="24"/>
                        <w:szCs w:val="24"/>
                        <w:lang w:eastAsia="en-GB"/>
                      </w:rPr>
                    </w:ins>
                  </m:ctrlPr>
                </m:sSubSupPr>
                <m:e>
                  <m:r>
                    <w:ins w:id="727" w:author="Antti Immonen" w:date="2024-04-26T12:12:00Z">
                      <w:rPr>
                        <w:rFonts w:ascii="Cambria Math" w:eastAsia="SimSun" w:hAnsi="Cambria Math"/>
                        <w:sz w:val="18"/>
                        <w:lang w:val="en-US" w:eastAsia="zh-CN"/>
                      </w:rPr>
                      <m:t>BW</m:t>
                    </w:ins>
                  </m:r>
                </m:e>
                <m:sub>
                  <m:r>
                    <w:ins w:id="728" w:author="Antti Immonen" w:date="2024-04-26T12:12:00Z">
                      <w:rPr>
                        <w:rFonts w:ascii="Cambria Math" w:eastAsia="SimSun" w:hAnsi="Cambria Math"/>
                        <w:sz w:val="24"/>
                        <w:szCs w:val="24"/>
                        <w:lang w:val="en-US" w:eastAsia="zh-CN"/>
                      </w:rPr>
                      <m:t>Channel</m:t>
                    </w:ins>
                  </m:r>
                </m:sub>
                <m:sup>
                  <m:r>
                    <w:ins w:id="729" w:author="Antti Immonen" w:date="2024-04-26T12:12:00Z">
                      <w:rPr>
                        <w:rFonts w:ascii="Cambria Math" w:eastAsia="SimSun" w:hAnsi="Cambria Math"/>
                        <w:sz w:val="18"/>
                        <w:lang w:val="en-US" w:eastAsia="zh-CN"/>
                      </w:rPr>
                      <m:t>LB</m:t>
                    </w:ins>
                  </m:r>
                </m:sup>
              </m:sSubSup>
              <m:r>
                <w:ins w:id="730" w:author="Antti Immonen" w:date="2024-04-26T12:12:00Z">
                  <w:rPr>
                    <w:rFonts w:ascii="Cambria Math" w:hAnsi="Cambria Math"/>
                    <w:sz w:val="18"/>
                    <w:lang w:eastAsia="en-GB"/>
                  </w:rPr>
                  <m:t>/</m:t>
                </w:ins>
              </m:r>
              <m:r>
                <w:ins w:id="731" w:author="Antti Immonen" w:date="2024-04-26T12:12:00Z">
                  <w:rPr>
                    <w:rFonts w:ascii="Cambria Math" w:eastAsia="SimSun" w:hAnsi="Cambria Math"/>
                    <w:sz w:val="18"/>
                    <w:lang w:val="en-US" w:eastAsia="zh-CN"/>
                  </w:rPr>
                  <m:t>2</m:t>
                </w:ins>
              </m:r>
            </m:oMath>
            <w:ins w:id="732" w:author="Antti Immonen" w:date="2024-04-26T12:12:00Z">
              <w:r w:rsidRPr="00F658AC">
                <w:rPr>
                  <w:rFonts w:ascii="Arial" w:hAnsi="Arial" w:cs="Arial"/>
                  <w:sz w:val="18"/>
                  <w:lang w:eastAsia="zh-CN"/>
                </w:rPr>
                <w:t xml:space="preserve"> </w:t>
              </w:r>
              <w:r w:rsidRPr="00F658AC">
                <w:rPr>
                  <w:rFonts w:ascii="Arial" w:hAnsi="Arial"/>
                  <w:snapToGrid w:val="0"/>
                  <w:sz w:val="18"/>
                  <w:lang w:eastAsia="ja-JP"/>
                </w:rPr>
                <w:t xml:space="preserve">with </w:t>
              </w:r>
            </w:ins>
            <m:oMath>
              <m:sSubSup>
                <m:sSubSupPr>
                  <m:ctrlPr>
                    <w:ins w:id="733" w:author="Antti Immonen" w:date="2024-04-26T12:12:00Z">
                      <w:rPr>
                        <w:rFonts w:ascii="Cambria Math" w:hAnsi="Cambria Math"/>
                        <w:sz w:val="24"/>
                        <w:szCs w:val="24"/>
                        <w:lang w:eastAsia="en-GB"/>
                      </w:rPr>
                    </w:ins>
                  </m:ctrlPr>
                </m:sSubSupPr>
                <m:e>
                  <m:r>
                    <w:ins w:id="734" w:author="Antti Immonen" w:date="2024-04-26T12:12:00Z">
                      <w:rPr>
                        <w:rFonts w:ascii="Cambria Math" w:hAnsi="Cambria Math"/>
                        <w:sz w:val="18"/>
                        <w:lang w:eastAsia="en-GB"/>
                      </w:rPr>
                      <m:t>f</m:t>
                    </w:ins>
                  </m:r>
                </m:e>
                <m:sub>
                  <m:r>
                    <w:ins w:id="735" w:author="Antti Immonen" w:date="2024-04-26T12:12:00Z">
                      <w:rPr>
                        <w:rFonts w:ascii="Cambria Math" w:hAnsi="Cambria Math"/>
                        <w:sz w:val="18"/>
                        <w:lang w:eastAsia="en-GB"/>
                      </w:rPr>
                      <m:t>UL</m:t>
                    </w:ins>
                  </m:r>
                </m:sub>
                <m:sup>
                  <m:r>
                    <w:ins w:id="736" w:author="Antti Immonen" w:date="2024-04-26T12:12:00Z">
                      <w:rPr>
                        <w:rFonts w:ascii="Cambria Math" w:hAnsi="Cambria Math"/>
                        <w:sz w:val="18"/>
                        <w:lang w:eastAsia="en-GB"/>
                      </w:rPr>
                      <m:t>LB</m:t>
                    </w:ins>
                  </m:r>
                </m:sup>
              </m:sSubSup>
            </m:oMath>
            <w:ins w:id="737" w:author="Antti Immonen" w:date="2024-04-26T12:12:00Z">
              <w:r w:rsidRPr="00F658AC">
                <w:rPr>
                  <w:rFonts w:ascii="Arial" w:hAnsi="Arial"/>
                  <w:snapToGrid w:val="0"/>
                  <w:sz w:val="18"/>
                  <w:lang w:eastAsia="ja-JP"/>
                </w:rPr>
                <w:t xml:space="preserve"> the UL carrier frequency</w:t>
              </w:r>
              <w:r w:rsidRPr="00F658AC">
                <w:rPr>
                  <w:rFonts w:ascii="Arial" w:eastAsia="SimSun" w:hAnsi="Arial" w:hint="eastAsia"/>
                  <w:snapToGrid w:val="0"/>
                  <w:sz w:val="18"/>
                  <w:lang w:val="en-US" w:eastAsia="zh-CN"/>
                </w:rPr>
                <w:t xml:space="preserve"> and</w:t>
              </w:r>
              <w:r w:rsidRPr="00F658AC">
                <w:rPr>
                  <w:rFonts w:ascii="Arial" w:hAnsi="Arial"/>
                  <w:snapToGrid w:val="0"/>
                  <w:sz w:val="18"/>
                  <w:lang w:eastAsia="ja-JP"/>
                </w:rPr>
                <w:t xml:space="preserve"> </w:t>
              </w:r>
            </w:ins>
            <m:oMath>
              <m:sSubSup>
                <m:sSubSupPr>
                  <m:ctrlPr>
                    <w:ins w:id="738" w:author="Antti Immonen" w:date="2024-04-26T12:12:00Z">
                      <w:rPr>
                        <w:rFonts w:ascii="Cambria Math" w:hAnsi="Cambria Math"/>
                        <w:i/>
                        <w:sz w:val="24"/>
                        <w:szCs w:val="24"/>
                        <w:lang w:eastAsia="en-GB"/>
                      </w:rPr>
                    </w:ins>
                  </m:ctrlPr>
                </m:sSubSupPr>
                <m:e>
                  <m:r>
                    <w:ins w:id="739" w:author="Antti Immonen" w:date="2024-04-26T12:12:00Z">
                      <w:rPr>
                        <w:rFonts w:ascii="Cambria Math" w:eastAsia="SimSun" w:hAnsi="Cambria Math"/>
                        <w:sz w:val="18"/>
                        <w:lang w:val="en-US" w:eastAsia="zh-CN"/>
                      </w:rPr>
                      <m:t>BW</m:t>
                    </w:ins>
                  </m:r>
                </m:e>
                <m:sub>
                  <m:r>
                    <w:ins w:id="740" w:author="Antti Immonen" w:date="2024-04-26T12:12:00Z">
                      <w:rPr>
                        <w:rFonts w:ascii="Cambria Math" w:eastAsia="SimSun" w:hAnsi="Cambria Math"/>
                        <w:sz w:val="24"/>
                        <w:szCs w:val="24"/>
                        <w:lang w:val="en-US" w:eastAsia="zh-CN"/>
                      </w:rPr>
                      <m:t>Channel</m:t>
                    </w:ins>
                  </m:r>
                </m:sub>
                <m:sup>
                  <m:r>
                    <w:ins w:id="741" w:author="Antti Immonen" w:date="2024-04-26T12:12:00Z">
                      <w:rPr>
                        <w:rFonts w:ascii="Cambria Math" w:eastAsia="SimSun" w:hAnsi="Cambria Math"/>
                        <w:sz w:val="18"/>
                        <w:lang w:val="en-US" w:eastAsia="zh-CN"/>
                      </w:rPr>
                      <m:t>LB</m:t>
                    </w:ins>
                  </m:r>
                </m:sup>
              </m:sSubSup>
            </m:oMath>
            <w:ins w:id="742" w:author="Antti Immonen" w:date="2024-04-26T12:12:00Z">
              <w:r w:rsidRPr="00F658AC">
                <w:rPr>
                  <w:rFonts w:ascii="Arial" w:hAnsi="Arial"/>
                  <w:snapToGrid w:val="0"/>
                  <w:sz w:val="18"/>
                  <w:lang w:eastAsia="ja-JP"/>
                </w:rPr>
                <w:t xml:space="preserve"> the channel bandwidth configured in the lower band, both in MHz.</w:t>
              </w:r>
            </w:ins>
          </w:p>
          <w:p w14:paraId="7C36C679" w14:textId="649465C6" w:rsidR="00302FE2" w:rsidRPr="00C33E75" w:rsidRDefault="00302FE2" w:rsidP="00302FE2">
            <w:pPr>
              <w:keepNext/>
              <w:keepLines/>
              <w:overflowPunct w:val="0"/>
              <w:autoSpaceDE w:val="0"/>
              <w:autoSpaceDN w:val="0"/>
              <w:adjustRightInd w:val="0"/>
              <w:spacing w:after="0"/>
              <w:ind w:left="851" w:hanging="851"/>
              <w:textAlignment w:val="baseline"/>
              <w:rPr>
                <w:ins w:id="743" w:author="Antti Immonen" w:date="2024-04-26T12:12:00Z"/>
                <w:rFonts w:ascii="Arial" w:hAnsi="Arial" w:cs="Arial"/>
                <w:snapToGrid w:val="0"/>
                <w:sz w:val="18"/>
                <w:szCs w:val="18"/>
                <w:lang w:val="en-US" w:eastAsia="zh-CN"/>
              </w:rPr>
            </w:pPr>
            <w:ins w:id="744" w:author="Antti Immonen" w:date="2024-08-06T13:19:00Z">
              <w:r w:rsidRPr="00C33E75">
                <w:rPr>
                  <w:rFonts w:ascii="Arial" w:eastAsiaTheme="minorEastAsia" w:hAnsi="Arial" w:cs="Arial"/>
                  <w:sz w:val="18"/>
                  <w:szCs w:val="18"/>
                  <w:lang w:eastAsia="ja-JP"/>
                </w:rPr>
                <w:t xml:space="preserve">NOTE 7: </w:t>
              </w:r>
            </w:ins>
            <w:ins w:id="745" w:author="Antti Immonen" w:date="2024-08-22T14:34:00Z">
              <w:r w:rsidR="00654602" w:rsidRPr="00654602">
                <w:rPr>
                  <w:rFonts w:ascii="Arial" w:hAnsi="Arial" w:cs="Arial"/>
                  <w:sz w:val="18"/>
                  <w:szCs w:val="18"/>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sidR="00654602">
                <w:rPr>
                  <w:rFonts w:ascii="Arial" w:hAnsi="Arial" w:cs="Arial"/>
                  <w:sz w:val="18"/>
                  <w:szCs w:val="18"/>
                  <w:lang w:eastAsia="ja-JP"/>
                </w:rPr>
                <w:t>.</w:t>
              </w:r>
            </w:ins>
          </w:p>
          <w:p w14:paraId="5CDA985B" w14:textId="77777777" w:rsidR="00302FE2" w:rsidRPr="00F658AC" w:rsidRDefault="00302FE2" w:rsidP="00302FE2">
            <w:pPr>
              <w:keepNext/>
              <w:keepLines/>
              <w:overflowPunct w:val="0"/>
              <w:autoSpaceDE w:val="0"/>
              <w:autoSpaceDN w:val="0"/>
              <w:adjustRightInd w:val="0"/>
              <w:spacing w:after="0"/>
              <w:ind w:left="851" w:hanging="851"/>
              <w:textAlignment w:val="baseline"/>
              <w:rPr>
                <w:rFonts w:ascii="Arial" w:hAnsi="Arial"/>
                <w:snapToGrid w:val="0"/>
                <w:sz w:val="18"/>
                <w:lang w:eastAsia="zh-CN"/>
              </w:rPr>
            </w:pPr>
          </w:p>
        </w:tc>
      </w:tr>
    </w:tbl>
    <w:p w14:paraId="428BAA80" w14:textId="77777777" w:rsidR="00DF08FA" w:rsidRDefault="00DF08FA">
      <w:pPr>
        <w:rPr>
          <w:noProof/>
        </w:rPr>
      </w:pPr>
    </w:p>
    <w:p w14:paraId="5260400D" w14:textId="77777777" w:rsidR="005531C6" w:rsidRDefault="005531C6">
      <w:pPr>
        <w:rPr>
          <w:noProof/>
        </w:rPr>
      </w:pPr>
    </w:p>
    <w:p w14:paraId="1F185C6D" w14:textId="77777777" w:rsidR="005531C6" w:rsidRDefault="005531C6">
      <w:pPr>
        <w:rPr>
          <w:noProof/>
        </w:rPr>
      </w:pP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t>---End of changes---</w:t>
      </w:r>
    </w:p>
    <w:p w14:paraId="501D7322" w14:textId="77777777" w:rsidR="005531C6" w:rsidRDefault="005531C6">
      <w:pPr>
        <w:rPr>
          <w:noProof/>
        </w:rPr>
      </w:pPr>
    </w:p>
    <w:sectPr w:rsidR="005531C6"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556B" w14:textId="77777777" w:rsidR="005C466D" w:rsidRDefault="005C466D">
      <w:r>
        <w:separator/>
      </w:r>
    </w:p>
  </w:endnote>
  <w:endnote w:type="continuationSeparator" w:id="0">
    <w:p w14:paraId="13F2FB18" w14:textId="77777777" w:rsidR="005C466D" w:rsidRDefault="005C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BA30" w14:textId="77777777" w:rsidR="005C466D" w:rsidRDefault="005C466D">
      <w:r>
        <w:separator/>
      </w:r>
    </w:p>
  </w:footnote>
  <w:footnote w:type="continuationSeparator" w:id="0">
    <w:p w14:paraId="52428EF6" w14:textId="77777777" w:rsidR="005C466D" w:rsidRDefault="005C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5"/>
  </w:num>
  <w:num w:numId="2" w16cid:durableId="240988415">
    <w:abstractNumId w:val="19"/>
  </w:num>
  <w:num w:numId="3" w16cid:durableId="453257850">
    <w:abstractNumId w:val="2"/>
  </w:num>
  <w:num w:numId="4" w16cid:durableId="178353229">
    <w:abstractNumId w:val="13"/>
  </w:num>
  <w:num w:numId="5" w16cid:durableId="1036273576">
    <w:abstractNumId w:val="8"/>
  </w:num>
  <w:num w:numId="6" w16cid:durableId="1961186613">
    <w:abstractNumId w:val="18"/>
  </w:num>
  <w:num w:numId="7" w16cid:durableId="1258249907">
    <w:abstractNumId w:val="20"/>
  </w:num>
  <w:num w:numId="8" w16cid:durableId="1492409735">
    <w:abstractNumId w:val="10"/>
  </w:num>
  <w:num w:numId="9" w16cid:durableId="1416705468">
    <w:abstractNumId w:val="21"/>
  </w:num>
  <w:num w:numId="10" w16cid:durableId="1409769992">
    <w:abstractNumId w:val="6"/>
  </w:num>
  <w:num w:numId="11" w16cid:durableId="671954280">
    <w:abstractNumId w:val="3"/>
  </w:num>
  <w:num w:numId="12" w16cid:durableId="397482996">
    <w:abstractNumId w:val="9"/>
  </w:num>
  <w:num w:numId="13" w16cid:durableId="656880038">
    <w:abstractNumId w:val="11"/>
  </w:num>
  <w:num w:numId="14" w16cid:durableId="682168706">
    <w:abstractNumId w:val="7"/>
  </w:num>
  <w:num w:numId="15" w16cid:durableId="340008215">
    <w:abstractNumId w:val="0"/>
  </w:num>
  <w:num w:numId="16" w16cid:durableId="262881271">
    <w:abstractNumId w:val="17"/>
  </w:num>
  <w:num w:numId="17" w16cid:durableId="1450667099">
    <w:abstractNumId w:val="4"/>
  </w:num>
  <w:num w:numId="18" w16cid:durableId="1286350926">
    <w:abstractNumId w:val="1"/>
  </w:num>
  <w:num w:numId="19" w16cid:durableId="301228898">
    <w:abstractNumId w:val="16"/>
  </w:num>
  <w:num w:numId="20" w16cid:durableId="9333857">
    <w:abstractNumId w:val="14"/>
  </w:num>
  <w:num w:numId="21" w16cid:durableId="1952935307">
    <w:abstractNumId w:val="12"/>
  </w:num>
  <w:num w:numId="22" w16cid:durableId="1052269410">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8B0"/>
    <w:rsid w:val="000333AD"/>
    <w:rsid w:val="00047455"/>
    <w:rsid w:val="000623CC"/>
    <w:rsid w:val="00065854"/>
    <w:rsid w:val="00070E09"/>
    <w:rsid w:val="00081038"/>
    <w:rsid w:val="000A6394"/>
    <w:rsid w:val="000A7BDE"/>
    <w:rsid w:val="000B7FED"/>
    <w:rsid w:val="000C038A"/>
    <w:rsid w:val="000C24E7"/>
    <w:rsid w:val="000C6598"/>
    <w:rsid w:val="000D2043"/>
    <w:rsid w:val="000D44B3"/>
    <w:rsid w:val="000D7191"/>
    <w:rsid w:val="000E47C9"/>
    <w:rsid w:val="000F7061"/>
    <w:rsid w:val="000F722C"/>
    <w:rsid w:val="00101FF2"/>
    <w:rsid w:val="00103615"/>
    <w:rsid w:val="0010559F"/>
    <w:rsid w:val="001266F4"/>
    <w:rsid w:val="0014352B"/>
    <w:rsid w:val="00145CD8"/>
    <w:rsid w:val="00145D43"/>
    <w:rsid w:val="001503F6"/>
    <w:rsid w:val="001519EE"/>
    <w:rsid w:val="00176E3E"/>
    <w:rsid w:val="001844E0"/>
    <w:rsid w:val="00192C46"/>
    <w:rsid w:val="00193BC8"/>
    <w:rsid w:val="0019594C"/>
    <w:rsid w:val="001A08B3"/>
    <w:rsid w:val="001A7B60"/>
    <w:rsid w:val="001B52F0"/>
    <w:rsid w:val="001B743F"/>
    <w:rsid w:val="001B7A65"/>
    <w:rsid w:val="001C2776"/>
    <w:rsid w:val="001C5DAA"/>
    <w:rsid w:val="001C637F"/>
    <w:rsid w:val="001D4AD4"/>
    <w:rsid w:val="001E0E87"/>
    <w:rsid w:val="001E41F3"/>
    <w:rsid w:val="001F0A15"/>
    <w:rsid w:val="002002A7"/>
    <w:rsid w:val="00203088"/>
    <w:rsid w:val="00220483"/>
    <w:rsid w:val="0026004D"/>
    <w:rsid w:val="002615F8"/>
    <w:rsid w:val="002640DD"/>
    <w:rsid w:val="00275D12"/>
    <w:rsid w:val="00276EC7"/>
    <w:rsid w:val="002814D8"/>
    <w:rsid w:val="0028482B"/>
    <w:rsid w:val="00284FEB"/>
    <w:rsid w:val="002860C4"/>
    <w:rsid w:val="002A0988"/>
    <w:rsid w:val="002A7833"/>
    <w:rsid w:val="002B4814"/>
    <w:rsid w:val="002B5741"/>
    <w:rsid w:val="002C3933"/>
    <w:rsid w:val="002D26A3"/>
    <w:rsid w:val="002E472E"/>
    <w:rsid w:val="00302FE2"/>
    <w:rsid w:val="003040E8"/>
    <w:rsid w:val="00305409"/>
    <w:rsid w:val="00317B1F"/>
    <w:rsid w:val="00320997"/>
    <w:rsid w:val="0033588E"/>
    <w:rsid w:val="00341411"/>
    <w:rsid w:val="00341D45"/>
    <w:rsid w:val="003609EF"/>
    <w:rsid w:val="0036231A"/>
    <w:rsid w:val="003640AA"/>
    <w:rsid w:val="0037296A"/>
    <w:rsid w:val="00374DD4"/>
    <w:rsid w:val="003772F5"/>
    <w:rsid w:val="003A16A6"/>
    <w:rsid w:val="003A4264"/>
    <w:rsid w:val="003B7E71"/>
    <w:rsid w:val="003C36CD"/>
    <w:rsid w:val="003C3E51"/>
    <w:rsid w:val="003E1A36"/>
    <w:rsid w:val="004076F9"/>
    <w:rsid w:val="00410371"/>
    <w:rsid w:val="004242F1"/>
    <w:rsid w:val="00432D5D"/>
    <w:rsid w:val="00434409"/>
    <w:rsid w:val="00435E28"/>
    <w:rsid w:val="00463FAD"/>
    <w:rsid w:val="00486A77"/>
    <w:rsid w:val="00486AA5"/>
    <w:rsid w:val="004B1554"/>
    <w:rsid w:val="004B1F74"/>
    <w:rsid w:val="004B75B7"/>
    <w:rsid w:val="004D6B3A"/>
    <w:rsid w:val="004E0909"/>
    <w:rsid w:val="004E5416"/>
    <w:rsid w:val="005141D9"/>
    <w:rsid w:val="0051580D"/>
    <w:rsid w:val="005211EE"/>
    <w:rsid w:val="00541310"/>
    <w:rsid w:val="00542A0F"/>
    <w:rsid w:val="00547111"/>
    <w:rsid w:val="0055153E"/>
    <w:rsid w:val="005531C6"/>
    <w:rsid w:val="005548B7"/>
    <w:rsid w:val="0057586E"/>
    <w:rsid w:val="00583783"/>
    <w:rsid w:val="00592D74"/>
    <w:rsid w:val="005A2865"/>
    <w:rsid w:val="005A2B6E"/>
    <w:rsid w:val="005B737B"/>
    <w:rsid w:val="005C466D"/>
    <w:rsid w:val="005D3786"/>
    <w:rsid w:val="005E1A13"/>
    <w:rsid w:val="005E2C44"/>
    <w:rsid w:val="005E4B28"/>
    <w:rsid w:val="005E4FA7"/>
    <w:rsid w:val="0061687F"/>
    <w:rsid w:val="00621188"/>
    <w:rsid w:val="006257ED"/>
    <w:rsid w:val="0062658D"/>
    <w:rsid w:val="0063156C"/>
    <w:rsid w:val="00635B31"/>
    <w:rsid w:val="0063659C"/>
    <w:rsid w:val="00644434"/>
    <w:rsid w:val="00644A8E"/>
    <w:rsid w:val="00644F90"/>
    <w:rsid w:val="00645244"/>
    <w:rsid w:val="00652361"/>
    <w:rsid w:val="00653DE4"/>
    <w:rsid w:val="00654602"/>
    <w:rsid w:val="00656CEE"/>
    <w:rsid w:val="006612D7"/>
    <w:rsid w:val="00665C47"/>
    <w:rsid w:val="00676620"/>
    <w:rsid w:val="00695808"/>
    <w:rsid w:val="00696FCA"/>
    <w:rsid w:val="006A2B5D"/>
    <w:rsid w:val="006B3331"/>
    <w:rsid w:val="006B46FB"/>
    <w:rsid w:val="006D4A67"/>
    <w:rsid w:val="006E21AD"/>
    <w:rsid w:val="006E21FB"/>
    <w:rsid w:val="006E4508"/>
    <w:rsid w:val="006F6200"/>
    <w:rsid w:val="00706A86"/>
    <w:rsid w:val="00724B33"/>
    <w:rsid w:val="0074491E"/>
    <w:rsid w:val="00745F98"/>
    <w:rsid w:val="00766619"/>
    <w:rsid w:val="007673A1"/>
    <w:rsid w:val="00780D25"/>
    <w:rsid w:val="00786649"/>
    <w:rsid w:val="007921A2"/>
    <w:rsid w:val="00792342"/>
    <w:rsid w:val="0079642E"/>
    <w:rsid w:val="007977A8"/>
    <w:rsid w:val="007A3DD3"/>
    <w:rsid w:val="007B24D9"/>
    <w:rsid w:val="007B512A"/>
    <w:rsid w:val="007C1976"/>
    <w:rsid w:val="007C2097"/>
    <w:rsid w:val="007C252A"/>
    <w:rsid w:val="007D1CAF"/>
    <w:rsid w:val="007D581D"/>
    <w:rsid w:val="007D6A07"/>
    <w:rsid w:val="007E299E"/>
    <w:rsid w:val="007F7259"/>
    <w:rsid w:val="007F728D"/>
    <w:rsid w:val="007F7EE9"/>
    <w:rsid w:val="008040A8"/>
    <w:rsid w:val="0081103E"/>
    <w:rsid w:val="008136B6"/>
    <w:rsid w:val="008279FA"/>
    <w:rsid w:val="0083163F"/>
    <w:rsid w:val="00852547"/>
    <w:rsid w:val="008626E7"/>
    <w:rsid w:val="00870EE7"/>
    <w:rsid w:val="008759B2"/>
    <w:rsid w:val="008804C5"/>
    <w:rsid w:val="00884AEB"/>
    <w:rsid w:val="00885B2A"/>
    <w:rsid w:val="008863B9"/>
    <w:rsid w:val="008A45A6"/>
    <w:rsid w:val="008B0ACF"/>
    <w:rsid w:val="008B78E0"/>
    <w:rsid w:val="008D3CCC"/>
    <w:rsid w:val="008E36AE"/>
    <w:rsid w:val="008F3789"/>
    <w:rsid w:val="008F686C"/>
    <w:rsid w:val="00914401"/>
    <w:rsid w:val="009148DE"/>
    <w:rsid w:val="00930AA0"/>
    <w:rsid w:val="00936C7E"/>
    <w:rsid w:val="00941E30"/>
    <w:rsid w:val="00942259"/>
    <w:rsid w:val="009531B0"/>
    <w:rsid w:val="00953342"/>
    <w:rsid w:val="00970225"/>
    <w:rsid w:val="009741B3"/>
    <w:rsid w:val="00976844"/>
    <w:rsid w:val="009777D9"/>
    <w:rsid w:val="00991B88"/>
    <w:rsid w:val="00991C39"/>
    <w:rsid w:val="00994022"/>
    <w:rsid w:val="0099760A"/>
    <w:rsid w:val="009A5753"/>
    <w:rsid w:val="009A579D"/>
    <w:rsid w:val="009B3692"/>
    <w:rsid w:val="009B4EA2"/>
    <w:rsid w:val="009C42A7"/>
    <w:rsid w:val="009E1DB5"/>
    <w:rsid w:val="009E3297"/>
    <w:rsid w:val="009F734F"/>
    <w:rsid w:val="00A22CF0"/>
    <w:rsid w:val="00A246B6"/>
    <w:rsid w:val="00A3344A"/>
    <w:rsid w:val="00A451FC"/>
    <w:rsid w:val="00A47E70"/>
    <w:rsid w:val="00A50206"/>
    <w:rsid w:val="00A5031A"/>
    <w:rsid w:val="00A50CF0"/>
    <w:rsid w:val="00A5791B"/>
    <w:rsid w:val="00A71A3E"/>
    <w:rsid w:val="00A7671C"/>
    <w:rsid w:val="00AA1B20"/>
    <w:rsid w:val="00AA2CBC"/>
    <w:rsid w:val="00AA4027"/>
    <w:rsid w:val="00AA4D2F"/>
    <w:rsid w:val="00AC504A"/>
    <w:rsid w:val="00AC5820"/>
    <w:rsid w:val="00AD1CD8"/>
    <w:rsid w:val="00AE38DC"/>
    <w:rsid w:val="00AE3CFB"/>
    <w:rsid w:val="00AF0827"/>
    <w:rsid w:val="00B003B1"/>
    <w:rsid w:val="00B01CC9"/>
    <w:rsid w:val="00B258BB"/>
    <w:rsid w:val="00B34833"/>
    <w:rsid w:val="00B37334"/>
    <w:rsid w:val="00B50D79"/>
    <w:rsid w:val="00B52C86"/>
    <w:rsid w:val="00B60D77"/>
    <w:rsid w:val="00B637BA"/>
    <w:rsid w:val="00B67B97"/>
    <w:rsid w:val="00B701EA"/>
    <w:rsid w:val="00B96784"/>
    <w:rsid w:val="00B968C8"/>
    <w:rsid w:val="00BA2D05"/>
    <w:rsid w:val="00BA3EC5"/>
    <w:rsid w:val="00BA51D9"/>
    <w:rsid w:val="00BA5DA3"/>
    <w:rsid w:val="00BB22C8"/>
    <w:rsid w:val="00BB5DFC"/>
    <w:rsid w:val="00BC121D"/>
    <w:rsid w:val="00BD279D"/>
    <w:rsid w:val="00BD2804"/>
    <w:rsid w:val="00BD45B5"/>
    <w:rsid w:val="00BD6BB8"/>
    <w:rsid w:val="00BE79FE"/>
    <w:rsid w:val="00BF23BA"/>
    <w:rsid w:val="00BF3E27"/>
    <w:rsid w:val="00C12880"/>
    <w:rsid w:val="00C27D19"/>
    <w:rsid w:val="00C33E75"/>
    <w:rsid w:val="00C60BA6"/>
    <w:rsid w:val="00C66BA2"/>
    <w:rsid w:val="00C67F06"/>
    <w:rsid w:val="00C72C74"/>
    <w:rsid w:val="00C74734"/>
    <w:rsid w:val="00C870F6"/>
    <w:rsid w:val="00C87ED0"/>
    <w:rsid w:val="00C94A0A"/>
    <w:rsid w:val="00C95985"/>
    <w:rsid w:val="00C969EC"/>
    <w:rsid w:val="00CA466B"/>
    <w:rsid w:val="00CC16B7"/>
    <w:rsid w:val="00CC40C5"/>
    <w:rsid w:val="00CC5026"/>
    <w:rsid w:val="00CC68D0"/>
    <w:rsid w:val="00CD41D2"/>
    <w:rsid w:val="00CE1AA9"/>
    <w:rsid w:val="00CE2B7E"/>
    <w:rsid w:val="00CE645B"/>
    <w:rsid w:val="00CF3E86"/>
    <w:rsid w:val="00D03F9A"/>
    <w:rsid w:val="00D05620"/>
    <w:rsid w:val="00D06D51"/>
    <w:rsid w:val="00D24991"/>
    <w:rsid w:val="00D3015E"/>
    <w:rsid w:val="00D42F3B"/>
    <w:rsid w:val="00D46518"/>
    <w:rsid w:val="00D50255"/>
    <w:rsid w:val="00D505C5"/>
    <w:rsid w:val="00D66520"/>
    <w:rsid w:val="00D670F7"/>
    <w:rsid w:val="00D84AE9"/>
    <w:rsid w:val="00D87A24"/>
    <w:rsid w:val="00D9124E"/>
    <w:rsid w:val="00DA71FE"/>
    <w:rsid w:val="00DC2EC2"/>
    <w:rsid w:val="00DD0E9C"/>
    <w:rsid w:val="00DD366C"/>
    <w:rsid w:val="00DE34CF"/>
    <w:rsid w:val="00DF08FA"/>
    <w:rsid w:val="00DF7F0E"/>
    <w:rsid w:val="00E034EC"/>
    <w:rsid w:val="00E10E99"/>
    <w:rsid w:val="00E13F3D"/>
    <w:rsid w:val="00E22F23"/>
    <w:rsid w:val="00E32BEC"/>
    <w:rsid w:val="00E34898"/>
    <w:rsid w:val="00E452E0"/>
    <w:rsid w:val="00E50986"/>
    <w:rsid w:val="00E96F37"/>
    <w:rsid w:val="00EB09B7"/>
    <w:rsid w:val="00EB192E"/>
    <w:rsid w:val="00EB586C"/>
    <w:rsid w:val="00EB5D3C"/>
    <w:rsid w:val="00EC21F3"/>
    <w:rsid w:val="00EC596C"/>
    <w:rsid w:val="00EE7D7C"/>
    <w:rsid w:val="00EF5CF3"/>
    <w:rsid w:val="00EF632C"/>
    <w:rsid w:val="00EF6E4C"/>
    <w:rsid w:val="00F23C48"/>
    <w:rsid w:val="00F25D98"/>
    <w:rsid w:val="00F300FB"/>
    <w:rsid w:val="00F35528"/>
    <w:rsid w:val="00F64A13"/>
    <w:rsid w:val="00F65084"/>
    <w:rsid w:val="00F65097"/>
    <w:rsid w:val="00F658AC"/>
    <w:rsid w:val="00F7253E"/>
    <w:rsid w:val="00F96BFB"/>
    <w:rsid w:val="00FA0D13"/>
    <w:rsid w:val="00FA5A0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semiHidden/>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semiHidden/>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F658AC"/>
    <w:rPr>
      <w:rFonts w:ascii="Intel Clear" w:hAnsi="Intel Clear" w:cs="Intel Clear"/>
      <w:shd w:val="clear" w:color="auto" w:fill="000080"/>
      <w:lang w:val="en-GB" w:eastAsia="en-US"/>
    </w:rPr>
  </w:style>
  <w:style w:type="character" w:customStyle="1" w:styleId="ZchnZchn55">
    <w:name w:val="Zchn Zchn55"/>
    <w:rsid w:val="00F658AC"/>
    <w:rPr>
      <w:rFonts w:ascii="Calibri Light" w:eastAsia="Calibri Light" w:hAnsi="Calibri Light"/>
      <w:lang w:val="nb-NO" w:eastAsia="en-US" w:bidi="ar-SA"/>
    </w:rPr>
  </w:style>
  <w:style w:type="character" w:customStyle="1" w:styleId="CharChar105">
    <w:name w:val="Char Char105"/>
    <w:semiHidden/>
    <w:rsid w:val="00F658AC"/>
    <w:rPr>
      <w:rFonts w:ascii="Intel Clear" w:hAnsi="Intel Clear"/>
      <w:lang w:val="en-GB" w:eastAsia="en-US"/>
    </w:rPr>
  </w:style>
  <w:style w:type="character" w:customStyle="1" w:styleId="CharChar95">
    <w:name w:val="Char Char95"/>
    <w:semiHidden/>
    <w:rsid w:val="00F658AC"/>
    <w:rPr>
      <w:rFonts w:ascii="Intel Clear" w:hAnsi="Intel Clear" w:cs="Intel Clear"/>
      <w:sz w:val="16"/>
      <w:szCs w:val="16"/>
      <w:lang w:val="en-GB" w:eastAsia="en-US"/>
    </w:rPr>
  </w:style>
  <w:style w:type="character" w:customStyle="1" w:styleId="CharChar85">
    <w:name w:val="Char Char85"/>
    <w:semiHidden/>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658AC"/>
    <w:rPr>
      <w:rFonts w:ascii="Intel Clear" w:hAnsi="Intel Clear"/>
      <w:sz w:val="36"/>
      <w:lang w:val="en-GB" w:eastAsia="en-US" w:bidi="ar-SA"/>
    </w:rPr>
  </w:style>
  <w:style w:type="character" w:customStyle="1" w:styleId="CharChar285">
    <w:name w:val="Char Char285"/>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F658AC"/>
    <w:rPr>
      <w:rFonts w:ascii="Intel Clear" w:hAnsi="Intel Clear" w:cs="Intel Clear"/>
      <w:shd w:val="clear" w:color="auto" w:fill="000080"/>
      <w:lang w:val="en-GB" w:eastAsia="en-US"/>
    </w:rPr>
  </w:style>
  <w:style w:type="character" w:customStyle="1" w:styleId="ZchnZchn54">
    <w:name w:val="Zchn Zchn54"/>
    <w:rsid w:val="00F658AC"/>
    <w:rPr>
      <w:rFonts w:ascii="Calibri Light" w:eastAsia="Calibri Light" w:hAnsi="Calibri Light"/>
      <w:lang w:val="nb-NO" w:eastAsia="en-US" w:bidi="ar-SA"/>
    </w:rPr>
  </w:style>
  <w:style w:type="character" w:customStyle="1" w:styleId="CharChar104">
    <w:name w:val="Char Char104"/>
    <w:semiHidden/>
    <w:rsid w:val="00F658AC"/>
    <w:rPr>
      <w:rFonts w:ascii="Intel Clear" w:hAnsi="Intel Clear"/>
      <w:lang w:val="en-GB" w:eastAsia="en-US"/>
    </w:rPr>
  </w:style>
  <w:style w:type="character" w:customStyle="1" w:styleId="CharChar94">
    <w:name w:val="Char Char94"/>
    <w:semiHidden/>
    <w:rsid w:val="00F658AC"/>
    <w:rPr>
      <w:rFonts w:ascii="Intel Clear" w:hAnsi="Intel Clear" w:cs="Intel Clear"/>
      <w:sz w:val="16"/>
      <w:szCs w:val="16"/>
      <w:lang w:val="en-GB" w:eastAsia="en-US"/>
    </w:rPr>
  </w:style>
  <w:style w:type="character" w:customStyle="1" w:styleId="CharChar84">
    <w:name w:val="Char Char84"/>
    <w:semiHidden/>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658AC"/>
    <w:rPr>
      <w:rFonts w:ascii="Intel Clear" w:hAnsi="Intel Clear"/>
      <w:sz w:val="36"/>
      <w:lang w:val="en-GB" w:eastAsia="en-US" w:bidi="ar-SA"/>
    </w:rPr>
  </w:style>
  <w:style w:type="character" w:customStyle="1" w:styleId="CharChar284">
    <w:name w:val="Char Char284"/>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F658AC"/>
    <w:rPr>
      <w:rFonts w:ascii="Intel Clear" w:hAnsi="Intel Clear" w:cs="Intel Clear"/>
      <w:shd w:val="clear" w:color="auto" w:fill="000080"/>
      <w:lang w:val="en-GB" w:eastAsia="en-US"/>
    </w:rPr>
  </w:style>
  <w:style w:type="character" w:customStyle="1" w:styleId="ZchnZchn53">
    <w:name w:val="Zchn Zchn53"/>
    <w:rsid w:val="00F658AC"/>
    <w:rPr>
      <w:rFonts w:ascii="Calibri Light" w:eastAsia="Calibri Light" w:hAnsi="Calibri Light"/>
      <w:lang w:val="nb-NO" w:eastAsia="en-US" w:bidi="ar-SA"/>
    </w:rPr>
  </w:style>
  <w:style w:type="character" w:customStyle="1" w:styleId="CharChar103">
    <w:name w:val="Char Char103"/>
    <w:semiHidden/>
    <w:rsid w:val="00F658AC"/>
    <w:rPr>
      <w:rFonts w:ascii="Intel Clear" w:hAnsi="Intel Clear"/>
      <w:lang w:val="en-GB" w:eastAsia="en-US"/>
    </w:rPr>
  </w:style>
  <w:style w:type="character" w:customStyle="1" w:styleId="CharChar93">
    <w:name w:val="Char Char93"/>
    <w:semiHidden/>
    <w:rsid w:val="00F658AC"/>
    <w:rPr>
      <w:rFonts w:ascii="Intel Clear" w:hAnsi="Intel Clear" w:cs="Intel Clear"/>
      <w:sz w:val="16"/>
      <w:szCs w:val="16"/>
      <w:lang w:val="en-GB" w:eastAsia="en-US"/>
    </w:rPr>
  </w:style>
  <w:style w:type="character" w:customStyle="1" w:styleId="CharChar83">
    <w:name w:val="Char Char83"/>
    <w:semiHidden/>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658AC"/>
    <w:rPr>
      <w:rFonts w:ascii="Intel Clear" w:hAnsi="Intel Clear"/>
      <w:sz w:val="36"/>
      <w:lang w:val="en-GB" w:eastAsia="en-US" w:bidi="ar-SA"/>
    </w:rPr>
  </w:style>
  <w:style w:type="character" w:customStyle="1" w:styleId="CharChar283">
    <w:name w:val="Char Char283"/>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F658AC"/>
    <w:rPr>
      <w:color w:val="808080"/>
    </w:rPr>
  </w:style>
  <w:style w:type="paragraph" w:customStyle="1" w:styleId="DunkleListe-Akzent31">
    <w:name w:val="Dunkle Liste - Akzent 31"/>
    <w:hidden/>
    <w:uiPriority w:val="99"/>
    <w:semiHidden/>
    <w:rsid w:val="00F658AC"/>
    <w:rPr>
      <w:rFonts w:ascii="Calibri" w:eastAsia="SimSun" w:hAnsi="Calibri"/>
      <w:sz w:val="22"/>
      <w:szCs w:val="22"/>
      <w:lang w:val="en-US" w:eastAsia="zh-CN"/>
    </w:rPr>
  </w:style>
  <w:style w:type="paragraph" w:customStyle="1" w:styleId="af">
    <w:name w:val="段"/>
    <w:uiPriority w:val="99"/>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rsid w:val="00F658AC"/>
  </w:style>
  <w:style w:type="character" w:styleId="HTMLAcronym">
    <w:name w:val="HTML Acronym"/>
    <w:basedOn w:val="DefaultParagraphFont"/>
    <w:uiPriority w:val="99"/>
    <w:unhideWhenUsed/>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8.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5.bin"/><Relationship Id="rId20" Type="http://schemas.openxmlformats.org/officeDocument/2006/relationships/oleObject" Target="embeddings/oleObject3.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246</TotalTime>
  <Pages>10</Pages>
  <Words>2450</Words>
  <Characters>13967</Characters>
  <Application>Microsoft Office Word</Application>
  <DocSecurity>0</DocSecurity>
  <Lines>116</Lines>
  <Paragraphs>32</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Maastricht, Netherlands, 19th – 23rd August 2024</vt:lpstr>
      <vt:lpstr>MTG_TITLE</vt:lpstr>
    </vt:vector>
  </TitlesOfParts>
  <Company>3GPP Support Team</Company>
  <LinksUpToDate>false</LinksUpToDate>
  <CharactersWithSpaces>16385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5</cp:revision>
  <cp:lastPrinted>1899-12-31T23:00:00Z</cp:lastPrinted>
  <dcterms:created xsi:type="dcterms:W3CDTF">2024-08-21T10:17:00Z</dcterms:created>
  <dcterms:modified xsi:type="dcterms:W3CDTF">2024-08-22T11:34:00Z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