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23721B" w:rsidR="001E41F3" w:rsidRDefault="0063156C">
      <w:pPr>
        <w:pStyle w:val="CRCoverPage"/>
        <w:tabs>
          <w:tab w:val="right" w:pos="9639"/>
        </w:tabs>
        <w:spacing w:after="0"/>
        <w:rPr>
          <w:b/>
          <w:i/>
          <w:noProof/>
          <w:sz w:val="28"/>
        </w:rPr>
      </w:pPr>
      <w:r>
        <w:rPr>
          <w:b/>
          <w:noProof/>
          <w:sz w:val="24"/>
        </w:rPr>
        <w:t>3GPP TSG-RAN4 WG4 Meeting#11</w:t>
      </w:r>
      <w:r w:rsidR="00195E21">
        <w:rPr>
          <w:b/>
          <w:noProof/>
          <w:sz w:val="24"/>
        </w:rPr>
        <w:t>2</w:t>
      </w:r>
      <w:r w:rsidR="001E41F3">
        <w:rPr>
          <w:b/>
          <w:i/>
          <w:noProof/>
          <w:sz w:val="28"/>
        </w:rPr>
        <w:tab/>
      </w:r>
      <w:ins w:id="0" w:author="Antti Immonen" w:date="2024-08-21T12:26:00Z">
        <w:r w:rsidR="005D7810">
          <w:rPr>
            <w:b/>
            <w:i/>
            <w:noProof/>
            <w:sz w:val="28"/>
          </w:rPr>
          <w:t xml:space="preserve">Rev </w:t>
        </w:r>
      </w:ins>
      <w:r w:rsidR="001B5D4D">
        <w:rPr>
          <w:b/>
          <w:i/>
          <w:noProof/>
          <w:sz w:val="28"/>
        </w:rPr>
        <w:t>R4-</w:t>
      </w:r>
      <w:r w:rsidR="0042611F">
        <w:rPr>
          <w:b/>
          <w:i/>
          <w:noProof/>
          <w:sz w:val="28"/>
        </w:rPr>
        <w:t>2412622</w:t>
      </w:r>
    </w:p>
    <w:p w14:paraId="7CB45193" w14:textId="58DA4158" w:rsidR="001E41F3" w:rsidRDefault="00195E21" w:rsidP="005E2C44">
      <w:pPr>
        <w:pStyle w:val="CRCoverPage"/>
        <w:outlineLvl w:val="0"/>
        <w:rPr>
          <w:b/>
          <w:noProof/>
          <w:sz w:val="24"/>
        </w:rPr>
      </w:pPr>
      <w:r>
        <w:rPr>
          <w:b/>
          <w:bCs/>
          <w:sz w:val="24"/>
          <w:szCs w:val="24"/>
        </w:rPr>
        <w:t>Maastric</w:t>
      </w:r>
      <w:r w:rsidR="00FC128A">
        <w:rPr>
          <w:b/>
          <w:bCs/>
          <w:sz w:val="24"/>
          <w:szCs w:val="24"/>
        </w:rPr>
        <w:t>h</w:t>
      </w:r>
      <w:r>
        <w:rPr>
          <w:b/>
          <w:bCs/>
          <w:sz w:val="24"/>
          <w:szCs w:val="24"/>
        </w:rPr>
        <w:t>t</w:t>
      </w:r>
      <w:r w:rsidR="001E41F3">
        <w:rPr>
          <w:b/>
          <w:noProof/>
          <w:sz w:val="24"/>
        </w:rPr>
        <w:t xml:space="preserve">, </w:t>
      </w:r>
      <w:r>
        <w:rPr>
          <w:b/>
          <w:bCs/>
          <w:sz w:val="24"/>
          <w:szCs w:val="24"/>
        </w:rPr>
        <w:t>Netherlands</w:t>
      </w:r>
      <w:r w:rsidR="001E41F3">
        <w:rPr>
          <w:b/>
          <w:noProof/>
          <w:sz w:val="24"/>
        </w:rPr>
        <w:t xml:space="preserve">, </w:t>
      </w:r>
      <w:r>
        <w:rPr>
          <w:b/>
          <w:bCs/>
          <w:sz w:val="24"/>
          <w:szCs w:val="24"/>
        </w:rPr>
        <w:t>19</w:t>
      </w:r>
      <w:r w:rsidR="009E1DB5" w:rsidRPr="003C36CD">
        <w:rPr>
          <w:b/>
          <w:bCs/>
          <w:sz w:val="24"/>
          <w:szCs w:val="24"/>
          <w:vertAlign w:val="superscript"/>
        </w:rPr>
        <w:t>th</w:t>
      </w:r>
      <w:r w:rsidR="009E1DB5" w:rsidRPr="003C36CD">
        <w:rPr>
          <w:b/>
          <w:bCs/>
          <w:sz w:val="24"/>
          <w:szCs w:val="24"/>
        </w:rPr>
        <w:t xml:space="preserve"> – 2</w:t>
      </w:r>
      <w:r>
        <w:rPr>
          <w:b/>
          <w:bCs/>
          <w:sz w:val="24"/>
          <w:szCs w:val="24"/>
        </w:rPr>
        <w:t>3</w:t>
      </w:r>
      <w:r w:rsidR="00FC128A">
        <w:rPr>
          <w:b/>
          <w:bCs/>
          <w:sz w:val="24"/>
          <w:szCs w:val="24"/>
          <w:vertAlign w:val="superscript"/>
        </w:rPr>
        <w:t>rd</w:t>
      </w:r>
      <w:r w:rsidR="009E1DB5" w:rsidRPr="003C36CD">
        <w:rPr>
          <w:b/>
          <w:bCs/>
          <w:sz w:val="24"/>
          <w:szCs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C9481C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BCED25" w:rsidR="001E41F3" w:rsidRPr="00C67F06" w:rsidRDefault="000D2043" w:rsidP="00E13F3D">
            <w:pPr>
              <w:pStyle w:val="CRCoverPage"/>
              <w:spacing w:after="0"/>
              <w:jc w:val="right"/>
              <w:rPr>
                <w:b/>
                <w:bCs/>
                <w:noProof/>
                <w:sz w:val="28"/>
                <w:szCs w:val="28"/>
              </w:rPr>
            </w:pPr>
            <w:r w:rsidRPr="00C67F06">
              <w:rPr>
                <w:b/>
                <w:bCs/>
                <w:sz w:val="28"/>
                <w:szCs w:val="28"/>
              </w:rPr>
              <w:t>38.101-</w:t>
            </w:r>
            <w:r w:rsidR="00C1762B">
              <w:rPr>
                <w:b/>
                <w:bCs/>
                <w:sz w:val="28"/>
                <w:szCs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13967D" w:rsidR="001E41F3" w:rsidRPr="005A786B" w:rsidRDefault="005A786B" w:rsidP="00547111">
            <w:pPr>
              <w:pStyle w:val="CRCoverPage"/>
              <w:spacing w:after="0"/>
              <w:rPr>
                <w:b/>
                <w:bCs/>
                <w:noProof/>
                <w:sz w:val="28"/>
                <w:szCs w:val="28"/>
              </w:rPr>
            </w:pPr>
            <w:r w:rsidRPr="005A786B">
              <w:rPr>
                <w:b/>
                <w:bCs/>
                <w:sz w:val="28"/>
                <w:szCs w:val="28"/>
              </w:rPr>
              <w:t>1294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22B568" w:rsidR="001E41F3" w:rsidRPr="005D7810" w:rsidRDefault="005D7810" w:rsidP="00E13F3D">
            <w:pPr>
              <w:pStyle w:val="CRCoverPage"/>
              <w:spacing w:after="0"/>
              <w:jc w:val="center"/>
              <w:rPr>
                <w:b/>
                <w:noProof/>
                <w:sz w:val="28"/>
                <w:szCs w:val="28"/>
              </w:rPr>
            </w:pPr>
            <w:r w:rsidRPr="005D7810">
              <w:rPr>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DCEFFC" w:rsidR="001E41F3" w:rsidRPr="00C67F06" w:rsidRDefault="00C67F06">
            <w:pPr>
              <w:pStyle w:val="CRCoverPage"/>
              <w:spacing w:after="0"/>
              <w:jc w:val="center"/>
              <w:rPr>
                <w:b/>
                <w:bCs/>
                <w:noProof/>
                <w:sz w:val="28"/>
                <w:szCs w:val="28"/>
              </w:rPr>
            </w:pPr>
            <w:r w:rsidRPr="00C67F06">
              <w:rPr>
                <w:b/>
                <w:bCs/>
                <w:sz w:val="28"/>
                <w:szCs w:val="28"/>
              </w:rPr>
              <w:t>18.</w:t>
            </w:r>
            <w:r w:rsidR="00195E21">
              <w:rPr>
                <w:b/>
                <w:bCs/>
                <w:sz w:val="28"/>
                <w:szCs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BD8ACC" w:rsidR="00F25D98" w:rsidRDefault="005D781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46AC9E" w:rsidR="001E41F3" w:rsidRDefault="00047455">
            <w:pPr>
              <w:pStyle w:val="CRCoverPage"/>
              <w:spacing w:after="0"/>
              <w:ind w:left="100"/>
              <w:rPr>
                <w:noProof/>
              </w:rPr>
            </w:pPr>
            <w:r>
              <w:t xml:space="preserve">CR for </w:t>
            </w:r>
            <w:r w:rsidR="00D77036">
              <w:t>EN-DC</w:t>
            </w:r>
            <w:r>
              <w:t xml:space="preserve"> Harmoni</w:t>
            </w:r>
            <w:r w:rsidR="00676620">
              <w:t>c</w:t>
            </w:r>
            <w:r>
              <w:t xml:space="preserve"> Mixing clean-up</w:t>
            </w:r>
            <w:r w:rsidR="00ED53B3">
              <w:t xml:space="preserve"> PC</w:t>
            </w:r>
            <w:r w:rsidR="009F7D98">
              <w:t>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DC4258" w:rsidR="001E41F3" w:rsidRDefault="00E034EC">
            <w:pPr>
              <w:pStyle w:val="CRCoverPage"/>
              <w:spacing w:after="0"/>
              <w:ind w:left="100"/>
              <w:rPr>
                <w:noProof/>
              </w:rPr>
            </w:pPr>
            <w:r>
              <w:t>Qualcomm</w:t>
            </w:r>
            <w:r w:rsidR="001B5D4D">
              <w:t xml:space="preserve"> France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E9BF8" w:rsidR="001E41F3" w:rsidRDefault="00E034EC"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DB72FD" w:rsidR="00BE1405" w:rsidRDefault="00BE1405">
            <w:pPr>
              <w:pStyle w:val="CRCoverPage"/>
              <w:spacing w:after="0"/>
              <w:ind w:left="100"/>
              <w:rPr>
                <w:noProof/>
              </w:rPr>
            </w:pPr>
            <w:r w:rsidRPr="00BE1405">
              <w:rPr>
                <w:noProof/>
              </w:rPr>
              <w:t>HPUE_FR1_DC_LTE_NR_R18-Core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B810B3" w:rsidR="001E41F3" w:rsidRDefault="00E22F23">
            <w:pPr>
              <w:pStyle w:val="CRCoverPage"/>
              <w:spacing w:after="0"/>
              <w:ind w:left="100"/>
              <w:rPr>
                <w:noProof/>
              </w:rPr>
            </w:pPr>
            <w:r>
              <w:t>2024-</w:t>
            </w:r>
            <w:r w:rsidR="00A40A66">
              <w:t>0</w:t>
            </w:r>
            <w:r w:rsidR="00195E21">
              <w:t>8</w:t>
            </w:r>
            <w:r>
              <w:t>-</w:t>
            </w:r>
            <w:r w:rsidR="00195E21">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Default="009C42A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3734D4" w:rsidR="001E41F3" w:rsidRDefault="002C3933">
            <w:pPr>
              <w:pStyle w:val="CRCoverPage"/>
              <w:spacing w:after="0"/>
              <w:ind w:left="100"/>
              <w:rPr>
                <w:noProof/>
              </w:rPr>
            </w:pPr>
            <w:r>
              <w:rPr>
                <w:noProof/>
              </w:rPr>
              <w:t>R4-240</w:t>
            </w:r>
            <w:r w:rsidR="004E0909">
              <w:rPr>
                <w:noProof/>
              </w:rPr>
              <w:t>5453 was agreed in RAN4#110bis, which proposed a set of principles to clean-up RX mixing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33FAF8" w:rsidR="001E41F3" w:rsidRDefault="00676620">
            <w:pPr>
              <w:pStyle w:val="CRCoverPage"/>
              <w:spacing w:after="0"/>
              <w:ind w:left="100"/>
              <w:rPr>
                <w:noProof/>
              </w:rPr>
            </w:pPr>
            <w:r>
              <w:rPr>
                <w:noProof/>
              </w:rPr>
              <w:t>PC2</w:t>
            </w:r>
            <w:r w:rsidR="004558C7">
              <w:rPr>
                <w:noProof/>
              </w:rPr>
              <w:t xml:space="preserve"> </w:t>
            </w:r>
            <w:r>
              <w:rPr>
                <w:noProof/>
              </w:rPr>
              <w:t>Harmonic mixing MSD tables are modified according to principles agreed in R4-2405453</w:t>
            </w:r>
            <w:r w:rsidR="00A20C7B">
              <w:rPr>
                <w:noProof/>
              </w:rPr>
              <w:t xml:space="preserve"> and in R4-2410651. Additionally, RBstart for each combination is now described in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C3E4DD" w:rsidR="001E41F3" w:rsidRDefault="00EF5CF3">
            <w:pPr>
              <w:pStyle w:val="CRCoverPage"/>
              <w:spacing w:after="0"/>
              <w:ind w:left="100"/>
              <w:rPr>
                <w:noProof/>
              </w:rPr>
            </w:pPr>
            <w:r>
              <w:rPr>
                <w:noProof/>
              </w:rPr>
              <w:t>Harmonic mixing tables remain erroneous and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5ED9B6" w:rsidR="001E41F3" w:rsidRDefault="00F42D72">
            <w:pPr>
              <w:pStyle w:val="CRCoverPage"/>
              <w:spacing w:after="0"/>
              <w:ind w:left="100"/>
              <w:rPr>
                <w:noProof/>
              </w:rPr>
            </w:pPr>
            <w:r>
              <w:t>7.3B.2.3.</w:t>
            </w:r>
            <w:r w:rsidR="00EF31BF">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E41F3" w:rsidRDefault="00EB5D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E41F3" w:rsidRDefault="00EB5D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3469A2" w:rsidR="001E41F3" w:rsidRDefault="00432D5D">
            <w:pPr>
              <w:pStyle w:val="CRCoverPage"/>
              <w:spacing w:after="0"/>
              <w:ind w:left="99"/>
              <w:rPr>
                <w:noProof/>
              </w:rPr>
            </w:pPr>
            <w:r>
              <w:rPr>
                <w:noProof/>
              </w:rPr>
              <w:t>TS38.521</w:t>
            </w:r>
            <w:r w:rsidR="00A40A66">
              <w:rPr>
                <w:noProof/>
              </w:rPr>
              <w:t>-1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E41F3" w:rsidRDefault="00EB5D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B1813C" w:rsidR="001E41F3" w:rsidRDefault="00C234FC">
            <w:pPr>
              <w:pStyle w:val="CRCoverPage"/>
              <w:spacing w:after="0"/>
              <w:ind w:left="100"/>
              <w:rPr>
                <w:noProof/>
              </w:rPr>
            </w:pPr>
            <w:r>
              <w:t>Changes to UL harmonic and Rx harmonic MSD tables are applicable only from Rel-18 and onward to subsequent Releases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FEC4E1" w14:textId="77777777" w:rsidR="00DF08FA" w:rsidRPr="00014E1F" w:rsidRDefault="00DF08FA" w:rsidP="00DF08FA">
      <w:pPr>
        <w:spacing w:after="0"/>
        <w:jc w:val="center"/>
        <w:rPr>
          <w:rFonts w:ascii="Arial" w:eastAsiaTheme="minorEastAsia"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2" w:name="_Toc21351524"/>
      <w:bookmarkStart w:id="3" w:name="_Toc29807106"/>
      <w:bookmarkStart w:id="4" w:name="_Toc36648820"/>
      <w:bookmarkStart w:id="5" w:name="_Toc36651545"/>
      <w:bookmarkStart w:id="6" w:name="_Toc37256479"/>
      <w:bookmarkStart w:id="7" w:name="_Toc37256820"/>
      <w:bookmarkStart w:id="8" w:name="_Toc45890517"/>
      <w:bookmarkStart w:id="9" w:name="_Toc45891741"/>
      <w:bookmarkStart w:id="10" w:name="_Toc45892151"/>
      <w:bookmarkStart w:id="11" w:name="_Toc45892561"/>
      <w:bookmarkStart w:id="12" w:name="_Toc52352974"/>
      <w:bookmarkStart w:id="13" w:name="_Toc53174797"/>
      <w:bookmarkStart w:id="14" w:name="_Toc61378103"/>
      <w:bookmarkStart w:id="15" w:name="_Toc61378578"/>
      <w:bookmarkStart w:id="16" w:name="_Toc67953767"/>
      <w:bookmarkStart w:id="17" w:name="_Toc68733433"/>
      <w:bookmarkStart w:id="18" w:name="_Toc68784749"/>
      <w:bookmarkStart w:id="19" w:name="_Toc76736705"/>
      <w:bookmarkStart w:id="20" w:name="_Toc77241117"/>
      <w:bookmarkStart w:id="21" w:name="_Toc77241622"/>
      <w:bookmarkStart w:id="22" w:name="_Toc83742998"/>
      <w:bookmarkStart w:id="23" w:name="_Toc83909519"/>
      <w:bookmarkStart w:id="24" w:name="_Toc91071486"/>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8C9CD36" w14:textId="77777777" w:rsidR="001E41F3" w:rsidRDefault="001E41F3">
      <w:pPr>
        <w:rPr>
          <w:noProof/>
        </w:rPr>
      </w:pPr>
    </w:p>
    <w:p w14:paraId="333C34AB" w14:textId="77777777" w:rsidR="00AF6487" w:rsidRPr="00AF6487" w:rsidRDefault="00AF6487" w:rsidP="00AF6487">
      <w:pPr>
        <w:rPr>
          <w:rFonts w:eastAsia="SimSun"/>
        </w:rPr>
      </w:pPr>
    </w:p>
    <w:p w14:paraId="27BD58DE" w14:textId="77777777" w:rsidR="00AF6487" w:rsidRPr="00AF6487" w:rsidRDefault="00AF6487" w:rsidP="00AF6487">
      <w:pPr>
        <w:keepNext/>
        <w:keepLines/>
        <w:spacing w:before="60"/>
        <w:jc w:val="center"/>
        <w:rPr>
          <w:rFonts w:ascii="Arial" w:eastAsia="SimSun" w:hAnsi="Arial"/>
          <w:b/>
        </w:rPr>
      </w:pPr>
      <w:r w:rsidRPr="00AF6487">
        <w:rPr>
          <w:rFonts w:ascii="Arial" w:eastAsia="SimSun" w:hAnsi="Arial"/>
          <w:b/>
        </w:rPr>
        <w:t>Table 7.3B.2.3.2-1a: Reference sensitivity exceptions (MSD) due to receiver harmonic mixing for PC2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76"/>
        <w:gridCol w:w="807"/>
        <w:gridCol w:w="905"/>
        <w:gridCol w:w="1889"/>
        <w:gridCol w:w="807"/>
        <w:gridCol w:w="1024"/>
        <w:gridCol w:w="1294"/>
        <w:gridCol w:w="1352"/>
      </w:tblGrid>
      <w:tr w:rsidR="00AF6487" w:rsidRPr="00AF6487" w14:paraId="23EE9231" w14:textId="77777777" w:rsidTr="0064465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0700D6"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B7D074"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4F39E"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9C2C971" w14:textId="77777777" w:rsidR="00AF6487" w:rsidRPr="00AF6487" w:rsidRDefault="00AF6487" w:rsidP="00AF6487">
            <w:pPr>
              <w:spacing w:after="0"/>
              <w:jc w:val="center"/>
              <w:rPr>
                <w:rFonts w:ascii="Arial" w:eastAsia="SimSun" w:hAnsi="Arial" w:cs="Arial"/>
                <w:b/>
                <w:bCs/>
                <w:color w:val="000000"/>
                <w:sz w:val="18"/>
                <w:szCs w:val="18"/>
                <w:lang w:eastAsia="zh-CN"/>
              </w:rPr>
            </w:pPr>
            <w:r w:rsidRPr="00AF6487">
              <w:rPr>
                <w:rFonts w:ascii="Arial" w:eastAsia="SimSun"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6D41C"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40AC5"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DDDD0"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4361E2" w14:textId="77777777" w:rsidR="00AF6487" w:rsidRPr="00AF6487" w:rsidRDefault="00AF6487" w:rsidP="00AF6487">
            <w:pPr>
              <w:spacing w:after="0"/>
              <w:jc w:val="center"/>
              <w:rPr>
                <w:rFonts w:ascii="Arial" w:eastAsia="SimSun" w:hAnsi="Arial" w:cs="Arial"/>
                <w:b/>
                <w:bCs/>
                <w:color w:val="000000"/>
                <w:sz w:val="18"/>
                <w:szCs w:val="18"/>
                <w:lang w:eastAsia="zh-CN"/>
              </w:rPr>
            </w:pPr>
            <w:r w:rsidRPr="00AF6487">
              <w:rPr>
                <w:rFonts w:ascii="Arial" w:eastAsia="SimSun"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0EF58A" w14:textId="77777777" w:rsidR="00AF6487" w:rsidRPr="00AF6487" w:rsidRDefault="00AF6487" w:rsidP="00AF6487">
            <w:pPr>
              <w:spacing w:after="0"/>
              <w:jc w:val="center"/>
              <w:rPr>
                <w:rFonts w:ascii="Arial" w:eastAsia="SimSun" w:hAnsi="Arial" w:cs="Arial"/>
                <w:b/>
                <w:bCs/>
                <w:color w:val="000000"/>
                <w:sz w:val="18"/>
                <w:szCs w:val="18"/>
                <w:lang w:eastAsia="zh-CN"/>
              </w:rPr>
            </w:pPr>
            <w:r w:rsidRPr="00AF6487">
              <w:rPr>
                <w:rFonts w:ascii="Arial" w:eastAsia="SimSun" w:hAnsi="Arial" w:cs="Arial"/>
                <w:b/>
                <w:bCs/>
                <w:color w:val="000000"/>
                <w:sz w:val="18"/>
                <w:szCs w:val="18"/>
                <w:lang w:eastAsia="zh-CN"/>
              </w:rPr>
              <w:t>UL/DL harmonic order</w:t>
            </w:r>
          </w:p>
        </w:tc>
      </w:tr>
      <w:tr w:rsidR="00AF6487" w:rsidRPr="00AF6487" w14:paraId="2E0197B9" w14:textId="77777777" w:rsidTr="0064465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B1A3A" w14:textId="77777777" w:rsidR="00AF6487" w:rsidRPr="00AF6487" w:rsidRDefault="00AF6487" w:rsidP="00AF6487">
            <w:pPr>
              <w:spacing w:after="0"/>
              <w:rPr>
                <w:rFonts w:ascii="Arial" w:eastAsia="SimSun"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DEE" w14:textId="77777777" w:rsidR="00AF6487" w:rsidRPr="00AF6487" w:rsidRDefault="00AF6487" w:rsidP="00AF6487">
            <w:pPr>
              <w:spacing w:after="0"/>
              <w:rPr>
                <w:rFonts w:ascii="Arial" w:eastAsia="SimSun"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BDF968"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5CB5F" w14:textId="77777777" w:rsidR="00AF6487" w:rsidRPr="00AF6487" w:rsidRDefault="00AF6487" w:rsidP="00AF6487">
            <w:pPr>
              <w:spacing w:after="0"/>
              <w:jc w:val="center"/>
              <w:rPr>
                <w:rFonts w:ascii="Arial" w:eastAsia="SimSun" w:hAnsi="Arial" w:cs="Arial"/>
                <w:b/>
                <w:bCs/>
                <w:color w:val="000000"/>
                <w:sz w:val="18"/>
                <w:szCs w:val="18"/>
                <w:lang w:eastAsia="zh-CN"/>
              </w:rPr>
            </w:pPr>
            <w:r w:rsidRPr="00AF6487">
              <w:rPr>
                <w:rFonts w:ascii="Arial" w:eastAsia="SimSun"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927C504"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L</w:t>
            </w:r>
            <w:r w:rsidRPr="00AF6487">
              <w:rPr>
                <w:rFonts w:ascii="Arial" w:eastAsia="SimSun"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E0B90"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6CE565F" w14:textId="77777777" w:rsidR="00AF6487" w:rsidRPr="00AF6487" w:rsidRDefault="00AF6487" w:rsidP="00AF6487">
            <w:pPr>
              <w:spacing w:after="0"/>
              <w:jc w:val="center"/>
              <w:rPr>
                <w:rFonts w:ascii="Arial" w:eastAsia="SimSun" w:hAnsi="Arial" w:cs="Arial"/>
                <w:b/>
                <w:bCs/>
                <w:color w:val="000000"/>
                <w:sz w:val="18"/>
                <w:szCs w:val="18"/>
              </w:rPr>
            </w:pPr>
            <w:r w:rsidRPr="00AF6487">
              <w:rPr>
                <w:rFonts w:ascii="Arial" w:eastAsia="SimSun"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46A28" w14:textId="77777777" w:rsidR="00AF6487" w:rsidRPr="00AF6487" w:rsidRDefault="00AF6487" w:rsidP="00AF6487">
            <w:pPr>
              <w:spacing w:after="0"/>
              <w:rPr>
                <w:rFonts w:ascii="Arial" w:eastAsia="SimSun"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94CBC" w14:textId="77777777" w:rsidR="00AF6487" w:rsidRPr="00AF6487" w:rsidRDefault="00AF6487" w:rsidP="00AF6487">
            <w:pPr>
              <w:spacing w:after="0"/>
              <w:rPr>
                <w:rFonts w:ascii="Arial" w:eastAsia="SimSun" w:hAnsi="Arial" w:cs="Arial"/>
                <w:b/>
                <w:bCs/>
                <w:color w:val="000000"/>
                <w:sz w:val="18"/>
                <w:szCs w:val="18"/>
                <w:lang w:eastAsia="zh-CN"/>
              </w:rPr>
            </w:pPr>
          </w:p>
        </w:tc>
      </w:tr>
      <w:tr w:rsidR="00AF6487" w:rsidRPr="00AF6487" w14:paraId="0C9D732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E265C5E"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0B2328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noWrap/>
            <w:vAlign w:val="center"/>
          </w:tcPr>
          <w:p w14:paraId="7F4A3218" w14:textId="144A7F3A" w:rsidR="00AF6487" w:rsidRPr="00AF6487" w:rsidRDefault="00AF6487" w:rsidP="00AF6487">
            <w:pPr>
              <w:spacing w:after="0"/>
              <w:jc w:val="center"/>
              <w:rPr>
                <w:rFonts w:ascii="Arial" w:eastAsia="SimSun" w:hAnsi="Arial" w:cs="Arial"/>
                <w:sz w:val="18"/>
                <w:szCs w:val="18"/>
                <w:lang w:eastAsia="zh-CN"/>
              </w:rPr>
            </w:pPr>
            <w:del w:id="25" w:author="Antti Immonen" w:date="2024-04-26T13:00:00Z">
              <w:r w:rsidRPr="00AF6487" w:rsidDel="00DA7F60">
                <w:rPr>
                  <w:rFonts w:ascii="Arial" w:eastAsia="SimSun" w:hAnsi="Arial" w:cs="Arial"/>
                  <w:sz w:val="18"/>
                  <w:szCs w:val="18"/>
                  <w:lang w:eastAsia="zh-CN"/>
                </w:rPr>
                <w:delText>5</w:delText>
              </w:r>
            </w:del>
            <w:ins w:id="26" w:author="Antti Immonen" w:date="2024-04-26T13:00:00Z">
              <w:r w:rsidR="00DA7F60">
                <w:rPr>
                  <w:rFonts w:ascii="Arial" w:eastAsia="SimSun" w:hAnsi="Arial" w:cs="Arial"/>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C70D20E"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F374F5B" w14:textId="6D0EB61A"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25</w:t>
            </w:r>
            <w:del w:id="27" w:author="Antti Immonen" w:date="2024-08-06T15:53:00Z">
              <w:r w:rsidRPr="00AF6487" w:rsidDel="00A82036">
                <w:rPr>
                  <w:rFonts w:ascii="Arial" w:eastAsia="SimSun" w:hAnsi="Arial" w:cs="Arial"/>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7EC41F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DAB1D0E" w14:textId="385AC4E3" w:rsidR="00AF6487" w:rsidRPr="00AF6487" w:rsidRDefault="00AF6487" w:rsidP="00AF6487">
            <w:pPr>
              <w:spacing w:after="0"/>
              <w:jc w:val="center"/>
              <w:rPr>
                <w:rFonts w:ascii="Arial" w:eastAsia="SimSun" w:hAnsi="Arial" w:cs="Arial"/>
                <w:sz w:val="18"/>
                <w:szCs w:val="18"/>
                <w:lang w:eastAsia="zh-CN"/>
              </w:rPr>
            </w:pPr>
            <w:del w:id="28" w:author="Antti Immonen" w:date="2024-04-26T10:08:00Z">
              <w:r w:rsidRPr="00AF6487" w:rsidDel="003E28EE">
                <w:rPr>
                  <w:rFonts w:ascii="Arial" w:eastAsia="SimSun" w:hAnsi="Arial" w:cs="Arial"/>
                  <w:sz w:val="18"/>
                  <w:szCs w:val="18"/>
                  <w:lang w:eastAsia="zh-CN"/>
                </w:rPr>
                <w:delText>27.3</w:delText>
              </w:r>
            </w:del>
            <w:ins w:id="29" w:author="Antti Immonen" w:date="2024-04-26T10:08:00Z">
              <w:r w:rsidR="003E28EE">
                <w:rPr>
                  <w:rFonts w:ascii="Arial" w:eastAsia="SimSun" w:hAnsi="Arial" w:cs="Arial"/>
                  <w:sz w:val="18"/>
                  <w:szCs w:val="18"/>
                  <w:lang w:eastAsia="zh-CN"/>
                </w:rPr>
                <w:t>29.3</w:t>
              </w:r>
            </w:ins>
          </w:p>
        </w:tc>
        <w:tc>
          <w:tcPr>
            <w:tcW w:w="0" w:type="auto"/>
            <w:tcBorders>
              <w:top w:val="single" w:sz="4" w:space="0" w:color="auto"/>
              <w:left w:val="single" w:sz="4" w:space="0" w:color="auto"/>
              <w:bottom w:val="single" w:sz="4" w:space="0" w:color="auto"/>
              <w:right w:val="single" w:sz="4" w:space="0" w:color="auto"/>
            </w:tcBorders>
            <w:vAlign w:val="center"/>
          </w:tcPr>
          <w:p w14:paraId="2886A61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09F5C1C"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UL1/DL3</w:t>
            </w:r>
          </w:p>
        </w:tc>
      </w:tr>
      <w:tr w:rsidR="00AF6487" w:rsidRPr="00AF6487" w14:paraId="74E2C3A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F57052C"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86E1B57"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531B8E7A"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335CF29"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25946DE" w14:textId="03840565"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30"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600667F"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8690AA6" w14:textId="4A51B792" w:rsidR="00AF6487" w:rsidRPr="00AF6487" w:rsidRDefault="00AF6487" w:rsidP="00AF6487">
            <w:pPr>
              <w:spacing w:after="0"/>
              <w:jc w:val="center"/>
              <w:rPr>
                <w:rFonts w:ascii="Arial" w:eastAsia="SimSun" w:hAnsi="Arial" w:cs="Arial"/>
                <w:bCs/>
                <w:color w:val="000000"/>
                <w:sz w:val="18"/>
                <w:szCs w:val="18"/>
                <w:lang w:eastAsia="zh-CN"/>
              </w:rPr>
            </w:pPr>
            <w:del w:id="31" w:author="Antti Immonen" w:date="2024-04-26T10:19:00Z">
              <w:r w:rsidRPr="00AF6487" w:rsidDel="00F13014">
                <w:rPr>
                  <w:rFonts w:ascii="Arial" w:eastAsia="SimSun" w:hAnsi="Arial" w:cs="Arial"/>
                  <w:color w:val="000000"/>
                  <w:sz w:val="18"/>
                  <w:szCs w:val="18"/>
                  <w:lang w:eastAsia="zh-CN"/>
                </w:rPr>
                <w:delText>9.1</w:delText>
              </w:r>
            </w:del>
            <w:ins w:id="32" w:author="Antti Immonen" w:date="2024-04-26T10:19:00Z">
              <w:r w:rsidR="00F13014">
                <w:rPr>
                  <w:rFonts w:ascii="Arial" w:eastAsia="SimSun" w:hAnsi="Arial" w:cs="Arial"/>
                  <w:color w:val="000000"/>
                  <w:sz w:val="18"/>
                  <w:szCs w:val="18"/>
                  <w:lang w:eastAsia="zh-CN"/>
                </w:rPr>
                <w:t>9.2</w:t>
              </w:r>
            </w:ins>
          </w:p>
        </w:tc>
        <w:tc>
          <w:tcPr>
            <w:tcW w:w="0" w:type="auto"/>
            <w:tcBorders>
              <w:top w:val="single" w:sz="4" w:space="0" w:color="auto"/>
              <w:left w:val="single" w:sz="4" w:space="0" w:color="auto"/>
              <w:bottom w:val="single" w:sz="4" w:space="0" w:color="auto"/>
              <w:right w:val="single" w:sz="4" w:space="0" w:color="auto"/>
            </w:tcBorders>
            <w:vAlign w:val="center"/>
          </w:tcPr>
          <w:p w14:paraId="20CA6D74" w14:textId="48B64E36" w:rsidR="00AF6487" w:rsidRPr="00AF6487" w:rsidRDefault="00CF6505" w:rsidP="00AF6487">
            <w:pPr>
              <w:spacing w:after="0"/>
              <w:jc w:val="center"/>
              <w:rPr>
                <w:rFonts w:ascii="Arial" w:eastAsia="SimSun" w:hAnsi="Arial" w:cs="Arial"/>
                <w:bCs/>
                <w:color w:val="000000"/>
                <w:sz w:val="18"/>
                <w:szCs w:val="18"/>
                <w:lang w:eastAsia="zh-CN"/>
              </w:rPr>
            </w:pPr>
            <w:ins w:id="33" w:author="Antti Immonen" w:date="2024-04-26T12:23:00Z">
              <w:r>
                <w:rPr>
                  <w:rFonts w:ascii="Arial" w:eastAsia="SimSun" w:hAnsi="Arial" w:cs="Arial"/>
                  <w:bCs/>
                  <w:color w:val="000000"/>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10D5CB3E" w14:textId="23AC8602" w:rsidR="00AF6487" w:rsidRPr="00AF6487" w:rsidRDefault="00622E8A" w:rsidP="00AF6487">
            <w:pPr>
              <w:spacing w:after="0"/>
              <w:jc w:val="center"/>
              <w:rPr>
                <w:rFonts w:ascii="Arial" w:eastAsia="SimSun" w:hAnsi="Arial" w:cs="Arial"/>
                <w:bCs/>
                <w:color w:val="000000"/>
                <w:sz w:val="18"/>
                <w:szCs w:val="18"/>
                <w:lang w:eastAsia="zh-CN"/>
              </w:rPr>
            </w:pPr>
            <w:ins w:id="34" w:author="Antti Immonen" w:date="2024-04-26T10:22:00Z">
              <w:r>
                <w:rPr>
                  <w:rFonts w:ascii="Arial" w:eastAsia="SimSun" w:hAnsi="Arial" w:cs="Arial"/>
                  <w:bCs/>
                  <w:color w:val="000000"/>
                  <w:sz w:val="18"/>
                  <w:szCs w:val="18"/>
                  <w:lang w:eastAsia="zh-CN"/>
                </w:rPr>
                <w:t>UL1/DL2</w:t>
              </w:r>
            </w:ins>
          </w:p>
        </w:tc>
      </w:tr>
      <w:tr w:rsidR="00AF6487" w:rsidRPr="00AF6487" w14:paraId="7840A72E"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A794F2A"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ADEC237"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2ECDAE85" w14:textId="56BBB907" w:rsidR="00AF6487" w:rsidRPr="00AF6487" w:rsidRDefault="00AF6487" w:rsidP="00AF6487">
            <w:pPr>
              <w:spacing w:after="0"/>
              <w:jc w:val="center"/>
              <w:rPr>
                <w:rFonts w:ascii="Arial" w:eastAsia="SimSun" w:hAnsi="Arial" w:cs="Arial"/>
                <w:bCs/>
                <w:sz w:val="18"/>
                <w:szCs w:val="18"/>
                <w:lang w:eastAsia="zh-CN"/>
              </w:rPr>
            </w:pPr>
            <w:del w:id="35" w:author="Antti Immonen" w:date="2024-04-26T10:19:00Z">
              <w:r w:rsidRPr="00AF6487" w:rsidDel="00F13014">
                <w:rPr>
                  <w:rFonts w:ascii="Arial" w:eastAsia="SimSun" w:hAnsi="Arial" w:cs="Arial"/>
                  <w:bCs/>
                  <w:sz w:val="18"/>
                  <w:szCs w:val="18"/>
                  <w:lang w:eastAsia="zh-CN"/>
                </w:rPr>
                <w:delText>20</w:delText>
              </w:r>
            </w:del>
            <w:ins w:id="36" w:author="Antti Immonen" w:date="2024-04-26T10:19:00Z">
              <w:r w:rsidR="00F13014">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3ACE56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AEA80E2" w14:textId="517C0024" w:rsidR="00AF6487" w:rsidRPr="00AF6487" w:rsidRDefault="00AF6487" w:rsidP="00AF6487">
            <w:pPr>
              <w:spacing w:after="0"/>
              <w:jc w:val="center"/>
              <w:rPr>
                <w:rFonts w:ascii="Arial" w:eastAsia="SimSun" w:hAnsi="Arial" w:cs="Arial"/>
                <w:bCs/>
                <w:sz w:val="18"/>
                <w:szCs w:val="18"/>
                <w:lang w:eastAsia="zh-CN"/>
              </w:rPr>
            </w:pPr>
            <w:del w:id="37" w:author="Antti Immonen" w:date="2024-04-26T10:19:00Z">
              <w:r w:rsidRPr="00AF6487" w:rsidDel="00F13014">
                <w:rPr>
                  <w:rFonts w:ascii="Arial" w:eastAsia="SimSun" w:hAnsi="Arial" w:cs="Arial"/>
                  <w:bCs/>
                  <w:sz w:val="18"/>
                  <w:szCs w:val="18"/>
                  <w:lang w:eastAsia="zh-CN"/>
                </w:rPr>
                <w:delText xml:space="preserve">100 </w:delText>
              </w:r>
            </w:del>
            <w:ins w:id="38" w:author="Antti Immonen" w:date="2024-04-26T10:19:00Z">
              <w:r w:rsidR="00F13014">
                <w:rPr>
                  <w:rFonts w:ascii="Arial" w:eastAsia="SimSun" w:hAnsi="Arial" w:cs="Arial"/>
                  <w:bCs/>
                  <w:sz w:val="18"/>
                  <w:szCs w:val="18"/>
                  <w:lang w:eastAsia="zh-CN"/>
                </w:rPr>
                <w:t>25</w:t>
              </w:r>
            </w:ins>
            <w:del w:id="39"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15F225C"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9B60F78" w14:textId="605374BC" w:rsidR="00AF6487" w:rsidRPr="00AF6487" w:rsidRDefault="00AF6487" w:rsidP="00AF6487">
            <w:pPr>
              <w:spacing w:after="0"/>
              <w:jc w:val="center"/>
              <w:rPr>
                <w:rFonts w:ascii="Arial" w:eastAsia="SimSun" w:hAnsi="Arial" w:cs="Arial"/>
                <w:bCs/>
                <w:color w:val="000000"/>
                <w:sz w:val="18"/>
                <w:szCs w:val="18"/>
                <w:lang w:eastAsia="zh-CN"/>
              </w:rPr>
            </w:pPr>
            <w:del w:id="40" w:author="Antti Immonen" w:date="2024-04-26T10:20:00Z">
              <w:r w:rsidRPr="00AF6487" w:rsidDel="00F13014">
                <w:rPr>
                  <w:rFonts w:ascii="Arial" w:eastAsia="SimSun" w:hAnsi="Arial" w:cs="Arial"/>
                  <w:bCs/>
                  <w:color w:val="000000"/>
                  <w:sz w:val="18"/>
                  <w:szCs w:val="18"/>
                  <w:lang w:eastAsia="zh-CN"/>
                </w:rPr>
                <w:delText>6.7</w:delText>
              </w:r>
            </w:del>
            <w:ins w:id="41" w:author="Antti Immonen" w:date="2024-04-26T10:20:00Z">
              <w:r w:rsidR="00F13014">
                <w:rPr>
                  <w:rFonts w:ascii="Arial" w:eastAsia="SimSun" w:hAnsi="Arial" w:cs="Arial"/>
                  <w:bCs/>
                  <w:color w:val="000000"/>
                  <w:sz w:val="18"/>
                  <w:szCs w:val="18"/>
                  <w:lang w:eastAsia="zh-CN"/>
                </w:rPr>
                <w:t>4.5</w:t>
              </w:r>
            </w:ins>
          </w:p>
        </w:tc>
        <w:tc>
          <w:tcPr>
            <w:tcW w:w="0" w:type="auto"/>
            <w:tcBorders>
              <w:top w:val="single" w:sz="4" w:space="0" w:color="auto"/>
              <w:left w:val="single" w:sz="4" w:space="0" w:color="auto"/>
              <w:bottom w:val="single" w:sz="4" w:space="0" w:color="auto"/>
              <w:right w:val="single" w:sz="4" w:space="0" w:color="auto"/>
            </w:tcBorders>
            <w:vAlign w:val="center"/>
          </w:tcPr>
          <w:p w14:paraId="687C4595" w14:textId="13741A53" w:rsidR="00AF6487" w:rsidRPr="00AF6487" w:rsidRDefault="00CF6505" w:rsidP="00AF6487">
            <w:pPr>
              <w:spacing w:after="0"/>
              <w:jc w:val="center"/>
              <w:rPr>
                <w:rFonts w:ascii="Arial" w:eastAsia="SimSun" w:hAnsi="Arial" w:cs="Arial"/>
                <w:bCs/>
                <w:color w:val="000000"/>
                <w:sz w:val="18"/>
                <w:szCs w:val="18"/>
                <w:lang w:eastAsia="zh-CN"/>
              </w:rPr>
            </w:pPr>
            <w:ins w:id="42" w:author="Antti Immonen" w:date="2024-04-26T12:23:00Z">
              <w:r>
                <w:rPr>
                  <w:rFonts w:ascii="Arial" w:eastAsia="SimSun" w:hAnsi="Arial" w:cs="Arial"/>
                  <w:bCs/>
                  <w:color w:val="000000"/>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028660EA" w14:textId="59831A9E" w:rsidR="00AF6487" w:rsidRPr="00AF6487" w:rsidRDefault="00622E8A" w:rsidP="00AF6487">
            <w:pPr>
              <w:spacing w:after="0"/>
              <w:jc w:val="center"/>
              <w:rPr>
                <w:rFonts w:ascii="Arial" w:eastAsia="SimSun" w:hAnsi="Arial" w:cs="Arial"/>
                <w:bCs/>
                <w:color w:val="000000"/>
                <w:sz w:val="18"/>
                <w:szCs w:val="18"/>
                <w:lang w:eastAsia="zh-CN"/>
              </w:rPr>
            </w:pPr>
            <w:ins w:id="43" w:author="Antti Immonen" w:date="2024-04-26T10:22:00Z">
              <w:r>
                <w:rPr>
                  <w:rFonts w:ascii="Arial" w:eastAsia="SimSun" w:hAnsi="Arial" w:cs="Arial"/>
                  <w:bCs/>
                  <w:color w:val="000000"/>
                  <w:sz w:val="18"/>
                  <w:szCs w:val="18"/>
                  <w:lang w:eastAsia="zh-CN"/>
                </w:rPr>
                <w:t>UL1/DL2</w:t>
              </w:r>
            </w:ins>
          </w:p>
        </w:tc>
      </w:tr>
      <w:tr w:rsidR="00AF6487" w:rsidRPr="00AF6487" w14:paraId="2BE8538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35A7610"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0703961"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C55F17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81E2B8A"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87932E3" w14:textId="78F344CB"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44"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CA1FB90"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D3CBFFE"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4E9E56B4" w14:textId="16128A27" w:rsidR="00AF6487" w:rsidRPr="00AF6487" w:rsidRDefault="00CF6505" w:rsidP="00AF6487">
            <w:pPr>
              <w:spacing w:after="0"/>
              <w:jc w:val="center"/>
              <w:rPr>
                <w:rFonts w:ascii="Arial" w:eastAsia="SimSun" w:hAnsi="Arial" w:cs="Arial"/>
                <w:bCs/>
                <w:color w:val="000000"/>
                <w:sz w:val="18"/>
                <w:szCs w:val="18"/>
                <w:lang w:eastAsia="zh-CN"/>
              </w:rPr>
            </w:pPr>
            <w:ins w:id="45" w:author="Antti Immonen" w:date="2024-04-26T12:23:00Z">
              <w:r>
                <w:rPr>
                  <w:rFonts w:ascii="Arial" w:eastAsia="SimSun" w:hAnsi="Arial" w:cs="Arial"/>
                  <w:bCs/>
                  <w:color w:val="000000"/>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2B7112BB" w14:textId="040699DA" w:rsidR="00AF6487" w:rsidRPr="00AF6487" w:rsidRDefault="00622E8A" w:rsidP="00AF6487">
            <w:pPr>
              <w:spacing w:after="0"/>
              <w:jc w:val="center"/>
              <w:rPr>
                <w:rFonts w:ascii="Arial" w:eastAsia="SimSun" w:hAnsi="Arial" w:cs="Arial"/>
                <w:bCs/>
                <w:color w:val="000000"/>
                <w:sz w:val="18"/>
                <w:szCs w:val="18"/>
                <w:lang w:eastAsia="zh-CN"/>
              </w:rPr>
            </w:pPr>
            <w:ins w:id="46" w:author="Antti Immonen" w:date="2024-04-26T10:22:00Z">
              <w:r>
                <w:rPr>
                  <w:rFonts w:ascii="Arial" w:eastAsia="SimSun" w:hAnsi="Arial" w:cs="Arial"/>
                  <w:bCs/>
                  <w:color w:val="000000"/>
                  <w:sz w:val="18"/>
                  <w:szCs w:val="18"/>
                  <w:lang w:eastAsia="zh-CN"/>
                </w:rPr>
                <w:t>UL1/DL2</w:t>
              </w:r>
            </w:ins>
          </w:p>
        </w:tc>
      </w:tr>
      <w:tr w:rsidR="00AF6487" w:rsidRPr="00AF6487" w14:paraId="5EFC339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AD8E904"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E6FEDCF"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6702F03E" w14:textId="525124F7" w:rsidR="00AF6487" w:rsidRPr="00AF6487" w:rsidRDefault="00AF6487" w:rsidP="00AF6487">
            <w:pPr>
              <w:spacing w:after="0"/>
              <w:jc w:val="center"/>
              <w:rPr>
                <w:rFonts w:ascii="Arial" w:eastAsia="SimSun" w:hAnsi="Arial" w:cs="Arial"/>
                <w:bCs/>
                <w:sz w:val="18"/>
                <w:szCs w:val="18"/>
                <w:lang w:eastAsia="zh-CN"/>
              </w:rPr>
            </w:pPr>
            <w:del w:id="47" w:author="Antti Immonen" w:date="2024-04-26T10:23:00Z">
              <w:r w:rsidRPr="00AF6487" w:rsidDel="00A32274">
                <w:rPr>
                  <w:rFonts w:ascii="Arial" w:eastAsia="SimSun" w:hAnsi="Arial" w:cs="Arial"/>
                  <w:bCs/>
                  <w:sz w:val="18"/>
                  <w:szCs w:val="18"/>
                  <w:lang w:eastAsia="zh-CN"/>
                </w:rPr>
                <w:delText>20</w:delText>
              </w:r>
            </w:del>
            <w:ins w:id="48" w:author="Antti Immonen" w:date="2024-04-26T10:23:00Z">
              <w:r w:rsidR="00A32274">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6C776C0"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23AA18" w14:textId="513CB9B9" w:rsidR="00AF6487" w:rsidRPr="00AF6487" w:rsidRDefault="00AF6487" w:rsidP="00AF6487">
            <w:pPr>
              <w:spacing w:after="0"/>
              <w:jc w:val="center"/>
              <w:rPr>
                <w:rFonts w:ascii="Arial" w:eastAsia="SimSun" w:hAnsi="Arial" w:cs="Arial"/>
                <w:bCs/>
                <w:sz w:val="18"/>
                <w:szCs w:val="18"/>
                <w:lang w:eastAsia="zh-CN"/>
              </w:rPr>
            </w:pPr>
            <w:del w:id="49" w:author="Antti Immonen" w:date="2024-04-26T10:23:00Z">
              <w:r w:rsidRPr="00AF6487" w:rsidDel="00A32274">
                <w:rPr>
                  <w:rFonts w:ascii="Arial" w:eastAsia="SimSun" w:hAnsi="Arial" w:cs="Arial"/>
                  <w:bCs/>
                  <w:sz w:val="18"/>
                  <w:szCs w:val="18"/>
                  <w:lang w:eastAsia="zh-CN"/>
                </w:rPr>
                <w:delText xml:space="preserve">100 </w:delText>
              </w:r>
            </w:del>
            <w:ins w:id="50" w:author="Antti Immonen" w:date="2024-04-26T10:23:00Z">
              <w:r w:rsidR="00A32274">
                <w:rPr>
                  <w:rFonts w:ascii="Arial" w:eastAsia="SimSun" w:hAnsi="Arial" w:cs="Arial"/>
                  <w:bCs/>
                  <w:sz w:val="18"/>
                  <w:szCs w:val="18"/>
                  <w:lang w:eastAsia="zh-CN"/>
                </w:rPr>
                <w:t>25</w:t>
              </w:r>
            </w:ins>
            <w:del w:id="51"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C414EC9"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078365C" w14:textId="173CA025" w:rsidR="00AF6487" w:rsidRPr="00AF6487" w:rsidRDefault="00AF6487" w:rsidP="00AF6487">
            <w:pPr>
              <w:spacing w:after="0"/>
              <w:jc w:val="center"/>
              <w:rPr>
                <w:rFonts w:ascii="Arial" w:eastAsia="SimSun" w:hAnsi="Arial" w:cs="Arial"/>
                <w:bCs/>
                <w:color w:val="000000"/>
                <w:sz w:val="18"/>
                <w:szCs w:val="18"/>
                <w:lang w:eastAsia="zh-CN"/>
              </w:rPr>
            </w:pPr>
            <w:del w:id="52" w:author="Antti Immonen" w:date="2024-04-26T10:23:00Z">
              <w:r w:rsidRPr="00AF6487" w:rsidDel="00A32274">
                <w:rPr>
                  <w:rFonts w:ascii="Arial" w:eastAsia="SimSun" w:hAnsi="Arial" w:cs="Arial"/>
                  <w:bCs/>
                  <w:color w:val="000000"/>
                  <w:sz w:val="18"/>
                  <w:szCs w:val="18"/>
                  <w:lang w:eastAsia="zh-CN"/>
                </w:rPr>
                <w:delText>5.7</w:delText>
              </w:r>
            </w:del>
            <w:ins w:id="53" w:author="Antti Immonen" w:date="2024-04-26T10:23:00Z">
              <w:r w:rsidR="00A32274">
                <w:rPr>
                  <w:rFonts w:ascii="Arial" w:eastAsia="SimSun" w:hAnsi="Arial" w:cs="Arial"/>
                  <w:bCs/>
                  <w:color w:val="000000"/>
                  <w:sz w:val="18"/>
                  <w:szCs w:val="18"/>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tcPr>
          <w:p w14:paraId="0ECA29E3" w14:textId="32961934" w:rsidR="00AF6487" w:rsidRPr="00AF6487" w:rsidRDefault="00CF6505" w:rsidP="00AF6487">
            <w:pPr>
              <w:spacing w:after="0"/>
              <w:jc w:val="center"/>
              <w:rPr>
                <w:rFonts w:ascii="Arial" w:eastAsia="SimSun" w:hAnsi="Arial" w:cs="Arial"/>
                <w:bCs/>
                <w:color w:val="000000"/>
                <w:sz w:val="18"/>
                <w:szCs w:val="18"/>
                <w:lang w:eastAsia="zh-CN"/>
              </w:rPr>
            </w:pPr>
            <w:ins w:id="54" w:author="Antti Immonen" w:date="2024-04-26T12:23:00Z">
              <w:r>
                <w:rPr>
                  <w:rFonts w:ascii="Arial" w:eastAsia="SimSun" w:hAnsi="Arial" w:cs="Arial"/>
                  <w:bCs/>
                  <w:color w:val="000000"/>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7CB5A15C" w14:textId="4907C475" w:rsidR="00AF6487" w:rsidRPr="00AF6487" w:rsidRDefault="00622E8A" w:rsidP="00AF6487">
            <w:pPr>
              <w:spacing w:after="0"/>
              <w:jc w:val="center"/>
              <w:rPr>
                <w:rFonts w:ascii="Arial" w:eastAsia="SimSun" w:hAnsi="Arial" w:cs="Arial"/>
                <w:bCs/>
                <w:color w:val="000000"/>
                <w:sz w:val="18"/>
                <w:szCs w:val="18"/>
                <w:lang w:eastAsia="zh-CN"/>
              </w:rPr>
            </w:pPr>
            <w:ins w:id="55" w:author="Antti Immonen" w:date="2024-04-26T10:22:00Z">
              <w:r>
                <w:rPr>
                  <w:rFonts w:ascii="Arial" w:eastAsia="SimSun" w:hAnsi="Arial" w:cs="Arial"/>
                  <w:bCs/>
                  <w:color w:val="000000"/>
                  <w:sz w:val="18"/>
                  <w:szCs w:val="18"/>
                  <w:lang w:eastAsia="zh-CN"/>
                </w:rPr>
                <w:t>UL1/DL2</w:t>
              </w:r>
            </w:ins>
          </w:p>
        </w:tc>
      </w:tr>
      <w:tr w:rsidR="00AF6487" w:rsidRPr="00AF6487" w14:paraId="57155F1E"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C541AB9"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191F02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26B6731D"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06AF7CD"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B14C43" w14:textId="71390F4E"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56"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6C7898B"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FF48637"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12CDDB54"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E63D5FE"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49290E52"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9EEE6D3"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D1A2032"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3E51D516"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4688C4D"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9DB419D" w14:textId="4FB55B37" w:rsidR="00AF6487" w:rsidRPr="00AF6487" w:rsidRDefault="00AF6487" w:rsidP="00AF6487">
            <w:pPr>
              <w:spacing w:after="0"/>
              <w:jc w:val="center"/>
              <w:rPr>
                <w:rFonts w:ascii="Arial" w:eastAsia="SimSun" w:hAnsi="Arial" w:cs="Arial"/>
                <w:bCs/>
                <w:sz w:val="18"/>
                <w:szCs w:val="18"/>
                <w:lang w:eastAsia="zh-CN"/>
              </w:rPr>
            </w:pPr>
            <w:del w:id="57" w:author="Antti Immonen" w:date="2024-04-26T10:23:00Z">
              <w:r w:rsidRPr="00AF6487" w:rsidDel="00A32274">
                <w:rPr>
                  <w:rFonts w:ascii="Arial" w:eastAsia="SimSun" w:hAnsi="Arial" w:cs="Arial"/>
                  <w:bCs/>
                  <w:sz w:val="18"/>
                  <w:szCs w:val="18"/>
                  <w:lang w:eastAsia="zh-CN"/>
                </w:rPr>
                <w:delText xml:space="preserve">50 </w:delText>
              </w:r>
            </w:del>
            <w:ins w:id="58" w:author="Antti Immonen" w:date="2024-04-26T10:23:00Z">
              <w:r w:rsidR="00A32274">
                <w:rPr>
                  <w:rFonts w:ascii="Arial" w:eastAsia="SimSun" w:hAnsi="Arial" w:cs="Arial"/>
                  <w:bCs/>
                  <w:sz w:val="18"/>
                  <w:szCs w:val="18"/>
                  <w:lang w:eastAsia="zh-CN"/>
                </w:rPr>
                <w:t>25</w:t>
              </w:r>
            </w:ins>
            <w:del w:id="59"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B70DD22"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3E02491"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48E77F87"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414485D"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005307C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717476A"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31B8F5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357C52B"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933C90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B4EE08" w14:textId="5A1ED086"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60"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21CA1D7"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F799564"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6664E076"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4704057B"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2123C78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C5DBA01"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2B57D01"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789398B"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67137D5"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77C200" w14:textId="7BB55F31" w:rsidR="00AF6487" w:rsidRPr="00AF6487" w:rsidRDefault="00AF6487" w:rsidP="00AF6487">
            <w:pPr>
              <w:spacing w:after="0"/>
              <w:jc w:val="center"/>
              <w:rPr>
                <w:rFonts w:ascii="Arial" w:eastAsia="SimSun" w:hAnsi="Arial" w:cs="Arial"/>
                <w:bCs/>
                <w:sz w:val="18"/>
                <w:szCs w:val="18"/>
                <w:lang w:eastAsia="zh-CN"/>
              </w:rPr>
            </w:pPr>
            <w:del w:id="61" w:author="Antti Immonen" w:date="2024-04-26T10:23:00Z">
              <w:r w:rsidRPr="00AF6487" w:rsidDel="00A05A7D">
                <w:rPr>
                  <w:rFonts w:ascii="Arial" w:eastAsia="SimSun" w:hAnsi="Arial" w:cs="Arial"/>
                  <w:bCs/>
                  <w:sz w:val="18"/>
                  <w:szCs w:val="18"/>
                  <w:lang w:eastAsia="zh-CN"/>
                </w:rPr>
                <w:delText xml:space="preserve">50 </w:delText>
              </w:r>
            </w:del>
            <w:ins w:id="62" w:author="Antti Immonen" w:date="2024-04-26T10:23:00Z">
              <w:r w:rsidR="00A05A7D">
                <w:rPr>
                  <w:rFonts w:ascii="Arial" w:eastAsia="SimSun" w:hAnsi="Arial" w:cs="Arial"/>
                  <w:bCs/>
                  <w:sz w:val="18"/>
                  <w:szCs w:val="18"/>
                  <w:lang w:eastAsia="zh-CN"/>
                </w:rPr>
                <w:t>25</w:t>
              </w:r>
            </w:ins>
            <w:del w:id="63"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D5A3AF6"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994DBB8"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2EBDC822"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41B39339"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63E29D50"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4A95283"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ECF63B4"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1530AA77"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70841F2"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D6828E" w14:textId="7F3387B3"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64"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A5B70C7"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102716A"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55C5B14B"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C2F7685"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1247274D"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7B9ED78"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2D7BB30"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2934C275"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814C7D0"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0426815" w14:textId="1B9F285F" w:rsidR="00AF6487" w:rsidRPr="00AF6487" w:rsidRDefault="00AF6487" w:rsidP="00AF6487">
            <w:pPr>
              <w:spacing w:after="0"/>
              <w:jc w:val="center"/>
              <w:rPr>
                <w:rFonts w:ascii="Arial" w:eastAsia="SimSun" w:hAnsi="Arial" w:cs="Arial"/>
                <w:bCs/>
                <w:sz w:val="18"/>
                <w:szCs w:val="18"/>
                <w:lang w:eastAsia="zh-CN"/>
              </w:rPr>
            </w:pPr>
            <w:del w:id="65" w:author="Antti Immonen" w:date="2024-04-26T10:23:00Z">
              <w:r w:rsidRPr="00AF6487" w:rsidDel="00A05A7D">
                <w:rPr>
                  <w:rFonts w:ascii="Arial" w:eastAsia="SimSun" w:hAnsi="Arial" w:cs="Arial"/>
                  <w:bCs/>
                  <w:sz w:val="18"/>
                  <w:szCs w:val="18"/>
                  <w:lang w:eastAsia="zh-CN"/>
                </w:rPr>
                <w:delText xml:space="preserve">50 </w:delText>
              </w:r>
            </w:del>
            <w:ins w:id="66" w:author="Antti Immonen" w:date="2024-04-26T10:23:00Z">
              <w:r w:rsidR="00A05A7D">
                <w:rPr>
                  <w:rFonts w:ascii="Arial" w:eastAsia="SimSun" w:hAnsi="Arial" w:cs="Arial"/>
                  <w:bCs/>
                  <w:sz w:val="18"/>
                  <w:szCs w:val="18"/>
                  <w:lang w:eastAsia="zh-CN"/>
                </w:rPr>
                <w:t>25</w:t>
              </w:r>
            </w:ins>
            <w:del w:id="67"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E9FA83A"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E056E33"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5161540E"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DE26B9D"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50B6F39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EBB7077"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7D6679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4751B878"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51EA38B"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374DE12" w14:textId="38B5917A"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68"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5781275"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A68FC00"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2898829D" w14:textId="37379514" w:rsidR="00AF6487" w:rsidRPr="00AF6487" w:rsidRDefault="00CF6505" w:rsidP="00AF6487">
            <w:pPr>
              <w:spacing w:after="0"/>
              <w:jc w:val="center"/>
              <w:rPr>
                <w:rFonts w:ascii="Arial" w:eastAsia="SimSun" w:hAnsi="Arial" w:cs="Arial"/>
                <w:bCs/>
                <w:color w:val="000000"/>
                <w:sz w:val="18"/>
                <w:szCs w:val="18"/>
                <w:lang w:eastAsia="zh-CN"/>
              </w:rPr>
            </w:pPr>
            <w:ins w:id="69" w:author="Antti Immonen" w:date="2024-04-26T12:23:00Z">
              <w:r>
                <w:rPr>
                  <w:rFonts w:ascii="Arial" w:eastAsia="SimSun" w:hAnsi="Arial" w:cs="Arial"/>
                  <w:bCs/>
                  <w:color w:val="000000"/>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7DD78930" w14:textId="7A429D93" w:rsidR="00AF6487" w:rsidRPr="00AF6487" w:rsidRDefault="00435C77" w:rsidP="00AF6487">
            <w:pPr>
              <w:spacing w:after="0"/>
              <w:jc w:val="center"/>
              <w:rPr>
                <w:rFonts w:ascii="Arial" w:eastAsia="SimSun" w:hAnsi="Arial" w:cs="Arial"/>
                <w:bCs/>
                <w:color w:val="000000"/>
                <w:sz w:val="18"/>
                <w:szCs w:val="18"/>
                <w:lang w:eastAsia="zh-CN"/>
              </w:rPr>
            </w:pPr>
            <w:ins w:id="70" w:author="Antti Immonen" w:date="2024-04-26T10:24:00Z">
              <w:r>
                <w:rPr>
                  <w:rFonts w:ascii="Arial" w:eastAsia="SimSun" w:hAnsi="Arial" w:cs="Arial"/>
                  <w:bCs/>
                  <w:color w:val="000000"/>
                  <w:sz w:val="18"/>
                  <w:szCs w:val="18"/>
                  <w:lang w:eastAsia="zh-CN"/>
                </w:rPr>
                <w:t>UL1/DL2</w:t>
              </w:r>
            </w:ins>
          </w:p>
        </w:tc>
      </w:tr>
      <w:tr w:rsidR="00AF6487" w:rsidRPr="00AF6487" w14:paraId="51AA77CD"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5AAE8B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8AE11D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28F02846" w14:textId="421C492E" w:rsidR="00AF6487" w:rsidRPr="00AF6487" w:rsidRDefault="00AF6487" w:rsidP="00AF6487">
            <w:pPr>
              <w:spacing w:after="0"/>
              <w:jc w:val="center"/>
              <w:rPr>
                <w:rFonts w:ascii="Arial" w:eastAsia="SimSun" w:hAnsi="Arial" w:cs="Arial"/>
                <w:bCs/>
                <w:sz w:val="18"/>
                <w:szCs w:val="18"/>
                <w:lang w:eastAsia="zh-CN"/>
              </w:rPr>
            </w:pPr>
            <w:del w:id="71" w:author="Antti Immonen" w:date="2024-04-26T10:24:00Z">
              <w:r w:rsidRPr="00AF6487" w:rsidDel="00A05A7D">
                <w:rPr>
                  <w:rFonts w:ascii="Arial" w:eastAsia="SimSun" w:hAnsi="Arial" w:cs="Arial"/>
                  <w:bCs/>
                  <w:sz w:val="18"/>
                  <w:szCs w:val="18"/>
                  <w:lang w:eastAsia="zh-CN"/>
                </w:rPr>
                <w:delText>15</w:delText>
              </w:r>
            </w:del>
            <w:ins w:id="72" w:author="Antti Immonen" w:date="2024-04-26T10:24:00Z">
              <w:r w:rsidR="00A05A7D">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045C8D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37B268" w14:textId="4EDE4F3E" w:rsidR="00AF6487" w:rsidRPr="00AF6487" w:rsidRDefault="00AF6487" w:rsidP="00AF6487">
            <w:pPr>
              <w:spacing w:after="0"/>
              <w:jc w:val="center"/>
              <w:rPr>
                <w:rFonts w:ascii="Arial" w:eastAsia="SimSun" w:hAnsi="Arial" w:cs="Arial"/>
                <w:bCs/>
                <w:sz w:val="18"/>
                <w:szCs w:val="18"/>
                <w:lang w:eastAsia="zh-CN"/>
              </w:rPr>
            </w:pPr>
            <w:del w:id="73" w:author="Antti Immonen" w:date="2024-04-26T10:24:00Z">
              <w:r w:rsidRPr="00AF6487" w:rsidDel="00A05A7D">
                <w:rPr>
                  <w:rFonts w:ascii="Arial" w:eastAsia="SimSun" w:hAnsi="Arial" w:cs="Arial"/>
                  <w:bCs/>
                  <w:sz w:val="18"/>
                  <w:szCs w:val="18"/>
                  <w:lang w:eastAsia="zh-CN"/>
                </w:rPr>
                <w:delText xml:space="preserve">75 </w:delText>
              </w:r>
            </w:del>
            <w:ins w:id="74" w:author="Antti Immonen" w:date="2024-04-26T10:24:00Z">
              <w:r w:rsidR="00A05A7D">
                <w:rPr>
                  <w:rFonts w:ascii="Arial" w:eastAsia="SimSun" w:hAnsi="Arial" w:cs="Arial"/>
                  <w:bCs/>
                  <w:sz w:val="18"/>
                  <w:szCs w:val="18"/>
                  <w:lang w:eastAsia="zh-CN"/>
                </w:rPr>
                <w:t>25</w:t>
              </w:r>
            </w:ins>
            <w:del w:id="75"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3C41DBD"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5B5D351" w14:textId="43BAA3ED" w:rsidR="00AF6487" w:rsidRPr="00AF6487" w:rsidRDefault="00AF6487" w:rsidP="00AF6487">
            <w:pPr>
              <w:spacing w:after="0"/>
              <w:jc w:val="center"/>
              <w:rPr>
                <w:rFonts w:ascii="Arial" w:eastAsia="SimSun" w:hAnsi="Arial" w:cs="Arial"/>
                <w:bCs/>
                <w:color w:val="000000"/>
                <w:sz w:val="18"/>
                <w:szCs w:val="18"/>
                <w:lang w:eastAsia="zh-CN"/>
              </w:rPr>
            </w:pPr>
            <w:del w:id="76" w:author="Antti Immonen" w:date="2024-04-26T10:24:00Z">
              <w:r w:rsidRPr="00AF6487" w:rsidDel="00A05A7D">
                <w:rPr>
                  <w:rFonts w:ascii="Arial" w:eastAsia="SimSun" w:hAnsi="Arial" w:cs="Arial"/>
                  <w:bCs/>
                  <w:color w:val="000000"/>
                  <w:sz w:val="18"/>
                  <w:szCs w:val="18"/>
                  <w:lang w:eastAsia="zh-CN"/>
                </w:rPr>
                <w:delText>5.8</w:delText>
              </w:r>
            </w:del>
            <w:ins w:id="77" w:author="Antti Immonen" w:date="2024-04-26T10:24:00Z">
              <w:r w:rsidR="00A05A7D">
                <w:rPr>
                  <w:rFonts w:ascii="Arial" w:eastAsia="SimSun" w:hAnsi="Arial" w:cs="Arial"/>
                  <w:bCs/>
                  <w:color w:val="000000"/>
                  <w:sz w:val="18"/>
                  <w:szCs w:val="18"/>
                  <w:lang w:eastAsia="zh-CN"/>
                </w:rPr>
                <w:t>5.9</w:t>
              </w:r>
            </w:ins>
          </w:p>
        </w:tc>
        <w:tc>
          <w:tcPr>
            <w:tcW w:w="0" w:type="auto"/>
            <w:tcBorders>
              <w:top w:val="single" w:sz="4" w:space="0" w:color="auto"/>
              <w:left w:val="single" w:sz="4" w:space="0" w:color="auto"/>
              <w:bottom w:val="single" w:sz="4" w:space="0" w:color="auto"/>
              <w:right w:val="single" w:sz="4" w:space="0" w:color="auto"/>
            </w:tcBorders>
            <w:vAlign w:val="center"/>
          </w:tcPr>
          <w:p w14:paraId="5B78CDB3" w14:textId="56F7E734" w:rsidR="00AF6487" w:rsidRPr="00AF6487" w:rsidRDefault="00CF6505" w:rsidP="00AF6487">
            <w:pPr>
              <w:spacing w:after="0"/>
              <w:jc w:val="center"/>
              <w:rPr>
                <w:rFonts w:ascii="Arial" w:eastAsia="SimSun" w:hAnsi="Arial" w:cs="Arial"/>
                <w:bCs/>
                <w:color w:val="000000"/>
                <w:sz w:val="18"/>
                <w:szCs w:val="18"/>
                <w:lang w:eastAsia="zh-CN"/>
              </w:rPr>
            </w:pPr>
            <w:ins w:id="78" w:author="Antti Immonen" w:date="2024-04-26T12:23:00Z">
              <w:r>
                <w:rPr>
                  <w:rFonts w:ascii="Arial" w:eastAsia="SimSun" w:hAnsi="Arial" w:cs="Arial"/>
                  <w:bCs/>
                  <w:color w:val="000000"/>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44782EDC" w14:textId="3D2A2F44" w:rsidR="00AF6487" w:rsidRPr="00AF6487" w:rsidRDefault="00435C77" w:rsidP="00AF6487">
            <w:pPr>
              <w:spacing w:after="0"/>
              <w:jc w:val="center"/>
              <w:rPr>
                <w:rFonts w:ascii="Arial" w:eastAsia="SimSun" w:hAnsi="Arial" w:cs="Arial"/>
                <w:bCs/>
                <w:color w:val="000000"/>
                <w:sz w:val="18"/>
                <w:szCs w:val="18"/>
                <w:lang w:eastAsia="zh-CN"/>
              </w:rPr>
            </w:pPr>
            <w:ins w:id="79" w:author="Antti Immonen" w:date="2024-04-26T10:24:00Z">
              <w:r>
                <w:rPr>
                  <w:rFonts w:ascii="Arial" w:eastAsia="SimSun" w:hAnsi="Arial" w:cs="Arial"/>
                  <w:bCs/>
                  <w:color w:val="000000"/>
                  <w:sz w:val="18"/>
                  <w:szCs w:val="18"/>
                  <w:lang w:eastAsia="zh-CN"/>
                </w:rPr>
                <w:t>UL1/DL2</w:t>
              </w:r>
            </w:ins>
          </w:p>
        </w:tc>
      </w:tr>
      <w:tr w:rsidR="00AF6487" w:rsidRPr="00AF6487" w14:paraId="2E4E8A53"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3C2D110"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3DB014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73CC7F37"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739684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0632D9C" w14:textId="0A169EE1"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80"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7D99922"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1D47090" w14:textId="3A0072DF" w:rsidR="00AF6487" w:rsidRPr="00AF6487" w:rsidRDefault="00AF6487" w:rsidP="00AF6487">
            <w:pPr>
              <w:spacing w:after="0"/>
              <w:jc w:val="center"/>
              <w:rPr>
                <w:rFonts w:ascii="Arial" w:eastAsia="SimSun" w:hAnsi="Arial" w:cs="Arial"/>
                <w:bCs/>
                <w:color w:val="000000"/>
                <w:sz w:val="18"/>
                <w:szCs w:val="18"/>
                <w:lang w:eastAsia="zh-CN"/>
              </w:rPr>
            </w:pPr>
            <w:del w:id="81" w:author="Antti Immonen" w:date="2024-04-26T10:25:00Z">
              <w:r w:rsidRPr="00AF6487" w:rsidDel="004721B7">
                <w:rPr>
                  <w:rFonts w:ascii="Arial" w:eastAsia="SimSun" w:hAnsi="Arial" w:cs="Arial"/>
                  <w:bCs/>
                  <w:color w:val="000000"/>
                  <w:sz w:val="18"/>
                  <w:szCs w:val="18"/>
                  <w:lang w:eastAsia="zh-CN"/>
                </w:rPr>
                <w:delText>32</w:delText>
              </w:r>
            </w:del>
            <w:ins w:id="82" w:author="Antti Immonen" w:date="2024-04-26T10:25:00Z">
              <w:r w:rsidR="004721B7">
                <w:rPr>
                  <w:rFonts w:ascii="Arial" w:eastAsia="SimSun" w:hAnsi="Arial" w:cs="Arial"/>
                  <w:bCs/>
                  <w:color w:val="000000"/>
                  <w:sz w:val="18"/>
                  <w:szCs w:val="18"/>
                  <w:lang w:eastAsia="zh-CN"/>
                </w:rPr>
                <w:t>34</w:t>
              </w:r>
            </w:ins>
          </w:p>
        </w:tc>
        <w:tc>
          <w:tcPr>
            <w:tcW w:w="0" w:type="auto"/>
            <w:tcBorders>
              <w:top w:val="single" w:sz="4" w:space="0" w:color="auto"/>
              <w:left w:val="single" w:sz="4" w:space="0" w:color="auto"/>
              <w:bottom w:val="single" w:sz="4" w:space="0" w:color="auto"/>
              <w:right w:val="single" w:sz="4" w:space="0" w:color="auto"/>
            </w:tcBorders>
            <w:vAlign w:val="center"/>
          </w:tcPr>
          <w:p w14:paraId="3DEF1B88"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8FFF45E"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4E928D7D"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61D534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E102B9F"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4D665D62" w14:textId="5470A747" w:rsidR="00AF6487" w:rsidRPr="00AF6487" w:rsidRDefault="00AF6487" w:rsidP="00AF6487">
            <w:pPr>
              <w:spacing w:after="0"/>
              <w:jc w:val="center"/>
              <w:rPr>
                <w:rFonts w:ascii="Arial" w:eastAsia="SimSun" w:hAnsi="Arial" w:cs="Arial"/>
                <w:bCs/>
                <w:sz w:val="18"/>
                <w:szCs w:val="18"/>
                <w:lang w:eastAsia="zh-CN"/>
              </w:rPr>
            </w:pPr>
            <w:del w:id="83" w:author="Antti Immonen" w:date="2024-04-26T10:25:00Z">
              <w:r w:rsidRPr="00AF6487" w:rsidDel="004721B7">
                <w:rPr>
                  <w:rFonts w:ascii="Arial" w:eastAsia="SimSun" w:hAnsi="Arial" w:cs="Arial"/>
                  <w:bCs/>
                  <w:sz w:val="18"/>
                  <w:szCs w:val="18"/>
                  <w:lang w:eastAsia="zh-CN"/>
                </w:rPr>
                <w:delText>20</w:delText>
              </w:r>
            </w:del>
            <w:ins w:id="84" w:author="Antti Immonen" w:date="2024-04-26T10:25:00Z">
              <w:r w:rsidR="004721B7">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B1964B9"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839EB2B" w14:textId="276BF294" w:rsidR="00AF6487" w:rsidRPr="00AF6487" w:rsidRDefault="00AF6487" w:rsidP="00AF6487">
            <w:pPr>
              <w:spacing w:after="0"/>
              <w:jc w:val="center"/>
              <w:rPr>
                <w:rFonts w:ascii="Arial" w:eastAsia="SimSun" w:hAnsi="Arial" w:cs="Arial"/>
                <w:bCs/>
                <w:sz w:val="18"/>
                <w:szCs w:val="18"/>
                <w:lang w:eastAsia="zh-CN"/>
              </w:rPr>
            </w:pPr>
            <w:del w:id="85" w:author="Antti Immonen" w:date="2024-04-26T10:25:00Z">
              <w:r w:rsidRPr="00AF6487" w:rsidDel="004721B7">
                <w:rPr>
                  <w:rFonts w:ascii="Arial" w:eastAsia="SimSun" w:hAnsi="Arial" w:cs="Arial"/>
                  <w:bCs/>
                  <w:sz w:val="18"/>
                  <w:szCs w:val="18"/>
                  <w:lang w:eastAsia="zh-CN"/>
                </w:rPr>
                <w:delText xml:space="preserve">100 </w:delText>
              </w:r>
            </w:del>
            <w:ins w:id="86" w:author="Antti Immonen" w:date="2024-04-26T10:25:00Z">
              <w:r w:rsidR="004721B7">
                <w:rPr>
                  <w:rFonts w:ascii="Arial" w:eastAsia="SimSun" w:hAnsi="Arial" w:cs="Arial"/>
                  <w:bCs/>
                  <w:sz w:val="18"/>
                  <w:szCs w:val="18"/>
                  <w:lang w:eastAsia="zh-CN"/>
                </w:rPr>
                <w:t>25</w:t>
              </w:r>
            </w:ins>
            <w:del w:id="87"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0FFA211"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9F95107" w14:textId="3D68F043" w:rsidR="00AF6487" w:rsidRPr="00AF6487" w:rsidRDefault="00AF6487" w:rsidP="00AF6487">
            <w:pPr>
              <w:spacing w:after="0"/>
              <w:jc w:val="center"/>
              <w:rPr>
                <w:rFonts w:ascii="Arial" w:eastAsia="SimSun" w:hAnsi="Arial" w:cs="Arial"/>
                <w:bCs/>
                <w:color w:val="000000"/>
                <w:sz w:val="18"/>
                <w:szCs w:val="18"/>
                <w:lang w:eastAsia="zh-CN"/>
              </w:rPr>
            </w:pPr>
            <w:del w:id="88" w:author="Antti Immonen" w:date="2024-04-26T10:25:00Z">
              <w:r w:rsidRPr="00AF6487" w:rsidDel="004721B7">
                <w:rPr>
                  <w:rFonts w:ascii="Arial" w:eastAsia="SimSun" w:hAnsi="Arial" w:cs="Arial"/>
                  <w:bCs/>
                  <w:color w:val="000000"/>
                  <w:sz w:val="18"/>
                  <w:szCs w:val="18"/>
                  <w:lang w:eastAsia="zh-CN"/>
                </w:rPr>
                <w:delText>25</w:delText>
              </w:r>
            </w:del>
            <w:ins w:id="89" w:author="Antti Immonen" w:date="2024-04-26T10:25:00Z">
              <w:r w:rsidR="004721B7">
                <w:rPr>
                  <w:rFonts w:ascii="Arial" w:eastAsia="SimSun" w:hAnsi="Arial" w:cs="Arial"/>
                  <w:bCs/>
                  <w:color w:val="000000"/>
                  <w:sz w:val="18"/>
                  <w:szCs w:val="18"/>
                  <w:lang w:eastAsia="zh-CN"/>
                </w:rPr>
                <w:t>26.5</w:t>
              </w:r>
            </w:ins>
          </w:p>
        </w:tc>
        <w:tc>
          <w:tcPr>
            <w:tcW w:w="0" w:type="auto"/>
            <w:tcBorders>
              <w:top w:val="single" w:sz="4" w:space="0" w:color="auto"/>
              <w:left w:val="single" w:sz="4" w:space="0" w:color="auto"/>
              <w:bottom w:val="single" w:sz="4" w:space="0" w:color="auto"/>
              <w:right w:val="single" w:sz="4" w:space="0" w:color="auto"/>
            </w:tcBorders>
            <w:vAlign w:val="center"/>
          </w:tcPr>
          <w:p w14:paraId="0CA62DEC"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E3C68EF"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77DCE30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74AC721" w14:textId="77777777" w:rsidR="00AF6487" w:rsidRPr="00AF6487" w:rsidRDefault="00AF6487" w:rsidP="00AF6487">
            <w:pPr>
              <w:spacing w:after="0"/>
              <w:jc w:val="center"/>
              <w:rPr>
                <w:rFonts w:ascii="Arial" w:eastAsia="SimSun" w:hAnsi="Arial" w:cs="Arial"/>
                <w:sz w:val="18"/>
                <w:szCs w:val="18"/>
                <w:vertAlign w:val="superscript"/>
                <w:lang w:eastAsia="zh-CN"/>
              </w:rPr>
            </w:pPr>
            <w:r w:rsidRPr="00AF6487">
              <w:rPr>
                <w:rFonts w:ascii="Arial" w:eastAsia="SimSun" w:hAnsi="Arial" w:cs="Arial"/>
                <w:sz w:val="18"/>
                <w:szCs w:val="18"/>
                <w:lang w:eastAsia="zh-CN"/>
              </w:rPr>
              <w:t>n77</w:t>
            </w:r>
            <w:r w:rsidRPr="00AF6487">
              <w:rPr>
                <w:rFonts w:ascii="Arial" w:eastAsia="SimSun"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3AC62B3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5F747182"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1337F97"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FB284E4" w14:textId="132666B2"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90"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EA11224"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441DDE7"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6DEA8CE7"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A2C7DA4"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22D76F6E"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FFD82D0"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r w:rsidRPr="00AF6487">
              <w:rPr>
                <w:rFonts w:ascii="Arial" w:eastAsia="SimSun"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6B9063AA"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1D4C6593"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6E172C6"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1FCDC83" w14:textId="469F2770" w:rsidR="00AF6487" w:rsidRPr="00AF6487" w:rsidRDefault="00AF6487" w:rsidP="00AF6487">
            <w:pPr>
              <w:spacing w:after="0"/>
              <w:jc w:val="center"/>
              <w:rPr>
                <w:rFonts w:ascii="Arial" w:eastAsia="SimSun" w:hAnsi="Arial" w:cs="Arial"/>
                <w:bCs/>
                <w:sz w:val="18"/>
                <w:szCs w:val="18"/>
                <w:lang w:eastAsia="zh-CN"/>
              </w:rPr>
            </w:pPr>
            <w:del w:id="91" w:author="Antti Immonen" w:date="2024-04-26T10:25:00Z">
              <w:r w:rsidRPr="00AF6487" w:rsidDel="004721B7">
                <w:rPr>
                  <w:rFonts w:ascii="Arial" w:eastAsia="SimSun" w:hAnsi="Arial" w:cs="Arial"/>
                  <w:bCs/>
                  <w:sz w:val="18"/>
                  <w:szCs w:val="18"/>
                  <w:lang w:eastAsia="zh-CN"/>
                </w:rPr>
                <w:delText xml:space="preserve">50 </w:delText>
              </w:r>
            </w:del>
            <w:ins w:id="92" w:author="Antti Immonen" w:date="2024-04-26T10:25:00Z">
              <w:r w:rsidR="004721B7">
                <w:rPr>
                  <w:rFonts w:ascii="Arial" w:eastAsia="SimSun" w:hAnsi="Arial" w:cs="Arial"/>
                  <w:bCs/>
                  <w:sz w:val="18"/>
                  <w:szCs w:val="18"/>
                  <w:lang w:eastAsia="zh-CN"/>
                </w:rPr>
                <w:t>25</w:t>
              </w:r>
            </w:ins>
            <w:del w:id="93"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CA46B7A"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ABBF1A7"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67324E56"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FF41BB4"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07696C1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DA9ACA"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6710A5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39A61547"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38B19B0"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A65470E" w14:textId="1471CD7E"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12</w:t>
            </w:r>
            <w:del w:id="94" w:author="Antti Immonen" w:date="2024-08-06T15:53: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A63E74A"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5ACB776" w14:textId="368B2E30" w:rsidR="00AF6487" w:rsidRPr="00AF6487" w:rsidRDefault="00AF6487" w:rsidP="00AF6487">
            <w:pPr>
              <w:spacing w:after="0"/>
              <w:jc w:val="center"/>
              <w:rPr>
                <w:rFonts w:ascii="Arial" w:eastAsia="SimSun" w:hAnsi="Arial" w:cs="Arial"/>
                <w:bCs/>
                <w:color w:val="000000"/>
                <w:sz w:val="18"/>
                <w:szCs w:val="18"/>
                <w:lang w:eastAsia="zh-CN"/>
              </w:rPr>
            </w:pPr>
            <w:del w:id="95" w:author="Antti Immonen" w:date="2024-04-26T10:26:00Z">
              <w:r w:rsidRPr="00AF6487" w:rsidDel="00A21671">
                <w:rPr>
                  <w:rFonts w:ascii="Arial" w:eastAsia="SimSun" w:hAnsi="Arial" w:cs="Arial"/>
                  <w:bCs/>
                  <w:color w:val="000000"/>
                  <w:sz w:val="18"/>
                  <w:szCs w:val="18"/>
                  <w:lang w:eastAsia="zh-CN"/>
                </w:rPr>
                <w:delText>19.4</w:delText>
              </w:r>
            </w:del>
            <w:ins w:id="96" w:author="Antti Immonen" w:date="2024-05-03T14:22:00Z">
              <w:r w:rsidR="00E45C9E">
                <w:rPr>
                  <w:rFonts w:ascii="Arial" w:eastAsia="SimSun" w:hAnsi="Arial" w:cs="Arial"/>
                  <w:bCs/>
                  <w:color w:val="000000"/>
                  <w:sz w:val="18"/>
                  <w:szCs w:val="18"/>
                  <w:lang w:eastAsia="zh-CN"/>
                </w:rPr>
                <w:t>17.7</w:t>
              </w:r>
            </w:ins>
          </w:p>
        </w:tc>
        <w:tc>
          <w:tcPr>
            <w:tcW w:w="0" w:type="auto"/>
            <w:tcBorders>
              <w:top w:val="single" w:sz="4" w:space="0" w:color="auto"/>
              <w:left w:val="single" w:sz="4" w:space="0" w:color="auto"/>
              <w:bottom w:val="single" w:sz="4" w:space="0" w:color="auto"/>
              <w:right w:val="single" w:sz="4" w:space="0" w:color="auto"/>
            </w:tcBorders>
            <w:vAlign w:val="center"/>
          </w:tcPr>
          <w:p w14:paraId="4E06D879"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7AB730B"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UL2/DL3</w:t>
            </w:r>
          </w:p>
        </w:tc>
      </w:tr>
      <w:tr w:rsidR="00AF6487" w:rsidRPr="00AF6487" w14:paraId="0D4EB0D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263F123"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F26BC8E"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0C1C82B5" w14:textId="5CFFE5F0" w:rsidR="00AF6487" w:rsidRPr="00AF6487" w:rsidRDefault="00AF6487" w:rsidP="00AF6487">
            <w:pPr>
              <w:spacing w:after="0"/>
              <w:jc w:val="center"/>
              <w:rPr>
                <w:rFonts w:ascii="Arial" w:eastAsia="SimSun" w:hAnsi="Arial" w:cs="Arial"/>
                <w:bCs/>
                <w:sz w:val="18"/>
                <w:szCs w:val="18"/>
                <w:lang w:eastAsia="zh-CN"/>
              </w:rPr>
            </w:pPr>
            <w:del w:id="97" w:author="Antti Immonen" w:date="2024-04-26T10:25:00Z">
              <w:r w:rsidRPr="00AF6487" w:rsidDel="00A21671">
                <w:rPr>
                  <w:rFonts w:ascii="Arial" w:eastAsia="SimSun" w:hAnsi="Arial" w:cs="Arial"/>
                  <w:bCs/>
                  <w:sz w:val="18"/>
                  <w:szCs w:val="18"/>
                  <w:lang w:eastAsia="zh-CN"/>
                </w:rPr>
                <w:delText>20</w:delText>
              </w:r>
            </w:del>
            <w:ins w:id="98" w:author="Antti Immonen" w:date="2024-04-26T10:25:00Z">
              <w:r w:rsidR="00A21671">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3CCF1B9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0634946" w14:textId="4526BBF9" w:rsidR="00AF6487" w:rsidRPr="00AF6487" w:rsidRDefault="00AF6487" w:rsidP="00AF6487">
            <w:pPr>
              <w:spacing w:after="0"/>
              <w:jc w:val="center"/>
              <w:rPr>
                <w:rFonts w:ascii="Arial" w:eastAsia="SimSun" w:hAnsi="Arial" w:cs="Arial"/>
                <w:bCs/>
                <w:sz w:val="18"/>
                <w:szCs w:val="18"/>
                <w:lang w:eastAsia="zh-CN"/>
              </w:rPr>
            </w:pPr>
            <w:del w:id="99" w:author="Antti Immonen" w:date="2024-04-26T10:25:00Z">
              <w:r w:rsidRPr="00AF6487" w:rsidDel="00A21671">
                <w:rPr>
                  <w:rFonts w:ascii="Arial" w:eastAsia="SimSun" w:hAnsi="Arial" w:cs="Arial"/>
                  <w:bCs/>
                  <w:sz w:val="18"/>
                  <w:szCs w:val="18"/>
                  <w:lang w:eastAsia="zh-CN"/>
                </w:rPr>
                <w:delText xml:space="preserve">50 </w:delText>
              </w:r>
            </w:del>
            <w:ins w:id="100" w:author="Antti Immonen" w:date="2024-04-26T10:25:00Z">
              <w:r w:rsidR="00A21671">
                <w:rPr>
                  <w:rFonts w:ascii="Arial" w:eastAsia="SimSun" w:hAnsi="Arial" w:cs="Arial"/>
                  <w:bCs/>
                  <w:sz w:val="18"/>
                  <w:szCs w:val="18"/>
                  <w:lang w:eastAsia="zh-CN"/>
                </w:rPr>
                <w:t>12</w:t>
              </w:r>
            </w:ins>
            <w:del w:id="101" w:author="Antti Immonen" w:date="2024-08-06T15:53: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BFEEA35"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D6BBCC2" w14:textId="6BECBD55" w:rsidR="00AF6487" w:rsidRPr="00AF6487" w:rsidRDefault="00AF6487" w:rsidP="00AF6487">
            <w:pPr>
              <w:spacing w:after="0"/>
              <w:jc w:val="center"/>
              <w:rPr>
                <w:rFonts w:ascii="Arial" w:eastAsia="SimSun" w:hAnsi="Arial" w:cs="Arial"/>
                <w:bCs/>
                <w:color w:val="000000"/>
                <w:sz w:val="18"/>
                <w:szCs w:val="18"/>
                <w:lang w:eastAsia="zh-CN"/>
              </w:rPr>
            </w:pPr>
            <w:del w:id="102" w:author="Antti Immonen" w:date="2024-04-26T10:26:00Z">
              <w:r w:rsidRPr="00AF6487" w:rsidDel="00A21671">
                <w:rPr>
                  <w:rFonts w:ascii="Arial" w:eastAsia="SimSun" w:hAnsi="Arial" w:cs="Arial"/>
                  <w:bCs/>
                  <w:color w:val="000000"/>
                  <w:sz w:val="18"/>
                  <w:szCs w:val="18"/>
                  <w:lang w:eastAsia="zh-CN"/>
                </w:rPr>
                <w:delText>19.4</w:delText>
              </w:r>
            </w:del>
            <w:ins w:id="103" w:author="Antti Immonen" w:date="2024-05-03T14:22:00Z">
              <w:r w:rsidR="00E45C9E">
                <w:rPr>
                  <w:rFonts w:ascii="Arial" w:eastAsia="SimSun" w:hAnsi="Arial" w:cs="Arial"/>
                  <w:bCs/>
                  <w:color w:val="000000"/>
                  <w:sz w:val="18"/>
                  <w:szCs w:val="18"/>
                  <w:lang w:eastAsia="zh-CN"/>
                </w:rPr>
                <w:t>11.9</w:t>
              </w:r>
            </w:ins>
          </w:p>
        </w:tc>
        <w:tc>
          <w:tcPr>
            <w:tcW w:w="0" w:type="auto"/>
            <w:tcBorders>
              <w:top w:val="single" w:sz="4" w:space="0" w:color="auto"/>
              <w:left w:val="single" w:sz="4" w:space="0" w:color="auto"/>
              <w:bottom w:val="single" w:sz="4" w:space="0" w:color="auto"/>
              <w:right w:val="single" w:sz="4" w:space="0" w:color="auto"/>
            </w:tcBorders>
            <w:vAlign w:val="center"/>
          </w:tcPr>
          <w:p w14:paraId="59353F95"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6AD5208D"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UL2/DL3</w:t>
            </w:r>
          </w:p>
        </w:tc>
      </w:tr>
      <w:tr w:rsidR="00AF6487" w:rsidRPr="00AF6487" w14:paraId="47A6DA23"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EE40101" w14:textId="77777777" w:rsidR="00AF6487" w:rsidRPr="00AF6487" w:rsidRDefault="00AF6487" w:rsidP="00AF6487">
            <w:pPr>
              <w:spacing w:after="0"/>
              <w:jc w:val="center"/>
              <w:rPr>
                <w:rFonts w:ascii="Arial" w:eastAsia="SimSun" w:hAnsi="Arial" w:cs="Arial"/>
                <w:sz w:val="18"/>
                <w:szCs w:val="18"/>
              </w:rPr>
            </w:pPr>
            <w:r w:rsidRPr="00AF6487">
              <w:rPr>
                <w:rFonts w:ascii="Arial" w:eastAsia="SimSun"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2C073A5D" w14:textId="77777777" w:rsidR="00AF6487" w:rsidRPr="00AF6487" w:rsidRDefault="00AF6487" w:rsidP="00AF6487">
            <w:pPr>
              <w:spacing w:after="0"/>
              <w:jc w:val="center"/>
              <w:rPr>
                <w:rFonts w:ascii="Arial" w:eastAsia="SimSun" w:hAnsi="Arial" w:cs="Arial"/>
                <w:sz w:val="18"/>
                <w:szCs w:val="18"/>
              </w:rPr>
            </w:pPr>
            <w:r w:rsidRPr="00AF6487">
              <w:rPr>
                <w:rFonts w:ascii="Arial" w:eastAsia="SimSun"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2C56C1B3" w14:textId="77777777" w:rsidR="00AF6487" w:rsidRPr="00AF6487" w:rsidRDefault="00AF6487" w:rsidP="00AF6487">
            <w:pPr>
              <w:spacing w:after="0"/>
              <w:jc w:val="center"/>
              <w:rPr>
                <w:rFonts w:ascii="Arial" w:eastAsia="SimSun" w:hAnsi="Arial" w:cs="Arial"/>
                <w:bCs/>
                <w:sz w:val="18"/>
                <w:szCs w:val="18"/>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751C78C" w14:textId="77777777" w:rsidR="00AF6487" w:rsidRPr="00AF6487" w:rsidRDefault="00AF6487" w:rsidP="00AF6487">
            <w:pPr>
              <w:spacing w:after="0"/>
              <w:jc w:val="center"/>
              <w:rPr>
                <w:rFonts w:ascii="Arial" w:eastAsia="SimSun" w:hAnsi="Arial" w:cs="Arial"/>
                <w:bCs/>
                <w:sz w:val="18"/>
                <w:szCs w:val="18"/>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760FF55" w14:textId="420DDF65" w:rsidR="00AF6487" w:rsidRPr="00AF6487" w:rsidRDefault="00AF6487" w:rsidP="00AF6487">
            <w:pPr>
              <w:spacing w:after="0"/>
              <w:jc w:val="center"/>
              <w:rPr>
                <w:rFonts w:ascii="Arial" w:eastAsia="SimSun" w:hAnsi="Arial" w:cs="Arial"/>
                <w:bCs/>
                <w:sz w:val="18"/>
                <w:szCs w:val="18"/>
              </w:rPr>
            </w:pPr>
            <w:r w:rsidRPr="00AF6487">
              <w:rPr>
                <w:rFonts w:ascii="Arial" w:eastAsia="SimSun" w:hAnsi="Arial" w:cs="Arial"/>
                <w:bCs/>
                <w:sz w:val="18"/>
                <w:szCs w:val="18"/>
                <w:lang w:eastAsia="zh-CN"/>
              </w:rPr>
              <w:t>25</w:t>
            </w:r>
            <w:del w:id="104" w:author="Antti Immonen" w:date="2024-08-06T15:54: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F301F92" w14:textId="77777777" w:rsidR="00AF6487" w:rsidRPr="00AF6487" w:rsidRDefault="00AF6487" w:rsidP="00AF6487">
            <w:pPr>
              <w:spacing w:after="0"/>
              <w:jc w:val="center"/>
              <w:rPr>
                <w:rFonts w:ascii="Arial" w:eastAsia="SimSun" w:hAnsi="Arial" w:cs="Arial"/>
                <w:color w:val="000000"/>
                <w:sz w:val="18"/>
                <w:szCs w:val="18"/>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437E6A7"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SimSun"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3F985A80"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SimSun" w:hAnsi="Arial" w:cs="Arial"/>
                <w:bCs/>
                <w:sz w:val="18"/>
                <w:szCs w:val="18"/>
                <w:lang w:eastAsia="zh-CN"/>
              </w:rPr>
              <w:t xml:space="preserve">NOTE </w:t>
            </w:r>
            <w:r w:rsidRPr="00AF6487">
              <w:rPr>
                <w:rFonts w:ascii="Arial" w:eastAsia="SimSun"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2D4C56D"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SimSun" w:hAnsi="Arial" w:cs="Arial"/>
                <w:bCs/>
                <w:sz w:val="18"/>
                <w:szCs w:val="18"/>
                <w:lang w:val="en-US" w:eastAsia="zh-CN"/>
              </w:rPr>
              <w:t>UL1/DL4</w:t>
            </w:r>
          </w:p>
        </w:tc>
      </w:tr>
      <w:tr w:rsidR="00AF6487" w:rsidRPr="00AF6487" w14:paraId="60FEC9E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70B4E00" w14:textId="77777777" w:rsidR="00AF6487" w:rsidRPr="00AF6487" w:rsidRDefault="00AF6487" w:rsidP="00AF6487">
            <w:pPr>
              <w:spacing w:after="0"/>
              <w:jc w:val="center"/>
              <w:rPr>
                <w:rFonts w:ascii="Arial" w:eastAsia="SimSun" w:hAnsi="Arial" w:cs="Arial"/>
                <w:sz w:val="18"/>
                <w:szCs w:val="18"/>
              </w:rPr>
            </w:pPr>
            <w:r w:rsidRPr="00AF6487">
              <w:rPr>
                <w:rFonts w:ascii="Arial" w:eastAsia="SimSun"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37BC354F" w14:textId="77777777" w:rsidR="00AF6487" w:rsidRPr="00AF6487" w:rsidRDefault="00AF6487" w:rsidP="00AF6487">
            <w:pPr>
              <w:spacing w:after="0"/>
              <w:jc w:val="center"/>
              <w:rPr>
                <w:rFonts w:ascii="Arial" w:eastAsia="SimSun" w:hAnsi="Arial" w:cs="Arial"/>
                <w:sz w:val="18"/>
                <w:szCs w:val="18"/>
              </w:rPr>
            </w:pPr>
            <w:r w:rsidRPr="00AF6487">
              <w:rPr>
                <w:rFonts w:ascii="Arial" w:eastAsia="SimSun"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4A55F356" w14:textId="3537AA41" w:rsidR="00AF6487" w:rsidRPr="00AF6487" w:rsidRDefault="00AF6487" w:rsidP="00AF6487">
            <w:pPr>
              <w:spacing w:after="0"/>
              <w:jc w:val="center"/>
              <w:rPr>
                <w:rFonts w:ascii="Arial" w:eastAsia="SimSun" w:hAnsi="Arial" w:cs="Arial"/>
                <w:bCs/>
                <w:sz w:val="18"/>
                <w:szCs w:val="18"/>
              </w:rPr>
            </w:pPr>
            <w:del w:id="105" w:author="Antti Immonen" w:date="2024-04-26T10:28:00Z">
              <w:r w:rsidRPr="00AF6487" w:rsidDel="006E57CF">
                <w:rPr>
                  <w:rFonts w:ascii="Arial" w:eastAsia="SimSun" w:hAnsi="Arial" w:cs="Arial"/>
                  <w:bCs/>
                  <w:sz w:val="18"/>
                  <w:szCs w:val="18"/>
                  <w:lang w:eastAsia="zh-CN"/>
                </w:rPr>
                <w:delText>20</w:delText>
              </w:r>
            </w:del>
            <w:ins w:id="106" w:author="Antti Immonen" w:date="2024-04-26T10:28:00Z">
              <w:r w:rsidR="006E57CF">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E6509B3" w14:textId="77777777" w:rsidR="00AF6487" w:rsidRPr="00AF6487" w:rsidRDefault="00AF6487" w:rsidP="00AF6487">
            <w:pPr>
              <w:spacing w:after="0"/>
              <w:jc w:val="center"/>
              <w:rPr>
                <w:rFonts w:ascii="Arial" w:eastAsia="SimSun" w:hAnsi="Arial" w:cs="Arial"/>
                <w:bCs/>
                <w:sz w:val="18"/>
                <w:szCs w:val="18"/>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320199" w14:textId="33D39F2F" w:rsidR="00AF6487" w:rsidRPr="00AF6487" w:rsidRDefault="00AF6487" w:rsidP="00AF6487">
            <w:pPr>
              <w:spacing w:after="0"/>
              <w:jc w:val="center"/>
              <w:rPr>
                <w:rFonts w:ascii="Arial" w:eastAsia="SimSun" w:hAnsi="Arial" w:cs="Arial"/>
                <w:bCs/>
                <w:sz w:val="18"/>
                <w:szCs w:val="18"/>
              </w:rPr>
            </w:pPr>
            <w:del w:id="107" w:author="Antti Immonen" w:date="2024-04-26T10:28:00Z">
              <w:r w:rsidRPr="00AF6487" w:rsidDel="006E57CF">
                <w:rPr>
                  <w:rFonts w:ascii="Arial" w:eastAsia="SimSun" w:hAnsi="Arial" w:cs="Arial"/>
                  <w:bCs/>
                  <w:sz w:val="18"/>
                  <w:szCs w:val="18"/>
                  <w:lang w:eastAsia="zh-CN"/>
                </w:rPr>
                <w:delText xml:space="preserve">20 </w:delText>
              </w:r>
            </w:del>
            <w:ins w:id="108" w:author="Antti Immonen" w:date="2024-04-26T10:28:00Z">
              <w:r w:rsidR="006E57CF">
                <w:rPr>
                  <w:rFonts w:ascii="Arial" w:eastAsia="SimSun" w:hAnsi="Arial" w:cs="Arial"/>
                  <w:bCs/>
                  <w:sz w:val="18"/>
                  <w:szCs w:val="18"/>
                  <w:lang w:eastAsia="zh-CN"/>
                </w:rPr>
                <w:t>25</w:t>
              </w:r>
            </w:ins>
            <w:del w:id="109" w:author="Antti Immonen" w:date="2024-08-06T15:54: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A744829" w14:textId="5FDD3C86" w:rsidR="00AF6487" w:rsidRPr="00AF6487" w:rsidRDefault="00AF6487" w:rsidP="00AF6487">
            <w:pPr>
              <w:spacing w:after="0"/>
              <w:jc w:val="center"/>
              <w:rPr>
                <w:rFonts w:ascii="Arial" w:eastAsia="SimSun" w:hAnsi="Arial" w:cs="Arial"/>
                <w:color w:val="000000"/>
                <w:sz w:val="18"/>
                <w:szCs w:val="18"/>
              </w:rPr>
            </w:pPr>
            <w:del w:id="110" w:author="Antti Immonen" w:date="2024-04-26T10:28:00Z">
              <w:r w:rsidRPr="00AF6487" w:rsidDel="00403EB2">
                <w:rPr>
                  <w:rFonts w:ascii="Arial" w:eastAsia="SimSun" w:hAnsi="Arial" w:cs="Arial"/>
                  <w:color w:val="000000"/>
                  <w:sz w:val="18"/>
                  <w:szCs w:val="18"/>
                  <w:lang w:eastAsia="zh-CN"/>
                </w:rPr>
                <w:delText>20</w:delText>
              </w:r>
            </w:del>
            <w:ins w:id="111" w:author="Antti Immonen" w:date="2024-04-26T10:28:00Z">
              <w:r w:rsidR="00403EB2">
                <w:rPr>
                  <w:rFonts w:ascii="Arial" w:eastAsia="SimSun" w:hAnsi="Arial" w:cs="Arial"/>
                  <w:color w:val="000000"/>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A013737" w14:textId="44E1D4F5" w:rsidR="00AF6487" w:rsidRPr="00AF6487" w:rsidRDefault="00AF6487" w:rsidP="00AF6487">
            <w:pPr>
              <w:spacing w:after="0"/>
              <w:jc w:val="center"/>
              <w:rPr>
                <w:rFonts w:ascii="Arial" w:eastAsia="SimSun" w:hAnsi="Arial" w:cs="Arial"/>
                <w:bCs/>
                <w:color w:val="000000"/>
                <w:sz w:val="18"/>
                <w:szCs w:val="18"/>
              </w:rPr>
            </w:pPr>
            <w:del w:id="112" w:author="Antti Immonen" w:date="2024-04-26T10:28:00Z">
              <w:r w:rsidRPr="00AF6487" w:rsidDel="00403EB2">
                <w:rPr>
                  <w:rFonts w:ascii="Arial" w:eastAsia="SimSun" w:hAnsi="Arial" w:cs="Arial"/>
                  <w:color w:val="000000"/>
                  <w:sz w:val="18"/>
                  <w:szCs w:val="18"/>
                  <w:lang w:eastAsia="zh-CN"/>
                </w:rPr>
                <w:delText>4.3</w:delText>
              </w:r>
            </w:del>
            <w:ins w:id="113" w:author="Antti Immonen" w:date="2024-04-26T10:28:00Z">
              <w:r w:rsidR="00403EB2">
                <w:rPr>
                  <w:rFonts w:ascii="Arial" w:eastAsia="SimSun" w:hAnsi="Arial" w:cs="Arial"/>
                  <w:color w:val="000000"/>
                  <w:sz w:val="18"/>
                  <w:szCs w:val="18"/>
                  <w:lang w:eastAsia="zh-CN"/>
                </w:rPr>
                <w:t>5.7</w:t>
              </w:r>
            </w:ins>
          </w:p>
        </w:tc>
        <w:tc>
          <w:tcPr>
            <w:tcW w:w="0" w:type="auto"/>
            <w:tcBorders>
              <w:top w:val="single" w:sz="4" w:space="0" w:color="auto"/>
              <w:left w:val="single" w:sz="4" w:space="0" w:color="auto"/>
              <w:bottom w:val="single" w:sz="4" w:space="0" w:color="auto"/>
              <w:right w:val="single" w:sz="4" w:space="0" w:color="auto"/>
            </w:tcBorders>
            <w:vAlign w:val="center"/>
          </w:tcPr>
          <w:p w14:paraId="4BB02F84"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SimSun" w:hAnsi="Arial" w:cs="Arial"/>
                <w:bCs/>
                <w:sz w:val="18"/>
                <w:szCs w:val="18"/>
                <w:lang w:eastAsia="zh-CN"/>
              </w:rPr>
              <w:t xml:space="preserve">NOTE </w:t>
            </w:r>
            <w:r w:rsidRPr="00AF6487">
              <w:rPr>
                <w:rFonts w:ascii="Arial" w:eastAsia="SimSun"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11BC26E"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SimSun" w:hAnsi="Arial" w:cs="Arial"/>
                <w:bCs/>
                <w:sz w:val="18"/>
                <w:szCs w:val="18"/>
                <w:lang w:val="en-US" w:eastAsia="zh-CN"/>
              </w:rPr>
              <w:t>UL1/DL4</w:t>
            </w:r>
          </w:p>
        </w:tc>
      </w:tr>
      <w:tr w:rsidR="00AF6487" w:rsidRPr="00AF6487" w14:paraId="5845BC6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993A75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0886079"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AE9B296"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274F9E9"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hint="eastAsia"/>
                <w:sz w:val="18"/>
                <w:szCs w:val="18"/>
                <w:lang w:eastAsia="zh-CN"/>
              </w:rPr>
              <w:t>1</w:t>
            </w:r>
            <w:r w:rsidRPr="00AF6487">
              <w:rPr>
                <w:rFonts w:ascii="Arial" w:eastAsia="SimSun"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CA43C2E" w14:textId="2A87467A"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25</w:t>
            </w:r>
            <w:del w:id="114" w:author="Antti Immonen" w:date="2024-08-06T15:54:00Z">
              <w:r w:rsidRPr="00AF6487" w:rsidDel="00A82036">
                <w:rPr>
                  <w:rFonts w:ascii="Arial" w:eastAsia="SimSun" w:hAnsi="Arial" w:cs="Arial"/>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3A59711"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2A11F4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7A3A8252"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 xml:space="preserve">NOTE </w:t>
            </w:r>
            <w:r w:rsidRPr="00AF6487">
              <w:rPr>
                <w:rFonts w:ascii="Arial" w:eastAsia="SimSun"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1A66A38"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hint="eastAsia"/>
                <w:sz w:val="18"/>
                <w:szCs w:val="18"/>
                <w:lang w:eastAsia="zh-CN"/>
              </w:rPr>
              <w:t>UL1/DL4</w:t>
            </w:r>
          </w:p>
        </w:tc>
      </w:tr>
      <w:tr w:rsidR="00AF6487" w:rsidRPr="00AF6487" w14:paraId="538C58CE"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65AE337"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7CB763E"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3840A62"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B8F0D9E"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hint="eastAsia"/>
                <w:sz w:val="18"/>
                <w:szCs w:val="18"/>
                <w:lang w:eastAsia="zh-CN"/>
              </w:rPr>
              <w:t>1</w:t>
            </w:r>
            <w:r w:rsidRPr="00AF6487">
              <w:rPr>
                <w:rFonts w:ascii="Arial" w:eastAsia="SimSun"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A0A5332" w14:textId="118A419A"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25</w:t>
            </w:r>
            <w:del w:id="115" w:author="Antti Immonen" w:date="2024-08-06T15:54:00Z">
              <w:r w:rsidRPr="00AF6487" w:rsidDel="00A82036">
                <w:rPr>
                  <w:rFonts w:ascii="Arial" w:eastAsia="SimSun" w:hAnsi="Arial" w:cs="Arial"/>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926751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367AC1C"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0B426818"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DA023DC"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UL1/DL5</w:t>
            </w:r>
          </w:p>
        </w:tc>
      </w:tr>
      <w:tr w:rsidR="00AF6487" w:rsidRPr="00AF6487" w14:paraId="1F81F7E3"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A37C548"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8982AF4"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60B4BDA3"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0DBFEB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C88168" w14:textId="4C7F23B6"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116" w:author="Antti Immonen" w:date="2024-08-06T15:54: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197070"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7FB439F"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4D5DD073" w14:textId="26FD8FC4" w:rsidR="00AF6487" w:rsidRPr="00AF6487" w:rsidRDefault="00B11A01" w:rsidP="00AF6487">
            <w:pPr>
              <w:spacing w:after="0"/>
              <w:jc w:val="center"/>
              <w:rPr>
                <w:rFonts w:ascii="Arial" w:eastAsia="SimSun" w:hAnsi="Arial" w:cs="Arial"/>
                <w:bCs/>
                <w:color w:val="000000"/>
                <w:sz w:val="18"/>
                <w:szCs w:val="18"/>
                <w:lang w:eastAsia="zh-CN"/>
              </w:rPr>
            </w:pPr>
            <w:ins w:id="117" w:author="Antti Immonen" w:date="2024-04-26T12:16:00Z">
              <w:r>
                <w:rPr>
                  <w:rFonts w:ascii="Arial" w:eastAsia="SimSun" w:hAnsi="Arial" w:cs="Arial"/>
                  <w:bCs/>
                  <w:color w:val="000000"/>
                  <w:sz w:val="18"/>
                  <w:szCs w:val="18"/>
                  <w:lang w:eastAsia="zh-CN"/>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2312B3A1" w14:textId="33C0998C" w:rsidR="00AF6487" w:rsidRPr="00AF6487" w:rsidRDefault="008841AA" w:rsidP="00AF6487">
            <w:pPr>
              <w:spacing w:after="0"/>
              <w:jc w:val="center"/>
              <w:rPr>
                <w:rFonts w:ascii="Arial" w:eastAsia="SimSun" w:hAnsi="Arial" w:cs="Arial"/>
                <w:bCs/>
                <w:color w:val="000000"/>
                <w:sz w:val="18"/>
                <w:szCs w:val="18"/>
                <w:lang w:eastAsia="zh-CN"/>
              </w:rPr>
            </w:pPr>
            <w:ins w:id="118" w:author="Antti Immonen" w:date="2024-04-26T10:29:00Z">
              <w:r>
                <w:rPr>
                  <w:rFonts w:ascii="Arial" w:eastAsia="SimSun" w:hAnsi="Arial" w:cs="Arial"/>
                  <w:bCs/>
                  <w:color w:val="000000"/>
                  <w:sz w:val="18"/>
                  <w:szCs w:val="18"/>
                  <w:lang w:eastAsia="zh-CN"/>
                </w:rPr>
                <w:t>UL1/DL4</w:t>
              </w:r>
            </w:ins>
          </w:p>
        </w:tc>
      </w:tr>
      <w:tr w:rsidR="00AF6487" w:rsidRPr="00AF6487" w14:paraId="717F704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80F957B"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8E67D9A"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6D6D68B1" w14:textId="3DAA04A7" w:rsidR="00AF6487" w:rsidRPr="00AF6487" w:rsidRDefault="00AF6487" w:rsidP="00AF6487">
            <w:pPr>
              <w:spacing w:after="0"/>
              <w:jc w:val="center"/>
              <w:rPr>
                <w:rFonts w:ascii="Arial" w:eastAsia="SimSun" w:hAnsi="Arial" w:cs="Arial"/>
                <w:bCs/>
                <w:sz w:val="18"/>
                <w:szCs w:val="18"/>
                <w:lang w:eastAsia="zh-CN"/>
              </w:rPr>
            </w:pPr>
            <w:del w:id="119" w:author="Antti Immonen" w:date="2024-04-26T10:29:00Z">
              <w:r w:rsidRPr="00AF6487" w:rsidDel="008841AA">
                <w:rPr>
                  <w:rFonts w:ascii="Arial" w:eastAsia="SimSun" w:hAnsi="Arial" w:cs="Arial"/>
                  <w:bCs/>
                  <w:sz w:val="18"/>
                  <w:szCs w:val="18"/>
                  <w:lang w:eastAsia="zh-CN"/>
                </w:rPr>
                <w:delText>15</w:delText>
              </w:r>
            </w:del>
            <w:ins w:id="120" w:author="Antti Immonen" w:date="2024-04-26T10:29:00Z">
              <w:r w:rsidR="008841AA">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9562FC9"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73F1A3" w14:textId="0045688F" w:rsidR="00AF6487" w:rsidRPr="00AF6487" w:rsidRDefault="00AF6487" w:rsidP="00AF6487">
            <w:pPr>
              <w:spacing w:after="0"/>
              <w:jc w:val="center"/>
              <w:rPr>
                <w:rFonts w:ascii="Arial" w:eastAsia="SimSun" w:hAnsi="Arial" w:cs="Arial"/>
                <w:bCs/>
                <w:sz w:val="18"/>
                <w:szCs w:val="18"/>
                <w:lang w:eastAsia="zh-CN"/>
              </w:rPr>
            </w:pPr>
            <w:del w:id="121" w:author="Antti Immonen" w:date="2024-04-26T10:29:00Z">
              <w:r w:rsidRPr="00AF6487" w:rsidDel="008841AA">
                <w:rPr>
                  <w:rFonts w:ascii="Arial" w:eastAsia="SimSun" w:hAnsi="Arial" w:cs="Arial"/>
                  <w:bCs/>
                  <w:sz w:val="18"/>
                  <w:szCs w:val="18"/>
                  <w:lang w:eastAsia="zh-CN"/>
                </w:rPr>
                <w:delText xml:space="preserve">75 </w:delText>
              </w:r>
            </w:del>
            <w:ins w:id="122" w:author="Antti Immonen" w:date="2024-04-26T10:29:00Z">
              <w:r w:rsidR="008841AA">
                <w:rPr>
                  <w:rFonts w:ascii="Arial" w:eastAsia="SimSun" w:hAnsi="Arial" w:cs="Arial"/>
                  <w:bCs/>
                  <w:sz w:val="18"/>
                  <w:szCs w:val="18"/>
                  <w:lang w:eastAsia="zh-CN"/>
                </w:rPr>
                <w:t>25</w:t>
              </w:r>
            </w:ins>
            <w:del w:id="123" w:author="Antti Immonen" w:date="2024-08-06T15:54: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D09B5DB"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89282E1" w14:textId="0B8228CF" w:rsidR="00AF6487" w:rsidRPr="00AF6487" w:rsidRDefault="00AF6487" w:rsidP="00AF6487">
            <w:pPr>
              <w:spacing w:after="0"/>
              <w:jc w:val="center"/>
              <w:rPr>
                <w:rFonts w:ascii="Arial" w:eastAsia="SimSun" w:hAnsi="Arial" w:cs="Arial"/>
                <w:bCs/>
                <w:color w:val="000000"/>
                <w:sz w:val="18"/>
                <w:szCs w:val="18"/>
                <w:lang w:eastAsia="zh-CN"/>
              </w:rPr>
            </w:pPr>
            <w:del w:id="124" w:author="Antti Immonen" w:date="2024-04-26T10:29:00Z">
              <w:r w:rsidRPr="00AF6487" w:rsidDel="008841AA">
                <w:rPr>
                  <w:rFonts w:ascii="Arial" w:eastAsia="SimSun" w:hAnsi="Arial" w:cs="Arial"/>
                  <w:bCs/>
                  <w:color w:val="000000"/>
                  <w:sz w:val="18"/>
                  <w:szCs w:val="18"/>
                  <w:lang w:eastAsia="zh-CN"/>
                </w:rPr>
                <w:delText>5.8</w:delText>
              </w:r>
            </w:del>
            <w:ins w:id="125" w:author="Antti Immonen" w:date="2024-04-26T10:29:00Z">
              <w:r w:rsidR="008841AA">
                <w:rPr>
                  <w:rFonts w:ascii="Arial" w:eastAsia="SimSun" w:hAnsi="Arial" w:cs="Arial"/>
                  <w:bCs/>
                  <w:color w:val="000000"/>
                  <w:sz w:val="18"/>
                  <w:szCs w:val="18"/>
                  <w:lang w:eastAsia="zh-CN"/>
                </w:rPr>
                <w:t>5.9</w:t>
              </w:r>
            </w:ins>
          </w:p>
        </w:tc>
        <w:tc>
          <w:tcPr>
            <w:tcW w:w="0" w:type="auto"/>
            <w:tcBorders>
              <w:top w:val="single" w:sz="4" w:space="0" w:color="auto"/>
              <w:left w:val="single" w:sz="4" w:space="0" w:color="auto"/>
              <w:bottom w:val="single" w:sz="4" w:space="0" w:color="auto"/>
              <w:right w:val="single" w:sz="4" w:space="0" w:color="auto"/>
            </w:tcBorders>
            <w:vAlign w:val="center"/>
          </w:tcPr>
          <w:p w14:paraId="17B3B002" w14:textId="5556EF83" w:rsidR="00AF6487" w:rsidRPr="00AF6487" w:rsidRDefault="00B11A01" w:rsidP="00AF6487">
            <w:pPr>
              <w:spacing w:after="0"/>
              <w:jc w:val="center"/>
              <w:rPr>
                <w:rFonts w:ascii="Arial" w:eastAsia="SimSun" w:hAnsi="Arial" w:cs="Arial"/>
                <w:bCs/>
                <w:color w:val="000000"/>
                <w:sz w:val="18"/>
                <w:szCs w:val="18"/>
                <w:lang w:eastAsia="zh-CN"/>
              </w:rPr>
            </w:pPr>
            <w:ins w:id="126" w:author="Antti Immonen" w:date="2024-04-26T12:16:00Z">
              <w:r>
                <w:rPr>
                  <w:rFonts w:ascii="Arial" w:eastAsia="SimSun" w:hAnsi="Arial" w:cs="Arial"/>
                  <w:bCs/>
                  <w:color w:val="000000"/>
                  <w:sz w:val="18"/>
                  <w:szCs w:val="18"/>
                  <w:lang w:eastAsia="zh-CN"/>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6373EE07" w14:textId="19956453" w:rsidR="00AF6487" w:rsidRPr="00AF6487" w:rsidRDefault="008841AA" w:rsidP="00AF6487">
            <w:pPr>
              <w:spacing w:after="0"/>
              <w:jc w:val="center"/>
              <w:rPr>
                <w:rFonts w:ascii="Arial" w:eastAsia="SimSun" w:hAnsi="Arial" w:cs="Arial"/>
                <w:bCs/>
                <w:color w:val="000000"/>
                <w:sz w:val="18"/>
                <w:szCs w:val="18"/>
                <w:lang w:eastAsia="zh-CN"/>
              </w:rPr>
            </w:pPr>
            <w:ins w:id="127" w:author="Antti Immonen" w:date="2024-04-26T10:29:00Z">
              <w:r>
                <w:rPr>
                  <w:rFonts w:ascii="Arial" w:eastAsia="SimSun" w:hAnsi="Arial" w:cs="Arial"/>
                  <w:bCs/>
                  <w:color w:val="000000"/>
                  <w:sz w:val="18"/>
                  <w:szCs w:val="18"/>
                  <w:lang w:eastAsia="zh-CN"/>
                </w:rPr>
                <w:t>UL1/DL4</w:t>
              </w:r>
            </w:ins>
          </w:p>
        </w:tc>
      </w:tr>
      <w:tr w:rsidR="00AF6487" w:rsidRPr="00AF6487" w14:paraId="721BB0A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1048ADF"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65076BC"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37E7EF73"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7D9F0DB"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EF9F8D8" w14:textId="472C2AE1"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128" w:author="Antti Immonen" w:date="2024-08-06T15:54: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6CC56E7"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82EACFD" w14:textId="7A4C0C13" w:rsidR="00AF6487" w:rsidRPr="00AF6487" w:rsidRDefault="00AF6487" w:rsidP="00AF6487">
            <w:pPr>
              <w:spacing w:after="0"/>
              <w:jc w:val="center"/>
              <w:rPr>
                <w:rFonts w:ascii="Arial" w:eastAsia="SimSun" w:hAnsi="Arial" w:cs="Arial"/>
                <w:bCs/>
                <w:color w:val="000000"/>
                <w:sz w:val="18"/>
                <w:szCs w:val="18"/>
                <w:lang w:eastAsia="zh-CN"/>
              </w:rPr>
            </w:pPr>
            <w:del w:id="129" w:author="Antti Immonen" w:date="2024-04-26T10:29:00Z">
              <w:r w:rsidRPr="00AF6487" w:rsidDel="00EC63F2">
                <w:rPr>
                  <w:rFonts w:ascii="Arial" w:eastAsia="SimSun" w:hAnsi="Arial" w:cs="Arial"/>
                  <w:bCs/>
                  <w:color w:val="000000"/>
                  <w:sz w:val="18"/>
                  <w:szCs w:val="18"/>
                  <w:lang w:eastAsia="zh-CN"/>
                </w:rPr>
                <w:delText>31</w:delText>
              </w:r>
            </w:del>
            <w:ins w:id="130" w:author="Antti Immonen" w:date="2024-04-26T10:29:00Z">
              <w:r w:rsidR="00EC63F2">
                <w:rPr>
                  <w:rFonts w:ascii="Arial" w:eastAsia="SimSun" w:hAnsi="Arial" w:cs="Arial"/>
                  <w:bCs/>
                  <w:color w:val="000000"/>
                  <w:sz w:val="18"/>
                  <w:szCs w:val="18"/>
                  <w:lang w:eastAsia="zh-CN"/>
                </w:rPr>
                <w:t>34</w:t>
              </w:r>
            </w:ins>
          </w:p>
        </w:tc>
        <w:tc>
          <w:tcPr>
            <w:tcW w:w="0" w:type="auto"/>
            <w:tcBorders>
              <w:top w:val="single" w:sz="4" w:space="0" w:color="auto"/>
              <w:left w:val="single" w:sz="4" w:space="0" w:color="auto"/>
              <w:bottom w:val="single" w:sz="4" w:space="0" w:color="auto"/>
              <w:right w:val="single" w:sz="4" w:space="0" w:color="auto"/>
            </w:tcBorders>
            <w:vAlign w:val="center"/>
          </w:tcPr>
          <w:p w14:paraId="11AF5448"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E4116FD"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581BC94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B5551E9"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3341DB5"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016455DD" w14:textId="11AB6A29" w:rsidR="00AF6487" w:rsidRPr="00AF6487" w:rsidRDefault="00AF6487" w:rsidP="00AF6487">
            <w:pPr>
              <w:spacing w:after="0"/>
              <w:jc w:val="center"/>
              <w:rPr>
                <w:rFonts w:ascii="Arial" w:eastAsia="SimSun" w:hAnsi="Arial" w:cs="Arial"/>
                <w:bCs/>
                <w:sz w:val="18"/>
                <w:szCs w:val="18"/>
                <w:lang w:eastAsia="zh-CN"/>
              </w:rPr>
            </w:pPr>
            <w:del w:id="131" w:author="Antti Immonen" w:date="2024-04-26T10:29:00Z">
              <w:r w:rsidRPr="00AF6487" w:rsidDel="00EC63F2">
                <w:rPr>
                  <w:rFonts w:ascii="Arial" w:eastAsia="SimSun" w:hAnsi="Arial" w:cs="Arial"/>
                  <w:bCs/>
                  <w:sz w:val="18"/>
                  <w:szCs w:val="18"/>
                  <w:lang w:eastAsia="zh-CN"/>
                </w:rPr>
                <w:delText>20</w:delText>
              </w:r>
            </w:del>
            <w:ins w:id="132" w:author="Antti Immonen" w:date="2024-04-26T10:29:00Z">
              <w:r w:rsidR="00EC63F2">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13EC01B"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F5C747D" w14:textId="3AB4A2D4" w:rsidR="00AF6487" w:rsidRPr="00AF6487" w:rsidRDefault="00AF6487" w:rsidP="00AF6487">
            <w:pPr>
              <w:spacing w:after="0"/>
              <w:jc w:val="center"/>
              <w:rPr>
                <w:rFonts w:ascii="Arial" w:eastAsia="SimSun" w:hAnsi="Arial" w:cs="Arial"/>
                <w:bCs/>
                <w:sz w:val="18"/>
                <w:szCs w:val="18"/>
                <w:lang w:eastAsia="zh-CN"/>
              </w:rPr>
            </w:pPr>
            <w:del w:id="133" w:author="Antti Immonen" w:date="2024-04-26T10:29:00Z">
              <w:r w:rsidRPr="00AF6487" w:rsidDel="00EC63F2">
                <w:rPr>
                  <w:rFonts w:ascii="Arial" w:eastAsia="SimSun" w:hAnsi="Arial" w:cs="Arial"/>
                  <w:bCs/>
                  <w:sz w:val="18"/>
                  <w:szCs w:val="18"/>
                  <w:lang w:eastAsia="zh-CN"/>
                </w:rPr>
                <w:delText xml:space="preserve">100 </w:delText>
              </w:r>
            </w:del>
            <w:ins w:id="134" w:author="Antti Immonen" w:date="2024-04-26T10:29:00Z">
              <w:r w:rsidR="00EC63F2">
                <w:rPr>
                  <w:rFonts w:ascii="Arial" w:eastAsia="SimSun" w:hAnsi="Arial" w:cs="Arial"/>
                  <w:bCs/>
                  <w:sz w:val="18"/>
                  <w:szCs w:val="18"/>
                  <w:lang w:eastAsia="zh-CN"/>
                </w:rPr>
                <w:t>25</w:t>
              </w:r>
            </w:ins>
            <w:del w:id="135" w:author="Antti Immonen" w:date="2024-08-06T15:54: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8EDBE53"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3AB5D2E" w14:textId="14D9D1F2" w:rsidR="00AF6487" w:rsidRPr="00AF6487" w:rsidRDefault="00AF6487" w:rsidP="00AF6487">
            <w:pPr>
              <w:spacing w:after="0"/>
              <w:jc w:val="center"/>
              <w:rPr>
                <w:rFonts w:ascii="Arial" w:eastAsia="SimSun" w:hAnsi="Arial" w:cs="Arial"/>
                <w:bCs/>
                <w:color w:val="000000"/>
                <w:sz w:val="18"/>
                <w:szCs w:val="18"/>
                <w:lang w:eastAsia="zh-CN"/>
              </w:rPr>
            </w:pPr>
            <w:del w:id="136" w:author="Antti Immonen" w:date="2024-04-26T10:30:00Z">
              <w:r w:rsidRPr="00AF6487" w:rsidDel="00EC63F2">
                <w:rPr>
                  <w:rFonts w:ascii="Arial" w:eastAsia="SimSun" w:hAnsi="Arial" w:cs="Arial"/>
                  <w:bCs/>
                  <w:color w:val="000000"/>
                  <w:sz w:val="18"/>
                  <w:szCs w:val="18"/>
                  <w:lang w:eastAsia="zh-CN"/>
                </w:rPr>
                <w:delText>25</w:delText>
              </w:r>
            </w:del>
            <w:ins w:id="137" w:author="Antti Immonen" w:date="2024-04-26T10:30:00Z">
              <w:r w:rsidR="00EC63F2">
                <w:rPr>
                  <w:rFonts w:ascii="Arial" w:eastAsia="SimSun" w:hAnsi="Arial" w:cs="Arial"/>
                  <w:bCs/>
                  <w:color w:val="000000"/>
                  <w:sz w:val="18"/>
                  <w:szCs w:val="18"/>
                  <w:lang w:eastAsia="zh-CN"/>
                </w:rPr>
                <w:t>26.5</w:t>
              </w:r>
            </w:ins>
          </w:p>
        </w:tc>
        <w:tc>
          <w:tcPr>
            <w:tcW w:w="0" w:type="auto"/>
            <w:tcBorders>
              <w:top w:val="single" w:sz="4" w:space="0" w:color="auto"/>
              <w:left w:val="single" w:sz="4" w:space="0" w:color="auto"/>
              <w:bottom w:val="single" w:sz="4" w:space="0" w:color="auto"/>
              <w:right w:val="single" w:sz="4" w:space="0" w:color="auto"/>
            </w:tcBorders>
            <w:vAlign w:val="center"/>
          </w:tcPr>
          <w:p w14:paraId="70227E42"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6528DEE"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695F73E0"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05F007" w14:textId="77777777" w:rsidR="00AF6487" w:rsidRPr="00AF6487" w:rsidRDefault="00AF6487" w:rsidP="00AF6487">
            <w:pPr>
              <w:spacing w:after="0"/>
              <w:jc w:val="center"/>
              <w:rPr>
                <w:rFonts w:ascii="Arial" w:eastAsia="SimSun" w:hAnsi="Arial" w:cs="Arial"/>
                <w:sz w:val="18"/>
                <w:szCs w:val="18"/>
              </w:rPr>
            </w:pPr>
            <w:r w:rsidRPr="00AF6487">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7D615B6" w14:textId="77777777" w:rsidR="00AF6487" w:rsidRPr="00AF6487" w:rsidRDefault="00AF6487" w:rsidP="00AF6487">
            <w:pPr>
              <w:spacing w:after="0"/>
              <w:jc w:val="center"/>
              <w:rPr>
                <w:rFonts w:ascii="Arial" w:eastAsia="SimSun" w:hAnsi="Arial" w:cs="Arial"/>
                <w:sz w:val="18"/>
                <w:szCs w:val="18"/>
              </w:rPr>
            </w:pPr>
            <w:r w:rsidRPr="00AF6487">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5B0BA070" w14:textId="77777777" w:rsidR="00AF6487" w:rsidRPr="00AF6487" w:rsidRDefault="00AF6487" w:rsidP="00AF6487">
            <w:pPr>
              <w:spacing w:after="0"/>
              <w:jc w:val="center"/>
              <w:rPr>
                <w:rFonts w:ascii="Arial" w:eastAsia="SimSun" w:hAnsi="Arial" w:cs="Arial"/>
                <w:bCs/>
                <w:sz w:val="18"/>
                <w:szCs w:val="18"/>
              </w:rPr>
            </w:pPr>
            <w:r w:rsidRPr="00AF6487">
              <w:rPr>
                <w:rFonts w:ascii="Arial" w:eastAsia="Intel Clear"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816C0CD" w14:textId="77777777" w:rsidR="00AF6487" w:rsidRPr="00AF6487" w:rsidRDefault="00AF6487" w:rsidP="00AF6487">
            <w:pPr>
              <w:spacing w:after="0"/>
              <w:jc w:val="center"/>
              <w:rPr>
                <w:rFonts w:ascii="Arial" w:eastAsia="SimSun" w:hAnsi="Arial" w:cs="Arial"/>
                <w:bCs/>
                <w:sz w:val="18"/>
                <w:szCs w:val="18"/>
              </w:rPr>
            </w:pPr>
            <w:r w:rsidRPr="00AF6487">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BEF69B0" w14:textId="4BE4C12F" w:rsidR="00AF6487" w:rsidRPr="00AF6487" w:rsidRDefault="00AF6487" w:rsidP="00AF6487">
            <w:pPr>
              <w:spacing w:after="0"/>
              <w:jc w:val="center"/>
              <w:rPr>
                <w:rFonts w:ascii="Arial" w:eastAsia="SimSun" w:hAnsi="Arial" w:cs="Arial"/>
                <w:bCs/>
                <w:sz w:val="18"/>
                <w:szCs w:val="18"/>
              </w:rPr>
            </w:pPr>
            <w:r w:rsidRPr="00AF6487">
              <w:rPr>
                <w:rFonts w:ascii="Arial" w:eastAsia="Intel Clear" w:hAnsi="Arial" w:cs="Arial"/>
                <w:bCs/>
                <w:sz w:val="18"/>
                <w:szCs w:val="18"/>
                <w:lang w:eastAsia="zh-CN"/>
              </w:rPr>
              <w:t>12</w:t>
            </w:r>
            <w:del w:id="138" w:author="Antti Immonen" w:date="2024-08-06T15:54:00Z">
              <w:r w:rsidRPr="00AF6487" w:rsidDel="00A82036">
                <w:rPr>
                  <w:rFonts w:ascii="Arial" w:eastAsia="Intel Clear"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AB67063" w14:textId="77777777" w:rsidR="00AF6487" w:rsidRPr="00AF6487" w:rsidRDefault="00AF6487" w:rsidP="00AF6487">
            <w:pPr>
              <w:spacing w:after="0"/>
              <w:jc w:val="center"/>
              <w:rPr>
                <w:rFonts w:ascii="Arial" w:eastAsia="SimSun" w:hAnsi="Arial" w:cs="Arial"/>
                <w:color w:val="000000"/>
                <w:sz w:val="18"/>
                <w:szCs w:val="18"/>
              </w:rPr>
            </w:pPr>
            <w:r w:rsidRPr="00AF6487">
              <w:rPr>
                <w:rFonts w:ascii="Arial" w:eastAsia="Intel Clear"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4024B94" w14:textId="033B0C13" w:rsidR="00AF6487" w:rsidRPr="00AF6487" w:rsidRDefault="00AF6487" w:rsidP="00AF6487">
            <w:pPr>
              <w:spacing w:after="0"/>
              <w:jc w:val="center"/>
              <w:rPr>
                <w:rFonts w:ascii="Arial" w:eastAsia="SimSun" w:hAnsi="Arial" w:cs="Arial"/>
                <w:bCs/>
                <w:color w:val="000000"/>
                <w:sz w:val="18"/>
                <w:szCs w:val="18"/>
              </w:rPr>
            </w:pPr>
            <w:del w:id="139" w:author="Antti Immonen" w:date="2024-04-26T10:30:00Z">
              <w:r w:rsidRPr="00AF6487" w:rsidDel="00EC63F2">
                <w:rPr>
                  <w:rFonts w:ascii="Arial" w:eastAsia="Intel Clear" w:hAnsi="Arial" w:cs="Arial"/>
                  <w:bCs/>
                  <w:sz w:val="18"/>
                  <w:szCs w:val="18"/>
                  <w:lang w:eastAsia="zh-CN"/>
                </w:rPr>
                <w:delText>19.4</w:delText>
              </w:r>
            </w:del>
            <w:ins w:id="140" w:author="Antti Immonen" w:date="2024-05-03T14:22:00Z">
              <w:r w:rsidR="00E45C9E">
                <w:rPr>
                  <w:rFonts w:ascii="Arial" w:eastAsia="Intel Clear" w:hAnsi="Arial" w:cs="Arial"/>
                  <w:bCs/>
                  <w:sz w:val="18"/>
                  <w:szCs w:val="18"/>
                  <w:lang w:eastAsia="zh-CN"/>
                </w:rPr>
                <w:t>17.7</w:t>
              </w:r>
            </w:ins>
          </w:p>
        </w:tc>
        <w:tc>
          <w:tcPr>
            <w:tcW w:w="0" w:type="auto"/>
            <w:tcBorders>
              <w:top w:val="single" w:sz="4" w:space="0" w:color="auto"/>
              <w:left w:val="single" w:sz="4" w:space="0" w:color="auto"/>
              <w:bottom w:val="single" w:sz="4" w:space="0" w:color="auto"/>
              <w:right w:val="single" w:sz="4" w:space="0" w:color="auto"/>
            </w:tcBorders>
            <w:vAlign w:val="center"/>
          </w:tcPr>
          <w:p w14:paraId="671A166C"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6EDB2D22"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Intel Clear" w:hAnsi="Arial" w:cs="Arial"/>
                <w:bCs/>
                <w:sz w:val="18"/>
                <w:szCs w:val="18"/>
                <w:lang w:eastAsia="zh-CN"/>
              </w:rPr>
              <w:t>UL2/DL3</w:t>
            </w:r>
          </w:p>
        </w:tc>
      </w:tr>
      <w:tr w:rsidR="00AF6487" w:rsidRPr="00AF6487" w14:paraId="22D2084C"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DED4267" w14:textId="77777777" w:rsidR="00AF6487" w:rsidRPr="00AF6487" w:rsidRDefault="00AF6487" w:rsidP="00AF6487">
            <w:pPr>
              <w:spacing w:after="0"/>
              <w:jc w:val="center"/>
              <w:rPr>
                <w:rFonts w:ascii="Arial" w:eastAsia="SimSun" w:hAnsi="Arial" w:cs="Arial"/>
                <w:sz w:val="18"/>
                <w:szCs w:val="18"/>
              </w:rPr>
            </w:pPr>
            <w:r w:rsidRPr="00AF6487">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2191DB7" w14:textId="77777777" w:rsidR="00AF6487" w:rsidRPr="00AF6487" w:rsidRDefault="00AF6487" w:rsidP="00AF6487">
            <w:pPr>
              <w:spacing w:after="0"/>
              <w:jc w:val="center"/>
              <w:rPr>
                <w:rFonts w:ascii="Arial" w:eastAsia="SimSun" w:hAnsi="Arial" w:cs="Arial"/>
                <w:sz w:val="18"/>
                <w:szCs w:val="18"/>
              </w:rPr>
            </w:pPr>
            <w:r w:rsidRPr="00AF6487">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7895ED70" w14:textId="5292AEB3" w:rsidR="00AF6487" w:rsidRPr="00AF6487" w:rsidRDefault="00AF6487" w:rsidP="00AF6487">
            <w:pPr>
              <w:spacing w:after="0"/>
              <w:jc w:val="center"/>
              <w:rPr>
                <w:rFonts w:ascii="Arial" w:eastAsia="SimSun" w:hAnsi="Arial" w:cs="Arial"/>
                <w:bCs/>
                <w:sz w:val="18"/>
                <w:szCs w:val="18"/>
              </w:rPr>
            </w:pPr>
            <w:del w:id="141" w:author="Antti Immonen" w:date="2024-04-26T10:30:00Z">
              <w:r w:rsidRPr="00AF6487" w:rsidDel="00EC63F2">
                <w:rPr>
                  <w:rFonts w:ascii="Arial" w:eastAsia="Intel Clear" w:hAnsi="Arial" w:cs="Arial"/>
                  <w:bCs/>
                  <w:sz w:val="18"/>
                  <w:szCs w:val="18"/>
                  <w:lang w:eastAsia="zh-CN"/>
                </w:rPr>
                <w:delText>20</w:delText>
              </w:r>
            </w:del>
            <w:ins w:id="142" w:author="Antti Immonen" w:date="2024-04-26T10:30:00Z">
              <w:r w:rsidR="00EC63F2">
                <w:rPr>
                  <w:rFonts w:ascii="Arial" w:eastAsia="Intel Clear"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AC2DA79" w14:textId="77777777" w:rsidR="00AF6487" w:rsidRPr="00AF6487" w:rsidRDefault="00AF6487" w:rsidP="00AF6487">
            <w:pPr>
              <w:spacing w:after="0"/>
              <w:jc w:val="center"/>
              <w:rPr>
                <w:rFonts w:ascii="Arial" w:eastAsia="SimSun" w:hAnsi="Arial" w:cs="Arial"/>
                <w:bCs/>
                <w:sz w:val="18"/>
                <w:szCs w:val="18"/>
              </w:rPr>
            </w:pPr>
            <w:r w:rsidRPr="00AF6487">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044264E" w14:textId="69757ABE" w:rsidR="00AF6487" w:rsidRPr="00AF6487" w:rsidRDefault="00AF6487" w:rsidP="00AF6487">
            <w:pPr>
              <w:spacing w:after="0"/>
              <w:jc w:val="center"/>
              <w:rPr>
                <w:rFonts w:ascii="Arial" w:eastAsia="SimSun" w:hAnsi="Arial" w:cs="Arial"/>
                <w:bCs/>
                <w:sz w:val="18"/>
                <w:szCs w:val="18"/>
              </w:rPr>
            </w:pPr>
            <w:del w:id="143" w:author="Antti Immonen" w:date="2024-04-26T10:30:00Z">
              <w:r w:rsidRPr="00AF6487" w:rsidDel="00EC63F2">
                <w:rPr>
                  <w:rFonts w:ascii="Arial" w:eastAsia="Intel Clear" w:hAnsi="Arial" w:cs="Arial"/>
                  <w:bCs/>
                  <w:sz w:val="18"/>
                  <w:szCs w:val="18"/>
                  <w:lang w:eastAsia="zh-CN"/>
                </w:rPr>
                <w:delText xml:space="preserve">50 </w:delText>
              </w:r>
            </w:del>
            <w:ins w:id="144" w:author="Antti Immonen" w:date="2024-04-26T10:30:00Z">
              <w:r w:rsidR="00EC63F2">
                <w:rPr>
                  <w:rFonts w:ascii="Arial" w:eastAsia="Intel Clear" w:hAnsi="Arial" w:cs="Arial"/>
                  <w:bCs/>
                  <w:sz w:val="18"/>
                  <w:szCs w:val="18"/>
                  <w:lang w:eastAsia="zh-CN"/>
                </w:rPr>
                <w:t>12</w:t>
              </w:r>
            </w:ins>
            <w:del w:id="145" w:author="Antti Immonen" w:date="2024-08-06T15:54:00Z">
              <w:r w:rsidRPr="00AF6487" w:rsidDel="00A82036">
                <w:rPr>
                  <w:rFonts w:ascii="Arial" w:eastAsia="Intel Clear"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17E49B7" w14:textId="77777777" w:rsidR="00AF6487" w:rsidRPr="00AF6487" w:rsidRDefault="00AF6487" w:rsidP="00AF6487">
            <w:pPr>
              <w:spacing w:after="0"/>
              <w:jc w:val="center"/>
              <w:rPr>
                <w:rFonts w:ascii="Arial" w:eastAsia="SimSun" w:hAnsi="Arial" w:cs="Arial"/>
                <w:color w:val="000000"/>
                <w:sz w:val="18"/>
                <w:szCs w:val="18"/>
              </w:rPr>
            </w:pPr>
            <w:r w:rsidRPr="00AF6487">
              <w:rPr>
                <w:rFonts w:ascii="Arial" w:eastAsia="Intel Clear"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4DEC0FC" w14:textId="12AB4DF3" w:rsidR="00AF6487" w:rsidRPr="00AF6487" w:rsidRDefault="00AF6487" w:rsidP="00AF6487">
            <w:pPr>
              <w:spacing w:after="0"/>
              <w:jc w:val="center"/>
              <w:rPr>
                <w:rFonts w:ascii="Arial" w:eastAsia="SimSun" w:hAnsi="Arial" w:cs="Arial"/>
                <w:bCs/>
                <w:color w:val="000000"/>
                <w:sz w:val="18"/>
                <w:szCs w:val="18"/>
              </w:rPr>
            </w:pPr>
            <w:del w:id="146" w:author="Antti Immonen" w:date="2024-04-26T10:30:00Z">
              <w:r w:rsidRPr="00AF6487" w:rsidDel="00EC63F2">
                <w:rPr>
                  <w:rFonts w:ascii="Arial" w:eastAsia="Intel Clear" w:hAnsi="Arial" w:cs="Arial"/>
                  <w:bCs/>
                  <w:sz w:val="18"/>
                  <w:szCs w:val="18"/>
                  <w:lang w:eastAsia="zh-CN"/>
                </w:rPr>
                <w:delText>19.4</w:delText>
              </w:r>
            </w:del>
            <w:ins w:id="147" w:author="Antti Immonen" w:date="2024-05-03T14:22:00Z">
              <w:r w:rsidR="007B222C">
                <w:rPr>
                  <w:rFonts w:ascii="Arial" w:eastAsia="Intel Clear" w:hAnsi="Arial" w:cs="Arial"/>
                  <w:bCs/>
                  <w:sz w:val="18"/>
                  <w:szCs w:val="18"/>
                  <w:lang w:eastAsia="zh-CN"/>
                </w:rPr>
                <w:t>11.9</w:t>
              </w:r>
            </w:ins>
          </w:p>
        </w:tc>
        <w:tc>
          <w:tcPr>
            <w:tcW w:w="0" w:type="auto"/>
            <w:tcBorders>
              <w:top w:val="single" w:sz="4" w:space="0" w:color="auto"/>
              <w:left w:val="single" w:sz="4" w:space="0" w:color="auto"/>
              <w:bottom w:val="single" w:sz="4" w:space="0" w:color="auto"/>
              <w:right w:val="single" w:sz="4" w:space="0" w:color="auto"/>
            </w:tcBorders>
            <w:vAlign w:val="center"/>
          </w:tcPr>
          <w:p w14:paraId="709E2C4E"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F16A557" w14:textId="77777777" w:rsidR="00AF6487" w:rsidRPr="00AF6487" w:rsidRDefault="00AF6487" w:rsidP="00AF6487">
            <w:pPr>
              <w:spacing w:after="0"/>
              <w:jc w:val="center"/>
              <w:rPr>
                <w:rFonts w:ascii="Arial" w:eastAsia="SimSun" w:hAnsi="Arial" w:cs="Arial"/>
                <w:bCs/>
                <w:color w:val="000000"/>
                <w:sz w:val="18"/>
                <w:szCs w:val="18"/>
              </w:rPr>
            </w:pPr>
            <w:r w:rsidRPr="00AF6487">
              <w:rPr>
                <w:rFonts w:ascii="Arial" w:eastAsia="Intel Clear" w:hAnsi="Arial" w:cs="Arial"/>
                <w:bCs/>
                <w:sz w:val="18"/>
                <w:szCs w:val="18"/>
                <w:lang w:eastAsia="zh-CN"/>
              </w:rPr>
              <w:t>UL2/DL3</w:t>
            </w:r>
          </w:p>
        </w:tc>
      </w:tr>
      <w:tr w:rsidR="00AF6487" w:rsidRPr="00AF6487" w14:paraId="23D3622B"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E9511AA"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7D3A097"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3CC4A82F"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F74D90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0B7E0F4" w14:textId="7C378EA1" w:rsidR="00AF6487" w:rsidRPr="00AF6487" w:rsidRDefault="00AF6487" w:rsidP="00AF6487">
            <w:pPr>
              <w:spacing w:after="0"/>
              <w:jc w:val="center"/>
              <w:rPr>
                <w:rFonts w:ascii="Arial" w:eastAsia="SimSun" w:hAnsi="Arial" w:cs="Arial"/>
                <w:bCs/>
                <w:sz w:val="18"/>
                <w:szCs w:val="18"/>
                <w:lang w:eastAsia="zh-CN"/>
              </w:rPr>
            </w:pPr>
            <w:del w:id="148" w:author="Antti Immonen" w:date="2024-04-26T10:30:00Z">
              <w:r w:rsidRPr="00AF6487" w:rsidDel="008D43DB">
                <w:rPr>
                  <w:rFonts w:ascii="Arial" w:eastAsia="SimSun" w:hAnsi="Arial" w:cs="Arial"/>
                  <w:sz w:val="18"/>
                  <w:szCs w:val="18"/>
                  <w:lang w:eastAsia="zh-CN"/>
                </w:rPr>
                <w:delText xml:space="preserve">50 </w:delText>
              </w:r>
            </w:del>
            <w:ins w:id="149" w:author="Antti Immonen" w:date="2024-04-26T10:30:00Z">
              <w:r w:rsidR="008D43DB">
                <w:rPr>
                  <w:rFonts w:ascii="Arial" w:eastAsia="SimSun" w:hAnsi="Arial" w:cs="Arial"/>
                  <w:sz w:val="18"/>
                  <w:szCs w:val="18"/>
                  <w:lang w:eastAsia="zh-CN"/>
                </w:rPr>
                <w:t>12</w:t>
              </w:r>
            </w:ins>
            <w:del w:id="150" w:author="Antti Immonen" w:date="2024-08-06T15:54:00Z">
              <w:r w:rsidRPr="00AF6487" w:rsidDel="00A82036">
                <w:rPr>
                  <w:rFonts w:ascii="Arial" w:eastAsia="SimSun" w:hAnsi="Arial" w:cs="Arial"/>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93DB593"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F6BA670" w14:textId="4E02337C" w:rsidR="00AF6487" w:rsidRPr="00AF6487" w:rsidRDefault="00AF6487" w:rsidP="00AF6487">
            <w:pPr>
              <w:spacing w:after="0"/>
              <w:jc w:val="center"/>
              <w:rPr>
                <w:rFonts w:ascii="Arial" w:eastAsia="SimSun" w:hAnsi="Arial" w:cs="Arial"/>
                <w:bCs/>
                <w:color w:val="000000"/>
                <w:sz w:val="18"/>
                <w:szCs w:val="18"/>
                <w:lang w:eastAsia="zh-CN"/>
              </w:rPr>
            </w:pPr>
            <w:del w:id="151" w:author="Antti Immonen" w:date="2024-04-26T10:30:00Z">
              <w:r w:rsidRPr="00AF6487" w:rsidDel="008D43DB">
                <w:rPr>
                  <w:rFonts w:ascii="Arial" w:eastAsia="SimSun" w:hAnsi="Arial" w:cs="Arial"/>
                  <w:sz w:val="18"/>
                  <w:szCs w:val="18"/>
                  <w:lang w:eastAsia="zh-CN"/>
                </w:rPr>
                <w:delText>16.2</w:delText>
              </w:r>
            </w:del>
            <w:ins w:id="152" w:author="Antti Immonen" w:date="2024-05-03T14:22:00Z">
              <w:r w:rsidR="007B222C">
                <w:rPr>
                  <w:rFonts w:ascii="Arial" w:eastAsia="SimSun" w:hAnsi="Arial" w:cs="Arial"/>
                  <w:sz w:val="18"/>
                  <w:szCs w:val="18"/>
                  <w:lang w:eastAsia="zh-CN"/>
                </w:rPr>
                <w:t>17.7</w:t>
              </w:r>
            </w:ins>
          </w:p>
        </w:tc>
        <w:tc>
          <w:tcPr>
            <w:tcW w:w="0" w:type="auto"/>
            <w:tcBorders>
              <w:top w:val="single" w:sz="4" w:space="0" w:color="auto"/>
              <w:left w:val="single" w:sz="4" w:space="0" w:color="auto"/>
              <w:bottom w:val="single" w:sz="4" w:space="0" w:color="auto"/>
              <w:right w:val="single" w:sz="4" w:space="0" w:color="auto"/>
            </w:tcBorders>
            <w:vAlign w:val="center"/>
          </w:tcPr>
          <w:p w14:paraId="3FDCEEF4"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9C7DF6F"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sz w:val="18"/>
                <w:szCs w:val="18"/>
                <w:lang w:eastAsia="zh-CN"/>
              </w:rPr>
              <w:t>UL2/DL3</w:t>
            </w:r>
          </w:p>
        </w:tc>
      </w:tr>
      <w:tr w:rsidR="00AF6487" w:rsidRPr="00AF6487" w14:paraId="2DFC75C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F69D1FA"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19A9532B"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0FE8491A"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D4931ED"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0D35E0" w14:textId="36BCD11D"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153" w:author="Antti Immonen" w:date="2024-08-06T15:54: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1D8B7FB"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216D758"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color w:val="000000"/>
                <w:sz w:val="18"/>
                <w:szCs w:val="18"/>
                <w:lang w:eastAsia="zh-CN"/>
              </w:rPr>
              <w:t>32.5</w:t>
            </w:r>
          </w:p>
        </w:tc>
        <w:tc>
          <w:tcPr>
            <w:tcW w:w="0" w:type="auto"/>
            <w:tcBorders>
              <w:top w:val="single" w:sz="4" w:space="0" w:color="auto"/>
              <w:left w:val="single" w:sz="4" w:space="0" w:color="auto"/>
              <w:bottom w:val="single" w:sz="4" w:space="0" w:color="auto"/>
              <w:right w:val="single" w:sz="4" w:space="0" w:color="auto"/>
            </w:tcBorders>
            <w:vAlign w:val="center"/>
          </w:tcPr>
          <w:p w14:paraId="71504FE4"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115D796"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5F928A3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93F166E"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144C4A36"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4DC7C1B3" w14:textId="659BCC0C" w:rsidR="00AF6487" w:rsidRPr="00AF6487" w:rsidRDefault="00AF6487" w:rsidP="00AF6487">
            <w:pPr>
              <w:spacing w:after="0"/>
              <w:jc w:val="center"/>
              <w:rPr>
                <w:rFonts w:ascii="Arial" w:eastAsia="SimSun" w:hAnsi="Arial" w:cs="Arial"/>
                <w:bCs/>
                <w:sz w:val="18"/>
                <w:szCs w:val="18"/>
                <w:lang w:eastAsia="zh-CN"/>
              </w:rPr>
            </w:pPr>
            <w:del w:id="154" w:author="Antti Immonen" w:date="2024-04-26T11:39:00Z">
              <w:r w:rsidRPr="00AF6487" w:rsidDel="005C42E7">
                <w:rPr>
                  <w:rFonts w:ascii="Arial" w:eastAsia="SimSun" w:hAnsi="Arial" w:cs="Arial"/>
                  <w:bCs/>
                  <w:sz w:val="18"/>
                  <w:szCs w:val="18"/>
                  <w:lang w:eastAsia="zh-CN"/>
                </w:rPr>
                <w:delText>15</w:delText>
              </w:r>
            </w:del>
            <w:ins w:id="155" w:author="Antti Immonen" w:date="2024-04-26T11:39:00Z">
              <w:r w:rsidR="005C42E7">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35EBFD4"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4F1ECA6" w14:textId="6D5080C4" w:rsidR="00AF6487" w:rsidRPr="00AF6487" w:rsidRDefault="00AF6487" w:rsidP="00AF6487">
            <w:pPr>
              <w:spacing w:after="0"/>
              <w:jc w:val="center"/>
              <w:rPr>
                <w:rFonts w:ascii="Arial" w:eastAsia="SimSun" w:hAnsi="Arial" w:cs="Arial"/>
                <w:bCs/>
                <w:sz w:val="18"/>
                <w:szCs w:val="18"/>
                <w:lang w:eastAsia="zh-CN"/>
              </w:rPr>
            </w:pPr>
            <w:del w:id="156" w:author="Antti Immonen" w:date="2024-04-26T11:39:00Z">
              <w:r w:rsidRPr="00AF6487" w:rsidDel="005C42E7">
                <w:rPr>
                  <w:rFonts w:ascii="Arial" w:eastAsia="SimSun" w:hAnsi="Arial" w:cs="Arial"/>
                  <w:bCs/>
                  <w:sz w:val="18"/>
                  <w:szCs w:val="18"/>
                  <w:lang w:eastAsia="zh-CN"/>
                </w:rPr>
                <w:delText xml:space="preserve">75 </w:delText>
              </w:r>
            </w:del>
            <w:ins w:id="157" w:author="Antti Immonen" w:date="2024-04-26T11:39:00Z">
              <w:r w:rsidR="005C42E7">
                <w:rPr>
                  <w:rFonts w:ascii="Arial" w:eastAsia="SimSun" w:hAnsi="Arial" w:cs="Arial"/>
                  <w:bCs/>
                  <w:sz w:val="18"/>
                  <w:szCs w:val="18"/>
                  <w:lang w:eastAsia="zh-CN"/>
                </w:rPr>
                <w:t>25</w:t>
              </w:r>
            </w:ins>
            <w:del w:id="158" w:author="Antti Immonen" w:date="2024-08-06T15:54: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01084D5"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4C4A1C5"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27.7</w:t>
            </w:r>
          </w:p>
        </w:tc>
        <w:tc>
          <w:tcPr>
            <w:tcW w:w="0" w:type="auto"/>
            <w:tcBorders>
              <w:top w:val="single" w:sz="4" w:space="0" w:color="auto"/>
              <w:left w:val="single" w:sz="4" w:space="0" w:color="auto"/>
              <w:bottom w:val="single" w:sz="4" w:space="0" w:color="auto"/>
              <w:right w:val="single" w:sz="4" w:space="0" w:color="auto"/>
            </w:tcBorders>
            <w:vAlign w:val="center"/>
          </w:tcPr>
          <w:p w14:paraId="067EB380"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45B8DA11"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UL1/DL5</w:t>
            </w:r>
          </w:p>
        </w:tc>
      </w:tr>
      <w:tr w:rsidR="00AF6487" w:rsidRPr="00AF6487" w14:paraId="2787775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3CDBAED"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5688C022"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573FAE5E"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1113A12"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CED89EC" w14:textId="7C8DE590"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25</w:t>
            </w:r>
            <w:del w:id="159" w:author="Antti Immonen" w:date="2024-08-06T15:54:00Z">
              <w:r w:rsidRPr="00AF6487" w:rsidDel="00A82036">
                <w:rPr>
                  <w:rFonts w:ascii="Arial" w:eastAsia="SimSun"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FD10437"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09B97E3"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color w:val="000000"/>
                <w:sz w:val="18"/>
                <w:szCs w:val="18"/>
                <w:lang w:eastAsia="zh-CN"/>
              </w:rPr>
              <w:t>42.3</w:t>
            </w:r>
          </w:p>
        </w:tc>
        <w:tc>
          <w:tcPr>
            <w:tcW w:w="0" w:type="auto"/>
            <w:tcBorders>
              <w:top w:val="single" w:sz="4" w:space="0" w:color="auto"/>
              <w:left w:val="single" w:sz="4" w:space="0" w:color="auto"/>
              <w:bottom w:val="single" w:sz="4" w:space="0" w:color="auto"/>
              <w:right w:val="single" w:sz="4" w:space="0" w:color="auto"/>
            </w:tcBorders>
            <w:vAlign w:val="center"/>
          </w:tcPr>
          <w:p w14:paraId="0C1E9425"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0C25F728"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UL1/DL3</w:t>
            </w:r>
          </w:p>
        </w:tc>
      </w:tr>
      <w:tr w:rsidR="00AF6487" w:rsidRPr="00AF6487" w14:paraId="6885E18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FA658E"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2B16B25B" w14:textId="77777777" w:rsidR="00AF6487" w:rsidRPr="00AF6487" w:rsidRDefault="00AF6487" w:rsidP="00AF6487">
            <w:pPr>
              <w:spacing w:after="0"/>
              <w:jc w:val="center"/>
              <w:rPr>
                <w:rFonts w:ascii="Arial" w:eastAsia="SimSun" w:hAnsi="Arial" w:cs="Arial"/>
                <w:sz w:val="18"/>
                <w:szCs w:val="18"/>
                <w:lang w:eastAsia="zh-CN"/>
              </w:rPr>
            </w:pPr>
            <w:r w:rsidRPr="00AF6487">
              <w:rPr>
                <w:rFonts w:ascii="Arial" w:eastAsia="SimSun"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20C528A0" w14:textId="60F778B8" w:rsidR="00AF6487" w:rsidRPr="00AF6487" w:rsidRDefault="00AF6487" w:rsidP="00AF6487">
            <w:pPr>
              <w:spacing w:after="0"/>
              <w:jc w:val="center"/>
              <w:rPr>
                <w:rFonts w:ascii="Arial" w:eastAsia="SimSun" w:hAnsi="Arial" w:cs="Arial"/>
                <w:bCs/>
                <w:sz w:val="18"/>
                <w:szCs w:val="18"/>
                <w:lang w:eastAsia="zh-CN"/>
              </w:rPr>
            </w:pPr>
            <w:del w:id="160" w:author="Antti Immonen" w:date="2024-04-26T11:39:00Z">
              <w:r w:rsidRPr="00AF6487" w:rsidDel="000F4C04">
                <w:rPr>
                  <w:rFonts w:ascii="Arial" w:eastAsia="SimSun" w:hAnsi="Arial" w:cs="Arial"/>
                  <w:bCs/>
                  <w:sz w:val="18"/>
                  <w:szCs w:val="18"/>
                  <w:lang w:eastAsia="zh-CN"/>
                </w:rPr>
                <w:delText>15</w:delText>
              </w:r>
            </w:del>
            <w:ins w:id="161" w:author="Antti Immonen" w:date="2024-04-26T11:39:00Z">
              <w:r w:rsidR="000F4C04">
                <w:rPr>
                  <w:rFonts w:ascii="Arial" w:eastAsia="SimSun"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6B43440" w14:textId="77777777" w:rsidR="00AF6487" w:rsidRPr="00AF6487" w:rsidRDefault="00AF6487" w:rsidP="00AF6487">
            <w:pPr>
              <w:spacing w:after="0"/>
              <w:jc w:val="center"/>
              <w:rPr>
                <w:rFonts w:ascii="Arial" w:eastAsia="SimSun" w:hAnsi="Arial" w:cs="Arial"/>
                <w:bCs/>
                <w:sz w:val="18"/>
                <w:szCs w:val="18"/>
                <w:lang w:eastAsia="zh-CN"/>
              </w:rPr>
            </w:pPr>
            <w:r w:rsidRPr="00AF6487">
              <w:rPr>
                <w:rFonts w:ascii="Arial" w:eastAsia="SimSun"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A4568F3" w14:textId="56B88990" w:rsidR="00AF6487" w:rsidRPr="00AF6487" w:rsidRDefault="00AF6487" w:rsidP="00AF6487">
            <w:pPr>
              <w:spacing w:after="0"/>
              <w:jc w:val="center"/>
              <w:rPr>
                <w:rFonts w:ascii="Arial" w:eastAsia="SimSun" w:hAnsi="Arial" w:cs="Arial"/>
                <w:bCs/>
                <w:sz w:val="18"/>
                <w:szCs w:val="18"/>
                <w:lang w:eastAsia="zh-CN"/>
              </w:rPr>
            </w:pPr>
            <w:del w:id="162" w:author="Antti Immonen" w:date="2024-04-26T11:39:00Z">
              <w:r w:rsidRPr="00AF6487" w:rsidDel="000F4C04">
                <w:rPr>
                  <w:rFonts w:ascii="Arial" w:eastAsia="SimSun" w:hAnsi="Arial" w:cs="Arial"/>
                  <w:bCs/>
                  <w:sz w:val="18"/>
                  <w:szCs w:val="18"/>
                  <w:lang w:eastAsia="zh-CN"/>
                </w:rPr>
                <w:delText xml:space="preserve">75 </w:delText>
              </w:r>
            </w:del>
            <w:ins w:id="163" w:author="Antti Immonen" w:date="2024-04-26T11:39:00Z">
              <w:r w:rsidR="000F4C04">
                <w:rPr>
                  <w:rFonts w:ascii="Arial" w:eastAsia="SimSun" w:hAnsi="Arial" w:cs="Arial"/>
                  <w:bCs/>
                  <w:sz w:val="18"/>
                  <w:szCs w:val="18"/>
                  <w:lang w:eastAsia="zh-CN"/>
                </w:rPr>
                <w:t>25</w:t>
              </w:r>
            </w:ins>
            <w:del w:id="164" w:author="Antti Immonen" w:date="2024-08-06T15:54:00Z">
              <w:r w:rsidRPr="00AF6487" w:rsidDel="00A82036">
                <w:rPr>
                  <w:rFonts w:ascii="Arial" w:eastAsia="SimSun"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3D7E2C2" w14:textId="77777777" w:rsidR="00AF6487" w:rsidRPr="00AF6487" w:rsidRDefault="00AF6487" w:rsidP="00AF6487">
            <w:pPr>
              <w:spacing w:after="0"/>
              <w:jc w:val="center"/>
              <w:rPr>
                <w:rFonts w:ascii="Arial" w:eastAsia="SimSun" w:hAnsi="Arial" w:cs="Arial"/>
                <w:color w:val="000000"/>
                <w:sz w:val="18"/>
                <w:szCs w:val="18"/>
                <w:lang w:eastAsia="zh-CN"/>
              </w:rPr>
            </w:pPr>
            <w:r w:rsidRPr="00AF6487">
              <w:rPr>
                <w:rFonts w:ascii="Arial" w:eastAsia="SimSun"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C22F3F6"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37.5</w:t>
            </w:r>
          </w:p>
        </w:tc>
        <w:tc>
          <w:tcPr>
            <w:tcW w:w="0" w:type="auto"/>
            <w:tcBorders>
              <w:top w:val="single" w:sz="4" w:space="0" w:color="auto"/>
              <w:left w:val="single" w:sz="4" w:space="0" w:color="auto"/>
              <w:bottom w:val="single" w:sz="4" w:space="0" w:color="auto"/>
              <w:right w:val="single" w:sz="4" w:space="0" w:color="auto"/>
            </w:tcBorders>
            <w:vAlign w:val="center"/>
          </w:tcPr>
          <w:p w14:paraId="53F5E2C8"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1B09F843" w14:textId="77777777" w:rsidR="00AF6487" w:rsidRPr="00AF6487" w:rsidRDefault="00AF6487" w:rsidP="00AF6487">
            <w:pPr>
              <w:spacing w:after="0"/>
              <w:jc w:val="center"/>
              <w:rPr>
                <w:rFonts w:ascii="Arial" w:eastAsia="SimSun" w:hAnsi="Arial" w:cs="Arial"/>
                <w:bCs/>
                <w:color w:val="000000"/>
                <w:sz w:val="18"/>
                <w:szCs w:val="18"/>
                <w:lang w:eastAsia="zh-CN"/>
              </w:rPr>
            </w:pPr>
            <w:r w:rsidRPr="00AF6487">
              <w:rPr>
                <w:rFonts w:ascii="Arial" w:eastAsia="SimSun" w:hAnsi="Arial" w:cs="Arial"/>
                <w:bCs/>
                <w:color w:val="000000"/>
                <w:sz w:val="18"/>
                <w:szCs w:val="18"/>
                <w:lang w:eastAsia="zh-CN"/>
              </w:rPr>
              <w:t>UL1/DL3</w:t>
            </w:r>
          </w:p>
        </w:tc>
      </w:tr>
      <w:tr w:rsidR="00AF6487" w:rsidRPr="00AF6487" w14:paraId="442521F4" w14:textId="77777777" w:rsidTr="00644652">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7EFED9B6" w14:textId="77777777" w:rsidR="005D7810" w:rsidRDefault="005D7810" w:rsidP="00CF6505">
            <w:pPr>
              <w:rPr>
                <w:ins w:id="165" w:author="Antti Immonen" w:date="2024-08-21T12:28:00Z"/>
                <w:rFonts w:eastAsia="SimSun"/>
              </w:rPr>
            </w:pPr>
          </w:p>
          <w:p w14:paraId="1CBB882D" w14:textId="77777777" w:rsidR="005D7810" w:rsidRDefault="005D7810" w:rsidP="005D7810">
            <w:pPr>
              <w:pStyle w:val="TAN"/>
              <w:rPr>
                <w:snapToGrid w:val="0"/>
                <w:lang w:eastAsia="ja-JP"/>
              </w:rPr>
            </w:pPr>
            <w:r>
              <w:rPr>
                <w:lang w:eastAsia="ja-JP"/>
              </w:rPr>
              <w:t xml:space="preserve">NOTE </w:t>
            </w:r>
            <w:r>
              <w:t>1</w:t>
            </w:r>
            <w:r>
              <w:rPr>
                <w:lang w:eastAsia="ja-JP"/>
              </w:rPr>
              <w:t>:</w:t>
            </w:r>
            <w:r>
              <w:rPr>
                <w:lang w:eastAsia="ja-JP"/>
              </w:rPr>
              <w:tab/>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w:dxaOrig="1548" w:dyaOrig="308" w14:anchorId="6210F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75pt" o:ole="">
                  <v:imagedata r:id="rId13" o:title=""/>
                </v:shape>
                <o:OLEObject Type="Embed" ProgID="Equation.3" ShapeID="_x0000_i1025" DrawAspect="Content" ObjectID="_1785843007" r:id="rId14"/>
              </w:object>
            </w:r>
            <w:r>
              <w:rPr>
                <w:rFonts w:hAnsi="Cambria Math" w:hint="eastAsia"/>
                <w:lang w:val="en-US" w:eastAsia="zh-CN"/>
              </w:rPr>
              <w:t xml:space="preserve"> </w:t>
            </w:r>
            <w:r>
              <w:t>and</w:t>
            </w:r>
            <w:r>
              <w:rPr>
                <w:rFonts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sz w:val="24"/>
                      <w:szCs w:val="24"/>
                    </w:rPr>
                    <m:t>≤</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r>
              <w:rPr>
                <w:snapToGrid w:val="0"/>
                <w:lang w:eastAsia="ja-JP"/>
              </w:rPr>
              <w:t xml:space="preserve">  with </w:t>
            </w:r>
            <w:r>
              <w:rPr>
                <w:snapToGrid w:val="0"/>
                <w:position w:val="-10"/>
                <w:lang w:eastAsia="ja-JP"/>
              </w:rPr>
              <w:object w:dxaOrig="308" w:dyaOrig="308" w14:anchorId="3F800480">
                <v:shape id="_x0000_i1026" type="#_x0000_t75" style="width:15.75pt;height:15.75pt" o:ole="">
                  <v:imagedata r:id="rId15" o:title=""/>
                </v:shape>
                <o:OLEObject Type="Embed" ProgID="Equation.3" ShapeID="_x0000_i1026" DrawAspect="Content" ObjectID="_1785843008" r:id="rId16"/>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w:t>
            </w:r>
            <w:bookmarkStart w:id="166" w:name="OLE_LINK9"/>
            <w:r>
              <w:rPr>
                <w:rFonts w:hint="eastAsia"/>
                <w:lang w:val="en-US" w:eastAsia="zh-CN"/>
              </w:rPr>
              <w:t xml:space="preserve"> </w:t>
            </w:r>
            <w:r>
              <w:rPr>
                <w:rFonts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oMath>
            <w:r>
              <w:rPr>
                <w:snapToGrid w:val="0"/>
                <w:lang w:eastAsia="ja-JP"/>
              </w:rPr>
              <w:t xml:space="preserve"> the channel bandwidth</w:t>
            </w:r>
            <w:bookmarkEnd w:id="166"/>
            <w:r>
              <w:rPr>
                <w:snapToGrid w:val="0"/>
                <w:lang w:eastAsia="ja-JP"/>
              </w:rPr>
              <w:t xml:space="preserve"> configured in the higher band, both in MHz.</w:t>
            </w:r>
          </w:p>
          <w:p w14:paraId="6163F71E" w14:textId="77777777" w:rsidR="005D7810" w:rsidRDefault="005D7810" w:rsidP="005D7810">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530C32C2" w14:textId="77777777" w:rsidR="005D7810" w:rsidRDefault="005D7810" w:rsidP="005D7810">
            <w:pPr>
              <w:pStyle w:val="TAN"/>
            </w:pPr>
            <w:r>
              <w:t xml:space="preserve">NOTE 3: The requirements should be verified for DL EARFCN or NR ARFCN of the victim (lower) band (superscript LB) such that </w:t>
            </w:r>
            <w:r>
              <w:object w:dxaOrig="1741" w:dyaOrig="428" w14:anchorId="2D3978F8">
                <v:shape id="_x0000_i1027" type="#_x0000_t75" style="width:86.95pt;height:21pt" o:ole="">
                  <v:imagedata r:id="rId17" o:title=""/>
                </v:shape>
                <o:OLEObject Type="Embed" ProgID="Equation.DSMT4" ShapeID="_x0000_i1027" DrawAspect="Content" ObjectID="_1785843009" r:id="rId18"/>
              </w:object>
            </w:r>
            <w:r>
              <w:rPr>
                <w:rFonts w:hint="eastAsia"/>
                <w:lang w:val="en-US" w:eastAsia="zh-CN"/>
              </w:rPr>
              <w:t xml:space="preserve"> </w:t>
            </w:r>
            <w:r>
              <w:rPr>
                <w:rFonts w:hAnsi="Cambria Math" w:hint="eastAsia"/>
                <w:lang w:val="en-US" w:eastAsia="zh-CN"/>
              </w:rPr>
              <w:t xml:space="preserve"> </w:t>
            </w:r>
            <w:r>
              <w:t>and</w:t>
            </w:r>
            <w:r>
              <w:rPr>
                <w:rFonts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sz w:val="24"/>
                      <w:szCs w:val="24"/>
                    </w:rPr>
                    <m:t>≤</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r>
              <w:t xml:space="preserve">  with </w:t>
            </w:r>
            <w:r>
              <w:object w:dxaOrig="328" w:dyaOrig="328" w14:anchorId="10E28D1A">
                <v:shape id="_x0000_i1028" type="#_x0000_t75" style="width:16.5pt;height:16.5pt" o:ole="">
                  <v:imagedata r:id="rId15" o:title=""/>
                </v:shape>
                <o:OLEObject Type="Embed" ProgID="Equation.3" ShapeID="_x0000_i1028" DrawAspect="Content" ObjectID="_1785843010" r:id="rId19"/>
              </w:object>
            </w:r>
            <w:r>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t xml:space="preserve"> the UL carrier frequency</w:t>
            </w:r>
            <w:r>
              <w:rPr>
                <w:rFonts w:hint="eastAsia"/>
                <w:lang w:val="en-US" w:eastAsia="zh-CN"/>
              </w:rPr>
              <w:t xml:space="preserve"> </w:t>
            </w:r>
            <w:r>
              <w:rPr>
                <w:rFonts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oMath>
            <w:r>
              <w:rPr>
                <w:snapToGrid w:val="0"/>
                <w:lang w:eastAsia="ja-JP"/>
              </w:rPr>
              <w:t xml:space="preserve"> the channel bandwidth</w:t>
            </w:r>
            <w:r>
              <w:t xml:space="preserve"> in the higher band, both in </w:t>
            </w:r>
            <w:proofErr w:type="spellStart"/>
            <w:r>
              <w:t>MHz.</w:t>
            </w:r>
            <w:proofErr w:type="spellEnd"/>
          </w:p>
          <w:p w14:paraId="160415CB" w14:textId="77777777" w:rsidR="005D7810" w:rsidRDefault="005D7810" w:rsidP="005D7810">
            <w:pPr>
              <w:pStyle w:val="TAN"/>
              <w:rPr>
                <w:snapToGrid w:val="0"/>
              </w:rPr>
            </w:pPr>
            <w:r>
              <w:rPr>
                <w:szCs w:val="24"/>
              </w:rPr>
              <w:t xml:space="preserve">NOTE 4: </w:t>
            </w:r>
            <w:r>
              <w:t>The requirements should be verified for DL EARFCN of the  victim (</w:t>
            </w:r>
            <w:r>
              <w:rPr>
                <w:lang w:eastAsia="zh-CN"/>
              </w:rPr>
              <w:t>lower</w:t>
            </w:r>
            <w:r>
              <w:t xml:space="preserve">) band (superscript </w:t>
            </w:r>
            <w:r>
              <w:rPr>
                <w:lang w:eastAsia="zh-CN"/>
              </w:rPr>
              <w:t>L</w:t>
            </w:r>
            <w:r>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t xml:space="preserve"> </w:t>
            </w:r>
            <w:r>
              <w:rPr>
                <w:snapToGrid w:val="0"/>
              </w:rPr>
              <w:t xml:space="preserve"> </w:t>
            </w:r>
            <w:bookmarkStart w:id="167" w:name="OLE_LINK11"/>
            <w:r>
              <w:t>and</w:t>
            </w:r>
            <w:r>
              <w:rPr>
                <w:rFonts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sz w:val="24"/>
                      <w:szCs w:val="24"/>
                    </w:rPr>
                    <m:t>≤</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bookmarkEnd w:id="167"/>
            <w:r>
              <w:rPr>
                <w:rFonts w:hAnsi="Cambria Math" w:hint="eastAsia"/>
                <w:lang w:val="en-US" w:eastAsia="zh-CN"/>
              </w:rPr>
              <w:t xml:space="preserve"> </w:t>
            </w:r>
            <w:r>
              <w:rPr>
                <w:snapToGrid w:val="0"/>
              </w:rPr>
              <w:t>with</w:t>
            </w:r>
            <w:r>
              <w:fldChar w:fldCharType="begin"/>
            </w:r>
            <w:r>
              <w:fldChar w:fldCharType="separate"/>
            </w:r>
            <w:r>
              <w:rPr>
                <w:noProof/>
                <w:position w:val="-10"/>
              </w:rPr>
              <w:drawing>
                <wp:inline distT="0" distB="0" distL="0" distR="0" wp14:anchorId="5B05FA3C" wp14:editId="0F5DC1C4">
                  <wp:extent cx="262255" cy="194945"/>
                  <wp:effectExtent l="0" t="0" r="12065" b="254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2255" cy="194945"/>
                          </a:xfrm>
                          <a:prstGeom prst="rect">
                            <a:avLst/>
                          </a:prstGeom>
                          <a:noFill/>
                          <a:ln>
                            <a:noFill/>
                          </a:ln>
                        </pic:spPr>
                      </pic:pic>
                    </a:graphicData>
                  </a:graphic>
                </wp:inline>
              </w:drawing>
            </w:r>
            <w:r>
              <w:fldChar w:fldCharType="end"/>
            </w:r>
            <w:r>
              <w:rPr>
                <w:snapToGrid w:val="0"/>
              </w:rPr>
              <w:t xml:space="preserve"> the DL carrier frequency </w:t>
            </w:r>
            <w:r>
              <w:t>in</w:t>
            </w:r>
            <w:r>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rPr>
              <w:t xml:space="preserve"> the UL carrier frequency</w:t>
            </w:r>
            <w:r>
              <w:rPr>
                <w:rFonts w:hint="eastAsia"/>
                <w:snapToGrid w:val="0"/>
                <w:lang w:val="en-US" w:eastAsia="zh-CN"/>
              </w:rPr>
              <w:t xml:space="preserve"> </w:t>
            </w:r>
            <w:r>
              <w:rPr>
                <w:rFonts w:hint="eastAsia"/>
                <w:lang w:val="en-US" w:eastAsia="zh-CN"/>
              </w:rPr>
              <w:t xml:space="preserve"> </w:t>
            </w:r>
            <w:r>
              <w:rPr>
                <w:rFonts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oMath>
            <w:r>
              <w:rPr>
                <w:snapToGrid w:val="0"/>
                <w:lang w:eastAsia="ja-JP"/>
              </w:rPr>
              <w:t xml:space="preserve"> the channel bandwidth</w:t>
            </w:r>
            <w:r>
              <w:rPr>
                <w:snapToGrid w:val="0"/>
              </w:rPr>
              <w:t xml:space="preserve"> in the higher band, both in </w:t>
            </w:r>
            <w:proofErr w:type="spellStart"/>
            <w:r>
              <w:rPr>
                <w:snapToGrid w:val="0"/>
              </w:rPr>
              <w:t>MHz.</w:t>
            </w:r>
            <w:proofErr w:type="spellEnd"/>
          </w:p>
          <w:p w14:paraId="528F06DB" w14:textId="35C4D401" w:rsidR="005D7810" w:rsidRDefault="005D7810" w:rsidP="005D7810">
            <w:pPr>
              <w:rPr>
                <w:rFonts w:eastAsia="SimSun"/>
              </w:rPr>
            </w:pPr>
            <w:r>
              <w:rPr>
                <w:rFonts w:cs="Arial"/>
              </w:rPr>
              <w:t xml:space="preserve">NOTE </w:t>
            </w:r>
            <w:r>
              <w:rPr>
                <w:rFonts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snapToGrid w:val="0"/>
                <w:position w:val="-12"/>
                <w:lang w:eastAsia="ja-JP"/>
              </w:rPr>
              <w:object w:dxaOrig="1540" w:dyaOrig="346" w14:anchorId="5E4BCB1A">
                <v:shape id="_x0000_i1029" type="#_x0000_t75" style="width:77.25pt;height:17.25pt" o:ole="">
                  <v:imagedata r:id="rId21" o:title=""/>
                </v:shape>
                <o:OLEObject Type="Embed" ProgID="Equation.3" ShapeID="_x0000_i1029" DrawAspect="Content" ObjectID="_1785843011" r:id="rId22"/>
              </w:object>
            </w:r>
            <w:r>
              <w:rPr>
                <w:snapToGrid w:val="0"/>
                <w:lang w:eastAsia="ja-JP"/>
              </w:rPr>
              <w:t xml:space="preserve">  </w:t>
            </w:r>
            <w:r>
              <w:rPr>
                <w:rFonts w:cs="Arial"/>
              </w:rPr>
              <w:t>in MHz a</w:t>
            </w:r>
            <w:r>
              <w:rPr>
                <w:rFonts w:cs="Arial"/>
                <w:lang w:eastAsia="zh-CN"/>
              </w:rPr>
              <w:t>nd</w:t>
            </w:r>
            <w:r>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sz w:val="24"/>
                      <w:szCs w:val="24"/>
                    </w:rPr>
                    <m:t>≤</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r>
              <w:rPr>
                <w:rFonts w:cs="Arial"/>
                <w:lang w:eastAsia="zh-CN"/>
              </w:rPr>
              <w:t xml:space="preserve"> </w:t>
            </w:r>
            <w:r>
              <w:rPr>
                <w:rFonts w:cs="Arial"/>
              </w:rPr>
              <w:t xml:space="preserve">with </w:t>
            </w:r>
            <w:r>
              <w:rPr>
                <w:rFonts w:cs="Arial"/>
                <w:noProof/>
                <w:position w:val="-10"/>
                <w:lang w:val="en-US" w:eastAsia="zh-CN"/>
              </w:rPr>
              <w:drawing>
                <wp:inline distT="0" distB="0" distL="0" distR="0" wp14:anchorId="1ADF3A3F" wp14:editId="00CA45A7">
                  <wp:extent cx="2667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6ADEC512" wp14:editId="7F3B4696">
                  <wp:extent cx="571500" cy="238125"/>
                  <wp:effectExtent l="0" t="0" r="7620" b="508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p>
          <w:p w14:paraId="608BB59A" w14:textId="22C9433F" w:rsidR="00CF6505" w:rsidRDefault="00CF6505" w:rsidP="00CF6505">
            <w:pPr>
              <w:rPr>
                <w:ins w:id="168" w:author="Antti Immonen" w:date="2024-08-06T15:52:00Z"/>
                <w:rFonts w:eastAsia="SimSun"/>
              </w:rPr>
            </w:pPr>
            <w:ins w:id="169" w:author="Antti Immonen" w:date="2024-04-26T12:23:00Z">
              <w:r w:rsidRPr="00AF6487">
                <w:rPr>
                  <w:rFonts w:eastAsia="SimSun"/>
                </w:rPr>
                <w:t xml:space="preserve">NOTE </w:t>
              </w:r>
              <w:r>
                <w:rPr>
                  <w:rFonts w:eastAsia="SimSun"/>
                </w:rPr>
                <w:t>6</w:t>
              </w:r>
              <w:r w:rsidRPr="00AF6487">
                <w:rPr>
                  <w:rFonts w:eastAsia="SimSun"/>
                </w:rPr>
                <w:t xml:space="preserve">: The requirements should be verified for DL EARFCN or NR ARFCN of the victim (lower) band (superscript LB) such that </w:t>
              </w:r>
            </w:ins>
            <m:oMath>
              <m:sSubSup>
                <m:sSubSupPr>
                  <m:ctrlPr>
                    <w:ins w:id="170" w:author="Antti Immonen" w:date="2024-04-26T12:23:00Z">
                      <w:rPr>
                        <w:rFonts w:ascii="Cambria Math" w:eastAsia="SimSun" w:hAnsi="Cambria Math"/>
                        <w:i/>
                      </w:rPr>
                    </w:ins>
                  </m:ctrlPr>
                </m:sSubSupPr>
                <m:e>
                  <m:r>
                    <w:ins w:id="171" w:author="Antti Immonen" w:date="2024-04-26T12:23:00Z">
                      <w:rPr>
                        <w:rFonts w:ascii="Cambria Math" w:eastAsia="SimSun"/>
                      </w:rPr>
                      <m:t>f</m:t>
                    </w:ins>
                  </m:r>
                </m:e>
                <m:sub>
                  <m:r>
                    <w:ins w:id="172" w:author="Antti Immonen" w:date="2024-04-26T12:23:00Z">
                      <w:rPr>
                        <w:rFonts w:ascii="Cambria Math" w:eastAsia="SimSun"/>
                      </w:rPr>
                      <m:t>DL</m:t>
                    </w:ins>
                  </m:r>
                </m:sub>
                <m:sup>
                  <m:r>
                    <w:ins w:id="173" w:author="Antti Immonen" w:date="2024-04-26T12:23:00Z">
                      <w:rPr>
                        <w:rFonts w:ascii="Cambria Math" w:eastAsia="SimSun"/>
                      </w:rPr>
                      <m:t>LB</m:t>
                    </w:ins>
                  </m:r>
                </m:sup>
              </m:sSubSup>
              <m:r>
                <w:ins w:id="174" w:author="Antti Immonen" w:date="2024-04-26T12:23:00Z">
                  <w:rPr>
                    <w:rFonts w:ascii="Cambria Math" w:eastAsia="SimSun"/>
                  </w:rPr>
                  <m:t>=</m:t>
                </w:ins>
              </m:r>
              <m:d>
                <m:dPr>
                  <m:begChr m:val="⌊"/>
                  <m:endChr m:val="⌋"/>
                  <m:ctrlPr>
                    <w:ins w:id="175" w:author="Antti Immonen" w:date="2024-04-26T12:23:00Z">
                      <w:rPr>
                        <w:rFonts w:ascii="Cambria Math" w:eastAsia="SimSun" w:hAnsi="Cambria Math"/>
                        <w:i/>
                      </w:rPr>
                    </w:ins>
                  </m:ctrlPr>
                </m:dPr>
                <m:e>
                  <m:sSubSup>
                    <m:sSubSupPr>
                      <m:ctrlPr>
                        <w:ins w:id="176" w:author="Antti Immonen" w:date="2024-04-26T12:23:00Z">
                          <w:rPr>
                            <w:rFonts w:ascii="Cambria Math" w:eastAsia="SimSun" w:hAnsi="Cambria Math"/>
                            <w:i/>
                          </w:rPr>
                        </w:ins>
                      </m:ctrlPr>
                    </m:sSubSupPr>
                    <m:e>
                      <m:r>
                        <w:ins w:id="177" w:author="Antti Immonen" w:date="2024-04-26T12:23:00Z">
                          <w:rPr>
                            <w:rFonts w:ascii="Cambria Math" w:eastAsia="SimSun"/>
                          </w:rPr>
                          <m:t>f</m:t>
                        </w:ins>
                      </m:r>
                    </m:e>
                    <m:sub>
                      <m:r>
                        <w:ins w:id="178" w:author="Antti Immonen" w:date="2024-04-26T12:23:00Z">
                          <w:rPr>
                            <w:rFonts w:ascii="Cambria Math" w:eastAsia="SimSun"/>
                          </w:rPr>
                          <m:t>UL</m:t>
                        </w:ins>
                      </m:r>
                    </m:sub>
                    <m:sup>
                      <m:r>
                        <w:ins w:id="179" w:author="Antti Immonen" w:date="2024-04-26T12:23:00Z">
                          <w:rPr>
                            <w:rFonts w:ascii="Cambria Math" w:eastAsia="SimSun"/>
                          </w:rPr>
                          <m:t>HB</m:t>
                        </w:ins>
                      </m:r>
                    </m:sup>
                  </m:sSubSup>
                  <m:r>
                    <w:ins w:id="180" w:author="Antti Immonen" w:date="2024-04-26T12:23:00Z">
                      <w:rPr>
                        <w:rFonts w:ascii="Cambria Math" w:eastAsia="SimSun"/>
                      </w:rPr>
                      <m:t>/0.2</m:t>
                    </w:ins>
                  </m:r>
                </m:e>
              </m:d>
              <m:r>
                <w:ins w:id="181" w:author="Antti Immonen" w:date="2024-04-26T12:23:00Z">
                  <w:rPr>
                    <w:rFonts w:ascii="Cambria Math" w:eastAsia="SimSun"/>
                  </w:rPr>
                  <m:t>0.1</m:t>
                </w:ins>
              </m:r>
            </m:oMath>
            <w:ins w:id="182" w:author="Antti Immonen" w:date="2024-04-26T12:23:00Z">
              <w:r w:rsidRPr="00AF6487">
                <w:rPr>
                  <w:rFonts w:eastAsia="SimSun"/>
                </w:rPr>
                <w:t xml:space="preserve"> </w:t>
              </w:r>
            </w:ins>
            <w:ins w:id="183" w:author="Antti Immonen" w:date="2024-08-21T12:29:00Z">
              <w:r w:rsidR="005D7810">
                <w:t>and</w:t>
              </w:r>
              <w:r w:rsidR="005D7810">
                <w:rPr>
                  <w:rFonts w:hint="eastAsia"/>
                  <w:lang w:val="en-US" w:eastAsia="zh-CN"/>
                </w:rPr>
                <w:t xml:space="preserve"> </w:t>
              </w:r>
            </w:ins>
            <m:oMath>
              <m:sSubSup>
                <m:sSubSupPr>
                  <m:ctrlPr>
                    <w:ins w:id="184" w:author="Antti Immonen" w:date="2024-08-21T12:29:00Z">
                      <w:rPr>
                        <w:rFonts w:ascii="Cambria Math" w:hAnsi="Cambria Math"/>
                        <w:i/>
                        <w:sz w:val="24"/>
                        <w:szCs w:val="24"/>
                      </w:rPr>
                    </w:ins>
                  </m:ctrlPr>
                </m:sSubSupPr>
                <m:e>
                  <m:sSubSup>
                    <m:sSubSupPr>
                      <m:ctrlPr>
                        <w:ins w:id="185" w:author="Antti Immonen" w:date="2024-08-21T12:29:00Z">
                          <w:rPr>
                            <w:rFonts w:ascii="Cambria Math" w:hAnsi="Cambria Math"/>
                            <w:i/>
                            <w:sz w:val="24"/>
                            <w:szCs w:val="24"/>
                          </w:rPr>
                        </w:ins>
                      </m:ctrlPr>
                    </m:sSubSupPr>
                    <m:e>
                      <m:r>
                        <w:ins w:id="186" w:author="Antti Immonen" w:date="2024-08-21T12:29:00Z">
                          <w:rPr>
                            <w:rFonts w:ascii="Cambria Math" w:hAnsi="Cambria Math"/>
                            <w:lang w:val="en-US" w:eastAsia="zh-CN"/>
                          </w:rPr>
                          <m:t>F</m:t>
                        </w:ins>
                      </m:r>
                    </m:e>
                    <m:sub>
                      <m:r>
                        <w:ins w:id="187" w:author="Antti Immonen" w:date="2024-08-21T12:29:00Z">
                          <w:rPr>
                            <w:rFonts w:ascii="Cambria Math" w:hAnsi="Cambria Math"/>
                          </w:rPr>
                          <m:t>UL</m:t>
                        </w:ins>
                      </m:r>
                      <m:r>
                        <w:ins w:id="188" w:author="Antti Immonen" w:date="2024-08-21T12:29:00Z">
                          <w:rPr>
                            <w:rFonts w:ascii="Cambria Math" w:hAnsi="Cambria Math"/>
                            <w:lang w:val="en-US" w:eastAsia="zh-CN"/>
                          </w:rPr>
                          <m:t>_low</m:t>
                        </w:ins>
                      </m:r>
                    </m:sub>
                    <m:sup>
                      <m:r>
                        <w:ins w:id="189" w:author="Antti Immonen" w:date="2024-08-21T12:29:00Z">
                          <w:rPr>
                            <w:rFonts w:ascii="Cambria Math" w:hAnsi="Cambria Math"/>
                          </w:rPr>
                          <m:t>HB</m:t>
                        </w:ins>
                      </m:r>
                    </m:sup>
                  </m:sSubSup>
                  <m:r>
                    <w:ins w:id="190" w:author="Antti Immonen" w:date="2024-08-21T12:29:00Z">
                      <w:rPr>
                        <w:rFonts w:ascii="Cambria Math" w:hAnsi="Cambria Math"/>
                        <w:sz w:val="24"/>
                        <w:szCs w:val="24"/>
                        <w:lang w:val="en-US" w:eastAsia="zh-CN"/>
                      </w:rPr>
                      <m:t>+</m:t>
                    </w:ins>
                  </m:r>
                  <m:sSubSup>
                    <m:sSubSupPr>
                      <m:ctrlPr>
                        <w:ins w:id="191" w:author="Antti Immonen" w:date="2024-08-21T12:29:00Z">
                          <w:rPr>
                            <w:rFonts w:ascii="Cambria Math" w:hAnsi="Cambria Math"/>
                            <w:i/>
                            <w:sz w:val="24"/>
                            <w:szCs w:val="24"/>
                          </w:rPr>
                        </w:ins>
                      </m:ctrlPr>
                    </m:sSubSupPr>
                    <m:e>
                      <m:r>
                        <w:ins w:id="192" w:author="Antti Immonen" w:date="2024-08-21T12:29:00Z">
                          <w:rPr>
                            <w:rFonts w:ascii="Cambria Math" w:hAnsi="Cambria Math"/>
                            <w:lang w:val="en-US" w:eastAsia="zh-CN"/>
                          </w:rPr>
                          <m:t>BW</m:t>
                        </w:ins>
                      </m:r>
                    </m:e>
                    <m:sub>
                      <m:r>
                        <w:ins w:id="193" w:author="Antti Immonen" w:date="2024-08-21T12:29:00Z">
                          <w:rPr>
                            <w:rFonts w:ascii="Cambria Math" w:hAnsi="Cambria Math"/>
                            <w:sz w:val="24"/>
                            <w:szCs w:val="24"/>
                            <w:lang w:val="en-US" w:eastAsia="zh-CN"/>
                          </w:rPr>
                          <m:t>Channel</m:t>
                        </w:ins>
                      </m:r>
                    </m:sub>
                    <m:sup>
                      <m:r>
                        <w:ins w:id="194" w:author="Antti Immonen" w:date="2024-08-21T12:29:00Z">
                          <w:rPr>
                            <w:rFonts w:ascii="Cambria Math" w:hAnsi="Cambria Math"/>
                            <w:lang w:val="en-US" w:eastAsia="zh-CN"/>
                          </w:rPr>
                          <m:t>HB</m:t>
                        </w:ins>
                      </m:r>
                    </m:sup>
                  </m:sSubSup>
                  <m:r>
                    <w:ins w:id="195" w:author="Antti Immonen" w:date="2024-08-21T12:29:00Z">
                      <w:rPr>
                        <w:rFonts w:ascii="Cambria Math" w:hAnsi="Cambria Math"/>
                      </w:rPr>
                      <m:t>/</m:t>
                    </w:ins>
                  </m:r>
                  <m:r>
                    <w:ins w:id="196" w:author="Antti Immonen" w:date="2024-08-21T12:29:00Z">
                      <w:rPr>
                        <w:rFonts w:ascii="Cambria Math" w:hAnsi="Cambria Math"/>
                        <w:lang w:val="en-US" w:eastAsia="zh-CN"/>
                      </w:rPr>
                      <m:t>2</m:t>
                    </w:ins>
                  </m:r>
                  <m:r>
                    <w:ins w:id="197" w:author="Antti Immonen" w:date="2024-08-21T12:29:00Z">
                      <w:rPr>
                        <w:rFonts w:ascii="Cambria Math" w:hAnsi="Cambria Math"/>
                        <w:sz w:val="24"/>
                        <w:szCs w:val="24"/>
                      </w:rPr>
                      <m:t>≤</m:t>
                    </w:ins>
                  </m:r>
                  <m:r>
                    <w:ins w:id="198" w:author="Antti Immonen" w:date="2024-08-21T12:29:00Z">
                      <w:rPr>
                        <w:rFonts w:ascii="Cambria Math" w:hAnsi="Cambria Math"/>
                      </w:rPr>
                      <m:t>f</m:t>
                    </w:ins>
                  </m:r>
                </m:e>
                <m:sub>
                  <m:r>
                    <w:ins w:id="199" w:author="Antti Immonen" w:date="2024-08-21T12:29:00Z">
                      <w:rPr>
                        <w:rFonts w:ascii="Cambria Math" w:hAnsi="Cambria Math"/>
                        <w:lang w:val="en-US" w:eastAsia="zh-CN"/>
                      </w:rPr>
                      <m:t>U</m:t>
                    </w:ins>
                  </m:r>
                  <m:r>
                    <w:ins w:id="200" w:author="Antti Immonen" w:date="2024-08-21T12:29:00Z">
                      <w:rPr>
                        <w:rFonts w:ascii="Cambria Math" w:hAnsi="Cambria Math"/>
                      </w:rPr>
                      <m:t>L</m:t>
                    </w:ins>
                  </m:r>
                </m:sub>
                <m:sup>
                  <m:r>
                    <w:ins w:id="201" w:author="Antti Immonen" w:date="2024-08-21T12:29:00Z">
                      <w:rPr>
                        <w:rFonts w:ascii="Cambria Math" w:hAnsi="Cambria Math"/>
                        <w:lang w:val="en-US" w:eastAsia="zh-CN"/>
                      </w:rPr>
                      <m:t>H</m:t>
                    </w:ins>
                  </m:r>
                  <m:r>
                    <w:ins w:id="202" w:author="Antti Immonen" w:date="2024-08-21T12:29:00Z">
                      <w:rPr>
                        <w:rFonts w:ascii="Cambria Math" w:hAnsi="Cambria Math"/>
                      </w:rPr>
                      <m:t>B</m:t>
                    </w:ins>
                  </m:r>
                </m:sup>
              </m:sSubSup>
              <m:r>
                <w:ins w:id="203" w:author="Antti Immonen" w:date="2024-08-21T12:29:00Z">
                  <w:rPr>
                    <w:rFonts w:ascii="Cambria Math" w:hAnsi="Cambria Math"/>
                    <w:sz w:val="24"/>
                    <w:szCs w:val="24"/>
                  </w:rPr>
                  <m:t>≤</m:t>
                </w:ins>
              </m:r>
              <m:sSubSup>
                <m:sSubSupPr>
                  <m:ctrlPr>
                    <w:ins w:id="204" w:author="Antti Immonen" w:date="2024-08-21T12:29:00Z">
                      <w:rPr>
                        <w:rFonts w:ascii="Cambria Math" w:hAnsi="Cambria Math"/>
                        <w:i/>
                        <w:sz w:val="24"/>
                        <w:szCs w:val="24"/>
                      </w:rPr>
                    </w:ins>
                  </m:ctrlPr>
                </m:sSubSupPr>
                <m:e>
                  <m:r>
                    <w:ins w:id="205" w:author="Antti Immonen" w:date="2024-08-21T12:29:00Z">
                      <w:rPr>
                        <w:rFonts w:ascii="Cambria Math" w:hAnsi="Cambria Math"/>
                        <w:lang w:val="en-US" w:eastAsia="zh-CN"/>
                      </w:rPr>
                      <m:t>F</m:t>
                    </w:ins>
                  </m:r>
                </m:e>
                <m:sub>
                  <m:r>
                    <w:ins w:id="206" w:author="Antti Immonen" w:date="2024-08-21T12:29:00Z">
                      <w:rPr>
                        <w:rFonts w:ascii="Cambria Math" w:hAnsi="Cambria Math"/>
                      </w:rPr>
                      <m:t>UL</m:t>
                    </w:ins>
                  </m:r>
                  <m:r>
                    <w:ins w:id="207" w:author="Antti Immonen" w:date="2024-08-21T12:29:00Z">
                      <w:rPr>
                        <w:rFonts w:ascii="Cambria Math" w:hAnsi="Cambria Math"/>
                        <w:lang w:val="en-US" w:eastAsia="zh-CN"/>
                      </w:rPr>
                      <m:t>_high</m:t>
                    </w:ins>
                  </m:r>
                </m:sub>
                <m:sup>
                  <m:r>
                    <w:ins w:id="208" w:author="Antti Immonen" w:date="2024-08-21T12:29:00Z">
                      <w:rPr>
                        <w:rFonts w:ascii="Cambria Math" w:hAnsi="Cambria Math"/>
                      </w:rPr>
                      <m:t>HB</m:t>
                    </w:ins>
                  </m:r>
                </m:sup>
              </m:sSubSup>
              <m:r>
                <w:ins w:id="209" w:author="Antti Immonen" w:date="2024-08-21T12:29:00Z">
                  <w:rPr>
                    <w:rFonts w:ascii="Cambria Math" w:hAnsi="Cambria Math"/>
                    <w:sz w:val="24"/>
                    <w:szCs w:val="24"/>
                    <w:lang w:val="en-US" w:eastAsia="zh-CN"/>
                  </w:rPr>
                  <m:t>-</m:t>
                </w:ins>
              </m:r>
              <m:sSubSup>
                <m:sSubSupPr>
                  <m:ctrlPr>
                    <w:ins w:id="210" w:author="Antti Immonen" w:date="2024-08-21T12:29:00Z">
                      <w:rPr>
                        <w:rFonts w:ascii="Cambria Math" w:hAnsi="Cambria Math"/>
                        <w:i/>
                        <w:sz w:val="24"/>
                        <w:szCs w:val="24"/>
                      </w:rPr>
                    </w:ins>
                  </m:ctrlPr>
                </m:sSubSupPr>
                <m:e>
                  <m:r>
                    <w:ins w:id="211" w:author="Antti Immonen" w:date="2024-08-21T12:29:00Z">
                      <w:rPr>
                        <w:rFonts w:ascii="Cambria Math" w:hAnsi="Cambria Math"/>
                        <w:lang w:val="en-US" w:eastAsia="zh-CN"/>
                      </w:rPr>
                      <m:t>BW</m:t>
                    </w:ins>
                  </m:r>
                </m:e>
                <m:sub>
                  <m:r>
                    <w:ins w:id="212" w:author="Antti Immonen" w:date="2024-08-21T12:29:00Z">
                      <w:rPr>
                        <w:rFonts w:ascii="Cambria Math" w:hAnsi="Cambria Math"/>
                        <w:sz w:val="24"/>
                        <w:szCs w:val="24"/>
                        <w:lang w:val="en-US" w:eastAsia="zh-CN"/>
                      </w:rPr>
                      <m:t>Channel</m:t>
                    </w:ins>
                  </m:r>
                </m:sub>
                <m:sup>
                  <m:r>
                    <w:ins w:id="213" w:author="Antti Immonen" w:date="2024-08-21T12:29:00Z">
                      <w:rPr>
                        <w:rFonts w:ascii="Cambria Math" w:hAnsi="Cambria Math"/>
                        <w:lang w:val="en-US" w:eastAsia="zh-CN"/>
                      </w:rPr>
                      <m:t>HB</m:t>
                    </w:ins>
                  </m:r>
                </m:sup>
              </m:sSubSup>
              <m:r>
                <w:ins w:id="214" w:author="Antti Immonen" w:date="2024-08-21T12:29:00Z">
                  <w:rPr>
                    <w:rFonts w:ascii="Cambria Math" w:hAnsi="Cambria Math"/>
                  </w:rPr>
                  <m:t>/</m:t>
                </w:ins>
              </m:r>
              <m:r>
                <w:ins w:id="215" w:author="Antti Immonen" w:date="2024-08-21T12:29:00Z">
                  <w:rPr>
                    <w:rFonts w:ascii="Cambria Math" w:hAnsi="Cambria Math"/>
                    <w:lang w:val="en-US" w:eastAsia="zh-CN"/>
                  </w:rPr>
                  <m:t>2</m:t>
                </w:ins>
              </m:r>
            </m:oMath>
            <w:ins w:id="216" w:author="Antti Immonen" w:date="2024-08-21T12:29:00Z">
              <w:r w:rsidR="005D7810">
                <w:t xml:space="preserve">  </w:t>
              </w:r>
            </w:ins>
            <w:ins w:id="217" w:author="Antti Immonen" w:date="2024-04-26T12:23:00Z">
              <w:r w:rsidRPr="00AF6487">
                <w:rPr>
                  <w:rFonts w:eastAsia="SimSun"/>
                </w:rPr>
                <w:t xml:space="preserve"> with </w:t>
              </w:r>
            </w:ins>
            <w:ins w:id="218" w:author="Antti Immonen" w:date="2024-04-26T12:23:00Z">
              <w:r w:rsidRPr="00AF6487">
                <w:rPr>
                  <w:rFonts w:eastAsia="SimSun"/>
                </w:rPr>
                <w:object w:dxaOrig="290" w:dyaOrig="290" w14:anchorId="58C389D6">
                  <v:shape id="_x0000_i1030" type="#_x0000_t75" style="width:15.75pt;height:15.75pt" o:ole="">
                    <v:imagedata r:id="rId15" o:title=""/>
                  </v:shape>
                  <o:OLEObject Type="Embed" ProgID="Equation.3" ShapeID="_x0000_i1030" DrawAspect="Content" ObjectID="_1785843012" r:id="rId25"/>
                </w:object>
              </w:r>
            </w:ins>
            <w:ins w:id="219" w:author="Antti Immonen" w:date="2024-04-26T12:23:00Z">
              <w:r w:rsidRPr="00AF6487">
                <w:rPr>
                  <w:rFonts w:eastAsia="SimSun"/>
                </w:rPr>
                <w:t xml:space="preserve">  the DL carrier frequency in the lower band and </w:t>
              </w:r>
            </w:ins>
            <m:oMath>
              <m:sSubSup>
                <m:sSubSupPr>
                  <m:ctrlPr>
                    <w:ins w:id="220" w:author="Antti Immonen" w:date="2024-04-26T12:23:00Z">
                      <w:rPr>
                        <w:rFonts w:ascii="Cambria Math" w:eastAsia="SimSun" w:hAnsi="Cambria Math"/>
                      </w:rPr>
                    </w:ins>
                  </m:ctrlPr>
                </m:sSubSupPr>
                <m:e>
                  <m:r>
                    <w:ins w:id="221" w:author="Antti Immonen" w:date="2024-04-26T12:23:00Z">
                      <w:rPr>
                        <w:rFonts w:ascii="Cambria Math" w:eastAsia="SimSun" w:hAnsi="Cambria Math"/>
                      </w:rPr>
                      <m:t>f</m:t>
                    </w:ins>
                  </m:r>
                </m:e>
                <m:sub>
                  <m:r>
                    <w:ins w:id="222" w:author="Antti Immonen" w:date="2024-04-26T12:23:00Z">
                      <w:rPr>
                        <w:rFonts w:ascii="Cambria Math" w:eastAsia="SimSun" w:hAnsi="Cambria Math"/>
                      </w:rPr>
                      <m:t>UL</m:t>
                    </w:ins>
                  </m:r>
                </m:sub>
                <m:sup>
                  <m:r>
                    <w:ins w:id="223" w:author="Antti Immonen" w:date="2024-04-26T12:23:00Z">
                      <w:rPr>
                        <w:rFonts w:ascii="Cambria Math" w:eastAsia="SimSun" w:hAnsi="Cambria Math"/>
                      </w:rPr>
                      <m:t>HB</m:t>
                    </w:ins>
                  </m:r>
                </m:sup>
              </m:sSubSup>
            </m:oMath>
            <w:ins w:id="224" w:author="Antti Immonen" w:date="2024-04-26T12:23:00Z">
              <w:r w:rsidRPr="00AF6487">
                <w:rPr>
                  <w:rFonts w:eastAsia="SimSun"/>
                </w:rPr>
                <w:t xml:space="preserve"> the UL carrier frequency in the higher band, both in MHz. </w:t>
              </w:r>
            </w:ins>
          </w:p>
          <w:p w14:paraId="6F2A4DEB" w14:textId="680EB496" w:rsidR="005D7810" w:rsidRPr="00DE0F10" w:rsidRDefault="005D7810" w:rsidP="005D7810">
            <w:pPr>
              <w:rPr>
                <w:ins w:id="225" w:author="Antti Immonen" w:date="2024-08-21T12:29:00Z"/>
                <w:rFonts w:eastAsia="SimSun"/>
              </w:rPr>
            </w:pPr>
            <w:ins w:id="226" w:author="Antti Immonen" w:date="2024-08-21T12:29:00Z">
              <w:r w:rsidRPr="00581386">
                <w:rPr>
                  <w:rFonts w:eastAsia="SimSun"/>
                </w:rPr>
                <w:t xml:space="preserve">NOTE </w:t>
              </w:r>
            </w:ins>
            <w:ins w:id="227" w:author="Antti Immonen" w:date="2024-08-21T14:37:00Z">
              <w:r w:rsidR="001B3803">
                <w:rPr>
                  <w:rFonts w:eastAsia="SimSun"/>
                </w:rPr>
                <w:t>7</w:t>
              </w:r>
            </w:ins>
            <w:ins w:id="228" w:author="Antti Immonen" w:date="2024-08-21T12:29:00Z">
              <w:r w:rsidRPr="00581386">
                <w:rPr>
                  <w:rFonts w:eastAsia="SimSun"/>
                </w:rPr>
                <w:t xml:space="preserve">: </w:t>
              </w:r>
            </w:ins>
            <w:ins w:id="229" w:author="Antti Immonen" w:date="2024-08-22T14:32:00Z">
              <w:r w:rsidR="00690153" w:rsidRPr="00690153">
                <w:rPr>
                  <w:lang w:eastAsia="ja-JP"/>
                </w:rPr>
                <w:t xml:space="preserve">The requirements should be verified using </w:t>
              </w:r>
              <w:proofErr w:type="spellStart"/>
              <w:r w:rsidR="00690153" w:rsidRPr="00690153">
                <w:rPr>
                  <w:lang w:eastAsia="ja-JP"/>
                </w:rPr>
                <w:t>RBstart</w:t>
              </w:r>
              <w:proofErr w:type="spellEnd"/>
              <w:r w:rsidR="00690153" w:rsidRPr="00690153">
                <w:rPr>
                  <w:lang w:eastAsia="ja-JP"/>
                </w:rPr>
                <w:t xml:space="preserve">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sidR="00690153">
                <w:rPr>
                  <w:lang w:eastAsia="ja-JP"/>
                </w:rPr>
                <w:t>.</w:t>
              </w:r>
            </w:ins>
          </w:p>
          <w:p w14:paraId="5BED92C9" w14:textId="77777777" w:rsidR="00CF6505" w:rsidRPr="00AF6487" w:rsidRDefault="00CF6505" w:rsidP="00AF6487">
            <w:pPr>
              <w:keepNext/>
              <w:keepLines/>
              <w:spacing w:after="0"/>
              <w:ind w:left="851" w:hanging="851"/>
              <w:rPr>
                <w:rFonts w:ascii="Arial" w:eastAsia="SimSun" w:hAnsi="Arial"/>
                <w:snapToGrid w:val="0"/>
                <w:sz w:val="18"/>
              </w:rPr>
            </w:pPr>
          </w:p>
        </w:tc>
      </w:tr>
    </w:tbl>
    <w:p w14:paraId="428BAA80" w14:textId="77777777" w:rsidR="00DF08FA" w:rsidRDefault="00DF08FA">
      <w:pPr>
        <w:rPr>
          <w:noProof/>
        </w:rPr>
      </w:pPr>
    </w:p>
    <w:p w14:paraId="5260400D" w14:textId="77777777" w:rsidR="005531C6" w:rsidRDefault="005531C6">
      <w:pPr>
        <w:rPr>
          <w:noProof/>
        </w:rPr>
      </w:pPr>
    </w:p>
    <w:p w14:paraId="1F185C6D" w14:textId="77777777" w:rsidR="005531C6" w:rsidRDefault="005531C6">
      <w:pPr>
        <w:rPr>
          <w:noProof/>
        </w:rPr>
      </w:pPr>
    </w:p>
    <w:p w14:paraId="14D6AD21" w14:textId="77777777" w:rsidR="005531C6" w:rsidRPr="00F00C98" w:rsidRDefault="005531C6" w:rsidP="005531C6">
      <w:pPr>
        <w:spacing w:after="0"/>
        <w:jc w:val="center"/>
        <w:rPr>
          <w:b/>
          <w:bCs/>
          <w:color w:val="FF0000"/>
        </w:rPr>
      </w:pPr>
      <w:r w:rsidRPr="00F00C98">
        <w:rPr>
          <w:rFonts w:ascii="Arial" w:hAnsi="Arial" w:cs="Arial"/>
          <w:b/>
          <w:bCs/>
          <w:color w:val="FF0000"/>
          <w:sz w:val="32"/>
          <w:szCs w:val="32"/>
          <w:lang w:eastAsia="ja-JP"/>
        </w:rPr>
        <w:t>---End of changes---</w:t>
      </w:r>
    </w:p>
    <w:p w14:paraId="501D7322" w14:textId="77777777" w:rsidR="005531C6" w:rsidRDefault="005531C6">
      <w:pPr>
        <w:rPr>
          <w:noProof/>
        </w:rPr>
      </w:pPr>
    </w:p>
    <w:sectPr w:rsidR="005531C6"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EA49" w14:textId="77777777" w:rsidR="00E2519C" w:rsidRDefault="00E2519C">
      <w:r>
        <w:separator/>
      </w:r>
    </w:p>
  </w:endnote>
  <w:endnote w:type="continuationSeparator" w:id="0">
    <w:p w14:paraId="2F296869" w14:textId="77777777" w:rsidR="00E2519C" w:rsidRDefault="00E2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C74C" w14:textId="77777777" w:rsidR="00E2519C" w:rsidRDefault="00E2519C">
      <w:r>
        <w:separator/>
      </w:r>
    </w:p>
  </w:footnote>
  <w:footnote w:type="continuationSeparator" w:id="0">
    <w:p w14:paraId="089F14F4" w14:textId="77777777" w:rsidR="00E2519C" w:rsidRDefault="00E2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5"/>
  </w:num>
  <w:num w:numId="2" w16cid:durableId="240988415">
    <w:abstractNumId w:val="19"/>
  </w:num>
  <w:num w:numId="3" w16cid:durableId="453257850">
    <w:abstractNumId w:val="2"/>
  </w:num>
  <w:num w:numId="4" w16cid:durableId="178353229">
    <w:abstractNumId w:val="13"/>
  </w:num>
  <w:num w:numId="5" w16cid:durableId="1036273576">
    <w:abstractNumId w:val="8"/>
  </w:num>
  <w:num w:numId="6" w16cid:durableId="1961186613">
    <w:abstractNumId w:val="18"/>
  </w:num>
  <w:num w:numId="7" w16cid:durableId="1258249907">
    <w:abstractNumId w:val="20"/>
  </w:num>
  <w:num w:numId="8" w16cid:durableId="1492409735">
    <w:abstractNumId w:val="10"/>
  </w:num>
  <w:num w:numId="9" w16cid:durableId="1416705468">
    <w:abstractNumId w:val="21"/>
  </w:num>
  <w:num w:numId="10" w16cid:durableId="1409769992">
    <w:abstractNumId w:val="6"/>
  </w:num>
  <w:num w:numId="11" w16cid:durableId="671954280">
    <w:abstractNumId w:val="3"/>
  </w:num>
  <w:num w:numId="12" w16cid:durableId="397482996">
    <w:abstractNumId w:val="9"/>
  </w:num>
  <w:num w:numId="13" w16cid:durableId="656880038">
    <w:abstractNumId w:val="11"/>
  </w:num>
  <w:num w:numId="14" w16cid:durableId="682168706">
    <w:abstractNumId w:val="7"/>
  </w:num>
  <w:num w:numId="15" w16cid:durableId="340008215">
    <w:abstractNumId w:val="0"/>
  </w:num>
  <w:num w:numId="16" w16cid:durableId="262881271">
    <w:abstractNumId w:val="17"/>
  </w:num>
  <w:num w:numId="17" w16cid:durableId="1450667099">
    <w:abstractNumId w:val="4"/>
  </w:num>
  <w:num w:numId="18" w16cid:durableId="1286350926">
    <w:abstractNumId w:val="1"/>
  </w:num>
  <w:num w:numId="19" w16cid:durableId="301228898">
    <w:abstractNumId w:val="16"/>
  </w:num>
  <w:num w:numId="20" w16cid:durableId="9333857">
    <w:abstractNumId w:val="14"/>
  </w:num>
  <w:num w:numId="21" w16cid:durableId="1952935307">
    <w:abstractNumId w:val="12"/>
  </w:num>
  <w:num w:numId="22" w16cid:durableId="1052269410">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5E5"/>
    <w:rsid w:val="00031920"/>
    <w:rsid w:val="00047455"/>
    <w:rsid w:val="000527E2"/>
    <w:rsid w:val="000569C1"/>
    <w:rsid w:val="0006061D"/>
    <w:rsid w:val="00070DFB"/>
    <w:rsid w:val="00070E09"/>
    <w:rsid w:val="000754B2"/>
    <w:rsid w:val="00081038"/>
    <w:rsid w:val="000A6394"/>
    <w:rsid w:val="000B5AD4"/>
    <w:rsid w:val="000B7FED"/>
    <w:rsid w:val="000C038A"/>
    <w:rsid w:val="000C6598"/>
    <w:rsid w:val="000D2043"/>
    <w:rsid w:val="000D44B3"/>
    <w:rsid w:val="000E4E07"/>
    <w:rsid w:val="000F4C04"/>
    <w:rsid w:val="00104532"/>
    <w:rsid w:val="00145D43"/>
    <w:rsid w:val="00150685"/>
    <w:rsid w:val="001844E0"/>
    <w:rsid w:val="00192C46"/>
    <w:rsid w:val="00195E21"/>
    <w:rsid w:val="001A08B3"/>
    <w:rsid w:val="001A7B60"/>
    <w:rsid w:val="001B3803"/>
    <w:rsid w:val="001B52F0"/>
    <w:rsid w:val="001B5D4D"/>
    <w:rsid w:val="001B7A65"/>
    <w:rsid w:val="001E41F3"/>
    <w:rsid w:val="00226C59"/>
    <w:rsid w:val="00230241"/>
    <w:rsid w:val="00231CD9"/>
    <w:rsid w:val="0026004D"/>
    <w:rsid w:val="002640DD"/>
    <w:rsid w:val="00275D12"/>
    <w:rsid w:val="00284FEB"/>
    <w:rsid w:val="002860C4"/>
    <w:rsid w:val="002B0647"/>
    <w:rsid w:val="002B5741"/>
    <w:rsid w:val="002C3933"/>
    <w:rsid w:val="002E472E"/>
    <w:rsid w:val="00305409"/>
    <w:rsid w:val="00305DD1"/>
    <w:rsid w:val="003609EF"/>
    <w:rsid w:val="00361CD4"/>
    <w:rsid w:val="0036231A"/>
    <w:rsid w:val="00374DD4"/>
    <w:rsid w:val="0038056C"/>
    <w:rsid w:val="00381F7A"/>
    <w:rsid w:val="003B6650"/>
    <w:rsid w:val="003C36CD"/>
    <w:rsid w:val="003C786A"/>
    <w:rsid w:val="003E1A36"/>
    <w:rsid w:val="003E28EE"/>
    <w:rsid w:val="00403EB2"/>
    <w:rsid w:val="00410371"/>
    <w:rsid w:val="00412AD9"/>
    <w:rsid w:val="004217CD"/>
    <w:rsid w:val="004242F1"/>
    <w:rsid w:val="0042611F"/>
    <w:rsid w:val="00432D5D"/>
    <w:rsid w:val="00435C77"/>
    <w:rsid w:val="00452023"/>
    <w:rsid w:val="004558C7"/>
    <w:rsid w:val="00456576"/>
    <w:rsid w:val="004721B7"/>
    <w:rsid w:val="004A57DF"/>
    <w:rsid w:val="004B75B7"/>
    <w:rsid w:val="004C73FE"/>
    <w:rsid w:val="004D5DB2"/>
    <w:rsid w:val="004E0909"/>
    <w:rsid w:val="004F78A8"/>
    <w:rsid w:val="00510729"/>
    <w:rsid w:val="005141D9"/>
    <w:rsid w:val="0051580D"/>
    <w:rsid w:val="00515C0E"/>
    <w:rsid w:val="005170A3"/>
    <w:rsid w:val="00536954"/>
    <w:rsid w:val="005448A2"/>
    <w:rsid w:val="00547111"/>
    <w:rsid w:val="005531C6"/>
    <w:rsid w:val="005709DA"/>
    <w:rsid w:val="00571C52"/>
    <w:rsid w:val="00592D74"/>
    <w:rsid w:val="00596E17"/>
    <w:rsid w:val="005A786B"/>
    <w:rsid w:val="005C42E7"/>
    <w:rsid w:val="005D4E36"/>
    <w:rsid w:val="005D7810"/>
    <w:rsid w:val="005E2C44"/>
    <w:rsid w:val="006158D8"/>
    <w:rsid w:val="00621188"/>
    <w:rsid w:val="00622E8A"/>
    <w:rsid w:val="006257ED"/>
    <w:rsid w:val="00630412"/>
    <w:rsid w:val="0063156C"/>
    <w:rsid w:val="00653DE4"/>
    <w:rsid w:val="00665C47"/>
    <w:rsid w:val="00676620"/>
    <w:rsid w:val="00690153"/>
    <w:rsid w:val="00695808"/>
    <w:rsid w:val="006B46FB"/>
    <w:rsid w:val="006E21FB"/>
    <w:rsid w:val="006E57CF"/>
    <w:rsid w:val="00724B33"/>
    <w:rsid w:val="00745256"/>
    <w:rsid w:val="00761F14"/>
    <w:rsid w:val="007642C9"/>
    <w:rsid w:val="00766619"/>
    <w:rsid w:val="00770A7F"/>
    <w:rsid w:val="00792342"/>
    <w:rsid w:val="007977A8"/>
    <w:rsid w:val="007A3EF6"/>
    <w:rsid w:val="007B222C"/>
    <w:rsid w:val="007B512A"/>
    <w:rsid w:val="007C2097"/>
    <w:rsid w:val="007D6A07"/>
    <w:rsid w:val="007E17FE"/>
    <w:rsid w:val="007E6F76"/>
    <w:rsid w:val="007F7259"/>
    <w:rsid w:val="007F7EE9"/>
    <w:rsid w:val="008040A8"/>
    <w:rsid w:val="0081409C"/>
    <w:rsid w:val="00826A28"/>
    <w:rsid w:val="008279FA"/>
    <w:rsid w:val="008626E7"/>
    <w:rsid w:val="00870EE7"/>
    <w:rsid w:val="008841AA"/>
    <w:rsid w:val="008863B9"/>
    <w:rsid w:val="00895569"/>
    <w:rsid w:val="008A45A6"/>
    <w:rsid w:val="008D3CCC"/>
    <w:rsid w:val="008D43DB"/>
    <w:rsid w:val="008F3789"/>
    <w:rsid w:val="008F686C"/>
    <w:rsid w:val="009148DE"/>
    <w:rsid w:val="00920F1B"/>
    <w:rsid w:val="009233E4"/>
    <w:rsid w:val="00936667"/>
    <w:rsid w:val="00941E30"/>
    <w:rsid w:val="00945EAD"/>
    <w:rsid w:val="009531B0"/>
    <w:rsid w:val="009741B3"/>
    <w:rsid w:val="009748A3"/>
    <w:rsid w:val="00976844"/>
    <w:rsid w:val="009777D9"/>
    <w:rsid w:val="00991B88"/>
    <w:rsid w:val="00993D6A"/>
    <w:rsid w:val="0099760A"/>
    <w:rsid w:val="009A5753"/>
    <w:rsid w:val="009A579D"/>
    <w:rsid w:val="009C1355"/>
    <w:rsid w:val="009C42A7"/>
    <w:rsid w:val="009C74E9"/>
    <w:rsid w:val="009E1DB5"/>
    <w:rsid w:val="009E3297"/>
    <w:rsid w:val="009F734F"/>
    <w:rsid w:val="009F7D98"/>
    <w:rsid w:val="00A05A7D"/>
    <w:rsid w:val="00A20C7B"/>
    <w:rsid w:val="00A21671"/>
    <w:rsid w:val="00A246B6"/>
    <w:rsid w:val="00A32274"/>
    <w:rsid w:val="00A33E5E"/>
    <w:rsid w:val="00A40A66"/>
    <w:rsid w:val="00A47A64"/>
    <w:rsid w:val="00A47E70"/>
    <w:rsid w:val="00A50CF0"/>
    <w:rsid w:val="00A7671C"/>
    <w:rsid w:val="00A81585"/>
    <w:rsid w:val="00A82036"/>
    <w:rsid w:val="00AA2CBC"/>
    <w:rsid w:val="00AC5820"/>
    <w:rsid w:val="00AD1CD8"/>
    <w:rsid w:val="00AE758D"/>
    <w:rsid w:val="00AF6487"/>
    <w:rsid w:val="00B045E0"/>
    <w:rsid w:val="00B11A01"/>
    <w:rsid w:val="00B258BB"/>
    <w:rsid w:val="00B43C0B"/>
    <w:rsid w:val="00B67B97"/>
    <w:rsid w:val="00B75753"/>
    <w:rsid w:val="00B80E0C"/>
    <w:rsid w:val="00B84172"/>
    <w:rsid w:val="00B91643"/>
    <w:rsid w:val="00B968C8"/>
    <w:rsid w:val="00BA3EC5"/>
    <w:rsid w:val="00BA51D9"/>
    <w:rsid w:val="00BB5DFC"/>
    <w:rsid w:val="00BD279D"/>
    <w:rsid w:val="00BD59A8"/>
    <w:rsid w:val="00BD6BB8"/>
    <w:rsid w:val="00BD6C34"/>
    <w:rsid w:val="00BE1405"/>
    <w:rsid w:val="00BF359B"/>
    <w:rsid w:val="00C1762B"/>
    <w:rsid w:val="00C234FC"/>
    <w:rsid w:val="00C66BA2"/>
    <w:rsid w:val="00C67F06"/>
    <w:rsid w:val="00C70B42"/>
    <w:rsid w:val="00C74734"/>
    <w:rsid w:val="00C870F6"/>
    <w:rsid w:val="00C95985"/>
    <w:rsid w:val="00CA73C2"/>
    <w:rsid w:val="00CB5AB4"/>
    <w:rsid w:val="00CC5026"/>
    <w:rsid w:val="00CC68D0"/>
    <w:rsid w:val="00CD2B01"/>
    <w:rsid w:val="00CD3563"/>
    <w:rsid w:val="00CF6505"/>
    <w:rsid w:val="00CF7CBC"/>
    <w:rsid w:val="00D03F9A"/>
    <w:rsid w:val="00D06D51"/>
    <w:rsid w:val="00D24991"/>
    <w:rsid w:val="00D326A0"/>
    <w:rsid w:val="00D50255"/>
    <w:rsid w:val="00D5374C"/>
    <w:rsid w:val="00D66520"/>
    <w:rsid w:val="00D77036"/>
    <w:rsid w:val="00D837BD"/>
    <w:rsid w:val="00D84AE9"/>
    <w:rsid w:val="00D9124E"/>
    <w:rsid w:val="00DA7F60"/>
    <w:rsid w:val="00DB4DC6"/>
    <w:rsid w:val="00DE1960"/>
    <w:rsid w:val="00DE34CF"/>
    <w:rsid w:val="00DE4718"/>
    <w:rsid w:val="00DF08FA"/>
    <w:rsid w:val="00E004B5"/>
    <w:rsid w:val="00E034EC"/>
    <w:rsid w:val="00E11BB8"/>
    <w:rsid w:val="00E12DC8"/>
    <w:rsid w:val="00E13F3D"/>
    <w:rsid w:val="00E22F23"/>
    <w:rsid w:val="00E2519C"/>
    <w:rsid w:val="00E34898"/>
    <w:rsid w:val="00E3723E"/>
    <w:rsid w:val="00E45C9E"/>
    <w:rsid w:val="00EA101A"/>
    <w:rsid w:val="00EB09B7"/>
    <w:rsid w:val="00EB5D3C"/>
    <w:rsid w:val="00EC63F2"/>
    <w:rsid w:val="00ED53B3"/>
    <w:rsid w:val="00EE50ED"/>
    <w:rsid w:val="00EE7D7C"/>
    <w:rsid w:val="00EF31BF"/>
    <w:rsid w:val="00EF5CF3"/>
    <w:rsid w:val="00F13014"/>
    <w:rsid w:val="00F25D98"/>
    <w:rsid w:val="00F300FB"/>
    <w:rsid w:val="00F42D72"/>
    <w:rsid w:val="00F658AC"/>
    <w:rsid w:val="00F73149"/>
    <w:rsid w:val="00F74A9B"/>
    <w:rsid w:val="00F8263B"/>
    <w:rsid w:val="00FA54A3"/>
    <w:rsid w:val="00FB3AAB"/>
    <w:rsid w:val="00FB6386"/>
    <w:rsid w:val="00FC128A"/>
    <w:rsid w:val="00FC538F"/>
    <w:rsid w:val="00FC6CD6"/>
    <w:rsid w:val="00FE4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semiHidden/>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F658AC"/>
    <w:rPr>
      <w:rFonts w:ascii="Times New Roman" w:eastAsia="Malgun Gothic" w:hAnsi="Times New Roman"/>
      <w:i/>
      <w:lang w:val="en-GB" w:eastAsia="x-none"/>
    </w:rPr>
  </w:style>
  <w:style w:type="paragraph" w:styleId="BodyText3">
    <w:name w:val="Body Text 3"/>
    <w:basedOn w:val="Normal"/>
    <w:link w:val="BodyText3Char"/>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F658AC"/>
    <w:rPr>
      <w:lang w:val="en-GB" w:eastAsia="ja-JP" w:bidi="ar-SA"/>
    </w:rPr>
  </w:style>
  <w:style w:type="paragraph" w:customStyle="1" w:styleId="1Char">
    <w:name w:val="(文字) (文字)1 Char (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qFormat/>
    <w:rsid w:val="00F658AC"/>
    <w:rPr>
      <w:rFonts w:ascii="Times New Roman" w:eastAsia="Malgun Gothic" w:hAnsi="Times New Roman"/>
      <w:sz w:val="24"/>
      <w:szCs w:val="24"/>
      <w:lang w:val="en-GB" w:eastAsia="ko-KR"/>
    </w:rPr>
  </w:style>
  <w:style w:type="paragraph" w:customStyle="1" w:styleId="-PAGE-">
    <w:name w:val="- PAGE -"/>
    <w:qFormat/>
    <w:rsid w:val="00F658AC"/>
    <w:rPr>
      <w:rFonts w:ascii="Times New Roman" w:eastAsia="Malgun Gothic" w:hAnsi="Times New Roman"/>
      <w:sz w:val="24"/>
      <w:szCs w:val="24"/>
      <w:lang w:val="en-GB" w:eastAsia="ko-KR"/>
    </w:rPr>
  </w:style>
  <w:style w:type="paragraph" w:customStyle="1" w:styleId="PageXofY">
    <w:name w:val="Page X of Y"/>
    <w:qFormat/>
    <w:rsid w:val="00F658AC"/>
    <w:rPr>
      <w:rFonts w:ascii="Times New Roman" w:eastAsia="Malgun Gothic" w:hAnsi="Times New Roman"/>
      <w:sz w:val="24"/>
      <w:szCs w:val="24"/>
      <w:lang w:val="en-GB" w:eastAsia="ko-KR"/>
    </w:rPr>
  </w:style>
  <w:style w:type="paragraph" w:customStyle="1" w:styleId="Createdby">
    <w:name w:val="Created by"/>
    <w:qFormat/>
    <w:rsid w:val="00F658AC"/>
    <w:rPr>
      <w:rFonts w:ascii="Times New Roman" w:eastAsia="Malgun Gothic" w:hAnsi="Times New Roman"/>
      <w:sz w:val="24"/>
      <w:szCs w:val="24"/>
      <w:lang w:val="en-GB" w:eastAsia="ko-KR"/>
    </w:rPr>
  </w:style>
  <w:style w:type="paragraph" w:customStyle="1" w:styleId="Createdon">
    <w:name w:val="Created on"/>
    <w:qFormat/>
    <w:rsid w:val="00F658AC"/>
    <w:rPr>
      <w:rFonts w:ascii="Times New Roman" w:eastAsia="Malgun Gothic" w:hAnsi="Times New Roman"/>
      <w:sz w:val="24"/>
      <w:szCs w:val="24"/>
      <w:lang w:val="en-GB" w:eastAsia="ko-KR"/>
    </w:rPr>
  </w:style>
  <w:style w:type="paragraph" w:customStyle="1" w:styleId="Lastprinted">
    <w:name w:val="Last printed"/>
    <w:qFormat/>
    <w:rsid w:val="00F658AC"/>
    <w:rPr>
      <w:rFonts w:ascii="Times New Roman" w:eastAsia="Malgun Gothic" w:hAnsi="Times New Roman"/>
      <w:sz w:val="24"/>
      <w:szCs w:val="24"/>
      <w:lang w:val="en-GB" w:eastAsia="ko-KR"/>
    </w:rPr>
  </w:style>
  <w:style w:type="paragraph" w:customStyle="1" w:styleId="Lastsavedby">
    <w:name w:val="Last saved by"/>
    <w:qFormat/>
    <w:rsid w:val="00F658AC"/>
    <w:rPr>
      <w:rFonts w:ascii="Times New Roman" w:eastAsia="Malgun Gothic" w:hAnsi="Times New Roman"/>
      <w:sz w:val="24"/>
      <w:szCs w:val="24"/>
      <w:lang w:val="en-GB" w:eastAsia="ko-KR"/>
    </w:rPr>
  </w:style>
  <w:style w:type="paragraph" w:customStyle="1" w:styleId="Filename">
    <w:name w:val="Filename"/>
    <w:qFormat/>
    <w:rsid w:val="00F658AC"/>
    <w:rPr>
      <w:rFonts w:ascii="Times New Roman" w:eastAsia="Malgun Gothic" w:hAnsi="Times New Roman"/>
      <w:sz w:val="24"/>
      <w:szCs w:val="24"/>
      <w:lang w:val="en-GB" w:eastAsia="ko-KR"/>
    </w:rPr>
  </w:style>
  <w:style w:type="paragraph" w:customStyle="1" w:styleId="Filenameandpath">
    <w:name w:val="Filename and path"/>
    <w:qFormat/>
    <w:rsid w:val="00F658AC"/>
    <w:rPr>
      <w:rFonts w:ascii="Times New Roman" w:eastAsia="Malgun Gothic" w:hAnsi="Times New Roman"/>
      <w:sz w:val="24"/>
      <w:szCs w:val="24"/>
      <w:lang w:val="en-GB" w:eastAsia="ko-KR"/>
    </w:rPr>
  </w:style>
  <w:style w:type="paragraph" w:customStyle="1" w:styleId="AuthorPageDate">
    <w:name w:val="Author  Page #  Date"/>
    <w:qFormat/>
    <w:rsid w:val="00F658AC"/>
    <w:rPr>
      <w:rFonts w:ascii="Times New Roman" w:eastAsia="Malgun Gothic" w:hAnsi="Times New Roman"/>
      <w:sz w:val="24"/>
      <w:szCs w:val="24"/>
      <w:lang w:val="en-GB" w:eastAsia="ko-KR"/>
    </w:rPr>
  </w:style>
  <w:style w:type="paragraph" w:customStyle="1" w:styleId="ConfidentialPageDate">
    <w:name w:val="Confidential  Page #  Date"/>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F658AC"/>
    <w:pPr>
      <w:overflowPunct w:val="0"/>
      <w:autoSpaceDE w:val="0"/>
      <w:autoSpaceDN w:val="0"/>
      <w:adjustRightInd w:val="0"/>
      <w:textAlignment w:val="baseline"/>
    </w:pPr>
    <w:rPr>
      <w:lang w:eastAsia="ja-JP"/>
    </w:rPr>
  </w:style>
  <w:style w:type="paragraph" w:customStyle="1" w:styleId="TaOC">
    <w:name w:val="TaOC"/>
    <w:basedOn w:val="TAC"/>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F658AC"/>
    <w:pPr>
      <w:tabs>
        <w:tab w:val="left" w:pos="360"/>
      </w:tabs>
      <w:ind w:left="360" w:hanging="360"/>
    </w:pPr>
  </w:style>
  <w:style w:type="paragraph" w:customStyle="1" w:styleId="Para1">
    <w:name w:val="Para1"/>
    <w:basedOn w:val="Normal"/>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658AC"/>
    <w:pPr>
      <w:spacing w:before="120"/>
      <w:outlineLvl w:val="2"/>
    </w:pPr>
    <w:rPr>
      <w:sz w:val="28"/>
    </w:rPr>
  </w:style>
  <w:style w:type="paragraph" w:customStyle="1" w:styleId="Heading2Head2A2">
    <w:name w:val="Heading 2.Head2A.2"/>
    <w:basedOn w:val="Heading1"/>
    <w:next w:val="Normal"/>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F658AC"/>
    <w:rPr>
      <w:rFonts w:ascii="Times New Roman" w:eastAsia="Yu Mincho" w:hAnsi="Times New Roman"/>
      <w:lang w:val="en-GB" w:eastAsia="en-GB"/>
    </w:rPr>
  </w:style>
  <w:style w:type="paragraph" w:customStyle="1" w:styleId="MotorolaResponse1">
    <w:name w:val="Motorola Response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F658AC"/>
    <w:rPr>
      <w:rFonts w:ascii="Times New Roman" w:eastAsia="Batang" w:hAnsi="Times New Roman"/>
      <w:lang w:val="en-GB" w:eastAsia="en-US"/>
    </w:rPr>
  </w:style>
  <w:style w:type="paragraph" w:customStyle="1" w:styleId="TOC92">
    <w:name w:val="TOC 92"/>
    <w:basedOn w:val="TOC8"/>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uiPriority w:val="99"/>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uiPriority w:val="99"/>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uiPriority w:val="99"/>
    <w:qFormat/>
    <w:rsid w:val="00F658AC"/>
    <w:pPr>
      <w:widowControl w:val="0"/>
    </w:pPr>
    <w:rPr>
      <w:rFonts w:ascii="Times New Roman" w:eastAsia="Malgun Gothic" w:hAnsi="Times New Roman"/>
      <w:lang w:val="en-US" w:eastAsia="en-US"/>
    </w:rPr>
  </w:style>
  <w:style w:type="paragraph" w:customStyle="1" w:styleId="2a">
    <w:name w:val="??? 2"/>
    <w:basedOn w:val="ae"/>
    <w:next w:val="ae"/>
    <w:uiPriority w:val="99"/>
    <w:qFormat/>
    <w:rsid w:val="00F658AC"/>
    <w:pPr>
      <w:keepNext/>
    </w:pPr>
    <w:rPr>
      <w:rFonts w:ascii="Arial" w:hAnsi="Arial"/>
      <w:b/>
      <w:sz w:val="24"/>
    </w:rPr>
  </w:style>
  <w:style w:type="paragraph" w:customStyle="1" w:styleId="Norma">
    <w:name w:val="Norma"/>
    <w:basedOn w:val="Heading1"/>
    <w:uiPriority w:val="99"/>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uiPriority w:val="99"/>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uiPriority w:val="99"/>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uiPriority w:val="99"/>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uiPriority w:val="99"/>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F658AC"/>
    <w:rPr>
      <w:rFonts w:ascii="Intel Clear" w:hAnsi="Intel Clear" w:cs="Intel Clear"/>
      <w:shd w:val="clear" w:color="auto" w:fill="000080"/>
      <w:lang w:val="en-GB" w:eastAsia="en-US"/>
    </w:rPr>
  </w:style>
  <w:style w:type="character" w:customStyle="1" w:styleId="ZchnZchn55">
    <w:name w:val="Zchn Zchn55"/>
    <w:rsid w:val="00F658AC"/>
    <w:rPr>
      <w:rFonts w:ascii="Calibri Light" w:eastAsia="Calibri Light" w:hAnsi="Calibri Light"/>
      <w:lang w:val="nb-NO" w:eastAsia="en-US" w:bidi="ar-SA"/>
    </w:rPr>
  </w:style>
  <w:style w:type="character" w:customStyle="1" w:styleId="CharChar105">
    <w:name w:val="Char Char105"/>
    <w:semiHidden/>
    <w:rsid w:val="00F658AC"/>
    <w:rPr>
      <w:rFonts w:ascii="Intel Clear" w:hAnsi="Intel Clear"/>
      <w:lang w:val="en-GB" w:eastAsia="en-US"/>
    </w:rPr>
  </w:style>
  <w:style w:type="character" w:customStyle="1" w:styleId="CharChar95">
    <w:name w:val="Char Char95"/>
    <w:semiHidden/>
    <w:rsid w:val="00F658AC"/>
    <w:rPr>
      <w:rFonts w:ascii="Intel Clear" w:hAnsi="Intel Clear" w:cs="Intel Clear"/>
      <w:sz w:val="16"/>
      <w:szCs w:val="16"/>
      <w:lang w:val="en-GB" w:eastAsia="en-US"/>
    </w:rPr>
  </w:style>
  <w:style w:type="character" w:customStyle="1" w:styleId="CharChar85">
    <w:name w:val="Char Char85"/>
    <w:semiHidden/>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658AC"/>
    <w:rPr>
      <w:rFonts w:ascii="Intel Clear" w:hAnsi="Intel Clear"/>
      <w:sz w:val="36"/>
      <w:lang w:val="en-GB" w:eastAsia="en-US" w:bidi="ar-SA"/>
    </w:rPr>
  </w:style>
  <w:style w:type="character" w:customStyle="1" w:styleId="CharChar285">
    <w:name w:val="Char Char285"/>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F658AC"/>
    <w:rPr>
      <w:rFonts w:ascii="Intel Clear" w:hAnsi="Intel Clear" w:cs="Intel Clear"/>
      <w:shd w:val="clear" w:color="auto" w:fill="000080"/>
      <w:lang w:val="en-GB" w:eastAsia="en-US"/>
    </w:rPr>
  </w:style>
  <w:style w:type="character" w:customStyle="1" w:styleId="ZchnZchn54">
    <w:name w:val="Zchn Zchn54"/>
    <w:rsid w:val="00F658AC"/>
    <w:rPr>
      <w:rFonts w:ascii="Calibri Light" w:eastAsia="Calibri Light" w:hAnsi="Calibri Light"/>
      <w:lang w:val="nb-NO" w:eastAsia="en-US" w:bidi="ar-SA"/>
    </w:rPr>
  </w:style>
  <w:style w:type="character" w:customStyle="1" w:styleId="CharChar104">
    <w:name w:val="Char Char104"/>
    <w:semiHidden/>
    <w:rsid w:val="00F658AC"/>
    <w:rPr>
      <w:rFonts w:ascii="Intel Clear" w:hAnsi="Intel Clear"/>
      <w:lang w:val="en-GB" w:eastAsia="en-US"/>
    </w:rPr>
  </w:style>
  <w:style w:type="character" w:customStyle="1" w:styleId="CharChar94">
    <w:name w:val="Char Char94"/>
    <w:semiHidden/>
    <w:rsid w:val="00F658AC"/>
    <w:rPr>
      <w:rFonts w:ascii="Intel Clear" w:hAnsi="Intel Clear" w:cs="Intel Clear"/>
      <w:sz w:val="16"/>
      <w:szCs w:val="16"/>
      <w:lang w:val="en-GB" w:eastAsia="en-US"/>
    </w:rPr>
  </w:style>
  <w:style w:type="character" w:customStyle="1" w:styleId="CharChar84">
    <w:name w:val="Char Char84"/>
    <w:semiHidden/>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658AC"/>
    <w:rPr>
      <w:rFonts w:ascii="Intel Clear" w:hAnsi="Intel Clear"/>
      <w:sz w:val="36"/>
      <w:lang w:val="en-GB" w:eastAsia="en-US" w:bidi="ar-SA"/>
    </w:rPr>
  </w:style>
  <w:style w:type="character" w:customStyle="1" w:styleId="CharChar284">
    <w:name w:val="Char Char284"/>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F658AC"/>
    <w:rPr>
      <w:rFonts w:ascii="Intel Clear" w:hAnsi="Intel Clear" w:cs="Intel Clear"/>
      <w:shd w:val="clear" w:color="auto" w:fill="000080"/>
      <w:lang w:val="en-GB" w:eastAsia="en-US"/>
    </w:rPr>
  </w:style>
  <w:style w:type="character" w:customStyle="1" w:styleId="ZchnZchn53">
    <w:name w:val="Zchn Zchn53"/>
    <w:rsid w:val="00F658AC"/>
    <w:rPr>
      <w:rFonts w:ascii="Calibri Light" w:eastAsia="Calibri Light" w:hAnsi="Calibri Light"/>
      <w:lang w:val="nb-NO" w:eastAsia="en-US" w:bidi="ar-SA"/>
    </w:rPr>
  </w:style>
  <w:style w:type="character" w:customStyle="1" w:styleId="CharChar103">
    <w:name w:val="Char Char103"/>
    <w:semiHidden/>
    <w:rsid w:val="00F658AC"/>
    <w:rPr>
      <w:rFonts w:ascii="Intel Clear" w:hAnsi="Intel Clear"/>
      <w:lang w:val="en-GB" w:eastAsia="en-US"/>
    </w:rPr>
  </w:style>
  <w:style w:type="character" w:customStyle="1" w:styleId="CharChar93">
    <w:name w:val="Char Char93"/>
    <w:semiHidden/>
    <w:rsid w:val="00F658AC"/>
    <w:rPr>
      <w:rFonts w:ascii="Intel Clear" w:hAnsi="Intel Clear" w:cs="Intel Clear"/>
      <w:sz w:val="16"/>
      <w:szCs w:val="16"/>
      <w:lang w:val="en-GB" w:eastAsia="en-US"/>
    </w:rPr>
  </w:style>
  <w:style w:type="character" w:customStyle="1" w:styleId="CharChar83">
    <w:name w:val="Char Char83"/>
    <w:semiHidden/>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658AC"/>
    <w:rPr>
      <w:rFonts w:ascii="Intel Clear" w:hAnsi="Intel Clear"/>
      <w:sz w:val="36"/>
      <w:lang w:val="en-GB" w:eastAsia="en-US" w:bidi="ar-SA"/>
    </w:rPr>
  </w:style>
  <w:style w:type="character" w:customStyle="1" w:styleId="CharChar283">
    <w:name w:val="Char Char283"/>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F658AC"/>
    <w:rPr>
      <w:color w:val="808080"/>
    </w:rPr>
  </w:style>
  <w:style w:type="paragraph" w:customStyle="1" w:styleId="DunkleListe-Akzent31">
    <w:name w:val="Dunkle Liste - Akzent 31"/>
    <w:hidden/>
    <w:uiPriority w:val="99"/>
    <w:semiHidden/>
    <w:rsid w:val="00F658AC"/>
    <w:rPr>
      <w:rFonts w:ascii="Calibri" w:eastAsia="SimSun" w:hAnsi="Calibri"/>
      <w:sz w:val="22"/>
      <w:szCs w:val="22"/>
      <w:lang w:val="en-US" w:eastAsia="zh-CN"/>
    </w:rPr>
  </w:style>
  <w:style w:type="paragraph" w:customStyle="1" w:styleId="af">
    <w:name w:val="段"/>
    <w:uiPriority w:val="99"/>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rsid w:val="00F658AC"/>
  </w:style>
  <w:style w:type="character" w:styleId="HTMLAcronym">
    <w:name w:val="HTML Acronym"/>
    <w:basedOn w:val="DefaultParagraphFont"/>
    <w:uiPriority w:val="99"/>
    <w:unhideWhenUsed/>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TotalTime>
  <Pages>3</Pages>
  <Words>1047</Words>
  <Characters>5969</Characters>
  <Application>Microsoft Office Word</Application>
  <DocSecurity>0</DocSecurity>
  <Lines>49</Lines>
  <Paragraphs>14</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Maastricht, Netherlands, 19th – 23rd May 2024</vt:lpstr>
      <vt:lpstr>MTG_TITLE</vt:lpstr>
    </vt:vector>
  </TitlesOfParts>
  <Company>3GPP Support Team</Company>
  <LinksUpToDate>false</LinksUpToDate>
  <CharactersWithSpaces>7002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5</cp:revision>
  <cp:lastPrinted>2024-04-24T10:49:00Z</cp:lastPrinted>
  <dcterms:created xsi:type="dcterms:W3CDTF">2024-08-21T09:26:00Z</dcterms:created>
  <dcterms:modified xsi:type="dcterms:W3CDTF">2024-08-22T11:32:00Z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