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3566C26" w:rsidR="001E41F3" w:rsidRDefault="0063156C">
      <w:pPr>
        <w:pStyle w:val="CRCoverPage"/>
        <w:tabs>
          <w:tab w:val="right" w:pos="9639"/>
        </w:tabs>
        <w:spacing w:after="0"/>
        <w:rPr>
          <w:b/>
          <w:i/>
          <w:noProof/>
          <w:sz w:val="28"/>
        </w:rPr>
      </w:pPr>
      <w:r>
        <w:rPr>
          <w:b/>
          <w:noProof/>
          <w:sz w:val="24"/>
        </w:rPr>
        <w:t>3GPP TSG-RAN4 WG4 Meeting#11</w:t>
      </w:r>
      <w:r w:rsidR="009333D5">
        <w:rPr>
          <w:b/>
          <w:noProof/>
          <w:sz w:val="24"/>
        </w:rPr>
        <w:t>2</w:t>
      </w:r>
      <w:r w:rsidR="001E41F3">
        <w:rPr>
          <w:b/>
          <w:i/>
          <w:noProof/>
          <w:sz w:val="28"/>
        </w:rPr>
        <w:tab/>
      </w:r>
      <w:ins w:id="0" w:author="Antti Immonen" w:date="2024-08-21T12:08:00Z">
        <w:r w:rsidR="001C4A33">
          <w:rPr>
            <w:b/>
            <w:i/>
            <w:noProof/>
            <w:sz w:val="28"/>
          </w:rPr>
          <w:t xml:space="preserve">Rev </w:t>
        </w:r>
      </w:ins>
      <w:r w:rsidR="00DB6269">
        <w:rPr>
          <w:b/>
          <w:i/>
          <w:noProof/>
          <w:sz w:val="28"/>
        </w:rPr>
        <w:t>R4-</w:t>
      </w:r>
      <w:r w:rsidR="00837E73">
        <w:rPr>
          <w:b/>
          <w:i/>
          <w:noProof/>
          <w:sz w:val="28"/>
        </w:rPr>
        <w:t>2412621</w:t>
      </w:r>
    </w:p>
    <w:p w14:paraId="7CB45193" w14:textId="7653C1E1" w:rsidR="001E41F3" w:rsidRDefault="009333D5" w:rsidP="005E2C44">
      <w:pPr>
        <w:pStyle w:val="CRCoverPage"/>
        <w:outlineLvl w:val="0"/>
        <w:rPr>
          <w:b/>
          <w:noProof/>
          <w:sz w:val="24"/>
        </w:rPr>
      </w:pPr>
      <w:r>
        <w:rPr>
          <w:b/>
          <w:bCs/>
          <w:sz w:val="24"/>
          <w:szCs w:val="24"/>
        </w:rPr>
        <w:t>Maastric</w:t>
      </w:r>
      <w:r w:rsidR="00AE55AA">
        <w:rPr>
          <w:b/>
          <w:bCs/>
          <w:sz w:val="24"/>
          <w:szCs w:val="24"/>
        </w:rPr>
        <w:t>h</w:t>
      </w:r>
      <w:r>
        <w:rPr>
          <w:b/>
          <w:bCs/>
          <w:sz w:val="24"/>
          <w:szCs w:val="24"/>
        </w:rPr>
        <w:t>t</w:t>
      </w:r>
      <w:r w:rsidR="001E41F3">
        <w:rPr>
          <w:b/>
          <w:noProof/>
          <w:sz w:val="24"/>
        </w:rPr>
        <w:t xml:space="preserve">, </w:t>
      </w:r>
      <w:r>
        <w:rPr>
          <w:b/>
          <w:bCs/>
          <w:sz w:val="24"/>
          <w:szCs w:val="24"/>
        </w:rPr>
        <w:t>Netherlands</w:t>
      </w:r>
      <w:r w:rsidR="001E41F3">
        <w:rPr>
          <w:b/>
          <w:noProof/>
          <w:sz w:val="24"/>
        </w:rPr>
        <w:t xml:space="preserve">, </w:t>
      </w:r>
      <w:r>
        <w:rPr>
          <w:b/>
          <w:bCs/>
          <w:sz w:val="24"/>
          <w:szCs w:val="24"/>
        </w:rPr>
        <w:t>19</w:t>
      </w:r>
      <w:r w:rsidR="009E1DB5" w:rsidRPr="003C36CD">
        <w:rPr>
          <w:b/>
          <w:bCs/>
          <w:sz w:val="24"/>
          <w:szCs w:val="24"/>
          <w:vertAlign w:val="superscript"/>
        </w:rPr>
        <w:t>th</w:t>
      </w:r>
      <w:r w:rsidR="009E1DB5" w:rsidRPr="003C36CD">
        <w:rPr>
          <w:b/>
          <w:bCs/>
          <w:sz w:val="24"/>
          <w:szCs w:val="24"/>
        </w:rPr>
        <w:t xml:space="preserve"> – 2</w:t>
      </w:r>
      <w:r>
        <w:rPr>
          <w:b/>
          <w:bCs/>
          <w:sz w:val="24"/>
          <w:szCs w:val="24"/>
        </w:rPr>
        <w:t>3</w:t>
      </w:r>
      <w:r w:rsidR="00953676">
        <w:rPr>
          <w:b/>
          <w:bCs/>
          <w:sz w:val="24"/>
          <w:szCs w:val="24"/>
          <w:vertAlign w:val="superscript"/>
        </w:rPr>
        <w:t>rd</w:t>
      </w:r>
      <w:r w:rsidR="009E1DB5" w:rsidRPr="003C36CD">
        <w:rPr>
          <w:b/>
          <w:bCs/>
          <w:sz w:val="24"/>
          <w:szCs w:val="24"/>
        </w:rPr>
        <w:t xml:space="preserve">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31E9743C"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5BCED25" w:rsidR="001E41F3" w:rsidRPr="00C67F06" w:rsidRDefault="000D2043" w:rsidP="00E13F3D">
            <w:pPr>
              <w:pStyle w:val="CRCoverPage"/>
              <w:spacing w:after="0"/>
              <w:jc w:val="right"/>
              <w:rPr>
                <w:b/>
                <w:bCs/>
                <w:noProof/>
                <w:sz w:val="28"/>
                <w:szCs w:val="28"/>
              </w:rPr>
            </w:pPr>
            <w:r w:rsidRPr="00C67F06">
              <w:rPr>
                <w:b/>
                <w:bCs/>
                <w:sz w:val="28"/>
                <w:szCs w:val="28"/>
              </w:rPr>
              <w:t>38.101-</w:t>
            </w:r>
            <w:r w:rsidR="00C1762B">
              <w:rPr>
                <w:b/>
                <w:bCs/>
                <w:sz w:val="28"/>
                <w:szCs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AA3ECC3" w:rsidR="001E41F3" w:rsidRPr="00935B97" w:rsidRDefault="00935B97" w:rsidP="00547111">
            <w:pPr>
              <w:pStyle w:val="CRCoverPage"/>
              <w:spacing w:after="0"/>
              <w:rPr>
                <w:b/>
                <w:bCs/>
                <w:noProof/>
                <w:sz w:val="28"/>
                <w:szCs w:val="28"/>
              </w:rPr>
            </w:pPr>
            <w:r w:rsidRPr="00935B97">
              <w:rPr>
                <w:b/>
                <w:bCs/>
                <w:sz w:val="28"/>
                <w:szCs w:val="28"/>
              </w:rPr>
              <w:t>1293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9605563" w:rsidR="001E41F3" w:rsidRPr="008628A6" w:rsidRDefault="008628A6" w:rsidP="00E13F3D">
            <w:pPr>
              <w:pStyle w:val="CRCoverPage"/>
              <w:spacing w:after="0"/>
              <w:jc w:val="center"/>
              <w:rPr>
                <w:b/>
                <w:noProof/>
                <w:sz w:val="28"/>
                <w:szCs w:val="28"/>
              </w:rPr>
            </w:pPr>
            <w:r w:rsidRPr="008628A6">
              <w:rPr>
                <w:sz w:val="28"/>
                <w:szCs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22FFEB4" w:rsidR="001E41F3" w:rsidRPr="00C67F06" w:rsidRDefault="00C67F06">
            <w:pPr>
              <w:pStyle w:val="CRCoverPage"/>
              <w:spacing w:after="0"/>
              <w:jc w:val="center"/>
              <w:rPr>
                <w:b/>
                <w:bCs/>
                <w:noProof/>
                <w:sz w:val="28"/>
                <w:szCs w:val="28"/>
              </w:rPr>
            </w:pPr>
            <w:r w:rsidRPr="00C67F06">
              <w:rPr>
                <w:b/>
                <w:bCs/>
                <w:sz w:val="28"/>
                <w:szCs w:val="28"/>
              </w:rPr>
              <w:t>18.</w:t>
            </w:r>
            <w:r w:rsidR="009333D5">
              <w:rPr>
                <w:b/>
                <w:bCs/>
                <w:sz w:val="28"/>
                <w:szCs w:val="28"/>
              </w:rPr>
              <w:t>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65D57FB" w:rsidR="00F25D98" w:rsidRDefault="001C4A3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7318D98" w:rsidR="001E41F3" w:rsidRDefault="00047455">
            <w:pPr>
              <w:pStyle w:val="CRCoverPage"/>
              <w:spacing w:after="0"/>
              <w:ind w:left="100"/>
              <w:rPr>
                <w:noProof/>
              </w:rPr>
            </w:pPr>
            <w:r>
              <w:t xml:space="preserve">CR for </w:t>
            </w:r>
            <w:r w:rsidR="00D77036">
              <w:t>EN-DC</w:t>
            </w:r>
            <w:r>
              <w:t xml:space="preserve"> Harmoni</w:t>
            </w:r>
            <w:r w:rsidR="00676620">
              <w:t>c</w:t>
            </w:r>
            <w:r>
              <w:t xml:space="preserve"> Mixing clean-up</w:t>
            </w:r>
            <w:r w:rsidR="00ED53B3">
              <w:t xml:space="preserve"> PC3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772FEF4" w:rsidR="001E41F3" w:rsidRDefault="00E034EC">
            <w:pPr>
              <w:pStyle w:val="CRCoverPage"/>
              <w:spacing w:after="0"/>
              <w:ind w:left="100"/>
              <w:rPr>
                <w:noProof/>
              </w:rPr>
            </w:pPr>
            <w:r>
              <w:t>Qualcomm</w:t>
            </w:r>
            <w:r w:rsidR="00DB6269">
              <w:t xml:space="preserve"> France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47E9BF8" w:rsidR="001E41F3" w:rsidRDefault="00E034EC" w:rsidP="00547111">
            <w:pPr>
              <w:pStyle w:val="CRCoverPage"/>
              <w:spacing w:after="0"/>
              <w:ind w:left="100"/>
              <w:rPr>
                <w:noProof/>
              </w:rPr>
            </w:pPr>
            <w:r>
              <w:t>RAN4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DA1AECE" w:rsidR="00BE1405" w:rsidRDefault="0038056C" w:rsidP="004D6D37">
            <w:pPr>
              <w:pStyle w:val="CRCoverPage"/>
              <w:spacing w:after="0"/>
              <w:ind w:left="100"/>
              <w:rPr>
                <w:noProof/>
              </w:rPr>
            </w:pPr>
            <w:r w:rsidRPr="0038056C">
              <w:t>DC_R18_1BLTE_1BNR_2DL2UL-Core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6F445B6" w:rsidR="001E41F3" w:rsidRDefault="00E22F23">
            <w:pPr>
              <w:pStyle w:val="CRCoverPage"/>
              <w:spacing w:after="0"/>
              <w:ind w:left="100"/>
              <w:rPr>
                <w:noProof/>
              </w:rPr>
            </w:pPr>
            <w:r>
              <w:t>2024-</w:t>
            </w:r>
            <w:r w:rsidR="00A40A66">
              <w:t>0</w:t>
            </w:r>
            <w:r w:rsidR="009333D5">
              <w:t>8</w:t>
            </w:r>
            <w:r>
              <w:t>-</w:t>
            </w:r>
            <w:r w:rsidR="009333D5">
              <w:t>06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7154098" w:rsidR="001E41F3" w:rsidRDefault="009C42A7"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1E06F5F" w:rsidR="001E41F3" w:rsidRDefault="00766619">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93734D4" w:rsidR="001E41F3" w:rsidRDefault="002C3933">
            <w:pPr>
              <w:pStyle w:val="CRCoverPage"/>
              <w:spacing w:after="0"/>
              <w:ind w:left="100"/>
              <w:rPr>
                <w:noProof/>
              </w:rPr>
            </w:pPr>
            <w:r>
              <w:rPr>
                <w:noProof/>
              </w:rPr>
              <w:t>R4-240</w:t>
            </w:r>
            <w:r w:rsidR="004E0909">
              <w:rPr>
                <w:noProof/>
              </w:rPr>
              <w:t>5453 was agreed in RAN4#110bis, which proposed a set of principles to clean-up RX mixing specification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E14D90B" w:rsidR="001E41F3" w:rsidRDefault="00676620">
            <w:pPr>
              <w:pStyle w:val="CRCoverPage"/>
              <w:spacing w:after="0"/>
              <w:ind w:left="100"/>
              <w:rPr>
                <w:noProof/>
              </w:rPr>
            </w:pPr>
            <w:r>
              <w:rPr>
                <w:noProof/>
              </w:rPr>
              <w:t>PC3</w:t>
            </w:r>
            <w:r w:rsidR="004558C7">
              <w:rPr>
                <w:noProof/>
              </w:rPr>
              <w:t xml:space="preserve"> </w:t>
            </w:r>
            <w:r>
              <w:rPr>
                <w:noProof/>
              </w:rPr>
              <w:t>Harmonic mixing MSD tables are modified according to principles agreed in R4-2405453</w:t>
            </w:r>
            <w:r w:rsidR="00E81F70">
              <w:rPr>
                <w:noProof/>
              </w:rPr>
              <w:t xml:space="preserve"> and in R4-2410651. Additionally, RBstart for each combination is now described in Note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1C3E4DD" w:rsidR="001E41F3" w:rsidRDefault="00EF5CF3">
            <w:pPr>
              <w:pStyle w:val="CRCoverPage"/>
              <w:spacing w:after="0"/>
              <w:ind w:left="100"/>
              <w:rPr>
                <w:noProof/>
              </w:rPr>
            </w:pPr>
            <w:r>
              <w:rPr>
                <w:noProof/>
              </w:rPr>
              <w:t>Harmonic mixing tables remain erroneous and inconsistent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F5ED9B6" w:rsidR="001E41F3" w:rsidRDefault="00F42D72">
            <w:pPr>
              <w:pStyle w:val="CRCoverPage"/>
              <w:spacing w:after="0"/>
              <w:ind w:left="100"/>
              <w:rPr>
                <w:noProof/>
              </w:rPr>
            </w:pPr>
            <w:r>
              <w:t>7.3B.2.3.</w:t>
            </w:r>
            <w:r w:rsidR="00EF31BF">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EB09503"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09F6E9C" w:rsidR="001E41F3" w:rsidRDefault="00EB5D3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7E4CA52" w:rsidR="001E41F3" w:rsidRDefault="00EB5D3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23469A2" w:rsidR="001E41F3" w:rsidRDefault="00432D5D">
            <w:pPr>
              <w:pStyle w:val="CRCoverPage"/>
              <w:spacing w:after="0"/>
              <w:ind w:left="99"/>
              <w:rPr>
                <w:noProof/>
              </w:rPr>
            </w:pPr>
            <w:r>
              <w:rPr>
                <w:noProof/>
              </w:rPr>
              <w:t>TS38.521</w:t>
            </w:r>
            <w:r w:rsidR="00A40A66">
              <w:rPr>
                <w:noProof/>
              </w:rPr>
              <w:t>-1</w:t>
            </w:r>
            <w:r w:rsidR="00145D43">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F327B4A" w:rsidR="001E41F3" w:rsidRDefault="00EB5D3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BC1DE9C" w:rsidR="001E41F3" w:rsidRDefault="002A42C5">
            <w:pPr>
              <w:pStyle w:val="CRCoverPage"/>
              <w:spacing w:after="0"/>
              <w:ind w:left="100"/>
              <w:rPr>
                <w:noProof/>
              </w:rPr>
            </w:pPr>
            <w:r>
              <w:t>Changes to UL harmonic and Rx harmonic MSD tables are applicable only from Rel-18 and onward to subsequent Releases</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1FEC4E1" w14:textId="77777777" w:rsidR="00DF08FA" w:rsidRPr="00014E1F" w:rsidRDefault="00DF08FA" w:rsidP="00DF08FA">
      <w:pPr>
        <w:spacing w:after="0"/>
        <w:jc w:val="center"/>
        <w:rPr>
          <w:rFonts w:ascii="Arial" w:eastAsiaTheme="minorEastAsia" w:hAnsi="Arial" w:cs="Arial"/>
          <w:b/>
          <w:bCs/>
          <w:color w:val="FF0000"/>
          <w:sz w:val="32"/>
          <w:szCs w:val="32"/>
          <w:lang w:eastAsia="ja-JP"/>
        </w:rPr>
      </w:pPr>
      <w:r w:rsidRPr="00F00C98">
        <w:rPr>
          <w:rFonts w:ascii="Arial" w:hAnsi="Arial" w:cs="Arial"/>
          <w:b/>
          <w:bCs/>
          <w:color w:val="FF0000"/>
          <w:sz w:val="32"/>
          <w:szCs w:val="32"/>
          <w:lang w:eastAsia="ja-JP"/>
        </w:rPr>
        <w:lastRenderedPageBreak/>
        <w:t>---Start of changes---</w:t>
      </w:r>
      <w:bookmarkStart w:id="2" w:name="_Toc21351524"/>
      <w:bookmarkStart w:id="3" w:name="_Toc29807106"/>
      <w:bookmarkStart w:id="4" w:name="_Toc36648820"/>
      <w:bookmarkStart w:id="5" w:name="_Toc36651545"/>
      <w:bookmarkStart w:id="6" w:name="_Toc37256479"/>
      <w:bookmarkStart w:id="7" w:name="_Toc37256820"/>
      <w:bookmarkStart w:id="8" w:name="_Toc45890517"/>
      <w:bookmarkStart w:id="9" w:name="_Toc45891741"/>
      <w:bookmarkStart w:id="10" w:name="_Toc45892151"/>
      <w:bookmarkStart w:id="11" w:name="_Toc45892561"/>
      <w:bookmarkStart w:id="12" w:name="_Toc52352974"/>
      <w:bookmarkStart w:id="13" w:name="_Toc53174797"/>
      <w:bookmarkStart w:id="14" w:name="_Toc61378103"/>
      <w:bookmarkStart w:id="15" w:name="_Toc61378578"/>
      <w:bookmarkStart w:id="16" w:name="_Toc67953767"/>
      <w:bookmarkStart w:id="17" w:name="_Toc68733433"/>
      <w:bookmarkStart w:id="18" w:name="_Toc68784749"/>
      <w:bookmarkStart w:id="19" w:name="_Toc76736705"/>
      <w:bookmarkStart w:id="20" w:name="_Toc77241117"/>
      <w:bookmarkStart w:id="21" w:name="_Toc77241622"/>
      <w:bookmarkStart w:id="22" w:name="_Toc83742998"/>
      <w:bookmarkStart w:id="23" w:name="_Toc83909519"/>
      <w:bookmarkStart w:id="24" w:name="_Toc91071486"/>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14:paraId="68C9CD36" w14:textId="77777777" w:rsidR="001E41F3" w:rsidRDefault="001E41F3">
      <w:pPr>
        <w:rPr>
          <w:noProof/>
        </w:rPr>
      </w:pPr>
    </w:p>
    <w:p w14:paraId="57164E22" w14:textId="77777777" w:rsidR="00AF6487" w:rsidRPr="00AF6487" w:rsidRDefault="00AF6487" w:rsidP="00AF6487">
      <w:pPr>
        <w:keepNext/>
        <w:keepLines/>
        <w:spacing w:before="60"/>
        <w:jc w:val="center"/>
        <w:rPr>
          <w:rFonts w:ascii="Arial" w:eastAsia="SimSun" w:hAnsi="Arial"/>
          <w:b/>
        </w:rPr>
      </w:pPr>
      <w:r w:rsidRPr="00AF6487">
        <w:rPr>
          <w:rFonts w:ascii="Arial" w:eastAsia="SimSun" w:hAnsi="Arial"/>
          <w:b/>
        </w:rPr>
        <w:t>Table 7.3B.2.3.2-1: Reference sensitivity exceptions (MSD) due to receiver harmonic mixing for EN-DC in NR FR1</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761"/>
        <w:gridCol w:w="871"/>
        <w:gridCol w:w="910"/>
        <w:gridCol w:w="2030"/>
        <w:gridCol w:w="871"/>
        <w:gridCol w:w="1088"/>
        <w:gridCol w:w="1245"/>
        <w:gridCol w:w="1319"/>
      </w:tblGrid>
      <w:tr w:rsidR="00E004B5" w:rsidRPr="00AF6487" w14:paraId="0A5A06AC" w14:textId="77777777" w:rsidTr="00644652">
        <w:trPr>
          <w:trHeight w:val="732"/>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DC04B0B" w14:textId="77777777" w:rsidR="00AF6487" w:rsidRPr="00AF6487" w:rsidRDefault="00AF6487" w:rsidP="00AF6487">
            <w:pPr>
              <w:jc w:val="center"/>
              <w:rPr>
                <w:rFonts w:eastAsia="SimSun"/>
                <w:b/>
                <w:bCs/>
              </w:rPr>
            </w:pPr>
            <w:r w:rsidRPr="00AF6487">
              <w:rPr>
                <w:rFonts w:eastAsia="SimSun"/>
                <w:b/>
                <w:bCs/>
              </w:rPr>
              <w:t>UL band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50B8C8F" w14:textId="77777777" w:rsidR="00AF6487" w:rsidRPr="00AF6487" w:rsidRDefault="00AF6487" w:rsidP="00AF6487">
            <w:pPr>
              <w:jc w:val="center"/>
              <w:rPr>
                <w:rFonts w:eastAsia="SimSun"/>
                <w:b/>
                <w:bCs/>
              </w:rPr>
            </w:pPr>
            <w:r w:rsidRPr="00AF6487">
              <w:rPr>
                <w:rFonts w:eastAsia="SimSun"/>
                <w:b/>
                <w:bCs/>
              </w:rPr>
              <w:t>DL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471C2031" w14:textId="77777777" w:rsidR="00AF6487" w:rsidRPr="00AF6487" w:rsidRDefault="00AF6487" w:rsidP="00AF6487">
            <w:pPr>
              <w:jc w:val="center"/>
              <w:rPr>
                <w:rFonts w:eastAsia="SimSun"/>
                <w:b/>
                <w:bCs/>
              </w:rPr>
            </w:pPr>
            <w:r w:rsidRPr="00AF6487">
              <w:rPr>
                <w:rFonts w:eastAsia="SimSun"/>
                <w:b/>
                <w:bCs/>
              </w:rPr>
              <w:t>UL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1D0BD444" w14:textId="77777777" w:rsidR="00AF6487" w:rsidRPr="00AF6487" w:rsidRDefault="00AF6487" w:rsidP="00AF6487">
            <w:pPr>
              <w:jc w:val="center"/>
              <w:rPr>
                <w:rFonts w:eastAsia="SimSun"/>
                <w:b/>
                <w:bCs/>
              </w:rPr>
            </w:pPr>
            <w:r w:rsidRPr="00AF6487">
              <w:rPr>
                <w:rFonts w:eastAsia="SimSun"/>
                <w:b/>
                <w:bCs/>
              </w:rPr>
              <w:t>SCS of UL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69DAEDB9" w14:textId="77777777" w:rsidR="00AF6487" w:rsidRPr="00AF6487" w:rsidRDefault="00AF6487" w:rsidP="00AF6487">
            <w:pPr>
              <w:jc w:val="center"/>
              <w:rPr>
                <w:rFonts w:eastAsia="SimSun"/>
                <w:b/>
                <w:bCs/>
              </w:rPr>
            </w:pPr>
            <w:r w:rsidRPr="00AF6487">
              <w:rPr>
                <w:rFonts w:eastAsia="SimSun"/>
                <w:b/>
                <w:bCs/>
              </w:rPr>
              <w:t>UL RB Allocation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0EDEB4D1" w14:textId="77777777" w:rsidR="00AF6487" w:rsidRPr="00AF6487" w:rsidRDefault="00AF6487" w:rsidP="00AF6487">
            <w:pPr>
              <w:jc w:val="center"/>
              <w:rPr>
                <w:rFonts w:eastAsia="SimSun"/>
                <w:b/>
                <w:bCs/>
              </w:rPr>
            </w:pPr>
            <w:r w:rsidRPr="00AF6487">
              <w:rPr>
                <w:rFonts w:eastAsia="SimSun"/>
                <w:b/>
                <w:bCs/>
              </w:rPr>
              <w:t>DL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10CB6AE7" w14:textId="77777777" w:rsidR="00AF6487" w:rsidRPr="00AF6487" w:rsidRDefault="00AF6487" w:rsidP="00AF6487">
            <w:pPr>
              <w:jc w:val="center"/>
              <w:rPr>
                <w:rFonts w:eastAsia="SimSun"/>
                <w:b/>
                <w:bCs/>
              </w:rPr>
            </w:pPr>
            <w:r w:rsidRPr="00AF6487">
              <w:rPr>
                <w:rFonts w:eastAsia="SimSun"/>
                <w:b/>
                <w:bCs/>
              </w:rPr>
              <w:t>MSD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6D0E380" w14:textId="77777777" w:rsidR="00AF6487" w:rsidRPr="00AF6487" w:rsidRDefault="00AF6487" w:rsidP="00AF6487">
            <w:pPr>
              <w:jc w:val="center"/>
              <w:rPr>
                <w:rFonts w:eastAsia="SimSun"/>
                <w:b/>
                <w:bCs/>
              </w:rPr>
            </w:pPr>
            <w:r w:rsidRPr="00AF6487">
              <w:rPr>
                <w:rFonts w:eastAsia="SimSun"/>
                <w:b/>
                <w:bCs/>
              </w:rPr>
              <w:t>UL/DL fc condition</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6B49F8E" w14:textId="77777777" w:rsidR="00AF6487" w:rsidRPr="00AF6487" w:rsidRDefault="00AF6487" w:rsidP="00AF6487">
            <w:pPr>
              <w:jc w:val="center"/>
              <w:rPr>
                <w:rFonts w:eastAsia="SimSun"/>
                <w:b/>
                <w:bCs/>
              </w:rPr>
            </w:pPr>
            <w:r w:rsidRPr="00AF6487">
              <w:rPr>
                <w:rFonts w:eastAsia="SimSun"/>
                <w:b/>
                <w:bCs/>
              </w:rPr>
              <w:t>UL/DL harmonic order</w:t>
            </w:r>
          </w:p>
        </w:tc>
      </w:tr>
      <w:tr w:rsidR="00E004B5" w:rsidRPr="00AF6487" w14:paraId="63FDC03D" w14:textId="77777777" w:rsidTr="00644652">
        <w:trPr>
          <w:trHeight w:val="4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BEA02B" w14:textId="77777777" w:rsidR="00AF6487" w:rsidRPr="00AF6487" w:rsidRDefault="00AF6487" w:rsidP="00AF6487">
            <w:pPr>
              <w:rPr>
                <w:rFonts w:eastAsia="SimSu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13677D" w14:textId="77777777" w:rsidR="00AF6487" w:rsidRPr="00AF6487" w:rsidRDefault="00AF6487" w:rsidP="00AF6487">
            <w:pPr>
              <w:rPr>
                <w:rFonts w:eastAsia="SimSun"/>
                <w:b/>
                <w:bC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9760666" w14:textId="77777777" w:rsidR="00AF6487" w:rsidRPr="00AF6487" w:rsidRDefault="00AF6487" w:rsidP="00AF6487">
            <w:pPr>
              <w:jc w:val="center"/>
              <w:rPr>
                <w:rFonts w:eastAsia="SimSun"/>
                <w:b/>
                <w:bCs/>
              </w:rPr>
            </w:pPr>
            <w:r w:rsidRPr="00AF6487">
              <w:rPr>
                <w:rFonts w:eastAsia="SimSun"/>
                <w:b/>
                <w:bCs/>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0FE01E52" w14:textId="77777777" w:rsidR="00AF6487" w:rsidRPr="00AF6487" w:rsidRDefault="00AF6487" w:rsidP="00AF6487">
            <w:pPr>
              <w:jc w:val="center"/>
              <w:rPr>
                <w:rFonts w:eastAsia="SimSun"/>
                <w:b/>
                <w:bCs/>
              </w:rPr>
            </w:pPr>
            <w:r w:rsidRPr="00AF6487">
              <w:rPr>
                <w:rFonts w:eastAsia="SimSun"/>
                <w:b/>
                <w:bCs/>
              </w:rPr>
              <w:t>(kHz)</w:t>
            </w:r>
          </w:p>
        </w:tc>
        <w:tc>
          <w:tcPr>
            <w:tcW w:w="0" w:type="auto"/>
            <w:tcBorders>
              <w:top w:val="single" w:sz="4" w:space="0" w:color="auto"/>
              <w:left w:val="single" w:sz="4" w:space="0" w:color="auto"/>
              <w:bottom w:val="single" w:sz="4" w:space="0" w:color="auto"/>
              <w:right w:val="single" w:sz="4" w:space="0" w:color="auto"/>
            </w:tcBorders>
            <w:vAlign w:val="center"/>
            <w:hideMark/>
          </w:tcPr>
          <w:p w14:paraId="23F7EA29" w14:textId="77777777" w:rsidR="00AF6487" w:rsidRPr="00AF6487" w:rsidRDefault="00AF6487" w:rsidP="00AF6487">
            <w:pPr>
              <w:jc w:val="center"/>
              <w:rPr>
                <w:rFonts w:eastAsia="SimSun"/>
                <w:b/>
                <w:bCs/>
              </w:rPr>
            </w:pPr>
            <w:r w:rsidRPr="00AF6487">
              <w:rPr>
                <w:rFonts w:eastAsia="SimSun"/>
                <w:b/>
                <w:bCs/>
              </w:rPr>
              <w:t>L</w:t>
            </w:r>
            <w:r w:rsidRPr="00AF6487">
              <w:rPr>
                <w:rFonts w:eastAsia="SimSun"/>
                <w:b/>
                <w:bCs/>
                <w:vertAlign w:val="subscript"/>
              </w:rPr>
              <w:t>CRB</w:t>
            </w:r>
          </w:p>
        </w:tc>
        <w:tc>
          <w:tcPr>
            <w:tcW w:w="0" w:type="auto"/>
            <w:tcBorders>
              <w:top w:val="single" w:sz="4" w:space="0" w:color="auto"/>
              <w:left w:val="single" w:sz="4" w:space="0" w:color="auto"/>
              <w:bottom w:val="single" w:sz="4" w:space="0" w:color="auto"/>
              <w:right w:val="single" w:sz="4" w:space="0" w:color="auto"/>
            </w:tcBorders>
            <w:vAlign w:val="center"/>
            <w:hideMark/>
          </w:tcPr>
          <w:p w14:paraId="78DEED79" w14:textId="77777777" w:rsidR="00AF6487" w:rsidRPr="00AF6487" w:rsidRDefault="00AF6487" w:rsidP="00AF6487">
            <w:pPr>
              <w:jc w:val="center"/>
              <w:rPr>
                <w:rFonts w:eastAsia="SimSun"/>
                <w:b/>
                <w:bCs/>
              </w:rPr>
            </w:pPr>
            <w:r w:rsidRPr="00AF6487">
              <w:rPr>
                <w:rFonts w:eastAsia="SimSun"/>
                <w:b/>
                <w:bCs/>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1B493F35" w14:textId="77777777" w:rsidR="00AF6487" w:rsidRPr="00AF6487" w:rsidRDefault="00AF6487" w:rsidP="00AF6487">
            <w:pPr>
              <w:jc w:val="center"/>
              <w:rPr>
                <w:rFonts w:eastAsia="SimSun"/>
                <w:b/>
                <w:bCs/>
              </w:rPr>
            </w:pPr>
            <w:r w:rsidRPr="00AF6487">
              <w:rPr>
                <w:rFonts w:eastAsia="SimSun"/>
                <w:b/>
                <w:bCs/>
              </w:rPr>
              <w:t>(dB)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0A9EA8" w14:textId="77777777" w:rsidR="00AF6487" w:rsidRPr="00AF6487" w:rsidRDefault="00AF6487" w:rsidP="00AF6487">
            <w:pPr>
              <w:rPr>
                <w:rFonts w:eastAsia="SimSu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757B09" w14:textId="77777777" w:rsidR="00AF6487" w:rsidRPr="00AF6487" w:rsidRDefault="00AF6487" w:rsidP="00AF6487">
            <w:pPr>
              <w:rPr>
                <w:rFonts w:eastAsia="SimSun"/>
                <w:b/>
                <w:bCs/>
              </w:rPr>
            </w:pPr>
          </w:p>
        </w:tc>
      </w:tr>
      <w:tr w:rsidR="00E004B5" w:rsidRPr="00AF6487" w14:paraId="33C2B874"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8C4D84D" w14:textId="77777777" w:rsidR="00AF6487" w:rsidRPr="00AF6487" w:rsidRDefault="00AF6487" w:rsidP="00AF6487">
            <w:pPr>
              <w:jc w:val="center"/>
              <w:rPr>
                <w:rFonts w:eastAsia="SimSun"/>
              </w:rPr>
            </w:pPr>
            <w:r w:rsidRPr="00AF6487">
              <w:rPr>
                <w:rFonts w:eastAsia="SimSun"/>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52AACA47" w14:textId="77777777" w:rsidR="00AF6487" w:rsidRPr="00AF6487" w:rsidRDefault="00AF6487" w:rsidP="00AF6487">
            <w:pPr>
              <w:jc w:val="center"/>
              <w:rPr>
                <w:rFonts w:eastAsia="SimSun"/>
              </w:rPr>
            </w:pPr>
            <w:r w:rsidRPr="00AF6487">
              <w:rPr>
                <w:rFonts w:eastAsia="SimSun"/>
              </w:rPr>
              <w:t>n71</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D1EEA7E" w14:textId="77777777" w:rsidR="00AF6487" w:rsidRPr="00AF6487" w:rsidRDefault="00AF6487" w:rsidP="00AF6487">
            <w:pPr>
              <w:jc w:val="center"/>
              <w:rPr>
                <w:rFonts w:eastAsia="SimSun"/>
                <w:bCs/>
              </w:rPr>
            </w:pPr>
            <w:r w:rsidRPr="00AF6487">
              <w:rPr>
                <w:rFonts w:eastAsia="SimSun"/>
                <w:bCs/>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2616E8C6" w14:textId="77777777" w:rsidR="00AF6487" w:rsidRPr="00AF6487" w:rsidRDefault="00AF6487" w:rsidP="00AF6487">
            <w:pPr>
              <w:jc w:val="center"/>
              <w:rPr>
                <w:rFonts w:eastAsia="SimSun"/>
                <w:bCs/>
              </w:rPr>
            </w:pPr>
            <w:r w:rsidRPr="00AF6487">
              <w:rPr>
                <w:rFonts w:eastAsia="SimSun"/>
                <w:bCs/>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7ECB74A" w14:textId="7AB25024" w:rsidR="00AF6487" w:rsidRPr="00AF6487" w:rsidRDefault="00AF6487" w:rsidP="00AF6487">
            <w:pPr>
              <w:jc w:val="center"/>
              <w:rPr>
                <w:rFonts w:eastAsia="SimSun"/>
                <w:bCs/>
              </w:rPr>
            </w:pPr>
            <w:r w:rsidRPr="00AF6487">
              <w:rPr>
                <w:rFonts w:eastAsia="SimSun"/>
                <w:bCs/>
              </w:rPr>
              <w:t>25</w:t>
            </w:r>
            <w:del w:id="25" w:author="Antti Immonen" w:date="2024-08-06T15:45:00Z">
              <w:r w:rsidRPr="00AF6487" w:rsidDel="0001603E">
                <w:rPr>
                  <w:rFonts w:eastAsia="SimSun"/>
                  <w:bCs/>
                </w:rPr>
                <w:delText xml:space="preserve"> (RBstart=0)</w:delText>
              </w:r>
            </w:del>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F40770A" w14:textId="77777777" w:rsidR="00AF6487" w:rsidRPr="00AF6487" w:rsidRDefault="00AF6487" w:rsidP="00AF6487">
            <w:pPr>
              <w:jc w:val="center"/>
              <w:rPr>
                <w:rFonts w:eastAsia="SimSun"/>
              </w:rPr>
            </w:pPr>
            <w:r w:rsidRPr="00AF6487">
              <w:rPr>
                <w:rFonts w:eastAsia="SimSun"/>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7237659" w14:textId="77777777" w:rsidR="00AF6487" w:rsidRPr="00AF6487" w:rsidRDefault="00AF6487" w:rsidP="00AF6487">
            <w:pPr>
              <w:jc w:val="center"/>
              <w:rPr>
                <w:rFonts w:eastAsia="SimSun"/>
                <w:bCs/>
              </w:rPr>
            </w:pPr>
            <w:r w:rsidRPr="00AF6487">
              <w:rPr>
                <w:rFonts w:eastAsia="SimSun"/>
                <w:bCs/>
              </w:rPr>
              <w:t>26.8</w:t>
            </w:r>
          </w:p>
        </w:tc>
        <w:tc>
          <w:tcPr>
            <w:tcW w:w="0" w:type="auto"/>
            <w:tcBorders>
              <w:top w:val="single" w:sz="4" w:space="0" w:color="auto"/>
              <w:left w:val="single" w:sz="4" w:space="0" w:color="auto"/>
              <w:bottom w:val="single" w:sz="4" w:space="0" w:color="auto"/>
              <w:right w:val="single" w:sz="4" w:space="0" w:color="auto"/>
            </w:tcBorders>
            <w:vAlign w:val="center"/>
            <w:hideMark/>
          </w:tcPr>
          <w:p w14:paraId="06802B9F" w14:textId="77777777" w:rsidR="00AF6487" w:rsidRPr="00AF6487" w:rsidRDefault="00AF6487" w:rsidP="00AF6487">
            <w:pPr>
              <w:jc w:val="center"/>
              <w:rPr>
                <w:rFonts w:eastAsia="SimSun"/>
                <w:bCs/>
              </w:rPr>
            </w:pPr>
            <w:r w:rsidRPr="00AF6487">
              <w:rPr>
                <w:rFonts w:eastAsia="SimSun"/>
                <w:bCs/>
              </w:rPr>
              <w:t>NOTE 4</w:t>
            </w:r>
          </w:p>
        </w:tc>
        <w:tc>
          <w:tcPr>
            <w:tcW w:w="0" w:type="auto"/>
            <w:tcBorders>
              <w:top w:val="single" w:sz="4" w:space="0" w:color="auto"/>
              <w:left w:val="single" w:sz="4" w:space="0" w:color="auto"/>
              <w:bottom w:val="single" w:sz="4" w:space="0" w:color="auto"/>
              <w:right w:val="single" w:sz="4" w:space="0" w:color="auto"/>
            </w:tcBorders>
            <w:vAlign w:val="center"/>
            <w:hideMark/>
          </w:tcPr>
          <w:p w14:paraId="7E162CD4" w14:textId="77777777" w:rsidR="00AF6487" w:rsidRPr="00AF6487" w:rsidRDefault="00AF6487" w:rsidP="00AF6487">
            <w:pPr>
              <w:jc w:val="center"/>
              <w:rPr>
                <w:rFonts w:eastAsia="SimSun"/>
                <w:bCs/>
              </w:rPr>
            </w:pPr>
            <w:r w:rsidRPr="00AF6487">
              <w:rPr>
                <w:rFonts w:eastAsia="SimSun"/>
                <w:bCs/>
              </w:rPr>
              <w:t>UL1/DL3</w:t>
            </w:r>
          </w:p>
        </w:tc>
      </w:tr>
      <w:tr w:rsidR="00E004B5" w:rsidRPr="00AF6487" w14:paraId="136C9E0A"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02B024C" w14:textId="77777777" w:rsidR="00AF6487" w:rsidRPr="00AF6487" w:rsidRDefault="00AF6487" w:rsidP="00AF6487">
            <w:pPr>
              <w:jc w:val="center"/>
              <w:rPr>
                <w:rFonts w:eastAsia="SimSun"/>
              </w:rPr>
            </w:pPr>
            <w:r w:rsidRPr="00AF6487">
              <w:rPr>
                <w:rFonts w:eastAsia="SimSun"/>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1D03F461" w14:textId="77777777" w:rsidR="00AF6487" w:rsidRPr="00AF6487" w:rsidRDefault="00AF6487" w:rsidP="00AF6487">
            <w:pPr>
              <w:jc w:val="center"/>
              <w:rPr>
                <w:rFonts w:eastAsia="SimSun"/>
              </w:rPr>
            </w:pPr>
            <w:r w:rsidRPr="00AF6487">
              <w:rPr>
                <w:rFonts w:eastAsia="SimSun"/>
              </w:rPr>
              <w:t>n71</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BC2EDC1" w14:textId="6FD94690" w:rsidR="00AF6487" w:rsidRPr="00AF6487" w:rsidRDefault="00AF6487" w:rsidP="00AF6487">
            <w:pPr>
              <w:jc w:val="center"/>
              <w:rPr>
                <w:rFonts w:eastAsia="SimSun"/>
                <w:bCs/>
              </w:rPr>
            </w:pPr>
            <w:del w:id="26" w:author="Antti Immonen" w:date="2024-04-25T15:43:00Z">
              <w:r w:rsidRPr="00AF6487" w:rsidDel="00945EAD">
                <w:rPr>
                  <w:rFonts w:eastAsia="SimSun"/>
                  <w:bCs/>
                </w:rPr>
                <w:delText>20</w:delText>
              </w:r>
            </w:del>
            <w:ins w:id="27" w:author="Antti Immonen" w:date="2024-04-25T15:43:00Z">
              <w:r w:rsidR="00945EAD">
                <w:rPr>
                  <w:rFonts w:eastAsia="SimSun"/>
                  <w:bCs/>
                </w:rPr>
                <w:t>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027C7A6" w14:textId="77777777" w:rsidR="00AF6487" w:rsidRPr="00AF6487" w:rsidRDefault="00AF6487" w:rsidP="00AF6487">
            <w:pPr>
              <w:jc w:val="center"/>
              <w:rPr>
                <w:rFonts w:eastAsia="SimSun"/>
                <w:bCs/>
              </w:rPr>
            </w:pPr>
            <w:r w:rsidRPr="00AF6487">
              <w:rPr>
                <w:rFonts w:eastAsia="SimSun"/>
                <w:bCs/>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1231088" w14:textId="3E61C5CC" w:rsidR="00AF6487" w:rsidRPr="00AF6487" w:rsidRDefault="00AF6487" w:rsidP="00AF6487">
            <w:pPr>
              <w:jc w:val="center"/>
              <w:rPr>
                <w:rFonts w:eastAsia="SimSun"/>
                <w:bCs/>
              </w:rPr>
            </w:pPr>
            <w:del w:id="28" w:author="Antti Immonen" w:date="2024-04-25T15:43:00Z">
              <w:r w:rsidRPr="00AF6487" w:rsidDel="00945EAD">
                <w:rPr>
                  <w:rFonts w:eastAsia="SimSun"/>
                  <w:bCs/>
                </w:rPr>
                <w:delText xml:space="preserve">100 </w:delText>
              </w:r>
            </w:del>
            <w:ins w:id="29" w:author="Antti Immonen" w:date="2024-04-25T15:43:00Z">
              <w:r w:rsidR="00945EAD">
                <w:rPr>
                  <w:rFonts w:eastAsia="SimSun"/>
                  <w:bCs/>
                </w:rPr>
                <w:t>25</w:t>
              </w:r>
            </w:ins>
            <w:del w:id="30" w:author="Antti Immonen" w:date="2024-08-06T15:45:00Z">
              <w:r w:rsidRPr="00AF6487" w:rsidDel="0001603E">
                <w:rPr>
                  <w:rFonts w:eastAsia="SimSun"/>
                  <w:bCs/>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93E1A75" w14:textId="77777777" w:rsidR="00AF6487" w:rsidRPr="00AF6487" w:rsidRDefault="00AF6487" w:rsidP="00AF6487">
            <w:pPr>
              <w:jc w:val="center"/>
              <w:rPr>
                <w:rFonts w:eastAsia="SimSun"/>
              </w:rPr>
            </w:pPr>
            <w:r w:rsidRPr="00AF6487">
              <w:rPr>
                <w:rFonts w:eastAsia="SimSun"/>
              </w:rPr>
              <w:t>20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E89C74E" w14:textId="77777777" w:rsidR="00AF6487" w:rsidRPr="00AF6487" w:rsidRDefault="00AF6487" w:rsidP="00AF6487">
            <w:pPr>
              <w:jc w:val="center"/>
              <w:rPr>
                <w:rFonts w:eastAsia="SimSun"/>
                <w:bCs/>
              </w:rPr>
            </w:pPr>
            <w:r w:rsidRPr="00AF6487">
              <w:rPr>
                <w:rFonts w:eastAsia="SimSun"/>
                <w:bCs/>
              </w:rPr>
              <w:t>15.6</w:t>
            </w:r>
          </w:p>
        </w:tc>
        <w:tc>
          <w:tcPr>
            <w:tcW w:w="0" w:type="auto"/>
            <w:tcBorders>
              <w:top w:val="single" w:sz="4" w:space="0" w:color="auto"/>
              <w:left w:val="single" w:sz="4" w:space="0" w:color="auto"/>
              <w:bottom w:val="single" w:sz="4" w:space="0" w:color="auto"/>
              <w:right w:val="single" w:sz="4" w:space="0" w:color="auto"/>
            </w:tcBorders>
            <w:vAlign w:val="center"/>
            <w:hideMark/>
          </w:tcPr>
          <w:p w14:paraId="36AFDC25" w14:textId="77777777" w:rsidR="00AF6487" w:rsidRPr="00AF6487" w:rsidRDefault="00AF6487" w:rsidP="00AF6487">
            <w:pPr>
              <w:jc w:val="center"/>
              <w:rPr>
                <w:rFonts w:eastAsia="SimSun"/>
                <w:bCs/>
              </w:rPr>
            </w:pPr>
            <w:r w:rsidRPr="00AF6487">
              <w:rPr>
                <w:rFonts w:eastAsia="SimSun"/>
                <w:bCs/>
              </w:rPr>
              <w:t>NOTE 4</w:t>
            </w:r>
          </w:p>
        </w:tc>
        <w:tc>
          <w:tcPr>
            <w:tcW w:w="0" w:type="auto"/>
            <w:tcBorders>
              <w:top w:val="single" w:sz="4" w:space="0" w:color="auto"/>
              <w:left w:val="single" w:sz="4" w:space="0" w:color="auto"/>
              <w:bottom w:val="single" w:sz="4" w:space="0" w:color="auto"/>
              <w:right w:val="single" w:sz="4" w:space="0" w:color="auto"/>
            </w:tcBorders>
            <w:vAlign w:val="center"/>
            <w:hideMark/>
          </w:tcPr>
          <w:p w14:paraId="139D44FF" w14:textId="77777777" w:rsidR="00AF6487" w:rsidRPr="00AF6487" w:rsidRDefault="00AF6487" w:rsidP="00AF6487">
            <w:pPr>
              <w:jc w:val="center"/>
              <w:rPr>
                <w:rFonts w:eastAsia="SimSun"/>
                <w:bCs/>
              </w:rPr>
            </w:pPr>
            <w:r w:rsidRPr="00AF6487">
              <w:rPr>
                <w:rFonts w:eastAsia="SimSun"/>
                <w:bCs/>
              </w:rPr>
              <w:t>UL1/DL3</w:t>
            </w:r>
          </w:p>
        </w:tc>
      </w:tr>
      <w:tr w:rsidR="00E004B5" w:rsidRPr="00AF6487" w14:paraId="634A52B9"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48F7B056" w14:textId="77777777" w:rsidR="00AF6487" w:rsidRPr="00AF6487" w:rsidRDefault="00AF6487" w:rsidP="00AF6487">
            <w:pPr>
              <w:jc w:val="center"/>
              <w:rPr>
                <w:rFonts w:eastAsia="SimSun"/>
              </w:rPr>
            </w:pPr>
            <w:r w:rsidRPr="00AF6487">
              <w:rPr>
                <w:rFonts w:eastAsia="SimSun"/>
              </w:rPr>
              <w:t>1</w:t>
            </w:r>
          </w:p>
        </w:tc>
        <w:tc>
          <w:tcPr>
            <w:tcW w:w="0" w:type="auto"/>
            <w:tcBorders>
              <w:top w:val="single" w:sz="4" w:space="0" w:color="auto"/>
              <w:left w:val="single" w:sz="4" w:space="0" w:color="auto"/>
              <w:bottom w:val="single" w:sz="4" w:space="0" w:color="auto"/>
              <w:right w:val="single" w:sz="4" w:space="0" w:color="auto"/>
            </w:tcBorders>
            <w:vAlign w:val="center"/>
          </w:tcPr>
          <w:p w14:paraId="6134B0C0" w14:textId="77777777" w:rsidR="00AF6487" w:rsidRPr="00AF6487" w:rsidRDefault="00AF6487" w:rsidP="00AF6487">
            <w:pPr>
              <w:jc w:val="center"/>
              <w:rPr>
                <w:rFonts w:eastAsia="SimSun"/>
              </w:rPr>
            </w:pPr>
            <w:r w:rsidRPr="00AF6487">
              <w:rPr>
                <w:rFonts w:eastAsia="SimSun"/>
              </w:rPr>
              <w:t>n105</w:t>
            </w:r>
          </w:p>
        </w:tc>
        <w:tc>
          <w:tcPr>
            <w:tcW w:w="0" w:type="auto"/>
            <w:tcBorders>
              <w:top w:val="single" w:sz="4" w:space="0" w:color="auto"/>
              <w:left w:val="single" w:sz="4" w:space="0" w:color="auto"/>
              <w:bottom w:val="single" w:sz="4" w:space="0" w:color="auto"/>
              <w:right w:val="single" w:sz="4" w:space="0" w:color="auto"/>
            </w:tcBorders>
            <w:noWrap/>
            <w:vAlign w:val="center"/>
          </w:tcPr>
          <w:p w14:paraId="3D6DA9F7" w14:textId="77777777" w:rsidR="00AF6487" w:rsidRPr="00AF6487" w:rsidRDefault="00AF6487" w:rsidP="00AF6487">
            <w:pPr>
              <w:jc w:val="center"/>
              <w:rPr>
                <w:rFonts w:eastAsia="SimSun"/>
                <w:bCs/>
              </w:rPr>
            </w:pPr>
            <w:r w:rsidRPr="00AF6487">
              <w:rPr>
                <w:rFonts w:eastAsia="SimSun"/>
                <w:bCs/>
              </w:rPr>
              <w:t>5</w:t>
            </w:r>
          </w:p>
        </w:tc>
        <w:tc>
          <w:tcPr>
            <w:tcW w:w="0" w:type="auto"/>
            <w:tcBorders>
              <w:top w:val="single" w:sz="4" w:space="0" w:color="auto"/>
              <w:left w:val="single" w:sz="4" w:space="0" w:color="auto"/>
              <w:bottom w:val="single" w:sz="4" w:space="0" w:color="auto"/>
              <w:right w:val="single" w:sz="4" w:space="0" w:color="auto"/>
            </w:tcBorders>
            <w:vAlign w:val="center"/>
          </w:tcPr>
          <w:p w14:paraId="331E3801" w14:textId="77777777" w:rsidR="00AF6487" w:rsidRPr="00AF6487" w:rsidRDefault="00AF6487" w:rsidP="00AF6487">
            <w:pPr>
              <w:jc w:val="center"/>
              <w:rPr>
                <w:rFonts w:eastAsia="SimSun"/>
                <w:bCs/>
              </w:rPr>
            </w:pPr>
            <w:r w:rsidRPr="00AF6487">
              <w:rPr>
                <w:rFonts w:eastAsia="SimSun"/>
                <w:bCs/>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29575EF3" w14:textId="675D3A9C" w:rsidR="00AF6487" w:rsidRPr="00AF6487" w:rsidRDefault="00AF6487" w:rsidP="00AF6487">
            <w:pPr>
              <w:jc w:val="center"/>
              <w:rPr>
                <w:rFonts w:eastAsia="SimSun"/>
                <w:bCs/>
              </w:rPr>
            </w:pPr>
            <w:r w:rsidRPr="00AF6487">
              <w:rPr>
                <w:rFonts w:eastAsia="SimSun"/>
                <w:bCs/>
              </w:rPr>
              <w:t>25</w:t>
            </w:r>
            <w:del w:id="31" w:author="Antti Immonen" w:date="2024-08-06T15:45:00Z">
              <w:r w:rsidRPr="00AF6487" w:rsidDel="0001603E">
                <w:rPr>
                  <w:rFonts w:eastAsia="SimSun"/>
                  <w:bCs/>
                </w:rPr>
                <w:delText xml:space="preserve">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17E248ED" w14:textId="77777777" w:rsidR="00AF6487" w:rsidRPr="00AF6487" w:rsidRDefault="00AF6487" w:rsidP="00AF6487">
            <w:pPr>
              <w:jc w:val="center"/>
              <w:rPr>
                <w:rFonts w:eastAsia="SimSun"/>
              </w:rPr>
            </w:pPr>
            <w:r w:rsidRPr="00AF6487">
              <w:rPr>
                <w:rFonts w:eastAsia="SimSu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5F146BDC" w14:textId="77777777" w:rsidR="00AF6487" w:rsidRPr="00AF6487" w:rsidRDefault="00AF6487" w:rsidP="00AF6487">
            <w:pPr>
              <w:jc w:val="center"/>
              <w:rPr>
                <w:rFonts w:eastAsia="SimSun"/>
                <w:bCs/>
              </w:rPr>
            </w:pPr>
            <w:r w:rsidRPr="00AF6487">
              <w:rPr>
                <w:rFonts w:eastAsia="SimSun"/>
                <w:bCs/>
              </w:rPr>
              <w:t>26.8</w:t>
            </w:r>
          </w:p>
        </w:tc>
        <w:tc>
          <w:tcPr>
            <w:tcW w:w="0" w:type="auto"/>
            <w:tcBorders>
              <w:top w:val="single" w:sz="4" w:space="0" w:color="auto"/>
              <w:left w:val="single" w:sz="4" w:space="0" w:color="auto"/>
              <w:bottom w:val="single" w:sz="4" w:space="0" w:color="auto"/>
              <w:right w:val="single" w:sz="4" w:space="0" w:color="auto"/>
            </w:tcBorders>
            <w:vAlign w:val="center"/>
          </w:tcPr>
          <w:p w14:paraId="2D7AC6DE" w14:textId="77777777" w:rsidR="00AF6487" w:rsidRPr="00AF6487" w:rsidRDefault="00AF6487" w:rsidP="00AF6487">
            <w:pPr>
              <w:jc w:val="center"/>
              <w:rPr>
                <w:rFonts w:eastAsia="SimSun"/>
                <w:bCs/>
              </w:rPr>
            </w:pPr>
            <w:r w:rsidRPr="00AF6487">
              <w:rPr>
                <w:rFonts w:eastAsia="SimSun"/>
                <w:bCs/>
              </w:rPr>
              <w:t>NOTE 4</w:t>
            </w:r>
          </w:p>
        </w:tc>
        <w:tc>
          <w:tcPr>
            <w:tcW w:w="0" w:type="auto"/>
            <w:tcBorders>
              <w:top w:val="single" w:sz="4" w:space="0" w:color="auto"/>
              <w:left w:val="single" w:sz="4" w:space="0" w:color="auto"/>
              <w:bottom w:val="single" w:sz="4" w:space="0" w:color="auto"/>
              <w:right w:val="single" w:sz="4" w:space="0" w:color="auto"/>
            </w:tcBorders>
            <w:vAlign w:val="center"/>
          </w:tcPr>
          <w:p w14:paraId="5A2BF45C" w14:textId="77777777" w:rsidR="00AF6487" w:rsidRPr="00AF6487" w:rsidRDefault="00AF6487" w:rsidP="00AF6487">
            <w:pPr>
              <w:jc w:val="center"/>
              <w:rPr>
                <w:rFonts w:eastAsia="SimSun"/>
                <w:bCs/>
              </w:rPr>
            </w:pPr>
            <w:r w:rsidRPr="00AF6487">
              <w:rPr>
                <w:rFonts w:eastAsia="SimSun"/>
                <w:bCs/>
              </w:rPr>
              <w:t>UL1/DL3</w:t>
            </w:r>
          </w:p>
        </w:tc>
      </w:tr>
      <w:tr w:rsidR="00E004B5" w:rsidRPr="00AF6487" w14:paraId="3A375055"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3554733A" w14:textId="77777777" w:rsidR="00AF6487" w:rsidRPr="00AF6487" w:rsidRDefault="00AF6487" w:rsidP="00AF6487">
            <w:pPr>
              <w:jc w:val="center"/>
              <w:rPr>
                <w:rFonts w:eastAsia="SimSun"/>
              </w:rPr>
            </w:pPr>
            <w:r w:rsidRPr="00AF6487">
              <w:rPr>
                <w:rFonts w:eastAsia="SimSun"/>
              </w:rPr>
              <w:t>1</w:t>
            </w:r>
          </w:p>
        </w:tc>
        <w:tc>
          <w:tcPr>
            <w:tcW w:w="0" w:type="auto"/>
            <w:tcBorders>
              <w:top w:val="single" w:sz="4" w:space="0" w:color="auto"/>
              <w:left w:val="single" w:sz="4" w:space="0" w:color="auto"/>
              <w:bottom w:val="single" w:sz="4" w:space="0" w:color="auto"/>
              <w:right w:val="single" w:sz="4" w:space="0" w:color="auto"/>
            </w:tcBorders>
            <w:vAlign w:val="center"/>
          </w:tcPr>
          <w:p w14:paraId="03D540C1" w14:textId="77777777" w:rsidR="00AF6487" w:rsidRPr="00AF6487" w:rsidRDefault="00AF6487" w:rsidP="00AF6487">
            <w:pPr>
              <w:jc w:val="center"/>
              <w:rPr>
                <w:rFonts w:eastAsia="SimSun"/>
              </w:rPr>
            </w:pPr>
            <w:r w:rsidRPr="00AF6487">
              <w:rPr>
                <w:rFonts w:eastAsia="SimSun"/>
              </w:rPr>
              <w:t>n105</w:t>
            </w:r>
          </w:p>
        </w:tc>
        <w:tc>
          <w:tcPr>
            <w:tcW w:w="0" w:type="auto"/>
            <w:tcBorders>
              <w:top w:val="single" w:sz="4" w:space="0" w:color="auto"/>
              <w:left w:val="single" w:sz="4" w:space="0" w:color="auto"/>
              <w:bottom w:val="single" w:sz="4" w:space="0" w:color="auto"/>
              <w:right w:val="single" w:sz="4" w:space="0" w:color="auto"/>
            </w:tcBorders>
            <w:noWrap/>
            <w:vAlign w:val="center"/>
          </w:tcPr>
          <w:p w14:paraId="2721E6EF" w14:textId="52F7BA3E" w:rsidR="00AF6487" w:rsidRPr="00AF6487" w:rsidRDefault="00AF6487" w:rsidP="00AF6487">
            <w:pPr>
              <w:jc w:val="center"/>
              <w:rPr>
                <w:rFonts w:eastAsia="SimSun"/>
                <w:bCs/>
              </w:rPr>
            </w:pPr>
            <w:del w:id="32" w:author="Antti Immonen" w:date="2024-04-25T15:43:00Z">
              <w:r w:rsidRPr="00AF6487" w:rsidDel="00945EAD">
                <w:rPr>
                  <w:rFonts w:eastAsia="SimSun"/>
                  <w:bCs/>
                </w:rPr>
                <w:delText>20</w:delText>
              </w:r>
            </w:del>
            <w:ins w:id="33" w:author="Antti Immonen" w:date="2024-04-25T15:43:00Z">
              <w:r w:rsidR="00945EAD">
                <w:rPr>
                  <w:rFonts w:eastAsia="SimSun"/>
                  <w:bCs/>
                </w:rPr>
                <w:t>5</w:t>
              </w:r>
            </w:ins>
          </w:p>
        </w:tc>
        <w:tc>
          <w:tcPr>
            <w:tcW w:w="0" w:type="auto"/>
            <w:tcBorders>
              <w:top w:val="single" w:sz="4" w:space="0" w:color="auto"/>
              <w:left w:val="single" w:sz="4" w:space="0" w:color="auto"/>
              <w:bottom w:val="single" w:sz="4" w:space="0" w:color="auto"/>
              <w:right w:val="single" w:sz="4" w:space="0" w:color="auto"/>
            </w:tcBorders>
            <w:vAlign w:val="center"/>
          </w:tcPr>
          <w:p w14:paraId="5AA528DA" w14:textId="77777777" w:rsidR="00AF6487" w:rsidRPr="00AF6487" w:rsidRDefault="00AF6487" w:rsidP="00AF6487">
            <w:pPr>
              <w:jc w:val="center"/>
              <w:rPr>
                <w:rFonts w:eastAsia="SimSun"/>
                <w:bCs/>
              </w:rPr>
            </w:pPr>
            <w:r w:rsidRPr="00AF6487">
              <w:rPr>
                <w:rFonts w:eastAsia="SimSun"/>
                <w:bCs/>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0D1D1EB9" w14:textId="27EEAC04" w:rsidR="00AF6487" w:rsidRPr="00AF6487" w:rsidRDefault="00AF6487" w:rsidP="00AF6487">
            <w:pPr>
              <w:jc w:val="center"/>
              <w:rPr>
                <w:rFonts w:eastAsia="SimSun"/>
                <w:bCs/>
              </w:rPr>
            </w:pPr>
            <w:del w:id="34" w:author="Antti Immonen" w:date="2024-04-25T15:43:00Z">
              <w:r w:rsidRPr="00AF6487" w:rsidDel="00945EAD">
                <w:rPr>
                  <w:rFonts w:eastAsia="SimSun"/>
                  <w:bCs/>
                </w:rPr>
                <w:delText xml:space="preserve">100 </w:delText>
              </w:r>
            </w:del>
            <w:ins w:id="35" w:author="Antti Immonen" w:date="2024-04-25T15:43:00Z">
              <w:r w:rsidR="00945EAD">
                <w:rPr>
                  <w:rFonts w:eastAsia="SimSun"/>
                  <w:bCs/>
                </w:rPr>
                <w:t>25</w:t>
              </w:r>
            </w:ins>
            <w:del w:id="36" w:author="Antti Immonen" w:date="2024-08-06T15:45:00Z">
              <w:r w:rsidRPr="00AF6487" w:rsidDel="0001603E">
                <w:rPr>
                  <w:rFonts w:eastAsia="SimSun"/>
                  <w:bCs/>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3130456C" w14:textId="77777777" w:rsidR="00AF6487" w:rsidRPr="00AF6487" w:rsidRDefault="00AF6487" w:rsidP="00AF6487">
            <w:pPr>
              <w:jc w:val="center"/>
              <w:rPr>
                <w:rFonts w:eastAsia="SimSun"/>
              </w:rPr>
            </w:pPr>
            <w:r w:rsidRPr="00AF6487">
              <w:rPr>
                <w:rFonts w:eastAsia="SimSun"/>
              </w:rPr>
              <w:t>20</w:t>
            </w:r>
          </w:p>
        </w:tc>
        <w:tc>
          <w:tcPr>
            <w:tcW w:w="0" w:type="auto"/>
            <w:tcBorders>
              <w:top w:val="single" w:sz="4" w:space="0" w:color="auto"/>
              <w:left w:val="single" w:sz="4" w:space="0" w:color="auto"/>
              <w:bottom w:val="single" w:sz="4" w:space="0" w:color="auto"/>
              <w:right w:val="single" w:sz="4" w:space="0" w:color="auto"/>
            </w:tcBorders>
            <w:noWrap/>
            <w:vAlign w:val="center"/>
          </w:tcPr>
          <w:p w14:paraId="23E40C24" w14:textId="2A1585CA" w:rsidR="00AF6487" w:rsidRPr="00AF6487" w:rsidRDefault="00AF6487" w:rsidP="00AF6487">
            <w:pPr>
              <w:jc w:val="center"/>
              <w:rPr>
                <w:rFonts w:eastAsia="SimSun"/>
                <w:bCs/>
              </w:rPr>
            </w:pPr>
            <w:del w:id="37" w:author="Antti Immonen" w:date="2024-04-25T15:43:00Z">
              <w:r w:rsidRPr="00AF6487" w:rsidDel="00536954">
                <w:rPr>
                  <w:rFonts w:eastAsia="SimSun"/>
                  <w:bCs/>
                </w:rPr>
                <w:delText>15.6</w:delText>
              </w:r>
            </w:del>
            <w:ins w:id="38" w:author="Antti Immonen" w:date="2024-04-25T15:43:00Z">
              <w:r w:rsidR="00536954">
                <w:rPr>
                  <w:rFonts w:eastAsia="SimSun"/>
                  <w:bCs/>
                </w:rPr>
                <w:t>16.5</w:t>
              </w:r>
            </w:ins>
          </w:p>
        </w:tc>
        <w:tc>
          <w:tcPr>
            <w:tcW w:w="0" w:type="auto"/>
            <w:tcBorders>
              <w:top w:val="single" w:sz="4" w:space="0" w:color="auto"/>
              <w:left w:val="single" w:sz="4" w:space="0" w:color="auto"/>
              <w:bottom w:val="single" w:sz="4" w:space="0" w:color="auto"/>
              <w:right w:val="single" w:sz="4" w:space="0" w:color="auto"/>
            </w:tcBorders>
            <w:vAlign w:val="center"/>
          </w:tcPr>
          <w:p w14:paraId="7EB274A0" w14:textId="77777777" w:rsidR="00AF6487" w:rsidRPr="00AF6487" w:rsidRDefault="00AF6487" w:rsidP="00AF6487">
            <w:pPr>
              <w:jc w:val="center"/>
              <w:rPr>
                <w:rFonts w:eastAsia="SimSun"/>
                <w:bCs/>
              </w:rPr>
            </w:pPr>
            <w:r w:rsidRPr="00AF6487">
              <w:rPr>
                <w:rFonts w:eastAsia="SimSun"/>
                <w:bCs/>
              </w:rPr>
              <w:t>NOTE 4</w:t>
            </w:r>
          </w:p>
        </w:tc>
        <w:tc>
          <w:tcPr>
            <w:tcW w:w="0" w:type="auto"/>
            <w:tcBorders>
              <w:top w:val="single" w:sz="4" w:space="0" w:color="auto"/>
              <w:left w:val="single" w:sz="4" w:space="0" w:color="auto"/>
              <w:bottom w:val="single" w:sz="4" w:space="0" w:color="auto"/>
              <w:right w:val="single" w:sz="4" w:space="0" w:color="auto"/>
            </w:tcBorders>
            <w:vAlign w:val="center"/>
          </w:tcPr>
          <w:p w14:paraId="1F311D21" w14:textId="77777777" w:rsidR="00AF6487" w:rsidRPr="00AF6487" w:rsidRDefault="00AF6487" w:rsidP="00AF6487">
            <w:pPr>
              <w:jc w:val="center"/>
              <w:rPr>
                <w:rFonts w:eastAsia="SimSun"/>
                <w:bCs/>
              </w:rPr>
            </w:pPr>
            <w:r w:rsidRPr="00AF6487">
              <w:rPr>
                <w:rFonts w:eastAsia="SimSun"/>
                <w:bCs/>
              </w:rPr>
              <w:t>UL1/DL3</w:t>
            </w:r>
          </w:p>
        </w:tc>
      </w:tr>
      <w:tr w:rsidR="00E004B5" w:rsidRPr="00AF6487" w14:paraId="1F62B66F"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7711A272" w14:textId="77777777" w:rsidR="00AF6487" w:rsidRPr="00AF6487" w:rsidRDefault="00AF6487" w:rsidP="00AF6487">
            <w:pPr>
              <w:jc w:val="center"/>
              <w:rPr>
                <w:rFonts w:eastAsia="SimSun"/>
              </w:rPr>
            </w:pPr>
            <w:r w:rsidRPr="00AF6487">
              <w:rPr>
                <w:rFonts w:eastAsia="SimSun"/>
              </w:rPr>
              <w:t>2</w:t>
            </w:r>
          </w:p>
        </w:tc>
        <w:tc>
          <w:tcPr>
            <w:tcW w:w="0" w:type="auto"/>
            <w:tcBorders>
              <w:top w:val="single" w:sz="4" w:space="0" w:color="auto"/>
              <w:left w:val="single" w:sz="4" w:space="0" w:color="auto"/>
              <w:bottom w:val="single" w:sz="4" w:space="0" w:color="auto"/>
              <w:right w:val="single" w:sz="4" w:space="0" w:color="auto"/>
            </w:tcBorders>
            <w:vAlign w:val="center"/>
          </w:tcPr>
          <w:p w14:paraId="7A91D9E2" w14:textId="77777777" w:rsidR="00AF6487" w:rsidRPr="00AF6487" w:rsidRDefault="00AF6487" w:rsidP="00AF6487">
            <w:pPr>
              <w:jc w:val="center"/>
              <w:rPr>
                <w:rFonts w:eastAsia="SimSun"/>
              </w:rPr>
            </w:pPr>
            <w:r w:rsidRPr="00AF6487">
              <w:rPr>
                <w:rFonts w:eastAsia="SimSun"/>
              </w:rPr>
              <w:t>n71</w:t>
            </w:r>
          </w:p>
        </w:tc>
        <w:tc>
          <w:tcPr>
            <w:tcW w:w="0" w:type="auto"/>
            <w:tcBorders>
              <w:top w:val="single" w:sz="4" w:space="0" w:color="auto"/>
              <w:left w:val="single" w:sz="4" w:space="0" w:color="auto"/>
              <w:bottom w:val="single" w:sz="4" w:space="0" w:color="auto"/>
              <w:right w:val="single" w:sz="4" w:space="0" w:color="auto"/>
            </w:tcBorders>
            <w:noWrap/>
            <w:vAlign w:val="center"/>
          </w:tcPr>
          <w:p w14:paraId="4860B7A6" w14:textId="77777777" w:rsidR="00AF6487" w:rsidRPr="00AF6487" w:rsidRDefault="00AF6487" w:rsidP="00AF6487">
            <w:pPr>
              <w:jc w:val="center"/>
              <w:rPr>
                <w:rFonts w:eastAsia="SimSun"/>
                <w:bCs/>
              </w:rPr>
            </w:pPr>
            <w:r w:rsidRPr="00AF6487">
              <w:rPr>
                <w:rFonts w:eastAsia="SimSun"/>
                <w:bCs/>
              </w:rPr>
              <w:t>5</w:t>
            </w:r>
          </w:p>
        </w:tc>
        <w:tc>
          <w:tcPr>
            <w:tcW w:w="0" w:type="auto"/>
            <w:tcBorders>
              <w:top w:val="single" w:sz="4" w:space="0" w:color="auto"/>
              <w:left w:val="single" w:sz="4" w:space="0" w:color="auto"/>
              <w:bottom w:val="single" w:sz="4" w:space="0" w:color="auto"/>
              <w:right w:val="single" w:sz="4" w:space="0" w:color="auto"/>
            </w:tcBorders>
            <w:vAlign w:val="center"/>
          </w:tcPr>
          <w:p w14:paraId="41724195" w14:textId="77777777" w:rsidR="00AF6487" w:rsidRPr="00AF6487" w:rsidRDefault="00AF6487" w:rsidP="00AF6487">
            <w:pPr>
              <w:jc w:val="center"/>
              <w:rPr>
                <w:rFonts w:eastAsia="SimSun"/>
                <w:bCs/>
              </w:rPr>
            </w:pPr>
            <w:r w:rsidRPr="00AF6487">
              <w:rPr>
                <w:rFonts w:eastAsia="SimSun"/>
                <w:bCs/>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574AC8A5" w14:textId="52B92324" w:rsidR="00AF6487" w:rsidRPr="00AF6487" w:rsidRDefault="00AF6487" w:rsidP="00AF6487">
            <w:pPr>
              <w:jc w:val="center"/>
              <w:rPr>
                <w:rFonts w:eastAsia="SimSun"/>
                <w:bCs/>
              </w:rPr>
            </w:pPr>
            <w:r w:rsidRPr="00AF6487">
              <w:rPr>
                <w:rFonts w:eastAsia="SimSun"/>
                <w:bCs/>
              </w:rPr>
              <w:t>25</w:t>
            </w:r>
            <w:del w:id="39" w:author="Antti Immonen" w:date="2024-08-06T15:45:00Z">
              <w:r w:rsidRPr="00AF6487" w:rsidDel="0001603E">
                <w:rPr>
                  <w:rFonts w:eastAsia="SimSun"/>
                  <w:bCs/>
                </w:rPr>
                <w:delText xml:space="preserve">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6B0041C6" w14:textId="77777777" w:rsidR="00AF6487" w:rsidRPr="00AF6487" w:rsidRDefault="00AF6487" w:rsidP="00AF6487">
            <w:pPr>
              <w:jc w:val="center"/>
              <w:rPr>
                <w:rFonts w:eastAsia="SimSun"/>
              </w:rPr>
            </w:pPr>
            <w:r w:rsidRPr="00AF6487">
              <w:rPr>
                <w:rFonts w:eastAsia="SimSu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03E82EFC" w14:textId="77777777" w:rsidR="00AF6487" w:rsidRPr="00AF6487" w:rsidRDefault="00AF6487" w:rsidP="00AF6487">
            <w:pPr>
              <w:jc w:val="center"/>
              <w:rPr>
                <w:rFonts w:eastAsia="SimSun"/>
                <w:bCs/>
              </w:rPr>
            </w:pPr>
            <w:r w:rsidRPr="00AF6487">
              <w:rPr>
                <w:rFonts w:eastAsia="SimSun"/>
                <w:bCs/>
              </w:rPr>
              <w:t>26.8</w:t>
            </w:r>
          </w:p>
        </w:tc>
        <w:tc>
          <w:tcPr>
            <w:tcW w:w="0" w:type="auto"/>
            <w:tcBorders>
              <w:top w:val="single" w:sz="4" w:space="0" w:color="auto"/>
              <w:left w:val="single" w:sz="4" w:space="0" w:color="auto"/>
              <w:bottom w:val="single" w:sz="4" w:space="0" w:color="auto"/>
              <w:right w:val="single" w:sz="4" w:space="0" w:color="auto"/>
            </w:tcBorders>
            <w:vAlign w:val="center"/>
          </w:tcPr>
          <w:p w14:paraId="7D5F3C4E" w14:textId="77777777" w:rsidR="00AF6487" w:rsidRPr="00AF6487" w:rsidRDefault="00AF6487" w:rsidP="00AF6487">
            <w:pPr>
              <w:jc w:val="center"/>
              <w:rPr>
                <w:rFonts w:eastAsia="SimSun"/>
                <w:bCs/>
              </w:rPr>
            </w:pPr>
            <w:r w:rsidRPr="00AF6487">
              <w:rPr>
                <w:rFonts w:eastAsia="SimSun"/>
                <w:bCs/>
              </w:rPr>
              <w:t>NOTE 4</w:t>
            </w:r>
          </w:p>
        </w:tc>
        <w:tc>
          <w:tcPr>
            <w:tcW w:w="0" w:type="auto"/>
            <w:tcBorders>
              <w:top w:val="single" w:sz="4" w:space="0" w:color="auto"/>
              <w:left w:val="single" w:sz="4" w:space="0" w:color="auto"/>
              <w:bottom w:val="single" w:sz="4" w:space="0" w:color="auto"/>
              <w:right w:val="single" w:sz="4" w:space="0" w:color="auto"/>
            </w:tcBorders>
            <w:vAlign w:val="center"/>
          </w:tcPr>
          <w:p w14:paraId="49997678" w14:textId="77777777" w:rsidR="00AF6487" w:rsidRPr="00AF6487" w:rsidRDefault="00AF6487" w:rsidP="00AF6487">
            <w:pPr>
              <w:jc w:val="center"/>
              <w:rPr>
                <w:rFonts w:eastAsia="SimSun"/>
                <w:bCs/>
              </w:rPr>
            </w:pPr>
            <w:r w:rsidRPr="00AF6487">
              <w:rPr>
                <w:rFonts w:eastAsia="SimSun"/>
                <w:bCs/>
              </w:rPr>
              <w:t>UL1/DL3</w:t>
            </w:r>
          </w:p>
        </w:tc>
      </w:tr>
      <w:tr w:rsidR="00E004B5" w:rsidRPr="00AF6487" w14:paraId="6F5F289B"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28FD75D3" w14:textId="77777777" w:rsidR="00AF6487" w:rsidRPr="00AF6487" w:rsidRDefault="00AF6487" w:rsidP="00AF6487">
            <w:pPr>
              <w:jc w:val="center"/>
              <w:rPr>
                <w:rFonts w:eastAsia="SimSun"/>
              </w:rPr>
            </w:pPr>
            <w:r w:rsidRPr="00AF6487">
              <w:rPr>
                <w:rFonts w:eastAsia="SimSun"/>
              </w:rPr>
              <w:t>2</w:t>
            </w:r>
          </w:p>
        </w:tc>
        <w:tc>
          <w:tcPr>
            <w:tcW w:w="0" w:type="auto"/>
            <w:tcBorders>
              <w:top w:val="single" w:sz="4" w:space="0" w:color="auto"/>
              <w:left w:val="single" w:sz="4" w:space="0" w:color="auto"/>
              <w:bottom w:val="single" w:sz="4" w:space="0" w:color="auto"/>
              <w:right w:val="single" w:sz="4" w:space="0" w:color="auto"/>
            </w:tcBorders>
            <w:vAlign w:val="center"/>
          </w:tcPr>
          <w:p w14:paraId="1E9DEDA8" w14:textId="77777777" w:rsidR="00AF6487" w:rsidRPr="00AF6487" w:rsidRDefault="00AF6487" w:rsidP="00AF6487">
            <w:pPr>
              <w:jc w:val="center"/>
              <w:rPr>
                <w:rFonts w:eastAsia="SimSun"/>
              </w:rPr>
            </w:pPr>
            <w:r w:rsidRPr="00AF6487">
              <w:rPr>
                <w:rFonts w:eastAsia="SimSun"/>
              </w:rPr>
              <w:t>n71</w:t>
            </w:r>
          </w:p>
        </w:tc>
        <w:tc>
          <w:tcPr>
            <w:tcW w:w="0" w:type="auto"/>
            <w:tcBorders>
              <w:top w:val="single" w:sz="4" w:space="0" w:color="auto"/>
              <w:left w:val="single" w:sz="4" w:space="0" w:color="auto"/>
              <w:bottom w:val="single" w:sz="4" w:space="0" w:color="auto"/>
              <w:right w:val="single" w:sz="4" w:space="0" w:color="auto"/>
            </w:tcBorders>
            <w:noWrap/>
            <w:vAlign w:val="center"/>
          </w:tcPr>
          <w:p w14:paraId="2BB2FCE1" w14:textId="70618605" w:rsidR="00AF6487" w:rsidRPr="00AF6487" w:rsidRDefault="00AF6487" w:rsidP="00AF6487">
            <w:pPr>
              <w:jc w:val="center"/>
              <w:rPr>
                <w:rFonts w:eastAsia="SimSun"/>
                <w:bCs/>
              </w:rPr>
            </w:pPr>
            <w:del w:id="40" w:author="Antti Immonen" w:date="2024-04-25T15:44:00Z">
              <w:r w:rsidRPr="00AF6487" w:rsidDel="000E4E07">
                <w:rPr>
                  <w:rFonts w:eastAsia="SimSun"/>
                  <w:bCs/>
                </w:rPr>
                <w:delText>20</w:delText>
              </w:r>
            </w:del>
            <w:ins w:id="41" w:author="Antti Immonen" w:date="2024-04-25T15:44:00Z">
              <w:r w:rsidR="000E4E07">
                <w:rPr>
                  <w:rFonts w:eastAsia="SimSun"/>
                  <w:bCs/>
                </w:rPr>
                <w:t>5</w:t>
              </w:r>
            </w:ins>
          </w:p>
        </w:tc>
        <w:tc>
          <w:tcPr>
            <w:tcW w:w="0" w:type="auto"/>
            <w:tcBorders>
              <w:top w:val="single" w:sz="4" w:space="0" w:color="auto"/>
              <w:left w:val="single" w:sz="4" w:space="0" w:color="auto"/>
              <w:bottom w:val="single" w:sz="4" w:space="0" w:color="auto"/>
              <w:right w:val="single" w:sz="4" w:space="0" w:color="auto"/>
            </w:tcBorders>
            <w:vAlign w:val="center"/>
          </w:tcPr>
          <w:p w14:paraId="0C9C1C15" w14:textId="77777777" w:rsidR="00AF6487" w:rsidRPr="00AF6487" w:rsidRDefault="00AF6487" w:rsidP="00AF6487">
            <w:pPr>
              <w:jc w:val="center"/>
              <w:rPr>
                <w:rFonts w:eastAsia="SimSun"/>
                <w:bCs/>
              </w:rPr>
            </w:pPr>
            <w:r w:rsidRPr="00AF6487">
              <w:rPr>
                <w:rFonts w:eastAsia="SimSun"/>
                <w:bCs/>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5BEE0B06" w14:textId="0A2CAD5C" w:rsidR="00AF6487" w:rsidRPr="00AF6487" w:rsidRDefault="00AF6487" w:rsidP="00AF6487">
            <w:pPr>
              <w:jc w:val="center"/>
              <w:rPr>
                <w:rFonts w:eastAsia="SimSun"/>
                <w:bCs/>
              </w:rPr>
            </w:pPr>
            <w:del w:id="42" w:author="Antti Immonen" w:date="2024-04-25T15:45:00Z">
              <w:r w:rsidRPr="00AF6487" w:rsidDel="000E4E07">
                <w:rPr>
                  <w:rFonts w:eastAsia="SimSun"/>
                  <w:bCs/>
                </w:rPr>
                <w:delText xml:space="preserve">50 </w:delText>
              </w:r>
            </w:del>
            <w:ins w:id="43" w:author="Antti Immonen" w:date="2024-04-25T15:45:00Z">
              <w:r w:rsidR="000E4E07">
                <w:rPr>
                  <w:rFonts w:eastAsia="SimSun"/>
                  <w:bCs/>
                </w:rPr>
                <w:t>25</w:t>
              </w:r>
            </w:ins>
            <w:del w:id="44" w:author="Antti Immonen" w:date="2024-08-06T15:45:00Z">
              <w:r w:rsidRPr="00AF6487" w:rsidDel="0001603E">
                <w:rPr>
                  <w:rFonts w:eastAsia="SimSun"/>
                  <w:bCs/>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5629C443" w14:textId="77777777" w:rsidR="00AF6487" w:rsidRPr="00AF6487" w:rsidRDefault="00AF6487" w:rsidP="00AF6487">
            <w:pPr>
              <w:jc w:val="center"/>
              <w:rPr>
                <w:rFonts w:eastAsia="SimSun"/>
              </w:rPr>
            </w:pPr>
            <w:r w:rsidRPr="00AF6487">
              <w:rPr>
                <w:rFonts w:eastAsia="SimSun"/>
              </w:rPr>
              <w:t>20</w:t>
            </w:r>
          </w:p>
        </w:tc>
        <w:tc>
          <w:tcPr>
            <w:tcW w:w="0" w:type="auto"/>
            <w:tcBorders>
              <w:top w:val="single" w:sz="4" w:space="0" w:color="auto"/>
              <w:left w:val="single" w:sz="4" w:space="0" w:color="auto"/>
              <w:bottom w:val="single" w:sz="4" w:space="0" w:color="auto"/>
              <w:right w:val="single" w:sz="4" w:space="0" w:color="auto"/>
            </w:tcBorders>
            <w:noWrap/>
            <w:vAlign w:val="center"/>
          </w:tcPr>
          <w:p w14:paraId="1B5B2B70" w14:textId="77777777" w:rsidR="00AF6487" w:rsidRPr="00AF6487" w:rsidRDefault="00AF6487" w:rsidP="00AF6487">
            <w:pPr>
              <w:jc w:val="center"/>
              <w:rPr>
                <w:rFonts w:eastAsia="SimSun"/>
                <w:bCs/>
              </w:rPr>
            </w:pPr>
            <w:r w:rsidRPr="00AF6487">
              <w:rPr>
                <w:rFonts w:eastAsia="SimSun"/>
                <w:bCs/>
              </w:rPr>
              <w:t>15.6</w:t>
            </w:r>
          </w:p>
        </w:tc>
        <w:tc>
          <w:tcPr>
            <w:tcW w:w="0" w:type="auto"/>
            <w:tcBorders>
              <w:top w:val="single" w:sz="4" w:space="0" w:color="auto"/>
              <w:left w:val="single" w:sz="4" w:space="0" w:color="auto"/>
              <w:bottom w:val="single" w:sz="4" w:space="0" w:color="auto"/>
              <w:right w:val="single" w:sz="4" w:space="0" w:color="auto"/>
            </w:tcBorders>
            <w:vAlign w:val="center"/>
          </w:tcPr>
          <w:p w14:paraId="139E2D26" w14:textId="77777777" w:rsidR="00AF6487" w:rsidRPr="00AF6487" w:rsidRDefault="00AF6487" w:rsidP="00AF6487">
            <w:pPr>
              <w:jc w:val="center"/>
              <w:rPr>
                <w:rFonts w:eastAsia="SimSun"/>
                <w:bCs/>
              </w:rPr>
            </w:pPr>
            <w:r w:rsidRPr="00AF6487">
              <w:rPr>
                <w:rFonts w:eastAsia="SimSun"/>
                <w:bCs/>
              </w:rPr>
              <w:t>NOTE 4</w:t>
            </w:r>
          </w:p>
        </w:tc>
        <w:tc>
          <w:tcPr>
            <w:tcW w:w="0" w:type="auto"/>
            <w:tcBorders>
              <w:top w:val="single" w:sz="4" w:space="0" w:color="auto"/>
              <w:left w:val="single" w:sz="4" w:space="0" w:color="auto"/>
              <w:bottom w:val="single" w:sz="4" w:space="0" w:color="auto"/>
              <w:right w:val="single" w:sz="4" w:space="0" w:color="auto"/>
            </w:tcBorders>
            <w:vAlign w:val="center"/>
          </w:tcPr>
          <w:p w14:paraId="3636CCE4" w14:textId="77777777" w:rsidR="00AF6487" w:rsidRPr="00AF6487" w:rsidRDefault="00AF6487" w:rsidP="00AF6487">
            <w:pPr>
              <w:jc w:val="center"/>
              <w:rPr>
                <w:rFonts w:eastAsia="SimSun"/>
                <w:bCs/>
              </w:rPr>
            </w:pPr>
            <w:r w:rsidRPr="00AF6487">
              <w:rPr>
                <w:rFonts w:eastAsia="SimSun"/>
                <w:bCs/>
              </w:rPr>
              <w:t>UL1/DL3</w:t>
            </w:r>
          </w:p>
        </w:tc>
      </w:tr>
      <w:tr w:rsidR="00E004B5" w:rsidRPr="00AF6487" w14:paraId="37C12CD4"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30A5C416" w14:textId="77777777" w:rsidR="00AF6487" w:rsidRPr="00AF6487" w:rsidRDefault="00AF6487" w:rsidP="00AF6487">
            <w:pPr>
              <w:jc w:val="center"/>
              <w:rPr>
                <w:rFonts w:eastAsia="SimSun"/>
              </w:rPr>
            </w:pPr>
            <w:r w:rsidRPr="00AF6487">
              <w:rPr>
                <w:rFonts w:eastAsia="SimSun"/>
              </w:rPr>
              <w:t>n2</w:t>
            </w:r>
          </w:p>
        </w:tc>
        <w:tc>
          <w:tcPr>
            <w:tcW w:w="0" w:type="auto"/>
            <w:tcBorders>
              <w:top w:val="single" w:sz="4" w:space="0" w:color="auto"/>
              <w:left w:val="single" w:sz="4" w:space="0" w:color="auto"/>
              <w:bottom w:val="single" w:sz="4" w:space="0" w:color="auto"/>
              <w:right w:val="single" w:sz="4" w:space="0" w:color="auto"/>
            </w:tcBorders>
            <w:vAlign w:val="center"/>
          </w:tcPr>
          <w:p w14:paraId="62604A8B" w14:textId="77777777" w:rsidR="00AF6487" w:rsidRPr="00AF6487" w:rsidRDefault="00AF6487" w:rsidP="00AF6487">
            <w:pPr>
              <w:jc w:val="center"/>
              <w:rPr>
                <w:rFonts w:eastAsia="SimSun"/>
              </w:rPr>
            </w:pPr>
            <w:r w:rsidRPr="00AF6487">
              <w:rPr>
                <w:rFonts w:eastAsia="SimSun"/>
              </w:rPr>
              <w:t>71</w:t>
            </w:r>
          </w:p>
        </w:tc>
        <w:tc>
          <w:tcPr>
            <w:tcW w:w="0" w:type="auto"/>
            <w:tcBorders>
              <w:top w:val="single" w:sz="4" w:space="0" w:color="auto"/>
              <w:left w:val="single" w:sz="4" w:space="0" w:color="auto"/>
              <w:bottom w:val="single" w:sz="4" w:space="0" w:color="auto"/>
              <w:right w:val="single" w:sz="4" w:space="0" w:color="auto"/>
            </w:tcBorders>
            <w:noWrap/>
            <w:vAlign w:val="center"/>
          </w:tcPr>
          <w:p w14:paraId="2318AC6F" w14:textId="77777777" w:rsidR="00AF6487" w:rsidRPr="00AF6487" w:rsidRDefault="00AF6487" w:rsidP="00AF6487">
            <w:pPr>
              <w:jc w:val="center"/>
              <w:rPr>
                <w:rFonts w:eastAsia="SimSun"/>
                <w:bCs/>
              </w:rPr>
            </w:pPr>
            <w:r w:rsidRPr="00AF6487">
              <w:rPr>
                <w:rFonts w:eastAsia="SimSun"/>
                <w:bCs/>
              </w:rPr>
              <w:t>5</w:t>
            </w:r>
          </w:p>
        </w:tc>
        <w:tc>
          <w:tcPr>
            <w:tcW w:w="0" w:type="auto"/>
            <w:tcBorders>
              <w:top w:val="single" w:sz="4" w:space="0" w:color="auto"/>
              <w:left w:val="single" w:sz="4" w:space="0" w:color="auto"/>
              <w:bottom w:val="single" w:sz="4" w:space="0" w:color="auto"/>
              <w:right w:val="single" w:sz="4" w:space="0" w:color="auto"/>
            </w:tcBorders>
            <w:vAlign w:val="center"/>
          </w:tcPr>
          <w:p w14:paraId="049BF46C" w14:textId="77777777" w:rsidR="00AF6487" w:rsidRPr="00AF6487" w:rsidRDefault="00AF6487" w:rsidP="00AF6487">
            <w:pPr>
              <w:jc w:val="center"/>
              <w:rPr>
                <w:rFonts w:eastAsia="SimSun"/>
                <w:bCs/>
              </w:rPr>
            </w:pPr>
            <w:r w:rsidRPr="00AF6487">
              <w:rPr>
                <w:rFonts w:eastAsia="SimSun"/>
                <w:bCs/>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6DFC7B65" w14:textId="10A8BEEB" w:rsidR="00AF6487" w:rsidRPr="00AF6487" w:rsidRDefault="00AF6487" w:rsidP="00AF6487">
            <w:pPr>
              <w:jc w:val="center"/>
              <w:rPr>
                <w:rFonts w:eastAsia="SimSun"/>
                <w:bCs/>
              </w:rPr>
            </w:pPr>
            <w:r w:rsidRPr="00AF6487">
              <w:rPr>
                <w:rFonts w:eastAsia="SimSun"/>
                <w:bCs/>
              </w:rPr>
              <w:t>25</w:t>
            </w:r>
            <w:del w:id="45" w:author="Antti Immonen" w:date="2024-08-06T15:45:00Z">
              <w:r w:rsidRPr="00AF6487" w:rsidDel="0001603E">
                <w:rPr>
                  <w:rFonts w:eastAsia="SimSun"/>
                  <w:bCs/>
                </w:rPr>
                <w:delText xml:space="preserve">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0A16B952" w14:textId="77777777" w:rsidR="00AF6487" w:rsidRPr="00AF6487" w:rsidRDefault="00AF6487" w:rsidP="00AF6487">
            <w:pPr>
              <w:jc w:val="center"/>
              <w:rPr>
                <w:rFonts w:eastAsia="SimSun"/>
              </w:rPr>
            </w:pPr>
            <w:r w:rsidRPr="00AF6487">
              <w:rPr>
                <w:rFonts w:eastAsia="SimSu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24D03A5C" w14:textId="77777777" w:rsidR="00AF6487" w:rsidRPr="00AF6487" w:rsidRDefault="00AF6487" w:rsidP="00AF6487">
            <w:pPr>
              <w:jc w:val="center"/>
              <w:rPr>
                <w:rFonts w:eastAsia="SimSun"/>
                <w:bCs/>
              </w:rPr>
            </w:pPr>
            <w:r w:rsidRPr="00AF6487">
              <w:rPr>
                <w:rFonts w:eastAsia="SimSun"/>
                <w:bCs/>
              </w:rPr>
              <w:t>26.8</w:t>
            </w:r>
          </w:p>
        </w:tc>
        <w:tc>
          <w:tcPr>
            <w:tcW w:w="0" w:type="auto"/>
            <w:tcBorders>
              <w:top w:val="single" w:sz="4" w:space="0" w:color="auto"/>
              <w:left w:val="single" w:sz="4" w:space="0" w:color="auto"/>
              <w:bottom w:val="single" w:sz="4" w:space="0" w:color="auto"/>
              <w:right w:val="single" w:sz="4" w:space="0" w:color="auto"/>
            </w:tcBorders>
            <w:vAlign w:val="center"/>
          </w:tcPr>
          <w:p w14:paraId="635B9E68" w14:textId="77777777" w:rsidR="00AF6487" w:rsidRPr="00AF6487" w:rsidRDefault="00AF6487" w:rsidP="00AF6487">
            <w:pPr>
              <w:jc w:val="center"/>
              <w:rPr>
                <w:rFonts w:eastAsia="SimSun"/>
                <w:bCs/>
              </w:rPr>
            </w:pPr>
            <w:r w:rsidRPr="00AF6487">
              <w:rPr>
                <w:rFonts w:eastAsia="SimSun"/>
                <w:bCs/>
              </w:rPr>
              <w:t>NOTE 4</w:t>
            </w:r>
          </w:p>
        </w:tc>
        <w:tc>
          <w:tcPr>
            <w:tcW w:w="0" w:type="auto"/>
            <w:tcBorders>
              <w:top w:val="single" w:sz="4" w:space="0" w:color="auto"/>
              <w:left w:val="single" w:sz="4" w:space="0" w:color="auto"/>
              <w:bottom w:val="single" w:sz="4" w:space="0" w:color="auto"/>
              <w:right w:val="single" w:sz="4" w:space="0" w:color="auto"/>
            </w:tcBorders>
            <w:vAlign w:val="center"/>
          </w:tcPr>
          <w:p w14:paraId="4CD8E475" w14:textId="77777777" w:rsidR="00AF6487" w:rsidRPr="00AF6487" w:rsidRDefault="00AF6487" w:rsidP="00AF6487">
            <w:pPr>
              <w:jc w:val="center"/>
              <w:rPr>
                <w:rFonts w:eastAsia="SimSun"/>
                <w:bCs/>
              </w:rPr>
            </w:pPr>
            <w:r w:rsidRPr="00AF6487">
              <w:rPr>
                <w:rFonts w:eastAsia="SimSun"/>
                <w:bCs/>
              </w:rPr>
              <w:t>UL1/DL3</w:t>
            </w:r>
          </w:p>
        </w:tc>
      </w:tr>
      <w:tr w:rsidR="00E004B5" w:rsidRPr="00AF6487" w14:paraId="5B3EF539"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08E19012" w14:textId="77777777" w:rsidR="00AF6487" w:rsidRPr="00AF6487" w:rsidRDefault="00AF6487" w:rsidP="00AF6487">
            <w:pPr>
              <w:jc w:val="center"/>
              <w:rPr>
                <w:rFonts w:eastAsia="SimSun"/>
              </w:rPr>
            </w:pPr>
            <w:r w:rsidRPr="00AF6487">
              <w:rPr>
                <w:rFonts w:eastAsia="SimSun"/>
              </w:rPr>
              <w:t>n2</w:t>
            </w:r>
          </w:p>
        </w:tc>
        <w:tc>
          <w:tcPr>
            <w:tcW w:w="0" w:type="auto"/>
            <w:tcBorders>
              <w:top w:val="single" w:sz="4" w:space="0" w:color="auto"/>
              <w:left w:val="single" w:sz="4" w:space="0" w:color="auto"/>
              <w:bottom w:val="single" w:sz="4" w:space="0" w:color="auto"/>
              <w:right w:val="single" w:sz="4" w:space="0" w:color="auto"/>
            </w:tcBorders>
            <w:vAlign w:val="center"/>
          </w:tcPr>
          <w:p w14:paraId="5060A7DA" w14:textId="77777777" w:rsidR="00AF6487" w:rsidRPr="00AF6487" w:rsidRDefault="00AF6487" w:rsidP="00AF6487">
            <w:pPr>
              <w:jc w:val="center"/>
              <w:rPr>
                <w:rFonts w:eastAsia="SimSun"/>
              </w:rPr>
            </w:pPr>
            <w:r w:rsidRPr="00AF6487">
              <w:rPr>
                <w:rFonts w:eastAsia="SimSun"/>
              </w:rPr>
              <w:t>71</w:t>
            </w:r>
          </w:p>
        </w:tc>
        <w:tc>
          <w:tcPr>
            <w:tcW w:w="0" w:type="auto"/>
            <w:tcBorders>
              <w:top w:val="single" w:sz="4" w:space="0" w:color="auto"/>
              <w:left w:val="single" w:sz="4" w:space="0" w:color="auto"/>
              <w:bottom w:val="single" w:sz="4" w:space="0" w:color="auto"/>
              <w:right w:val="single" w:sz="4" w:space="0" w:color="auto"/>
            </w:tcBorders>
            <w:noWrap/>
            <w:vAlign w:val="center"/>
          </w:tcPr>
          <w:p w14:paraId="27144192" w14:textId="7C5D4871" w:rsidR="00AF6487" w:rsidRPr="00AF6487" w:rsidRDefault="00AF6487" w:rsidP="00AF6487">
            <w:pPr>
              <w:jc w:val="center"/>
              <w:rPr>
                <w:rFonts w:eastAsia="SimSun"/>
                <w:bCs/>
              </w:rPr>
            </w:pPr>
            <w:del w:id="46" w:author="Antti Immonen" w:date="2024-04-25T15:45:00Z">
              <w:r w:rsidRPr="00AF6487" w:rsidDel="00EE50ED">
                <w:rPr>
                  <w:rFonts w:eastAsia="SimSun"/>
                  <w:bCs/>
                </w:rPr>
                <w:delText>20</w:delText>
              </w:r>
            </w:del>
            <w:ins w:id="47" w:author="Antti Immonen" w:date="2024-04-25T15:45:00Z">
              <w:r w:rsidR="00EE50ED">
                <w:rPr>
                  <w:rFonts w:eastAsia="SimSun"/>
                  <w:bCs/>
                </w:rPr>
                <w:t>5</w:t>
              </w:r>
            </w:ins>
          </w:p>
        </w:tc>
        <w:tc>
          <w:tcPr>
            <w:tcW w:w="0" w:type="auto"/>
            <w:tcBorders>
              <w:top w:val="single" w:sz="4" w:space="0" w:color="auto"/>
              <w:left w:val="single" w:sz="4" w:space="0" w:color="auto"/>
              <w:bottom w:val="single" w:sz="4" w:space="0" w:color="auto"/>
              <w:right w:val="single" w:sz="4" w:space="0" w:color="auto"/>
            </w:tcBorders>
            <w:vAlign w:val="center"/>
          </w:tcPr>
          <w:p w14:paraId="4F243CAE" w14:textId="77777777" w:rsidR="00AF6487" w:rsidRPr="00AF6487" w:rsidRDefault="00AF6487" w:rsidP="00AF6487">
            <w:pPr>
              <w:jc w:val="center"/>
              <w:rPr>
                <w:rFonts w:eastAsia="SimSun"/>
                <w:bCs/>
              </w:rPr>
            </w:pPr>
            <w:r w:rsidRPr="00AF6487">
              <w:rPr>
                <w:rFonts w:eastAsia="SimSun"/>
                <w:bCs/>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3C38B35B" w14:textId="7A460C1E" w:rsidR="00AF6487" w:rsidRPr="00AF6487" w:rsidRDefault="00AF6487" w:rsidP="00AF6487">
            <w:pPr>
              <w:jc w:val="center"/>
              <w:rPr>
                <w:rFonts w:eastAsia="SimSun"/>
                <w:bCs/>
              </w:rPr>
            </w:pPr>
            <w:del w:id="48" w:author="Antti Immonen" w:date="2024-04-25T15:45:00Z">
              <w:r w:rsidRPr="00AF6487" w:rsidDel="00EE50ED">
                <w:rPr>
                  <w:rFonts w:eastAsia="SimSun"/>
                  <w:bCs/>
                </w:rPr>
                <w:delText xml:space="preserve">50 </w:delText>
              </w:r>
            </w:del>
            <w:ins w:id="49" w:author="Antti Immonen" w:date="2024-04-25T15:45:00Z">
              <w:r w:rsidR="00EE50ED">
                <w:rPr>
                  <w:rFonts w:eastAsia="SimSun"/>
                  <w:bCs/>
                </w:rPr>
                <w:t>25</w:t>
              </w:r>
            </w:ins>
            <w:del w:id="50" w:author="Antti Immonen" w:date="2024-08-06T15:45:00Z">
              <w:r w:rsidRPr="00AF6487" w:rsidDel="0001603E">
                <w:rPr>
                  <w:rFonts w:eastAsia="SimSun"/>
                  <w:bCs/>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66458339" w14:textId="77777777" w:rsidR="00AF6487" w:rsidRPr="00AF6487" w:rsidRDefault="00AF6487" w:rsidP="00AF6487">
            <w:pPr>
              <w:jc w:val="center"/>
              <w:rPr>
                <w:rFonts w:eastAsia="SimSun"/>
              </w:rPr>
            </w:pPr>
            <w:r w:rsidRPr="00AF6487">
              <w:rPr>
                <w:rFonts w:eastAsia="SimSun"/>
              </w:rPr>
              <w:t>20</w:t>
            </w:r>
          </w:p>
        </w:tc>
        <w:tc>
          <w:tcPr>
            <w:tcW w:w="0" w:type="auto"/>
            <w:tcBorders>
              <w:top w:val="single" w:sz="4" w:space="0" w:color="auto"/>
              <w:left w:val="single" w:sz="4" w:space="0" w:color="auto"/>
              <w:bottom w:val="single" w:sz="4" w:space="0" w:color="auto"/>
              <w:right w:val="single" w:sz="4" w:space="0" w:color="auto"/>
            </w:tcBorders>
            <w:noWrap/>
            <w:vAlign w:val="center"/>
          </w:tcPr>
          <w:p w14:paraId="13C80165" w14:textId="085EE688" w:rsidR="00AF6487" w:rsidRPr="00AF6487" w:rsidRDefault="00AF6487" w:rsidP="00AF6487">
            <w:pPr>
              <w:jc w:val="center"/>
              <w:rPr>
                <w:rFonts w:eastAsia="SimSun"/>
                <w:bCs/>
              </w:rPr>
            </w:pPr>
            <w:del w:id="51" w:author="Antti Immonen" w:date="2024-04-25T15:45:00Z">
              <w:r w:rsidRPr="00AF6487" w:rsidDel="00EE50ED">
                <w:rPr>
                  <w:rFonts w:eastAsia="SimSun"/>
                  <w:bCs/>
                </w:rPr>
                <w:delText>15.6</w:delText>
              </w:r>
            </w:del>
            <w:ins w:id="52" w:author="Antti Immonen" w:date="2024-04-25T15:45:00Z">
              <w:r w:rsidR="00EE50ED">
                <w:rPr>
                  <w:rFonts w:eastAsia="SimSun"/>
                  <w:bCs/>
                </w:rPr>
                <w:t>17.1</w:t>
              </w:r>
            </w:ins>
          </w:p>
        </w:tc>
        <w:tc>
          <w:tcPr>
            <w:tcW w:w="0" w:type="auto"/>
            <w:tcBorders>
              <w:top w:val="single" w:sz="4" w:space="0" w:color="auto"/>
              <w:left w:val="single" w:sz="4" w:space="0" w:color="auto"/>
              <w:bottom w:val="single" w:sz="4" w:space="0" w:color="auto"/>
              <w:right w:val="single" w:sz="4" w:space="0" w:color="auto"/>
            </w:tcBorders>
            <w:vAlign w:val="center"/>
          </w:tcPr>
          <w:p w14:paraId="7AEA3171" w14:textId="77777777" w:rsidR="00AF6487" w:rsidRPr="00AF6487" w:rsidRDefault="00AF6487" w:rsidP="00AF6487">
            <w:pPr>
              <w:jc w:val="center"/>
              <w:rPr>
                <w:rFonts w:eastAsia="SimSun"/>
                <w:bCs/>
              </w:rPr>
            </w:pPr>
            <w:r w:rsidRPr="00AF6487">
              <w:rPr>
                <w:rFonts w:eastAsia="SimSun"/>
                <w:bCs/>
              </w:rPr>
              <w:t>NOTE 4</w:t>
            </w:r>
          </w:p>
        </w:tc>
        <w:tc>
          <w:tcPr>
            <w:tcW w:w="0" w:type="auto"/>
            <w:tcBorders>
              <w:top w:val="single" w:sz="4" w:space="0" w:color="auto"/>
              <w:left w:val="single" w:sz="4" w:space="0" w:color="auto"/>
              <w:bottom w:val="single" w:sz="4" w:space="0" w:color="auto"/>
              <w:right w:val="single" w:sz="4" w:space="0" w:color="auto"/>
            </w:tcBorders>
            <w:vAlign w:val="center"/>
          </w:tcPr>
          <w:p w14:paraId="0577AD45" w14:textId="77777777" w:rsidR="00AF6487" w:rsidRPr="00AF6487" w:rsidRDefault="00AF6487" w:rsidP="00AF6487">
            <w:pPr>
              <w:jc w:val="center"/>
              <w:rPr>
                <w:rFonts w:eastAsia="SimSun"/>
                <w:bCs/>
              </w:rPr>
            </w:pPr>
            <w:r w:rsidRPr="00AF6487">
              <w:rPr>
                <w:rFonts w:eastAsia="SimSun"/>
                <w:bCs/>
              </w:rPr>
              <w:t>UL1/DL3</w:t>
            </w:r>
          </w:p>
        </w:tc>
      </w:tr>
      <w:tr w:rsidR="00E004B5" w:rsidRPr="00AF6487" w14:paraId="164C7D2C"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19527EA6" w14:textId="77777777" w:rsidR="00AF6487" w:rsidRPr="00AF6487" w:rsidRDefault="00AF6487" w:rsidP="00AF6487">
            <w:pPr>
              <w:jc w:val="center"/>
              <w:rPr>
                <w:rFonts w:eastAsia="SimSun"/>
              </w:rPr>
            </w:pPr>
            <w:r w:rsidRPr="00AF6487">
              <w:rPr>
                <w:rFonts w:eastAsia="SimSun" w:hint="eastAsia"/>
              </w:rPr>
              <w:t>7</w:t>
            </w:r>
          </w:p>
        </w:tc>
        <w:tc>
          <w:tcPr>
            <w:tcW w:w="0" w:type="auto"/>
            <w:tcBorders>
              <w:top w:val="single" w:sz="4" w:space="0" w:color="auto"/>
              <w:left w:val="single" w:sz="4" w:space="0" w:color="auto"/>
              <w:bottom w:val="single" w:sz="4" w:space="0" w:color="auto"/>
              <w:right w:val="single" w:sz="4" w:space="0" w:color="auto"/>
            </w:tcBorders>
            <w:vAlign w:val="center"/>
          </w:tcPr>
          <w:p w14:paraId="0CD17236" w14:textId="77777777" w:rsidR="00AF6487" w:rsidRPr="00AF6487" w:rsidRDefault="00AF6487" w:rsidP="00AF6487">
            <w:pPr>
              <w:jc w:val="center"/>
              <w:rPr>
                <w:rFonts w:eastAsia="SimSun"/>
                <w:vertAlign w:val="superscript"/>
              </w:rPr>
            </w:pPr>
            <w:r w:rsidRPr="00AF6487">
              <w:rPr>
                <w:rFonts w:eastAsia="SimSun" w:hint="eastAsia"/>
              </w:rPr>
              <w:t>n</w:t>
            </w:r>
            <w:r w:rsidRPr="00AF6487">
              <w:rPr>
                <w:rFonts w:eastAsia="SimSun"/>
              </w:rPr>
              <w:t>26</w:t>
            </w:r>
            <w:r w:rsidRPr="00AF6487">
              <w:rPr>
                <w:rFonts w:eastAsia="SimSun"/>
                <w:vertAlign w:val="superscript"/>
              </w:rPr>
              <w:t>12</w:t>
            </w:r>
          </w:p>
        </w:tc>
        <w:tc>
          <w:tcPr>
            <w:tcW w:w="0" w:type="auto"/>
            <w:tcBorders>
              <w:top w:val="single" w:sz="4" w:space="0" w:color="auto"/>
              <w:left w:val="single" w:sz="4" w:space="0" w:color="auto"/>
              <w:bottom w:val="single" w:sz="4" w:space="0" w:color="auto"/>
              <w:right w:val="single" w:sz="4" w:space="0" w:color="auto"/>
            </w:tcBorders>
            <w:noWrap/>
            <w:vAlign w:val="center"/>
          </w:tcPr>
          <w:p w14:paraId="5A17352B" w14:textId="77777777" w:rsidR="00AF6487" w:rsidRPr="00AF6487" w:rsidRDefault="00AF6487" w:rsidP="00AF6487">
            <w:pPr>
              <w:jc w:val="center"/>
              <w:rPr>
                <w:rFonts w:eastAsia="SimSun"/>
                <w:bCs/>
              </w:rPr>
            </w:pPr>
            <w:r w:rsidRPr="00AF6487">
              <w:rPr>
                <w:rFonts w:eastAsia="SimSun" w:hint="eastAsia"/>
                <w:bCs/>
              </w:rPr>
              <w:t>5</w:t>
            </w:r>
          </w:p>
        </w:tc>
        <w:tc>
          <w:tcPr>
            <w:tcW w:w="0" w:type="auto"/>
            <w:tcBorders>
              <w:top w:val="single" w:sz="4" w:space="0" w:color="auto"/>
              <w:left w:val="single" w:sz="4" w:space="0" w:color="auto"/>
              <w:bottom w:val="single" w:sz="4" w:space="0" w:color="auto"/>
              <w:right w:val="single" w:sz="4" w:space="0" w:color="auto"/>
            </w:tcBorders>
            <w:vAlign w:val="center"/>
          </w:tcPr>
          <w:p w14:paraId="475F8B43" w14:textId="77777777" w:rsidR="00AF6487" w:rsidRPr="00AF6487" w:rsidRDefault="00AF6487" w:rsidP="00AF6487">
            <w:pPr>
              <w:jc w:val="center"/>
              <w:rPr>
                <w:rFonts w:eastAsia="SimSun"/>
                <w:bCs/>
              </w:rPr>
            </w:pPr>
            <w:r w:rsidRPr="00AF6487">
              <w:rPr>
                <w:rFonts w:eastAsia="SimSun"/>
                <w:bCs/>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376E5E9C" w14:textId="26FED3AB" w:rsidR="00AF6487" w:rsidRPr="00AF6487" w:rsidRDefault="00AF6487" w:rsidP="00AF6487">
            <w:pPr>
              <w:jc w:val="center"/>
              <w:rPr>
                <w:rFonts w:eastAsia="SimSun"/>
                <w:bCs/>
              </w:rPr>
            </w:pPr>
            <w:r w:rsidRPr="00AF6487">
              <w:rPr>
                <w:rFonts w:eastAsia="SimSun"/>
                <w:bCs/>
              </w:rPr>
              <w:t>25</w:t>
            </w:r>
            <w:del w:id="53" w:author="Antti Immonen" w:date="2024-08-06T15:45:00Z">
              <w:r w:rsidRPr="00AF6487" w:rsidDel="0001603E">
                <w:rPr>
                  <w:rFonts w:eastAsia="SimSun"/>
                  <w:bCs/>
                </w:rPr>
                <w:delText xml:space="preserve">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20305546" w14:textId="77777777" w:rsidR="00AF6487" w:rsidRPr="00AF6487" w:rsidRDefault="00AF6487" w:rsidP="00AF6487">
            <w:pPr>
              <w:jc w:val="center"/>
              <w:rPr>
                <w:rFonts w:eastAsia="SimSun"/>
              </w:rPr>
            </w:pPr>
            <w:r w:rsidRPr="00AF6487">
              <w:rPr>
                <w:rFonts w:eastAsia="SimSu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794426A8" w14:textId="77777777" w:rsidR="00AF6487" w:rsidRPr="00AF6487" w:rsidRDefault="00AF6487" w:rsidP="00AF6487">
            <w:pPr>
              <w:jc w:val="center"/>
              <w:rPr>
                <w:rFonts w:eastAsia="SimSun"/>
                <w:bCs/>
              </w:rPr>
            </w:pPr>
            <w:r w:rsidRPr="00AF6487">
              <w:rPr>
                <w:rFonts w:eastAsia="SimSun"/>
                <w:bCs/>
              </w:rPr>
              <w:t>[2.0]</w:t>
            </w:r>
          </w:p>
        </w:tc>
        <w:tc>
          <w:tcPr>
            <w:tcW w:w="0" w:type="auto"/>
            <w:tcBorders>
              <w:top w:val="single" w:sz="4" w:space="0" w:color="auto"/>
              <w:left w:val="single" w:sz="4" w:space="0" w:color="auto"/>
              <w:bottom w:val="single" w:sz="4" w:space="0" w:color="auto"/>
              <w:right w:val="single" w:sz="4" w:space="0" w:color="auto"/>
            </w:tcBorders>
            <w:vAlign w:val="center"/>
          </w:tcPr>
          <w:p w14:paraId="468BFF21" w14:textId="77777777" w:rsidR="00AF6487" w:rsidRPr="00AF6487" w:rsidRDefault="00AF6487" w:rsidP="00AF6487">
            <w:pPr>
              <w:jc w:val="center"/>
              <w:rPr>
                <w:rFonts w:eastAsia="SimSun"/>
                <w:bCs/>
              </w:rPr>
            </w:pPr>
            <w:r w:rsidRPr="00AF6487">
              <w:rPr>
                <w:rFonts w:eastAsia="SimSun"/>
                <w:bCs/>
              </w:rPr>
              <w:t>NOTE 4</w:t>
            </w:r>
          </w:p>
        </w:tc>
        <w:tc>
          <w:tcPr>
            <w:tcW w:w="0" w:type="auto"/>
            <w:tcBorders>
              <w:top w:val="single" w:sz="4" w:space="0" w:color="auto"/>
              <w:left w:val="single" w:sz="4" w:space="0" w:color="auto"/>
              <w:bottom w:val="single" w:sz="4" w:space="0" w:color="auto"/>
              <w:right w:val="single" w:sz="4" w:space="0" w:color="auto"/>
            </w:tcBorders>
            <w:vAlign w:val="center"/>
          </w:tcPr>
          <w:p w14:paraId="03C777D3" w14:textId="77777777" w:rsidR="00AF6487" w:rsidRPr="00AF6487" w:rsidRDefault="00AF6487" w:rsidP="00AF6487">
            <w:pPr>
              <w:jc w:val="center"/>
              <w:rPr>
                <w:rFonts w:eastAsia="SimSun"/>
                <w:bCs/>
              </w:rPr>
            </w:pPr>
            <w:r w:rsidRPr="00AF6487">
              <w:rPr>
                <w:rFonts w:eastAsia="SimSun"/>
                <w:bCs/>
              </w:rPr>
              <w:t>UL1/DL3</w:t>
            </w:r>
          </w:p>
        </w:tc>
      </w:tr>
      <w:tr w:rsidR="00E004B5" w:rsidRPr="00AF6487" w14:paraId="70DE7210"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0F6AB836" w14:textId="77777777" w:rsidR="00AF6487" w:rsidRPr="00AF6487" w:rsidRDefault="00AF6487" w:rsidP="00AF6487">
            <w:pPr>
              <w:jc w:val="center"/>
              <w:rPr>
                <w:rFonts w:eastAsia="SimSun"/>
              </w:rPr>
            </w:pPr>
            <w:r w:rsidRPr="00AF6487">
              <w:rPr>
                <w:rFonts w:eastAsia="SimSun" w:hint="eastAsia"/>
              </w:rPr>
              <w:t>7</w:t>
            </w:r>
          </w:p>
        </w:tc>
        <w:tc>
          <w:tcPr>
            <w:tcW w:w="0" w:type="auto"/>
            <w:tcBorders>
              <w:top w:val="single" w:sz="4" w:space="0" w:color="auto"/>
              <w:left w:val="single" w:sz="4" w:space="0" w:color="auto"/>
              <w:bottom w:val="single" w:sz="4" w:space="0" w:color="auto"/>
              <w:right w:val="single" w:sz="4" w:space="0" w:color="auto"/>
            </w:tcBorders>
            <w:vAlign w:val="center"/>
          </w:tcPr>
          <w:p w14:paraId="0C299E14" w14:textId="77777777" w:rsidR="00AF6487" w:rsidRPr="00AF6487" w:rsidRDefault="00AF6487" w:rsidP="00AF6487">
            <w:pPr>
              <w:jc w:val="center"/>
              <w:rPr>
                <w:rFonts w:eastAsia="SimSun"/>
              </w:rPr>
            </w:pPr>
            <w:r w:rsidRPr="00AF6487">
              <w:rPr>
                <w:rFonts w:eastAsia="SimSun"/>
              </w:rPr>
              <w:t>n105</w:t>
            </w:r>
          </w:p>
        </w:tc>
        <w:tc>
          <w:tcPr>
            <w:tcW w:w="0" w:type="auto"/>
            <w:tcBorders>
              <w:top w:val="single" w:sz="4" w:space="0" w:color="auto"/>
              <w:left w:val="single" w:sz="4" w:space="0" w:color="auto"/>
              <w:bottom w:val="single" w:sz="4" w:space="0" w:color="auto"/>
              <w:right w:val="single" w:sz="4" w:space="0" w:color="auto"/>
            </w:tcBorders>
            <w:noWrap/>
            <w:vAlign w:val="center"/>
          </w:tcPr>
          <w:p w14:paraId="33A20A0E" w14:textId="77777777" w:rsidR="00AF6487" w:rsidRPr="00AF6487" w:rsidRDefault="00AF6487" w:rsidP="00AF6487">
            <w:pPr>
              <w:jc w:val="center"/>
              <w:rPr>
                <w:rFonts w:eastAsia="SimSun"/>
                <w:bCs/>
              </w:rPr>
            </w:pPr>
            <w:r w:rsidRPr="00AF6487">
              <w:rPr>
                <w:rFonts w:eastAsia="SimSun" w:hint="eastAsia"/>
                <w:bCs/>
              </w:rPr>
              <w:t>5</w:t>
            </w:r>
          </w:p>
        </w:tc>
        <w:tc>
          <w:tcPr>
            <w:tcW w:w="0" w:type="auto"/>
            <w:tcBorders>
              <w:top w:val="single" w:sz="4" w:space="0" w:color="auto"/>
              <w:left w:val="single" w:sz="4" w:space="0" w:color="auto"/>
              <w:bottom w:val="single" w:sz="4" w:space="0" w:color="auto"/>
              <w:right w:val="single" w:sz="4" w:space="0" w:color="auto"/>
            </w:tcBorders>
            <w:vAlign w:val="center"/>
          </w:tcPr>
          <w:p w14:paraId="6A689C0A" w14:textId="77777777" w:rsidR="00AF6487" w:rsidRPr="00AF6487" w:rsidRDefault="00AF6487" w:rsidP="00AF6487">
            <w:pPr>
              <w:jc w:val="center"/>
              <w:rPr>
                <w:rFonts w:eastAsia="SimSun"/>
                <w:bCs/>
              </w:rPr>
            </w:pPr>
            <w:r w:rsidRPr="00AF6487">
              <w:rPr>
                <w:rFonts w:eastAsia="SimSun"/>
                <w:bCs/>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4A372D7C" w14:textId="033F501E" w:rsidR="00AF6487" w:rsidRPr="00AF6487" w:rsidRDefault="00AF6487" w:rsidP="00AF6487">
            <w:pPr>
              <w:jc w:val="center"/>
              <w:rPr>
                <w:rFonts w:eastAsia="SimSun"/>
                <w:bCs/>
              </w:rPr>
            </w:pPr>
            <w:r w:rsidRPr="00AF6487">
              <w:rPr>
                <w:rFonts w:eastAsia="SimSun"/>
                <w:bCs/>
              </w:rPr>
              <w:t>25</w:t>
            </w:r>
            <w:del w:id="54" w:author="Antti Immonen" w:date="2024-08-06T15:46:00Z">
              <w:r w:rsidRPr="00AF6487" w:rsidDel="0001603E">
                <w:rPr>
                  <w:rFonts w:eastAsia="SimSun"/>
                  <w:bCs/>
                </w:rPr>
                <w:delText xml:space="preserve">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41D8BF92" w14:textId="77777777" w:rsidR="00AF6487" w:rsidRPr="00AF6487" w:rsidRDefault="00AF6487" w:rsidP="00AF6487">
            <w:pPr>
              <w:jc w:val="center"/>
              <w:rPr>
                <w:rFonts w:eastAsia="SimSun"/>
              </w:rPr>
            </w:pPr>
            <w:r w:rsidRPr="00AF6487">
              <w:rPr>
                <w:rFonts w:eastAsia="SimSu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333A0F7E" w14:textId="77777777" w:rsidR="00AF6487" w:rsidRPr="00AF6487" w:rsidRDefault="00AF6487" w:rsidP="00AF6487">
            <w:pPr>
              <w:jc w:val="center"/>
              <w:rPr>
                <w:rFonts w:eastAsia="SimSun"/>
                <w:bCs/>
              </w:rPr>
            </w:pPr>
            <w:r w:rsidRPr="00AF6487">
              <w:rPr>
                <w:rFonts w:eastAsia="SimSun"/>
                <w:bCs/>
              </w:rPr>
              <w:t>5.7</w:t>
            </w:r>
          </w:p>
        </w:tc>
        <w:tc>
          <w:tcPr>
            <w:tcW w:w="0" w:type="auto"/>
            <w:tcBorders>
              <w:top w:val="single" w:sz="4" w:space="0" w:color="auto"/>
              <w:left w:val="single" w:sz="4" w:space="0" w:color="auto"/>
              <w:bottom w:val="single" w:sz="4" w:space="0" w:color="auto"/>
              <w:right w:val="single" w:sz="4" w:space="0" w:color="auto"/>
            </w:tcBorders>
            <w:vAlign w:val="center"/>
          </w:tcPr>
          <w:p w14:paraId="55712B3D" w14:textId="50C7EF8F" w:rsidR="00AF6487" w:rsidRPr="00AF6487" w:rsidRDefault="00FA54A3" w:rsidP="00AF6487">
            <w:pPr>
              <w:jc w:val="center"/>
              <w:rPr>
                <w:rFonts w:eastAsia="SimSun"/>
                <w:bCs/>
              </w:rPr>
            </w:pPr>
            <w:ins w:id="55" w:author="Antti Immonen" w:date="2024-04-26T12:20:00Z">
              <w:r>
                <w:rPr>
                  <w:rFonts w:eastAsia="SimSun"/>
                  <w:bCs/>
                </w:rPr>
                <w:t>NOTE 14</w:t>
              </w:r>
            </w:ins>
          </w:p>
        </w:tc>
        <w:tc>
          <w:tcPr>
            <w:tcW w:w="0" w:type="auto"/>
            <w:tcBorders>
              <w:top w:val="single" w:sz="4" w:space="0" w:color="auto"/>
              <w:left w:val="single" w:sz="4" w:space="0" w:color="auto"/>
              <w:bottom w:val="single" w:sz="4" w:space="0" w:color="auto"/>
              <w:right w:val="single" w:sz="4" w:space="0" w:color="auto"/>
            </w:tcBorders>
            <w:vAlign w:val="center"/>
          </w:tcPr>
          <w:p w14:paraId="7194B486" w14:textId="16648CBD" w:rsidR="00AF6487" w:rsidRPr="00AF6487" w:rsidRDefault="005709DA" w:rsidP="00AF6487">
            <w:pPr>
              <w:jc w:val="center"/>
              <w:rPr>
                <w:rFonts w:eastAsia="SimSun"/>
                <w:bCs/>
              </w:rPr>
            </w:pPr>
            <w:ins w:id="56" w:author="Antti Immonen" w:date="2024-04-25T15:55:00Z">
              <w:r>
                <w:rPr>
                  <w:rFonts w:eastAsia="SimSun"/>
                  <w:bCs/>
                </w:rPr>
                <w:t>UL1/DL4</w:t>
              </w:r>
            </w:ins>
          </w:p>
        </w:tc>
      </w:tr>
      <w:tr w:rsidR="00E004B5" w:rsidRPr="00AF6487" w14:paraId="51EDB628"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20CAB38B" w14:textId="77777777" w:rsidR="00AF6487" w:rsidRPr="00AF6487" w:rsidRDefault="00AF6487" w:rsidP="00AF6487">
            <w:pPr>
              <w:jc w:val="center"/>
              <w:rPr>
                <w:rFonts w:eastAsia="SimSun"/>
              </w:rPr>
            </w:pPr>
            <w:r w:rsidRPr="00AF6487">
              <w:rPr>
                <w:rFonts w:eastAsia="SimSun" w:hint="eastAsia"/>
              </w:rPr>
              <w:t>7</w:t>
            </w:r>
          </w:p>
        </w:tc>
        <w:tc>
          <w:tcPr>
            <w:tcW w:w="0" w:type="auto"/>
            <w:tcBorders>
              <w:top w:val="single" w:sz="4" w:space="0" w:color="auto"/>
              <w:left w:val="single" w:sz="4" w:space="0" w:color="auto"/>
              <w:bottom w:val="single" w:sz="4" w:space="0" w:color="auto"/>
              <w:right w:val="single" w:sz="4" w:space="0" w:color="auto"/>
            </w:tcBorders>
            <w:vAlign w:val="center"/>
          </w:tcPr>
          <w:p w14:paraId="1B56AC59" w14:textId="77777777" w:rsidR="00AF6487" w:rsidRPr="00AF6487" w:rsidRDefault="00AF6487" w:rsidP="00AF6487">
            <w:pPr>
              <w:jc w:val="center"/>
              <w:rPr>
                <w:rFonts w:eastAsia="SimSun"/>
              </w:rPr>
            </w:pPr>
            <w:r w:rsidRPr="00AF6487">
              <w:rPr>
                <w:rFonts w:eastAsia="SimSun"/>
              </w:rPr>
              <w:t>n105</w:t>
            </w:r>
          </w:p>
        </w:tc>
        <w:tc>
          <w:tcPr>
            <w:tcW w:w="0" w:type="auto"/>
            <w:tcBorders>
              <w:top w:val="single" w:sz="4" w:space="0" w:color="auto"/>
              <w:left w:val="single" w:sz="4" w:space="0" w:color="auto"/>
              <w:bottom w:val="single" w:sz="4" w:space="0" w:color="auto"/>
              <w:right w:val="single" w:sz="4" w:space="0" w:color="auto"/>
            </w:tcBorders>
            <w:noWrap/>
            <w:vAlign w:val="center"/>
          </w:tcPr>
          <w:p w14:paraId="671E856E" w14:textId="41388240" w:rsidR="00AF6487" w:rsidRPr="00AF6487" w:rsidRDefault="00AF6487" w:rsidP="00AF6487">
            <w:pPr>
              <w:jc w:val="center"/>
              <w:rPr>
                <w:rFonts w:eastAsia="SimSun"/>
                <w:bCs/>
              </w:rPr>
            </w:pPr>
            <w:del w:id="57" w:author="Antti Immonen" w:date="2024-04-25T15:55:00Z">
              <w:r w:rsidRPr="00AF6487" w:rsidDel="005709DA">
                <w:rPr>
                  <w:rFonts w:eastAsia="SimSun"/>
                  <w:bCs/>
                </w:rPr>
                <w:delText>20</w:delText>
              </w:r>
            </w:del>
            <w:ins w:id="58" w:author="Antti Immonen" w:date="2024-04-25T15:55:00Z">
              <w:r w:rsidR="005709DA">
                <w:rPr>
                  <w:rFonts w:eastAsia="SimSun"/>
                  <w:bCs/>
                </w:rPr>
                <w:t>5</w:t>
              </w:r>
            </w:ins>
          </w:p>
        </w:tc>
        <w:tc>
          <w:tcPr>
            <w:tcW w:w="0" w:type="auto"/>
            <w:tcBorders>
              <w:top w:val="single" w:sz="4" w:space="0" w:color="auto"/>
              <w:left w:val="single" w:sz="4" w:space="0" w:color="auto"/>
              <w:bottom w:val="single" w:sz="4" w:space="0" w:color="auto"/>
              <w:right w:val="single" w:sz="4" w:space="0" w:color="auto"/>
            </w:tcBorders>
            <w:vAlign w:val="center"/>
          </w:tcPr>
          <w:p w14:paraId="18F1C885" w14:textId="77777777" w:rsidR="00AF6487" w:rsidRPr="00AF6487" w:rsidRDefault="00AF6487" w:rsidP="00AF6487">
            <w:pPr>
              <w:jc w:val="center"/>
              <w:rPr>
                <w:rFonts w:eastAsia="SimSun"/>
                <w:bCs/>
              </w:rPr>
            </w:pPr>
            <w:r w:rsidRPr="00AF6487">
              <w:rPr>
                <w:rFonts w:eastAsia="SimSun"/>
                <w:bCs/>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0EA65DF4" w14:textId="23AEE0D7" w:rsidR="00AF6487" w:rsidRPr="00AF6487" w:rsidRDefault="00AF6487" w:rsidP="00AF6487">
            <w:pPr>
              <w:jc w:val="center"/>
              <w:rPr>
                <w:rFonts w:eastAsia="SimSun"/>
                <w:bCs/>
              </w:rPr>
            </w:pPr>
            <w:del w:id="59" w:author="Antti Immonen" w:date="2024-04-25T15:55:00Z">
              <w:r w:rsidRPr="00AF6487" w:rsidDel="005709DA">
                <w:rPr>
                  <w:rFonts w:eastAsia="SimSun"/>
                  <w:bCs/>
                </w:rPr>
                <w:delText xml:space="preserve">100 </w:delText>
              </w:r>
            </w:del>
            <w:ins w:id="60" w:author="Antti Immonen" w:date="2024-04-25T15:55:00Z">
              <w:r w:rsidR="005709DA">
                <w:rPr>
                  <w:rFonts w:eastAsia="SimSun"/>
                  <w:bCs/>
                </w:rPr>
                <w:t>25</w:t>
              </w:r>
            </w:ins>
            <w:del w:id="61" w:author="Antti Immonen" w:date="2024-08-06T15:46:00Z">
              <w:r w:rsidRPr="00AF6487" w:rsidDel="0001603E">
                <w:rPr>
                  <w:rFonts w:eastAsia="SimSun"/>
                  <w:bCs/>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1F6EFFA2" w14:textId="77777777" w:rsidR="00AF6487" w:rsidRPr="00AF6487" w:rsidRDefault="00AF6487" w:rsidP="00AF6487">
            <w:pPr>
              <w:jc w:val="center"/>
              <w:rPr>
                <w:rFonts w:eastAsia="SimSun"/>
              </w:rPr>
            </w:pPr>
            <w:r w:rsidRPr="00AF6487">
              <w:rPr>
                <w:rFonts w:eastAsia="SimSun"/>
              </w:rPr>
              <w:t>20</w:t>
            </w:r>
          </w:p>
        </w:tc>
        <w:tc>
          <w:tcPr>
            <w:tcW w:w="0" w:type="auto"/>
            <w:tcBorders>
              <w:top w:val="single" w:sz="4" w:space="0" w:color="auto"/>
              <w:left w:val="single" w:sz="4" w:space="0" w:color="auto"/>
              <w:bottom w:val="single" w:sz="4" w:space="0" w:color="auto"/>
              <w:right w:val="single" w:sz="4" w:space="0" w:color="auto"/>
            </w:tcBorders>
            <w:noWrap/>
            <w:vAlign w:val="center"/>
          </w:tcPr>
          <w:p w14:paraId="0051A0DA" w14:textId="0895C0ED" w:rsidR="00AF6487" w:rsidRPr="00AF6487" w:rsidRDefault="00AF6487" w:rsidP="00AF6487">
            <w:pPr>
              <w:jc w:val="center"/>
              <w:rPr>
                <w:rFonts w:eastAsia="SimSun"/>
                <w:bCs/>
              </w:rPr>
            </w:pPr>
            <w:del w:id="62" w:author="Antti Immonen" w:date="2024-04-25T15:56:00Z">
              <w:r w:rsidRPr="00AF6487" w:rsidDel="00FE451F">
                <w:rPr>
                  <w:rFonts w:eastAsia="SimSun"/>
                  <w:bCs/>
                </w:rPr>
                <w:delText>2.7</w:delText>
              </w:r>
            </w:del>
            <w:ins w:id="63" w:author="Antti Immonen" w:date="2024-04-25T15:56:00Z">
              <w:r w:rsidR="00FE451F">
                <w:rPr>
                  <w:rFonts w:eastAsia="SimSun"/>
                  <w:bCs/>
                </w:rPr>
                <w:t>1</w:t>
              </w:r>
            </w:ins>
          </w:p>
        </w:tc>
        <w:tc>
          <w:tcPr>
            <w:tcW w:w="0" w:type="auto"/>
            <w:tcBorders>
              <w:top w:val="single" w:sz="4" w:space="0" w:color="auto"/>
              <w:left w:val="single" w:sz="4" w:space="0" w:color="auto"/>
              <w:bottom w:val="single" w:sz="4" w:space="0" w:color="auto"/>
              <w:right w:val="single" w:sz="4" w:space="0" w:color="auto"/>
            </w:tcBorders>
            <w:vAlign w:val="center"/>
          </w:tcPr>
          <w:p w14:paraId="56948B1C" w14:textId="7D330102" w:rsidR="00AF6487" w:rsidRPr="00AF6487" w:rsidRDefault="00FA54A3" w:rsidP="00AF6487">
            <w:pPr>
              <w:jc w:val="center"/>
              <w:rPr>
                <w:rFonts w:eastAsia="SimSun"/>
                <w:bCs/>
              </w:rPr>
            </w:pPr>
            <w:ins w:id="64" w:author="Antti Immonen" w:date="2024-04-26T12:20:00Z">
              <w:r>
                <w:rPr>
                  <w:rFonts w:eastAsia="SimSun"/>
                  <w:bCs/>
                </w:rPr>
                <w:t>NOTE 14</w:t>
              </w:r>
            </w:ins>
          </w:p>
        </w:tc>
        <w:tc>
          <w:tcPr>
            <w:tcW w:w="0" w:type="auto"/>
            <w:tcBorders>
              <w:top w:val="single" w:sz="4" w:space="0" w:color="auto"/>
              <w:left w:val="single" w:sz="4" w:space="0" w:color="auto"/>
              <w:bottom w:val="single" w:sz="4" w:space="0" w:color="auto"/>
              <w:right w:val="single" w:sz="4" w:space="0" w:color="auto"/>
            </w:tcBorders>
            <w:vAlign w:val="center"/>
          </w:tcPr>
          <w:p w14:paraId="1BA988B1" w14:textId="7420A00D" w:rsidR="00AF6487" w:rsidRPr="00AF6487" w:rsidRDefault="005709DA" w:rsidP="00AF6487">
            <w:pPr>
              <w:jc w:val="center"/>
              <w:rPr>
                <w:rFonts w:eastAsia="SimSun"/>
                <w:bCs/>
              </w:rPr>
            </w:pPr>
            <w:ins w:id="65" w:author="Antti Immonen" w:date="2024-04-25T15:55:00Z">
              <w:r>
                <w:rPr>
                  <w:rFonts w:eastAsia="SimSun"/>
                  <w:bCs/>
                </w:rPr>
                <w:t>UL1/DL4</w:t>
              </w:r>
            </w:ins>
          </w:p>
        </w:tc>
      </w:tr>
      <w:tr w:rsidR="00E004B5" w:rsidRPr="00AF6487" w14:paraId="0AA2CADF"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2771FDCA" w14:textId="77777777" w:rsidR="00AF6487" w:rsidRPr="00AF6487" w:rsidRDefault="00AF6487" w:rsidP="00AF6487">
            <w:pPr>
              <w:jc w:val="center"/>
              <w:rPr>
                <w:rFonts w:eastAsia="SimSun"/>
              </w:rPr>
            </w:pPr>
            <w:r w:rsidRPr="00AF6487">
              <w:rPr>
                <w:rFonts w:eastAsia="SimSun"/>
              </w:rPr>
              <w:t>n25</w:t>
            </w:r>
          </w:p>
        </w:tc>
        <w:tc>
          <w:tcPr>
            <w:tcW w:w="0" w:type="auto"/>
            <w:tcBorders>
              <w:top w:val="single" w:sz="4" w:space="0" w:color="auto"/>
              <w:left w:val="single" w:sz="4" w:space="0" w:color="auto"/>
              <w:bottom w:val="single" w:sz="4" w:space="0" w:color="auto"/>
              <w:right w:val="single" w:sz="4" w:space="0" w:color="auto"/>
            </w:tcBorders>
            <w:vAlign w:val="center"/>
          </w:tcPr>
          <w:p w14:paraId="5B21FF61" w14:textId="77777777" w:rsidR="00AF6487" w:rsidRPr="00AF6487" w:rsidRDefault="00AF6487" w:rsidP="00AF6487">
            <w:pPr>
              <w:jc w:val="center"/>
              <w:rPr>
                <w:rFonts w:eastAsia="SimSun"/>
              </w:rPr>
            </w:pPr>
            <w:r w:rsidRPr="00AF6487">
              <w:rPr>
                <w:rFonts w:eastAsia="SimSun"/>
              </w:rPr>
              <w:t>71</w:t>
            </w:r>
          </w:p>
        </w:tc>
        <w:tc>
          <w:tcPr>
            <w:tcW w:w="0" w:type="auto"/>
            <w:tcBorders>
              <w:top w:val="single" w:sz="4" w:space="0" w:color="auto"/>
              <w:left w:val="single" w:sz="4" w:space="0" w:color="auto"/>
              <w:bottom w:val="single" w:sz="4" w:space="0" w:color="auto"/>
              <w:right w:val="single" w:sz="4" w:space="0" w:color="auto"/>
            </w:tcBorders>
            <w:noWrap/>
            <w:vAlign w:val="center"/>
          </w:tcPr>
          <w:p w14:paraId="424F13A4" w14:textId="77777777" w:rsidR="00AF6487" w:rsidRPr="00AF6487" w:rsidRDefault="00AF6487" w:rsidP="00AF6487">
            <w:pPr>
              <w:jc w:val="center"/>
              <w:rPr>
                <w:rFonts w:eastAsia="SimSun"/>
                <w:bCs/>
              </w:rPr>
            </w:pPr>
            <w:r w:rsidRPr="00AF6487">
              <w:rPr>
                <w:rFonts w:eastAsia="SimSun"/>
                <w:bCs/>
              </w:rPr>
              <w:t>5</w:t>
            </w:r>
          </w:p>
        </w:tc>
        <w:tc>
          <w:tcPr>
            <w:tcW w:w="0" w:type="auto"/>
            <w:tcBorders>
              <w:top w:val="single" w:sz="4" w:space="0" w:color="auto"/>
              <w:left w:val="single" w:sz="4" w:space="0" w:color="auto"/>
              <w:bottom w:val="single" w:sz="4" w:space="0" w:color="auto"/>
              <w:right w:val="single" w:sz="4" w:space="0" w:color="auto"/>
            </w:tcBorders>
            <w:vAlign w:val="center"/>
          </w:tcPr>
          <w:p w14:paraId="6EB14787" w14:textId="77777777" w:rsidR="00AF6487" w:rsidRPr="00AF6487" w:rsidRDefault="00AF6487" w:rsidP="00AF6487">
            <w:pPr>
              <w:jc w:val="center"/>
              <w:rPr>
                <w:rFonts w:eastAsia="SimSun"/>
                <w:bCs/>
              </w:rPr>
            </w:pPr>
            <w:r w:rsidRPr="00AF6487">
              <w:rPr>
                <w:rFonts w:eastAsia="SimSun"/>
                <w:bCs/>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2211F4CA" w14:textId="086037BE" w:rsidR="00AF6487" w:rsidRPr="00AF6487" w:rsidRDefault="00AF6487" w:rsidP="00AF6487">
            <w:pPr>
              <w:jc w:val="center"/>
              <w:rPr>
                <w:rFonts w:eastAsia="SimSun"/>
                <w:bCs/>
              </w:rPr>
            </w:pPr>
            <w:r w:rsidRPr="00AF6487">
              <w:rPr>
                <w:rFonts w:eastAsia="SimSun"/>
                <w:bCs/>
              </w:rPr>
              <w:t>25</w:t>
            </w:r>
            <w:del w:id="66" w:author="Antti Immonen" w:date="2024-08-06T15:46:00Z">
              <w:r w:rsidRPr="00AF6487" w:rsidDel="0001603E">
                <w:rPr>
                  <w:rFonts w:eastAsia="SimSun"/>
                  <w:bCs/>
                </w:rPr>
                <w:delText xml:space="preserve">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25E8AED8" w14:textId="77777777" w:rsidR="00AF6487" w:rsidRPr="00AF6487" w:rsidRDefault="00AF6487" w:rsidP="00AF6487">
            <w:pPr>
              <w:jc w:val="center"/>
              <w:rPr>
                <w:rFonts w:eastAsia="SimSun"/>
              </w:rPr>
            </w:pPr>
            <w:r w:rsidRPr="00AF6487">
              <w:rPr>
                <w:rFonts w:eastAsia="SimSu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6A88568E" w14:textId="77777777" w:rsidR="00AF6487" w:rsidRPr="00AF6487" w:rsidRDefault="00AF6487" w:rsidP="00AF6487">
            <w:pPr>
              <w:jc w:val="center"/>
              <w:rPr>
                <w:rFonts w:eastAsia="SimSun"/>
                <w:bCs/>
              </w:rPr>
            </w:pPr>
            <w:r w:rsidRPr="00AF6487">
              <w:rPr>
                <w:rFonts w:eastAsia="SimSun"/>
                <w:bCs/>
              </w:rPr>
              <w:t>26.8</w:t>
            </w:r>
          </w:p>
        </w:tc>
        <w:tc>
          <w:tcPr>
            <w:tcW w:w="0" w:type="auto"/>
            <w:tcBorders>
              <w:top w:val="single" w:sz="4" w:space="0" w:color="auto"/>
              <w:left w:val="single" w:sz="4" w:space="0" w:color="auto"/>
              <w:bottom w:val="single" w:sz="4" w:space="0" w:color="auto"/>
              <w:right w:val="single" w:sz="4" w:space="0" w:color="auto"/>
            </w:tcBorders>
            <w:vAlign w:val="center"/>
          </w:tcPr>
          <w:p w14:paraId="0B6D675F" w14:textId="77777777" w:rsidR="00AF6487" w:rsidRPr="00AF6487" w:rsidRDefault="00AF6487" w:rsidP="00AF6487">
            <w:pPr>
              <w:jc w:val="center"/>
              <w:rPr>
                <w:rFonts w:eastAsia="SimSun"/>
                <w:bCs/>
              </w:rPr>
            </w:pPr>
            <w:r w:rsidRPr="00AF6487">
              <w:rPr>
                <w:rFonts w:eastAsia="SimSun"/>
                <w:bCs/>
              </w:rPr>
              <w:t>NOTE 4</w:t>
            </w:r>
          </w:p>
        </w:tc>
        <w:tc>
          <w:tcPr>
            <w:tcW w:w="0" w:type="auto"/>
            <w:tcBorders>
              <w:top w:val="single" w:sz="4" w:space="0" w:color="auto"/>
              <w:left w:val="single" w:sz="4" w:space="0" w:color="auto"/>
              <w:bottom w:val="single" w:sz="4" w:space="0" w:color="auto"/>
              <w:right w:val="single" w:sz="4" w:space="0" w:color="auto"/>
            </w:tcBorders>
            <w:vAlign w:val="center"/>
          </w:tcPr>
          <w:p w14:paraId="7F235C8F" w14:textId="77777777" w:rsidR="00AF6487" w:rsidRPr="00AF6487" w:rsidRDefault="00AF6487" w:rsidP="00AF6487">
            <w:pPr>
              <w:jc w:val="center"/>
              <w:rPr>
                <w:rFonts w:eastAsia="SimSun"/>
                <w:bCs/>
              </w:rPr>
            </w:pPr>
            <w:r w:rsidRPr="00AF6487">
              <w:rPr>
                <w:rFonts w:eastAsia="SimSun"/>
                <w:bCs/>
              </w:rPr>
              <w:t>UL1/DL3</w:t>
            </w:r>
          </w:p>
        </w:tc>
      </w:tr>
      <w:tr w:rsidR="00E004B5" w:rsidRPr="00AF6487" w14:paraId="1D9AA922"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224D764D" w14:textId="77777777" w:rsidR="00AF6487" w:rsidRPr="00AF6487" w:rsidRDefault="00AF6487" w:rsidP="00AF6487">
            <w:pPr>
              <w:jc w:val="center"/>
              <w:rPr>
                <w:rFonts w:eastAsia="SimSun"/>
              </w:rPr>
            </w:pPr>
            <w:r w:rsidRPr="00AF6487">
              <w:rPr>
                <w:rFonts w:eastAsia="SimSun"/>
              </w:rPr>
              <w:t>n25</w:t>
            </w:r>
          </w:p>
        </w:tc>
        <w:tc>
          <w:tcPr>
            <w:tcW w:w="0" w:type="auto"/>
            <w:tcBorders>
              <w:top w:val="single" w:sz="4" w:space="0" w:color="auto"/>
              <w:left w:val="single" w:sz="4" w:space="0" w:color="auto"/>
              <w:bottom w:val="single" w:sz="4" w:space="0" w:color="auto"/>
              <w:right w:val="single" w:sz="4" w:space="0" w:color="auto"/>
            </w:tcBorders>
            <w:vAlign w:val="center"/>
          </w:tcPr>
          <w:p w14:paraId="10C01EAC" w14:textId="77777777" w:rsidR="00AF6487" w:rsidRPr="00AF6487" w:rsidRDefault="00AF6487" w:rsidP="00AF6487">
            <w:pPr>
              <w:jc w:val="center"/>
              <w:rPr>
                <w:rFonts w:eastAsia="SimSun"/>
              </w:rPr>
            </w:pPr>
            <w:r w:rsidRPr="00AF6487">
              <w:rPr>
                <w:rFonts w:eastAsia="SimSun"/>
              </w:rPr>
              <w:t>71</w:t>
            </w:r>
          </w:p>
        </w:tc>
        <w:tc>
          <w:tcPr>
            <w:tcW w:w="0" w:type="auto"/>
            <w:tcBorders>
              <w:top w:val="single" w:sz="4" w:space="0" w:color="auto"/>
              <w:left w:val="single" w:sz="4" w:space="0" w:color="auto"/>
              <w:bottom w:val="single" w:sz="4" w:space="0" w:color="auto"/>
              <w:right w:val="single" w:sz="4" w:space="0" w:color="auto"/>
            </w:tcBorders>
            <w:noWrap/>
            <w:vAlign w:val="center"/>
          </w:tcPr>
          <w:p w14:paraId="356576E4" w14:textId="481ABEBB" w:rsidR="00AF6487" w:rsidRPr="00AF6487" w:rsidRDefault="00AF6487" w:rsidP="00AF6487">
            <w:pPr>
              <w:jc w:val="center"/>
              <w:rPr>
                <w:rFonts w:eastAsia="SimSun"/>
                <w:bCs/>
              </w:rPr>
            </w:pPr>
            <w:del w:id="67" w:author="Antti Immonen" w:date="2024-04-25T15:59:00Z">
              <w:r w:rsidRPr="00AF6487" w:rsidDel="00BD6C34">
                <w:rPr>
                  <w:rFonts w:eastAsia="SimSun"/>
                  <w:bCs/>
                </w:rPr>
                <w:delText>20</w:delText>
              </w:r>
            </w:del>
            <w:ins w:id="68" w:author="Antti Immonen" w:date="2024-04-25T15:59:00Z">
              <w:r w:rsidR="00BD6C34">
                <w:rPr>
                  <w:rFonts w:eastAsia="SimSun"/>
                  <w:bCs/>
                </w:rPr>
                <w:t>5</w:t>
              </w:r>
            </w:ins>
          </w:p>
        </w:tc>
        <w:tc>
          <w:tcPr>
            <w:tcW w:w="0" w:type="auto"/>
            <w:tcBorders>
              <w:top w:val="single" w:sz="4" w:space="0" w:color="auto"/>
              <w:left w:val="single" w:sz="4" w:space="0" w:color="auto"/>
              <w:bottom w:val="single" w:sz="4" w:space="0" w:color="auto"/>
              <w:right w:val="single" w:sz="4" w:space="0" w:color="auto"/>
            </w:tcBorders>
            <w:vAlign w:val="center"/>
          </w:tcPr>
          <w:p w14:paraId="108ECA78" w14:textId="77777777" w:rsidR="00AF6487" w:rsidRPr="00AF6487" w:rsidRDefault="00AF6487" w:rsidP="00AF6487">
            <w:pPr>
              <w:jc w:val="center"/>
              <w:rPr>
                <w:rFonts w:eastAsia="SimSun"/>
                <w:bCs/>
              </w:rPr>
            </w:pPr>
            <w:r w:rsidRPr="00AF6487">
              <w:rPr>
                <w:rFonts w:eastAsia="SimSun"/>
                <w:bCs/>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50FA1591" w14:textId="5E329972" w:rsidR="00AF6487" w:rsidRPr="00AF6487" w:rsidRDefault="00AF6487" w:rsidP="00AF6487">
            <w:pPr>
              <w:jc w:val="center"/>
              <w:rPr>
                <w:rFonts w:eastAsia="SimSun"/>
                <w:bCs/>
              </w:rPr>
            </w:pPr>
            <w:del w:id="69" w:author="Antti Immonen" w:date="2024-04-25T15:59:00Z">
              <w:r w:rsidRPr="00AF6487" w:rsidDel="00BD6C34">
                <w:rPr>
                  <w:rFonts w:eastAsia="SimSun"/>
                  <w:bCs/>
                </w:rPr>
                <w:delText xml:space="preserve">50 </w:delText>
              </w:r>
            </w:del>
            <w:ins w:id="70" w:author="Antti Immonen" w:date="2024-04-25T15:59:00Z">
              <w:r w:rsidR="00BD6C34">
                <w:rPr>
                  <w:rFonts w:eastAsia="SimSun"/>
                  <w:bCs/>
                </w:rPr>
                <w:t>25</w:t>
              </w:r>
            </w:ins>
            <w:del w:id="71" w:author="Antti Immonen" w:date="2024-08-06T15:46:00Z">
              <w:r w:rsidRPr="00AF6487" w:rsidDel="0001603E">
                <w:rPr>
                  <w:rFonts w:eastAsia="SimSun"/>
                  <w:bCs/>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251A2974" w14:textId="77777777" w:rsidR="00AF6487" w:rsidRPr="00AF6487" w:rsidRDefault="00AF6487" w:rsidP="00AF6487">
            <w:pPr>
              <w:jc w:val="center"/>
              <w:rPr>
                <w:rFonts w:eastAsia="SimSun"/>
              </w:rPr>
            </w:pPr>
            <w:r w:rsidRPr="00AF6487">
              <w:rPr>
                <w:rFonts w:eastAsia="SimSun"/>
              </w:rPr>
              <w:t>20</w:t>
            </w:r>
          </w:p>
        </w:tc>
        <w:tc>
          <w:tcPr>
            <w:tcW w:w="0" w:type="auto"/>
            <w:tcBorders>
              <w:top w:val="single" w:sz="4" w:space="0" w:color="auto"/>
              <w:left w:val="single" w:sz="4" w:space="0" w:color="auto"/>
              <w:bottom w:val="single" w:sz="4" w:space="0" w:color="auto"/>
              <w:right w:val="single" w:sz="4" w:space="0" w:color="auto"/>
            </w:tcBorders>
            <w:noWrap/>
            <w:vAlign w:val="center"/>
          </w:tcPr>
          <w:p w14:paraId="77B50F71" w14:textId="71BA4445" w:rsidR="00AF6487" w:rsidRPr="00AF6487" w:rsidRDefault="00AF6487" w:rsidP="00AF6487">
            <w:pPr>
              <w:jc w:val="center"/>
              <w:rPr>
                <w:rFonts w:eastAsia="SimSun"/>
                <w:bCs/>
              </w:rPr>
            </w:pPr>
            <w:del w:id="72" w:author="Antti Immonen" w:date="2024-04-25T15:59:00Z">
              <w:r w:rsidRPr="00AF6487" w:rsidDel="00BD6C34">
                <w:rPr>
                  <w:rFonts w:eastAsia="SimSun"/>
                  <w:bCs/>
                </w:rPr>
                <w:delText>15.6</w:delText>
              </w:r>
            </w:del>
            <w:ins w:id="73" w:author="Antti Immonen" w:date="2024-04-25T15:59:00Z">
              <w:r w:rsidR="00BD6C34">
                <w:rPr>
                  <w:rFonts w:eastAsia="SimSun"/>
                  <w:bCs/>
                </w:rPr>
                <w:t>17.1</w:t>
              </w:r>
            </w:ins>
          </w:p>
        </w:tc>
        <w:tc>
          <w:tcPr>
            <w:tcW w:w="0" w:type="auto"/>
            <w:tcBorders>
              <w:top w:val="single" w:sz="4" w:space="0" w:color="auto"/>
              <w:left w:val="single" w:sz="4" w:space="0" w:color="auto"/>
              <w:bottom w:val="single" w:sz="4" w:space="0" w:color="auto"/>
              <w:right w:val="single" w:sz="4" w:space="0" w:color="auto"/>
            </w:tcBorders>
            <w:vAlign w:val="center"/>
          </w:tcPr>
          <w:p w14:paraId="781E6D1D" w14:textId="77777777" w:rsidR="00AF6487" w:rsidRPr="00AF6487" w:rsidRDefault="00AF6487" w:rsidP="00AF6487">
            <w:pPr>
              <w:jc w:val="center"/>
              <w:rPr>
                <w:rFonts w:eastAsia="SimSun"/>
                <w:bCs/>
              </w:rPr>
            </w:pPr>
            <w:r w:rsidRPr="00AF6487">
              <w:rPr>
                <w:rFonts w:eastAsia="SimSun"/>
                <w:bCs/>
              </w:rPr>
              <w:t>NOTE 4</w:t>
            </w:r>
          </w:p>
        </w:tc>
        <w:tc>
          <w:tcPr>
            <w:tcW w:w="0" w:type="auto"/>
            <w:tcBorders>
              <w:top w:val="single" w:sz="4" w:space="0" w:color="auto"/>
              <w:left w:val="single" w:sz="4" w:space="0" w:color="auto"/>
              <w:bottom w:val="single" w:sz="4" w:space="0" w:color="auto"/>
              <w:right w:val="single" w:sz="4" w:space="0" w:color="auto"/>
            </w:tcBorders>
            <w:vAlign w:val="center"/>
          </w:tcPr>
          <w:p w14:paraId="424CF688" w14:textId="77777777" w:rsidR="00AF6487" w:rsidRPr="00AF6487" w:rsidRDefault="00AF6487" w:rsidP="00AF6487">
            <w:pPr>
              <w:jc w:val="center"/>
              <w:rPr>
                <w:rFonts w:eastAsia="SimSun"/>
                <w:bCs/>
              </w:rPr>
            </w:pPr>
            <w:r w:rsidRPr="00AF6487">
              <w:rPr>
                <w:rFonts w:eastAsia="SimSun"/>
                <w:bCs/>
              </w:rPr>
              <w:t>UL1/DL3</w:t>
            </w:r>
          </w:p>
        </w:tc>
      </w:tr>
      <w:tr w:rsidR="00E004B5" w:rsidRPr="00AF6487" w14:paraId="3D70A7FB"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51573C24" w14:textId="77777777" w:rsidR="00AF6487" w:rsidRPr="00AF6487" w:rsidRDefault="00AF6487" w:rsidP="00AF6487">
            <w:pPr>
              <w:jc w:val="center"/>
              <w:rPr>
                <w:rFonts w:eastAsia="SimSun"/>
              </w:rPr>
            </w:pPr>
            <w:r w:rsidRPr="00AF6487">
              <w:rPr>
                <w:rFonts w:eastAsia="SimSun"/>
              </w:rPr>
              <w:t>n38</w:t>
            </w:r>
          </w:p>
        </w:tc>
        <w:tc>
          <w:tcPr>
            <w:tcW w:w="0" w:type="auto"/>
            <w:tcBorders>
              <w:top w:val="single" w:sz="4" w:space="0" w:color="auto"/>
              <w:left w:val="single" w:sz="4" w:space="0" w:color="auto"/>
              <w:bottom w:val="single" w:sz="4" w:space="0" w:color="auto"/>
              <w:right w:val="single" w:sz="4" w:space="0" w:color="auto"/>
            </w:tcBorders>
            <w:vAlign w:val="center"/>
          </w:tcPr>
          <w:p w14:paraId="1AAB1329" w14:textId="77777777" w:rsidR="00AF6487" w:rsidRPr="00AF6487" w:rsidRDefault="00AF6487" w:rsidP="00AF6487">
            <w:pPr>
              <w:jc w:val="center"/>
              <w:rPr>
                <w:rFonts w:eastAsia="SimSun"/>
              </w:rPr>
            </w:pPr>
            <w:r w:rsidRPr="00AF6487">
              <w:rPr>
                <w:rFonts w:eastAsia="SimSun"/>
              </w:rPr>
              <w:t>5</w:t>
            </w:r>
            <w:r w:rsidRPr="00AF6487">
              <w:rPr>
                <w:rFonts w:eastAsia="SimSun"/>
                <w:vertAlign w:val="superscript"/>
              </w:rPr>
              <w:t>9</w:t>
            </w:r>
          </w:p>
        </w:tc>
        <w:tc>
          <w:tcPr>
            <w:tcW w:w="0" w:type="auto"/>
            <w:tcBorders>
              <w:top w:val="single" w:sz="4" w:space="0" w:color="auto"/>
              <w:left w:val="single" w:sz="4" w:space="0" w:color="auto"/>
              <w:bottom w:val="single" w:sz="4" w:space="0" w:color="auto"/>
              <w:right w:val="single" w:sz="4" w:space="0" w:color="auto"/>
            </w:tcBorders>
            <w:noWrap/>
            <w:vAlign w:val="center"/>
          </w:tcPr>
          <w:p w14:paraId="300ADCD2" w14:textId="77777777" w:rsidR="00AF6487" w:rsidRPr="00AF6487" w:rsidRDefault="00AF6487" w:rsidP="00AF6487">
            <w:pPr>
              <w:jc w:val="center"/>
              <w:rPr>
                <w:rFonts w:eastAsia="SimSun"/>
                <w:bCs/>
              </w:rPr>
            </w:pPr>
            <w:r w:rsidRPr="00AF6487">
              <w:rPr>
                <w:rFonts w:eastAsia="SimSun"/>
                <w:bCs/>
              </w:rPr>
              <w:t>NA</w:t>
            </w:r>
          </w:p>
        </w:tc>
        <w:tc>
          <w:tcPr>
            <w:tcW w:w="0" w:type="auto"/>
            <w:tcBorders>
              <w:top w:val="single" w:sz="4" w:space="0" w:color="auto"/>
              <w:left w:val="single" w:sz="4" w:space="0" w:color="auto"/>
              <w:bottom w:val="single" w:sz="4" w:space="0" w:color="auto"/>
              <w:right w:val="single" w:sz="4" w:space="0" w:color="auto"/>
            </w:tcBorders>
            <w:vAlign w:val="center"/>
          </w:tcPr>
          <w:p w14:paraId="2BC61E5C" w14:textId="77777777" w:rsidR="00AF6487" w:rsidRPr="00AF6487" w:rsidRDefault="00AF6487" w:rsidP="00AF6487">
            <w:pPr>
              <w:jc w:val="center"/>
              <w:rPr>
                <w:rFonts w:eastAsia="SimSun"/>
                <w:bCs/>
              </w:rPr>
            </w:pPr>
            <w:r w:rsidRPr="00AF6487">
              <w:rPr>
                <w:rFonts w:eastAsia="SimSun"/>
                <w:bCs/>
              </w:rPr>
              <w:t>NA</w:t>
            </w:r>
          </w:p>
        </w:tc>
        <w:tc>
          <w:tcPr>
            <w:tcW w:w="0" w:type="auto"/>
            <w:tcBorders>
              <w:top w:val="single" w:sz="4" w:space="0" w:color="auto"/>
              <w:left w:val="single" w:sz="4" w:space="0" w:color="auto"/>
              <w:bottom w:val="single" w:sz="4" w:space="0" w:color="auto"/>
              <w:right w:val="single" w:sz="4" w:space="0" w:color="auto"/>
            </w:tcBorders>
            <w:noWrap/>
            <w:vAlign w:val="center"/>
          </w:tcPr>
          <w:p w14:paraId="6A87807E" w14:textId="77777777" w:rsidR="00AF6487" w:rsidRPr="00AF6487" w:rsidRDefault="00AF6487" w:rsidP="00AF6487">
            <w:pPr>
              <w:jc w:val="center"/>
              <w:rPr>
                <w:rFonts w:eastAsia="SimSun"/>
                <w:bCs/>
              </w:rPr>
            </w:pPr>
            <w:r w:rsidRPr="00AF6487">
              <w:rPr>
                <w:rFonts w:eastAsia="SimSun"/>
                <w:bCs/>
              </w:rPr>
              <w:t>NA</w:t>
            </w:r>
          </w:p>
        </w:tc>
        <w:tc>
          <w:tcPr>
            <w:tcW w:w="0" w:type="auto"/>
            <w:tcBorders>
              <w:top w:val="single" w:sz="4" w:space="0" w:color="auto"/>
              <w:left w:val="single" w:sz="4" w:space="0" w:color="auto"/>
              <w:bottom w:val="single" w:sz="4" w:space="0" w:color="auto"/>
              <w:right w:val="single" w:sz="4" w:space="0" w:color="auto"/>
            </w:tcBorders>
            <w:noWrap/>
            <w:vAlign w:val="center"/>
          </w:tcPr>
          <w:p w14:paraId="6B595024" w14:textId="77777777" w:rsidR="00AF6487" w:rsidRPr="00AF6487" w:rsidRDefault="00AF6487" w:rsidP="00AF6487">
            <w:pPr>
              <w:jc w:val="center"/>
              <w:rPr>
                <w:rFonts w:eastAsia="SimSun"/>
              </w:rPr>
            </w:pPr>
            <w:r w:rsidRPr="00AF6487">
              <w:rPr>
                <w:rFonts w:eastAsia="SimSun"/>
                <w:bCs/>
              </w:rPr>
              <w:t>NA</w:t>
            </w:r>
          </w:p>
        </w:tc>
        <w:tc>
          <w:tcPr>
            <w:tcW w:w="0" w:type="auto"/>
            <w:tcBorders>
              <w:top w:val="single" w:sz="4" w:space="0" w:color="auto"/>
              <w:left w:val="single" w:sz="4" w:space="0" w:color="auto"/>
              <w:bottom w:val="single" w:sz="4" w:space="0" w:color="auto"/>
              <w:right w:val="single" w:sz="4" w:space="0" w:color="auto"/>
            </w:tcBorders>
            <w:noWrap/>
            <w:vAlign w:val="center"/>
          </w:tcPr>
          <w:p w14:paraId="5C646445" w14:textId="77777777" w:rsidR="00AF6487" w:rsidRPr="00AF6487" w:rsidRDefault="00AF6487" w:rsidP="00AF6487">
            <w:pPr>
              <w:jc w:val="center"/>
              <w:rPr>
                <w:rFonts w:eastAsia="SimSun"/>
                <w:bCs/>
              </w:rPr>
            </w:pPr>
            <w:r w:rsidRPr="00AF6487">
              <w:rPr>
                <w:rFonts w:eastAsia="SimSun"/>
                <w:bCs/>
              </w:rPr>
              <w:t>NA</w:t>
            </w:r>
          </w:p>
        </w:tc>
        <w:tc>
          <w:tcPr>
            <w:tcW w:w="0" w:type="auto"/>
            <w:tcBorders>
              <w:top w:val="single" w:sz="4" w:space="0" w:color="auto"/>
              <w:left w:val="single" w:sz="4" w:space="0" w:color="auto"/>
              <w:bottom w:val="single" w:sz="4" w:space="0" w:color="auto"/>
              <w:right w:val="single" w:sz="4" w:space="0" w:color="auto"/>
            </w:tcBorders>
            <w:vAlign w:val="center"/>
          </w:tcPr>
          <w:p w14:paraId="12679A30" w14:textId="77777777" w:rsidR="00AF6487" w:rsidRPr="00AF6487" w:rsidRDefault="00AF6487" w:rsidP="00AF6487">
            <w:pPr>
              <w:jc w:val="center"/>
              <w:rPr>
                <w:rFonts w:eastAsia="SimSun"/>
                <w:bCs/>
              </w:rPr>
            </w:pPr>
            <w:r w:rsidRPr="00AF6487">
              <w:rPr>
                <w:rFonts w:eastAsia="SimSun"/>
                <w:bCs/>
              </w:rPr>
              <w:t>NOTE 4</w:t>
            </w:r>
          </w:p>
        </w:tc>
        <w:tc>
          <w:tcPr>
            <w:tcW w:w="0" w:type="auto"/>
            <w:tcBorders>
              <w:top w:val="single" w:sz="4" w:space="0" w:color="auto"/>
              <w:left w:val="single" w:sz="4" w:space="0" w:color="auto"/>
              <w:bottom w:val="single" w:sz="4" w:space="0" w:color="auto"/>
              <w:right w:val="single" w:sz="4" w:space="0" w:color="auto"/>
            </w:tcBorders>
            <w:vAlign w:val="center"/>
          </w:tcPr>
          <w:p w14:paraId="2B92E53A" w14:textId="77777777" w:rsidR="00AF6487" w:rsidRPr="00AF6487" w:rsidRDefault="00AF6487" w:rsidP="00AF6487">
            <w:pPr>
              <w:jc w:val="center"/>
              <w:rPr>
                <w:rFonts w:eastAsia="SimSun"/>
                <w:bCs/>
              </w:rPr>
            </w:pPr>
            <w:r w:rsidRPr="00AF6487">
              <w:rPr>
                <w:rFonts w:eastAsia="SimSun"/>
                <w:bCs/>
              </w:rPr>
              <w:t>UL1/DL3</w:t>
            </w:r>
          </w:p>
        </w:tc>
      </w:tr>
      <w:tr w:rsidR="00E004B5" w:rsidRPr="00AF6487" w14:paraId="36CBD00F"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25E90DB8" w14:textId="77777777" w:rsidR="00AF6487" w:rsidRPr="00AF6487" w:rsidRDefault="00AF6487" w:rsidP="00AF6487">
            <w:pPr>
              <w:jc w:val="center"/>
              <w:rPr>
                <w:rFonts w:eastAsia="SimSun"/>
              </w:rPr>
            </w:pPr>
            <w:r w:rsidRPr="00AF6487">
              <w:rPr>
                <w:rFonts w:ascii="Arial" w:eastAsia="SimSun" w:hAnsi="Arial" w:cs="Arial"/>
                <w:szCs w:val="18"/>
              </w:rPr>
              <w:t>n40</w:t>
            </w:r>
          </w:p>
        </w:tc>
        <w:tc>
          <w:tcPr>
            <w:tcW w:w="0" w:type="auto"/>
            <w:tcBorders>
              <w:top w:val="single" w:sz="4" w:space="0" w:color="auto"/>
              <w:left w:val="single" w:sz="4" w:space="0" w:color="auto"/>
              <w:bottom w:val="single" w:sz="4" w:space="0" w:color="auto"/>
              <w:right w:val="single" w:sz="4" w:space="0" w:color="auto"/>
            </w:tcBorders>
            <w:vAlign w:val="center"/>
          </w:tcPr>
          <w:p w14:paraId="78C014E5" w14:textId="77777777" w:rsidR="00AF6487" w:rsidRPr="00AF6487" w:rsidRDefault="00AF6487" w:rsidP="00AF6487">
            <w:pPr>
              <w:jc w:val="center"/>
              <w:rPr>
                <w:rFonts w:eastAsia="SimSun"/>
              </w:rPr>
            </w:pPr>
            <w:r w:rsidRPr="00AF6487">
              <w:rPr>
                <w:rFonts w:ascii="Arial" w:eastAsia="SimSun" w:hAnsi="Arial" w:cs="Arial"/>
                <w:szCs w:val="18"/>
              </w:rPr>
              <w:t>20</w:t>
            </w:r>
          </w:p>
        </w:tc>
        <w:tc>
          <w:tcPr>
            <w:tcW w:w="0" w:type="auto"/>
            <w:tcBorders>
              <w:top w:val="single" w:sz="4" w:space="0" w:color="auto"/>
              <w:left w:val="single" w:sz="4" w:space="0" w:color="auto"/>
              <w:bottom w:val="single" w:sz="4" w:space="0" w:color="auto"/>
              <w:right w:val="single" w:sz="4" w:space="0" w:color="auto"/>
            </w:tcBorders>
            <w:noWrap/>
            <w:vAlign w:val="center"/>
          </w:tcPr>
          <w:p w14:paraId="7BEE9936" w14:textId="25A35DA5" w:rsidR="00AF6487" w:rsidRPr="00AF6487" w:rsidRDefault="00AF6487" w:rsidP="00AF6487">
            <w:pPr>
              <w:jc w:val="center"/>
              <w:rPr>
                <w:rFonts w:eastAsia="SimSun"/>
                <w:bCs/>
              </w:rPr>
            </w:pPr>
            <w:del w:id="74" w:author="Antti Immonen" w:date="2024-04-26T12:59:00Z">
              <w:r w:rsidRPr="00AF6487" w:rsidDel="00E11BB8">
                <w:rPr>
                  <w:rFonts w:ascii="Arial" w:eastAsia="SimSun" w:hAnsi="Arial" w:cs="Arial"/>
                  <w:szCs w:val="18"/>
                </w:rPr>
                <w:delText>5</w:delText>
              </w:r>
            </w:del>
            <w:ins w:id="75" w:author="Antti Immonen" w:date="2024-04-26T12:59:00Z">
              <w:r w:rsidR="00E11BB8">
                <w:rPr>
                  <w:rFonts w:ascii="Arial" w:eastAsia="SimSun" w:hAnsi="Arial" w:cs="Arial"/>
                  <w:szCs w:val="18"/>
                </w:rPr>
                <w:t>10</w:t>
              </w:r>
            </w:ins>
          </w:p>
        </w:tc>
        <w:tc>
          <w:tcPr>
            <w:tcW w:w="0" w:type="auto"/>
            <w:tcBorders>
              <w:top w:val="single" w:sz="4" w:space="0" w:color="auto"/>
              <w:left w:val="single" w:sz="4" w:space="0" w:color="auto"/>
              <w:bottom w:val="single" w:sz="4" w:space="0" w:color="auto"/>
              <w:right w:val="single" w:sz="4" w:space="0" w:color="auto"/>
            </w:tcBorders>
            <w:vAlign w:val="center"/>
          </w:tcPr>
          <w:p w14:paraId="0B78AEEC" w14:textId="77777777" w:rsidR="00AF6487" w:rsidRPr="00AF6487" w:rsidRDefault="00AF6487" w:rsidP="00AF6487">
            <w:pPr>
              <w:jc w:val="center"/>
              <w:rPr>
                <w:rFonts w:eastAsia="SimSun"/>
                <w:bCs/>
              </w:rPr>
            </w:pPr>
            <w:r w:rsidRPr="00AF6487">
              <w:rPr>
                <w:rFonts w:ascii="Arial" w:eastAsia="SimSun" w:hAnsi="Arial" w:cs="Arial"/>
                <w:szCs w:val="18"/>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2FDB426B" w14:textId="4FEF5A29" w:rsidR="00AF6487" w:rsidRPr="00AF6487" w:rsidRDefault="00AF6487" w:rsidP="00AF6487">
            <w:pPr>
              <w:jc w:val="center"/>
              <w:rPr>
                <w:rFonts w:eastAsia="SimSun"/>
                <w:bCs/>
              </w:rPr>
            </w:pPr>
            <w:r w:rsidRPr="00AF6487">
              <w:rPr>
                <w:rFonts w:ascii="Arial" w:eastAsia="SimSun" w:hAnsi="Arial" w:cs="Arial"/>
                <w:szCs w:val="18"/>
              </w:rPr>
              <w:t>25</w:t>
            </w:r>
            <w:del w:id="76" w:author="Antti Immonen" w:date="2024-08-06T15:46:00Z">
              <w:r w:rsidRPr="00AF6487" w:rsidDel="0001603E">
                <w:rPr>
                  <w:rFonts w:ascii="Arial" w:eastAsia="SimSun" w:hAnsi="Arial" w:cs="Arial"/>
                  <w:szCs w:val="18"/>
                </w:rPr>
                <w:delText xml:space="preserve">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098FBC92" w14:textId="77777777" w:rsidR="00AF6487" w:rsidRPr="00AF6487" w:rsidRDefault="00AF6487" w:rsidP="00AF6487">
            <w:pPr>
              <w:jc w:val="center"/>
              <w:rPr>
                <w:rFonts w:eastAsia="SimSun"/>
                <w:bCs/>
              </w:rPr>
            </w:pPr>
            <w:r w:rsidRPr="00AF6487">
              <w:rPr>
                <w:rFonts w:ascii="Arial" w:eastAsia="SimSun" w:hAnsi="Arial" w:cs="Arial"/>
                <w:szCs w:val="18"/>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6A41DB44" w14:textId="77777777" w:rsidR="00AF6487" w:rsidRPr="00AF6487" w:rsidRDefault="00AF6487" w:rsidP="00AF6487">
            <w:pPr>
              <w:jc w:val="center"/>
              <w:rPr>
                <w:rFonts w:eastAsia="SimSun"/>
                <w:bCs/>
              </w:rPr>
            </w:pPr>
            <w:r w:rsidRPr="00AF6487">
              <w:rPr>
                <w:rFonts w:ascii="Arial" w:eastAsia="SimSun" w:hAnsi="Arial" w:cs="Arial"/>
                <w:szCs w:val="18"/>
              </w:rPr>
              <w:t>27.8</w:t>
            </w:r>
          </w:p>
        </w:tc>
        <w:tc>
          <w:tcPr>
            <w:tcW w:w="0" w:type="auto"/>
            <w:tcBorders>
              <w:top w:val="single" w:sz="4" w:space="0" w:color="auto"/>
              <w:left w:val="single" w:sz="4" w:space="0" w:color="auto"/>
              <w:bottom w:val="single" w:sz="4" w:space="0" w:color="auto"/>
              <w:right w:val="single" w:sz="4" w:space="0" w:color="auto"/>
            </w:tcBorders>
            <w:vAlign w:val="center"/>
          </w:tcPr>
          <w:p w14:paraId="7B85C2AD" w14:textId="77777777" w:rsidR="00AF6487" w:rsidRPr="00AF6487" w:rsidRDefault="00AF6487" w:rsidP="00AF6487">
            <w:pPr>
              <w:jc w:val="center"/>
              <w:rPr>
                <w:rFonts w:eastAsia="SimSun"/>
                <w:bCs/>
              </w:rPr>
            </w:pPr>
            <w:r w:rsidRPr="00AF6487">
              <w:rPr>
                <w:rFonts w:ascii="Arial" w:eastAsia="SimSun" w:hAnsi="Arial" w:cs="Arial"/>
                <w:bCs/>
                <w:color w:val="000000"/>
                <w:szCs w:val="18"/>
                <w:lang w:eastAsia="zh-CN"/>
              </w:rPr>
              <w:t>NOTE 4</w:t>
            </w:r>
          </w:p>
        </w:tc>
        <w:tc>
          <w:tcPr>
            <w:tcW w:w="0" w:type="auto"/>
            <w:tcBorders>
              <w:top w:val="single" w:sz="4" w:space="0" w:color="auto"/>
              <w:left w:val="single" w:sz="4" w:space="0" w:color="auto"/>
              <w:bottom w:val="single" w:sz="4" w:space="0" w:color="auto"/>
              <w:right w:val="single" w:sz="4" w:space="0" w:color="auto"/>
            </w:tcBorders>
            <w:vAlign w:val="center"/>
          </w:tcPr>
          <w:p w14:paraId="558A542B" w14:textId="77777777" w:rsidR="00AF6487" w:rsidRPr="00AF6487" w:rsidRDefault="00AF6487" w:rsidP="00AF6487">
            <w:pPr>
              <w:jc w:val="center"/>
              <w:rPr>
                <w:rFonts w:eastAsia="SimSun"/>
                <w:bCs/>
              </w:rPr>
            </w:pPr>
            <w:r w:rsidRPr="00AF6487">
              <w:rPr>
                <w:rFonts w:ascii="Arial" w:eastAsia="SimSun" w:hAnsi="Arial" w:cs="Arial"/>
                <w:bCs/>
                <w:color w:val="000000"/>
                <w:szCs w:val="18"/>
                <w:lang w:eastAsia="zh-CN"/>
              </w:rPr>
              <w:t>UL1/DL3</w:t>
            </w:r>
          </w:p>
        </w:tc>
      </w:tr>
      <w:tr w:rsidR="00E004B5" w:rsidRPr="00AF6487" w14:paraId="111F7C7D"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43F9B281" w14:textId="77777777" w:rsidR="00AF6487" w:rsidRPr="00AF6487" w:rsidRDefault="00AF6487" w:rsidP="00AF6487">
            <w:pPr>
              <w:jc w:val="center"/>
              <w:rPr>
                <w:rFonts w:eastAsia="SimSun"/>
              </w:rPr>
            </w:pPr>
            <w:r w:rsidRPr="00AF6487">
              <w:rPr>
                <w:rFonts w:ascii="Arial" w:eastAsia="SimSun" w:hAnsi="Arial" w:cs="Arial"/>
              </w:rPr>
              <w:t>n40</w:t>
            </w:r>
          </w:p>
        </w:tc>
        <w:tc>
          <w:tcPr>
            <w:tcW w:w="0" w:type="auto"/>
            <w:tcBorders>
              <w:top w:val="single" w:sz="4" w:space="0" w:color="auto"/>
              <w:left w:val="single" w:sz="4" w:space="0" w:color="auto"/>
              <w:bottom w:val="single" w:sz="4" w:space="0" w:color="auto"/>
              <w:right w:val="single" w:sz="4" w:space="0" w:color="auto"/>
            </w:tcBorders>
            <w:vAlign w:val="center"/>
          </w:tcPr>
          <w:p w14:paraId="5D41DDA5" w14:textId="77777777" w:rsidR="00AF6487" w:rsidRPr="00AF6487" w:rsidRDefault="00AF6487" w:rsidP="00AF6487">
            <w:pPr>
              <w:jc w:val="center"/>
              <w:rPr>
                <w:rFonts w:eastAsia="SimSun"/>
              </w:rPr>
            </w:pPr>
            <w:r w:rsidRPr="00AF6487">
              <w:rPr>
                <w:rFonts w:ascii="Arial" w:eastAsia="SimSun" w:hAnsi="Arial" w:cs="Arial"/>
              </w:rPr>
              <w:t>20</w:t>
            </w:r>
          </w:p>
        </w:tc>
        <w:tc>
          <w:tcPr>
            <w:tcW w:w="0" w:type="auto"/>
            <w:tcBorders>
              <w:top w:val="single" w:sz="4" w:space="0" w:color="auto"/>
              <w:left w:val="single" w:sz="4" w:space="0" w:color="auto"/>
              <w:bottom w:val="single" w:sz="4" w:space="0" w:color="auto"/>
              <w:right w:val="single" w:sz="4" w:space="0" w:color="auto"/>
            </w:tcBorders>
            <w:noWrap/>
            <w:vAlign w:val="center"/>
          </w:tcPr>
          <w:p w14:paraId="42E0FA87" w14:textId="247BED65" w:rsidR="00AF6487" w:rsidRPr="00AF6487" w:rsidRDefault="00AF6487" w:rsidP="00AF6487">
            <w:pPr>
              <w:jc w:val="center"/>
              <w:rPr>
                <w:rFonts w:eastAsia="SimSun"/>
                <w:bCs/>
              </w:rPr>
            </w:pPr>
            <w:del w:id="77" w:author="Antti Immonen" w:date="2024-04-25T16:03:00Z">
              <w:r w:rsidRPr="00AF6487" w:rsidDel="00E004B5">
                <w:rPr>
                  <w:rFonts w:ascii="Arial" w:eastAsia="SimSun" w:hAnsi="Arial" w:cs="Arial"/>
                </w:rPr>
                <w:delText>20</w:delText>
              </w:r>
            </w:del>
            <w:ins w:id="78" w:author="Antti Immonen" w:date="2024-04-26T12:59:00Z">
              <w:r w:rsidR="00E11BB8">
                <w:rPr>
                  <w:rFonts w:ascii="Arial" w:eastAsia="SimSun" w:hAnsi="Arial" w:cs="Arial"/>
                </w:rPr>
                <w:t>10</w:t>
              </w:r>
            </w:ins>
          </w:p>
        </w:tc>
        <w:tc>
          <w:tcPr>
            <w:tcW w:w="0" w:type="auto"/>
            <w:tcBorders>
              <w:top w:val="single" w:sz="4" w:space="0" w:color="auto"/>
              <w:left w:val="single" w:sz="4" w:space="0" w:color="auto"/>
              <w:bottom w:val="single" w:sz="4" w:space="0" w:color="auto"/>
              <w:right w:val="single" w:sz="4" w:space="0" w:color="auto"/>
            </w:tcBorders>
            <w:vAlign w:val="center"/>
          </w:tcPr>
          <w:p w14:paraId="4BF7E2FC" w14:textId="77777777" w:rsidR="00AF6487" w:rsidRPr="00AF6487" w:rsidRDefault="00AF6487" w:rsidP="00AF6487">
            <w:pPr>
              <w:jc w:val="center"/>
              <w:rPr>
                <w:rFonts w:eastAsia="SimSun"/>
                <w:bCs/>
              </w:rPr>
            </w:pPr>
            <w:r w:rsidRPr="00AF6487">
              <w:rPr>
                <w:rFonts w:ascii="Arial" w:eastAsia="SimSun" w:hAnsi="Arial" w:cs="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7FCBC47F" w14:textId="3C75F535" w:rsidR="00AF6487" w:rsidRPr="00AF6487" w:rsidRDefault="00AF6487" w:rsidP="00AF6487">
            <w:pPr>
              <w:jc w:val="center"/>
              <w:rPr>
                <w:rFonts w:eastAsia="SimSun"/>
                <w:bCs/>
              </w:rPr>
            </w:pPr>
            <w:del w:id="79" w:author="Antti Immonen" w:date="2024-04-25T16:03:00Z">
              <w:r w:rsidRPr="00AF6487" w:rsidDel="00E004B5">
                <w:rPr>
                  <w:rFonts w:ascii="Arial" w:eastAsia="SimSun" w:hAnsi="Arial" w:cs="Arial"/>
                </w:rPr>
                <w:delText xml:space="preserve">100 </w:delText>
              </w:r>
            </w:del>
            <w:ins w:id="80" w:author="Antti Immonen" w:date="2024-04-25T16:03:00Z">
              <w:r w:rsidR="00E004B5">
                <w:rPr>
                  <w:rFonts w:ascii="Arial" w:eastAsia="SimSun" w:hAnsi="Arial" w:cs="Arial"/>
                </w:rPr>
                <w:t>25</w:t>
              </w:r>
            </w:ins>
            <w:del w:id="81" w:author="Antti Immonen" w:date="2024-08-06T15:46:00Z">
              <w:r w:rsidRPr="00AF6487" w:rsidDel="0001603E">
                <w:rPr>
                  <w:rFonts w:ascii="Arial" w:eastAsia="SimSun" w:hAnsi="Arial" w:cs="Arial"/>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473E2C01" w14:textId="77777777" w:rsidR="00AF6487" w:rsidRPr="00AF6487" w:rsidRDefault="00AF6487" w:rsidP="00AF6487">
            <w:pPr>
              <w:jc w:val="center"/>
              <w:rPr>
                <w:rFonts w:eastAsia="SimSun"/>
                <w:bCs/>
              </w:rPr>
            </w:pPr>
            <w:r w:rsidRPr="00AF6487">
              <w:rPr>
                <w:rFonts w:ascii="Arial" w:eastAsia="SimSun" w:hAnsi="Arial" w:cs="Arial"/>
              </w:rPr>
              <w:t>20</w:t>
            </w:r>
          </w:p>
        </w:tc>
        <w:tc>
          <w:tcPr>
            <w:tcW w:w="0" w:type="auto"/>
            <w:tcBorders>
              <w:top w:val="single" w:sz="4" w:space="0" w:color="auto"/>
              <w:left w:val="single" w:sz="4" w:space="0" w:color="auto"/>
              <w:bottom w:val="single" w:sz="4" w:space="0" w:color="auto"/>
              <w:right w:val="single" w:sz="4" w:space="0" w:color="auto"/>
            </w:tcBorders>
            <w:noWrap/>
            <w:vAlign w:val="center"/>
          </w:tcPr>
          <w:p w14:paraId="372B038C" w14:textId="0EFDCD42" w:rsidR="00AF6487" w:rsidRPr="00AF6487" w:rsidRDefault="00AF6487" w:rsidP="00AF6487">
            <w:pPr>
              <w:jc w:val="center"/>
              <w:rPr>
                <w:rFonts w:eastAsia="SimSun"/>
                <w:bCs/>
              </w:rPr>
            </w:pPr>
            <w:del w:id="82" w:author="Antti Immonen" w:date="2024-04-25T16:03:00Z">
              <w:r w:rsidRPr="00AF6487" w:rsidDel="00E004B5">
                <w:rPr>
                  <w:rFonts w:ascii="Arial" w:eastAsia="SimSun" w:hAnsi="Arial" w:cs="Arial"/>
                </w:rPr>
                <w:delText>20.3</w:delText>
              </w:r>
            </w:del>
            <w:ins w:id="83" w:author="Antti Immonen" w:date="2024-04-25T16:03:00Z">
              <w:r w:rsidR="00E004B5">
                <w:rPr>
                  <w:rFonts w:ascii="Arial" w:eastAsia="SimSun" w:hAnsi="Arial" w:cs="Arial"/>
                </w:rPr>
                <w:t>20.8</w:t>
              </w:r>
            </w:ins>
          </w:p>
        </w:tc>
        <w:tc>
          <w:tcPr>
            <w:tcW w:w="0" w:type="auto"/>
            <w:tcBorders>
              <w:top w:val="single" w:sz="4" w:space="0" w:color="auto"/>
              <w:left w:val="single" w:sz="4" w:space="0" w:color="auto"/>
              <w:bottom w:val="single" w:sz="4" w:space="0" w:color="auto"/>
              <w:right w:val="single" w:sz="4" w:space="0" w:color="auto"/>
            </w:tcBorders>
            <w:vAlign w:val="center"/>
          </w:tcPr>
          <w:p w14:paraId="0833DBE4" w14:textId="77777777" w:rsidR="00AF6487" w:rsidRPr="00AF6487" w:rsidRDefault="00AF6487" w:rsidP="00AF6487">
            <w:pPr>
              <w:jc w:val="center"/>
              <w:rPr>
                <w:rFonts w:eastAsia="SimSun"/>
                <w:bCs/>
              </w:rPr>
            </w:pPr>
            <w:r w:rsidRPr="00AF6487">
              <w:rPr>
                <w:rFonts w:ascii="Arial" w:eastAsia="SimSun" w:hAnsi="Arial" w:cs="Arial"/>
                <w:bCs/>
                <w:color w:val="000000"/>
                <w:lang w:eastAsia="zh-CN"/>
              </w:rPr>
              <w:t>NOTE 4</w:t>
            </w:r>
          </w:p>
        </w:tc>
        <w:tc>
          <w:tcPr>
            <w:tcW w:w="0" w:type="auto"/>
            <w:tcBorders>
              <w:top w:val="single" w:sz="4" w:space="0" w:color="auto"/>
              <w:left w:val="single" w:sz="4" w:space="0" w:color="auto"/>
              <w:bottom w:val="single" w:sz="4" w:space="0" w:color="auto"/>
              <w:right w:val="single" w:sz="4" w:space="0" w:color="auto"/>
            </w:tcBorders>
            <w:vAlign w:val="center"/>
          </w:tcPr>
          <w:p w14:paraId="48877EFD" w14:textId="77777777" w:rsidR="00AF6487" w:rsidRPr="00AF6487" w:rsidRDefault="00AF6487" w:rsidP="00AF6487">
            <w:pPr>
              <w:jc w:val="center"/>
              <w:rPr>
                <w:rFonts w:eastAsia="SimSun"/>
                <w:bCs/>
              </w:rPr>
            </w:pPr>
            <w:r w:rsidRPr="00AF6487">
              <w:rPr>
                <w:rFonts w:ascii="Arial" w:eastAsia="SimSun" w:hAnsi="Arial" w:cs="Arial"/>
                <w:bCs/>
                <w:color w:val="000000"/>
                <w:lang w:eastAsia="zh-CN"/>
              </w:rPr>
              <w:t>UL1/DL3</w:t>
            </w:r>
          </w:p>
        </w:tc>
      </w:tr>
      <w:tr w:rsidR="00E004B5" w:rsidRPr="00AF6487" w14:paraId="3019EA64"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7FF7934F" w14:textId="77777777" w:rsidR="00AF6487" w:rsidRPr="00AF6487" w:rsidRDefault="00AF6487" w:rsidP="00AF6487">
            <w:pPr>
              <w:jc w:val="center"/>
              <w:rPr>
                <w:rFonts w:eastAsia="SimSun"/>
              </w:rPr>
            </w:pPr>
            <w:r w:rsidRPr="00AF6487">
              <w:rPr>
                <w:rFonts w:eastAsia="SimSun"/>
              </w:rPr>
              <w:t>n40</w:t>
            </w:r>
          </w:p>
        </w:tc>
        <w:tc>
          <w:tcPr>
            <w:tcW w:w="0" w:type="auto"/>
            <w:tcBorders>
              <w:top w:val="single" w:sz="4" w:space="0" w:color="auto"/>
              <w:left w:val="single" w:sz="4" w:space="0" w:color="auto"/>
              <w:bottom w:val="single" w:sz="4" w:space="0" w:color="auto"/>
              <w:right w:val="single" w:sz="4" w:space="0" w:color="auto"/>
            </w:tcBorders>
            <w:vAlign w:val="center"/>
          </w:tcPr>
          <w:p w14:paraId="57DB3DFA" w14:textId="77777777" w:rsidR="00AF6487" w:rsidRPr="00AF6487" w:rsidRDefault="00AF6487" w:rsidP="00AF6487">
            <w:pPr>
              <w:jc w:val="center"/>
              <w:rPr>
                <w:rFonts w:eastAsia="SimSun"/>
              </w:rPr>
            </w:pPr>
            <w:r w:rsidRPr="00AF6487">
              <w:rPr>
                <w:rFonts w:eastAsia="SimSun"/>
              </w:rPr>
              <w:t>28</w:t>
            </w:r>
          </w:p>
        </w:tc>
        <w:tc>
          <w:tcPr>
            <w:tcW w:w="0" w:type="auto"/>
            <w:tcBorders>
              <w:top w:val="single" w:sz="4" w:space="0" w:color="auto"/>
              <w:left w:val="single" w:sz="4" w:space="0" w:color="auto"/>
              <w:bottom w:val="single" w:sz="4" w:space="0" w:color="auto"/>
              <w:right w:val="single" w:sz="4" w:space="0" w:color="auto"/>
            </w:tcBorders>
            <w:noWrap/>
            <w:vAlign w:val="center"/>
          </w:tcPr>
          <w:p w14:paraId="10E57877" w14:textId="7F10216F" w:rsidR="00AF6487" w:rsidRPr="00AF6487" w:rsidRDefault="00AF6487" w:rsidP="00AF6487">
            <w:pPr>
              <w:jc w:val="center"/>
              <w:rPr>
                <w:rFonts w:eastAsia="SimSun"/>
                <w:bCs/>
              </w:rPr>
            </w:pPr>
            <w:del w:id="84" w:author="Antti Immonen" w:date="2024-04-26T12:59:00Z">
              <w:r w:rsidRPr="00AF6487" w:rsidDel="00E11BB8">
                <w:rPr>
                  <w:rFonts w:eastAsia="SimSun"/>
                  <w:bCs/>
                </w:rPr>
                <w:delText>5</w:delText>
              </w:r>
            </w:del>
            <w:ins w:id="85" w:author="Antti Immonen" w:date="2024-04-26T12:59:00Z">
              <w:r w:rsidR="00E11BB8">
                <w:rPr>
                  <w:rFonts w:eastAsia="SimSun"/>
                  <w:bCs/>
                </w:rPr>
                <w:t>10</w:t>
              </w:r>
            </w:ins>
          </w:p>
        </w:tc>
        <w:tc>
          <w:tcPr>
            <w:tcW w:w="0" w:type="auto"/>
            <w:tcBorders>
              <w:top w:val="single" w:sz="4" w:space="0" w:color="auto"/>
              <w:left w:val="single" w:sz="4" w:space="0" w:color="auto"/>
              <w:bottom w:val="single" w:sz="4" w:space="0" w:color="auto"/>
              <w:right w:val="single" w:sz="4" w:space="0" w:color="auto"/>
            </w:tcBorders>
            <w:vAlign w:val="center"/>
          </w:tcPr>
          <w:p w14:paraId="4E4B1C23" w14:textId="77777777" w:rsidR="00AF6487" w:rsidRPr="00AF6487" w:rsidRDefault="00AF6487" w:rsidP="00AF6487">
            <w:pPr>
              <w:jc w:val="center"/>
              <w:rPr>
                <w:rFonts w:eastAsia="SimSun"/>
                <w:bCs/>
              </w:rPr>
            </w:pPr>
            <w:r w:rsidRPr="00AF6487">
              <w:rPr>
                <w:rFonts w:eastAsia="SimSun"/>
                <w:bCs/>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32833951" w14:textId="74957599" w:rsidR="00AF6487" w:rsidRPr="00AF6487" w:rsidRDefault="00AF6487" w:rsidP="00AF6487">
            <w:pPr>
              <w:jc w:val="center"/>
              <w:rPr>
                <w:rFonts w:eastAsia="SimSun"/>
                <w:bCs/>
              </w:rPr>
            </w:pPr>
            <w:r w:rsidRPr="00AF6487">
              <w:rPr>
                <w:rFonts w:eastAsia="SimSun"/>
                <w:bCs/>
              </w:rPr>
              <w:t>25</w:t>
            </w:r>
            <w:del w:id="86" w:author="Antti Immonen" w:date="2024-08-06T15:46:00Z">
              <w:r w:rsidRPr="00AF6487" w:rsidDel="0001603E">
                <w:rPr>
                  <w:rFonts w:eastAsia="SimSun"/>
                  <w:bCs/>
                </w:rPr>
                <w:delText xml:space="preserve">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6F3AA0A7" w14:textId="77777777" w:rsidR="00AF6487" w:rsidRPr="00AF6487" w:rsidRDefault="00AF6487" w:rsidP="00AF6487">
            <w:pPr>
              <w:jc w:val="center"/>
              <w:rPr>
                <w:rFonts w:eastAsia="SimSun"/>
              </w:rPr>
            </w:pPr>
            <w:r w:rsidRPr="00AF6487">
              <w:rPr>
                <w:rFonts w:eastAsia="SimSu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37322AC4" w14:textId="77777777" w:rsidR="00AF6487" w:rsidRPr="00AF6487" w:rsidRDefault="00AF6487" w:rsidP="00AF6487">
            <w:pPr>
              <w:jc w:val="center"/>
              <w:rPr>
                <w:rFonts w:eastAsia="SimSun"/>
                <w:bCs/>
              </w:rPr>
            </w:pPr>
            <w:r w:rsidRPr="00AF6487">
              <w:rPr>
                <w:rFonts w:eastAsia="SimSun"/>
                <w:bCs/>
              </w:rPr>
              <w:t>37.8</w:t>
            </w:r>
          </w:p>
        </w:tc>
        <w:tc>
          <w:tcPr>
            <w:tcW w:w="0" w:type="auto"/>
            <w:tcBorders>
              <w:top w:val="single" w:sz="4" w:space="0" w:color="auto"/>
              <w:left w:val="single" w:sz="4" w:space="0" w:color="auto"/>
              <w:bottom w:val="single" w:sz="4" w:space="0" w:color="auto"/>
              <w:right w:val="single" w:sz="4" w:space="0" w:color="auto"/>
            </w:tcBorders>
            <w:vAlign w:val="center"/>
          </w:tcPr>
          <w:p w14:paraId="1A9F8409" w14:textId="77777777" w:rsidR="00AF6487" w:rsidRPr="00AF6487" w:rsidRDefault="00AF6487" w:rsidP="00AF6487">
            <w:pPr>
              <w:jc w:val="center"/>
              <w:rPr>
                <w:rFonts w:eastAsia="SimSun"/>
                <w:bCs/>
              </w:rPr>
            </w:pPr>
            <w:r w:rsidRPr="00AF6487">
              <w:rPr>
                <w:rFonts w:eastAsia="SimSun"/>
                <w:bCs/>
              </w:rPr>
              <w:t>NOTE 4</w:t>
            </w:r>
          </w:p>
        </w:tc>
        <w:tc>
          <w:tcPr>
            <w:tcW w:w="0" w:type="auto"/>
            <w:tcBorders>
              <w:top w:val="single" w:sz="4" w:space="0" w:color="auto"/>
              <w:left w:val="single" w:sz="4" w:space="0" w:color="auto"/>
              <w:bottom w:val="single" w:sz="4" w:space="0" w:color="auto"/>
              <w:right w:val="single" w:sz="4" w:space="0" w:color="auto"/>
            </w:tcBorders>
            <w:vAlign w:val="center"/>
          </w:tcPr>
          <w:p w14:paraId="74991725" w14:textId="77777777" w:rsidR="00AF6487" w:rsidRPr="00AF6487" w:rsidRDefault="00AF6487" w:rsidP="00AF6487">
            <w:pPr>
              <w:jc w:val="center"/>
              <w:rPr>
                <w:rFonts w:eastAsia="SimSun"/>
                <w:bCs/>
              </w:rPr>
            </w:pPr>
            <w:r w:rsidRPr="00AF6487">
              <w:rPr>
                <w:rFonts w:eastAsia="SimSun"/>
                <w:bCs/>
              </w:rPr>
              <w:t>UL1/DL3</w:t>
            </w:r>
          </w:p>
        </w:tc>
      </w:tr>
      <w:tr w:rsidR="00E004B5" w:rsidRPr="00AF6487" w14:paraId="6ED9381B"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6D41D338" w14:textId="77777777" w:rsidR="00AF6487" w:rsidRPr="00AF6487" w:rsidRDefault="00AF6487" w:rsidP="00AF6487">
            <w:pPr>
              <w:jc w:val="center"/>
              <w:rPr>
                <w:rFonts w:eastAsia="SimSun"/>
              </w:rPr>
            </w:pPr>
            <w:r w:rsidRPr="00AF6487">
              <w:rPr>
                <w:rFonts w:eastAsia="SimSun"/>
              </w:rPr>
              <w:t>n40</w:t>
            </w:r>
          </w:p>
        </w:tc>
        <w:tc>
          <w:tcPr>
            <w:tcW w:w="0" w:type="auto"/>
            <w:tcBorders>
              <w:top w:val="single" w:sz="4" w:space="0" w:color="auto"/>
              <w:left w:val="single" w:sz="4" w:space="0" w:color="auto"/>
              <w:bottom w:val="single" w:sz="4" w:space="0" w:color="auto"/>
              <w:right w:val="single" w:sz="4" w:space="0" w:color="auto"/>
            </w:tcBorders>
            <w:vAlign w:val="center"/>
          </w:tcPr>
          <w:p w14:paraId="115103D5" w14:textId="77777777" w:rsidR="00AF6487" w:rsidRPr="00AF6487" w:rsidRDefault="00AF6487" w:rsidP="00AF6487">
            <w:pPr>
              <w:jc w:val="center"/>
              <w:rPr>
                <w:rFonts w:eastAsia="SimSun"/>
              </w:rPr>
            </w:pPr>
            <w:r w:rsidRPr="00AF6487">
              <w:rPr>
                <w:rFonts w:eastAsia="SimSun"/>
              </w:rPr>
              <w:t>28</w:t>
            </w:r>
          </w:p>
        </w:tc>
        <w:tc>
          <w:tcPr>
            <w:tcW w:w="0" w:type="auto"/>
            <w:tcBorders>
              <w:top w:val="single" w:sz="4" w:space="0" w:color="auto"/>
              <w:left w:val="single" w:sz="4" w:space="0" w:color="auto"/>
              <w:bottom w:val="single" w:sz="4" w:space="0" w:color="auto"/>
              <w:right w:val="single" w:sz="4" w:space="0" w:color="auto"/>
            </w:tcBorders>
            <w:noWrap/>
            <w:vAlign w:val="center"/>
          </w:tcPr>
          <w:p w14:paraId="6C0CB8D9" w14:textId="6AE5ACAA" w:rsidR="00AF6487" w:rsidRPr="00AF6487" w:rsidRDefault="00AF6487" w:rsidP="00AF6487">
            <w:pPr>
              <w:jc w:val="center"/>
              <w:rPr>
                <w:rFonts w:eastAsia="SimSun"/>
                <w:bCs/>
              </w:rPr>
            </w:pPr>
            <w:del w:id="87" w:author="Antti Immonen" w:date="2024-04-25T16:05:00Z">
              <w:r w:rsidRPr="00AF6487" w:rsidDel="003C786A">
                <w:rPr>
                  <w:rFonts w:eastAsia="SimSun"/>
                  <w:bCs/>
                </w:rPr>
                <w:delText>20</w:delText>
              </w:r>
            </w:del>
            <w:ins w:id="88" w:author="Antti Immonen" w:date="2024-04-26T12:59:00Z">
              <w:r w:rsidR="00E11BB8">
                <w:rPr>
                  <w:rFonts w:eastAsia="SimSun"/>
                  <w:bCs/>
                </w:rPr>
                <w:t>10</w:t>
              </w:r>
            </w:ins>
          </w:p>
        </w:tc>
        <w:tc>
          <w:tcPr>
            <w:tcW w:w="0" w:type="auto"/>
            <w:tcBorders>
              <w:top w:val="single" w:sz="4" w:space="0" w:color="auto"/>
              <w:left w:val="single" w:sz="4" w:space="0" w:color="auto"/>
              <w:bottom w:val="single" w:sz="4" w:space="0" w:color="auto"/>
              <w:right w:val="single" w:sz="4" w:space="0" w:color="auto"/>
            </w:tcBorders>
            <w:vAlign w:val="center"/>
          </w:tcPr>
          <w:p w14:paraId="3F1C5F0F" w14:textId="77777777" w:rsidR="00AF6487" w:rsidRPr="00AF6487" w:rsidRDefault="00AF6487" w:rsidP="00AF6487">
            <w:pPr>
              <w:jc w:val="center"/>
              <w:rPr>
                <w:rFonts w:eastAsia="SimSun"/>
                <w:bCs/>
              </w:rPr>
            </w:pPr>
            <w:r w:rsidRPr="00AF6487">
              <w:rPr>
                <w:rFonts w:eastAsia="SimSun"/>
                <w:bCs/>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3E77909A" w14:textId="4CE08E6B" w:rsidR="00AF6487" w:rsidRPr="00AF6487" w:rsidRDefault="00AF6487" w:rsidP="00AF6487">
            <w:pPr>
              <w:jc w:val="center"/>
              <w:rPr>
                <w:rFonts w:eastAsia="SimSun"/>
                <w:bCs/>
              </w:rPr>
            </w:pPr>
            <w:del w:id="89" w:author="Antti Immonen" w:date="2024-04-25T16:05:00Z">
              <w:r w:rsidRPr="00AF6487" w:rsidDel="003C786A">
                <w:rPr>
                  <w:rFonts w:eastAsia="SimSun"/>
                  <w:bCs/>
                </w:rPr>
                <w:delText xml:space="preserve">100 </w:delText>
              </w:r>
            </w:del>
            <w:ins w:id="90" w:author="Antti Immonen" w:date="2024-04-25T16:05:00Z">
              <w:r w:rsidR="003C786A">
                <w:rPr>
                  <w:rFonts w:eastAsia="SimSun"/>
                  <w:bCs/>
                </w:rPr>
                <w:t>25</w:t>
              </w:r>
            </w:ins>
            <w:del w:id="91" w:author="Antti Immonen" w:date="2024-08-06T15:46:00Z">
              <w:r w:rsidRPr="00AF6487" w:rsidDel="0001603E">
                <w:rPr>
                  <w:rFonts w:eastAsia="SimSun"/>
                  <w:bCs/>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0BF328BC" w14:textId="77777777" w:rsidR="00AF6487" w:rsidRPr="00AF6487" w:rsidRDefault="00AF6487" w:rsidP="00AF6487">
            <w:pPr>
              <w:jc w:val="center"/>
              <w:rPr>
                <w:rFonts w:eastAsia="SimSun"/>
              </w:rPr>
            </w:pPr>
            <w:r w:rsidRPr="00AF6487">
              <w:rPr>
                <w:rFonts w:eastAsia="SimSun"/>
              </w:rPr>
              <w:t>20</w:t>
            </w:r>
          </w:p>
        </w:tc>
        <w:tc>
          <w:tcPr>
            <w:tcW w:w="0" w:type="auto"/>
            <w:tcBorders>
              <w:top w:val="single" w:sz="4" w:space="0" w:color="auto"/>
              <w:left w:val="single" w:sz="4" w:space="0" w:color="auto"/>
              <w:bottom w:val="single" w:sz="4" w:space="0" w:color="auto"/>
              <w:right w:val="single" w:sz="4" w:space="0" w:color="auto"/>
            </w:tcBorders>
            <w:noWrap/>
            <w:vAlign w:val="center"/>
          </w:tcPr>
          <w:p w14:paraId="0A6E5E09" w14:textId="77777777" w:rsidR="00AF6487" w:rsidRPr="00AF6487" w:rsidRDefault="00AF6487" w:rsidP="00AF6487">
            <w:pPr>
              <w:jc w:val="center"/>
              <w:rPr>
                <w:rFonts w:eastAsia="SimSun"/>
                <w:bCs/>
              </w:rPr>
            </w:pPr>
            <w:r w:rsidRPr="00AF6487">
              <w:rPr>
                <w:rFonts w:eastAsia="SimSun"/>
                <w:bCs/>
              </w:rPr>
              <w:t>30.3</w:t>
            </w:r>
          </w:p>
        </w:tc>
        <w:tc>
          <w:tcPr>
            <w:tcW w:w="0" w:type="auto"/>
            <w:tcBorders>
              <w:top w:val="single" w:sz="4" w:space="0" w:color="auto"/>
              <w:left w:val="single" w:sz="4" w:space="0" w:color="auto"/>
              <w:bottom w:val="single" w:sz="4" w:space="0" w:color="auto"/>
              <w:right w:val="single" w:sz="4" w:space="0" w:color="auto"/>
            </w:tcBorders>
            <w:vAlign w:val="center"/>
          </w:tcPr>
          <w:p w14:paraId="471A396A" w14:textId="77777777" w:rsidR="00AF6487" w:rsidRPr="00AF6487" w:rsidRDefault="00AF6487" w:rsidP="00AF6487">
            <w:pPr>
              <w:jc w:val="center"/>
              <w:rPr>
                <w:rFonts w:eastAsia="SimSun"/>
                <w:bCs/>
              </w:rPr>
            </w:pPr>
            <w:r w:rsidRPr="00AF6487">
              <w:rPr>
                <w:rFonts w:eastAsia="SimSun"/>
                <w:bCs/>
              </w:rPr>
              <w:t>NOTE 4</w:t>
            </w:r>
          </w:p>
        </w:tc>
        <w:tc>
          <w:tcPr>
            <w:tcW w:w="0" w:type="auto"/>
            <w:tcBorders>
              <w:top w:val="single" w:sz="4" w:space="0" w:color="auto"/>
              <w:left w:val="single" w:sz="4" w:space="0" w:color="auto"/>
              <w:bottom w:val="single" w:sz="4" w:space="0" w:color="auto"/>
              <w:right w:val="single" w:sz="4" w:space="0" w:color="auto"/>
            </w:tcBorders>
            <w:vAlign w:val="center"/>
          </w:tcPr>
          <w:p w14:paraId="54196F8C" w14:textId="77777777" w:rsidR="00AF6487" w:rsidRPr="00AF6487" w:rsidRDefault="00AF6487" w:rsidP="00AF6487">
            <w:pPr>
              <w:jc w:val="center"/>
              <w:rPr>
                <w:rFonts w:eastAsia="SimSun"/>
                <w:bCs/>
              </w:rPr>
            </w:pPr>
            <w:r w:rsidRPr="00AF6487">
              <w:rPr>
                <w:rFonts w:eastAsia="SimSun"/>
                <w:bCs/>
              </w:rPr>
              <w:t>UL1/DL3</w:t>
            </w:r>
          </w:p>
        </w:tc>
      </w:tr>
      <w:tr w:rsidR="00E004B5" w:rsidRPr="00AF6487" w14:paraId="1CF86645"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1E4A5361" w14:textId="77777777" w:rsidR="00AF6487" w:rsidRPr="00AF6487" w:rsidRDefault="00AF6487" w:rsidP="00AF6487">
            <w:pPr>
              <w:jc w:val="center"/>
              <w:rPr>
                <w:rFonts w:eastAsia="SimSun"/>
              </w:rPr>
            </w:pPr>
            <w:r w:rsidRPr="00AF6487">
              <w:rPr>
                <w:rFonts w:eastAsia="SimSun"/>
              </w:rPr>
              <w:t>n41</w:t>
            </w:r>
          </w:p>
        </w:tc>
        <w:tc>
          <w:tcPr>
            <w:tcW w:w="0" w:type="auto"/>
            <w:tcBorders>
              <w:top w:val="single" w:sz="4" w:space="0" w:color="auto"/>
              <w:left w:val="single" w:sz="4" w:space="0" w:color="auto"/>
              <w:bottom w:val="single" w:sz="4" w:space="0" w:color="auto"/>
              <w:right w:val="single" w:sz="4" w:space="0" w:color="auto"/>
            </w:tcBorders>
            <w:vAlign w:val="center"/>
          </w:tcPr>
          <w:p w14:paraId="246D758D" w14:textId="77777777" w:rsidR="00AF6487" w:rsidRPr="00AF6487" w:rsidRDefault="00AF6487" w:rsidP="00AF6487">
            <w:pPr>
              <w:jc w:val="center"/>
              <w:rPr>
                <w:rFonts w:eastAsia="SimSun"/>
              </w:rPr>
            </w:pPr>
            <w:r w:rsidRPr="00AF6487">
              <w:rPr>
                <w:rFonts w:eastAsia="SimSu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16435660" w14:textId="77777777" w:rsidR="00AF6487" w:rsidRPr="00AF6487" w:rsidRDefault="00AF6487" w:rsidP="00AF6487">
            <w:pPr>
              <w:jc w:val="center"/>
              <w:rPr>
                <w:rFonts w:eastAsia="SimSun"/>
                <w:bCs/>
              </w:rPr>
            </w:pPr>
            <w:r w:rsidRPr="00AF6487">
              <w:rPr>
                <w:rFonts w:eastAsia="SimSun"/>
                <w:bCs/>
              </w:rPr>
              <w:t>10</w:t>
            </w:r>
          </w:p>
        </w:tc>
        <w:tc>
          <w:tcPr>
            <w:tcW w:w="0" w:type="auto"/>
            <w:tcBorders>
              <w:top w:val="single" w:sz="4" w:space="0" w:color="auto"/>
              <w:left w:val="single" w:sz="4" w:space="0" w:color="auto"/>
              <w:bottom w:val="single" w:sz="4" w:space="0" w:color="auto"/>
              <w:right w:val="single" w:sz="4" w:space="0" w:color="auto"/>
            </w:tcBorders>
            <w:vAlign w:val="center"/>
          </w:tcPr>
          <w:p w14:paraId="30556489" w14:textId="77777777" w:rsidR="00AF6487" w:rsidRPr="00AF6487" w:rsidRDefault="00AF6487" w:rsidP="00AF6487">
            <w:pPr>
              <w:jc w:val="center"/>
              <w:rPr>
                <w:rFonts w:eastAsia="SimSun"/>
                <w:bCs/>
              </w:rPr>
            </w:pPr>
            <w:r w:rsidRPr="00AF6487">
              <w:rPr>
                <w:rFonts w:eastAsia="SimSun"/>
                <w:bCs/>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56FEB66F" w14:textId="611247EF" w:rsidR="00AF6487" w:rsidRPr="00AF6487" w:rsidRDefault="00AF6487" w:rsidP="00AF6487">
            <w:pPr>
              <w:jc w:val="center"/>
              <w:rPr>
                <w:rFonts w:eastAsia="SimSun"/>
                <w:bCs/>
              </w:rPr>
            </w:pPr>
            <w:r w:rsidRPr="00AF6487">
              <w:rPr>
                <w:rFonts w:eastAsia="SimSun"/>
                <w:bCs/>
              </w:rPr>
              <w:t>25</w:t>
            </w:r>
            <w:del w:id="92" w:author="Antti Immonen" w:date="2024-08-06T15:46:00Z">
              <w:r w:rsidRPr="00AF6487" w:rsidDel="0001603E">
                <w:rPr>
                  <w:rFonts w:eastAsia="SimSun"/>
                  <w:bCs/>
                </w:rPr>
                <w:delText xml:space="preserve">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04A991ED" w14:textId="77777777" w:rsidR="00AF6487" w:rsidRPr="00AF6487" w:rsidRDefault="00AF6487" w:rsidP="00AF6487">
            <w:pPr>
              <w:jc w:val="center"/>
              <w:rPr>
                <w:rFonts w:eastAsia="SimSun"/>
              </w:rPr>
            </w:pPr>
            <w:r w:rsidRPr="00AF6487">
              <w:rPr>
                <w:rFonts w:eastAsia="SimSu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784FDD27" w14:textId="77777777" w:rsidR="00AF6487" w:rsidRPr="00AF6487" w:rsidRDefault="00AF6487" w:rsidP="00AF6487">
            <w:pPr>
              <w:jc w:val="center"/>
              <w:rPr>
                <w:rFonts w:eastAsia="SimSun"/>
                <w:bCs/>
              </w:rPr>
            </w:pPr>
            <w:r w:rsidRPr="00AF6487">
              <w:rPr>
                <w:rFonts w:eastAsia="SimSun"/>
                <w:bCs/>
              </w:rPr>
              <w:t>24.3</w:t>
            </w:r>
          </w:p>
        </w:tc>
        <w:tc>
          <w:tcPr>
            <w:tcW w:w="0" w:type="auto"/>
            <w:tcBorders>
              <w:top w:val="single" w:sz="4" w:space="0" w:color="auto"/>
              <w:left w:val="single" w:sz="4" w:space="0" w:color="auto"/>
              <w:bottom w:val="single" w:sz="4" w:space="0" w:color="auto"/>
              <w:right w:val="single" w:sz="4" w:space="0" w:color="auto"/>
            </w:tcBorders>
            <w:vAlign w:val="center"/>
          </w:tcPr>
          <w:p w14:paraId="2AE419E1" w14:textId="77777777" w:rsidR="00AF6487" w:rsidRPr="00AF6487" w:rsidRDefault="00AF6487" w:rsidP="00AF6487">
            <w:pPr>
              <w:jc w:val="center"/>
              <w:rPr>
                <w:rFonts w:eastAsia="SimSun"/>
                <w:bCs/>
              </w:rPr>
            </w:pPr>
            <w:r w:rsidRPr="00AF6487">
              <w:rPr>
                <w:rFonts w:eastAsia="SimSun"/>
                <w:bCs/>
              </w:rPr>
              <w:t>NOTE 4</w:t>
            </w:r>
          </w:p>
        </w:tc>
        <w:tc>
          <w:tcPr>
            <w:tcW w:w="0" w:type="auto"/>
            <w:tcBorders>
              <w:top w:val="single" w:sz="4" w:space="0" w:color="auto"/>
              <w:left w:val="single" w:sz="4" w:space="0" w:color="auto"/>
              <w:bottom w:val="single" w:sz="4" w:space="0" w:color="auto"/>
              <w:right w:val="single" w:sz="4" w:space="0" w:color="auto"/>
            </w:tcBorders>
            <w:vAlign w:val="center"/>
          </w:tcPr>
          <w:p w14:paraId="0BC19832" w14:textId="77777777" w:rsidR="00AF6487" w:rsidRPr="00AF6487" w:rsidRDefault="00AF6487" w:rsidP="00AF6487">
            <w:pPr>
              <w:jc w:val="center"/>
              <w:rPr>
                <w:rFonts w:eastAsia="SimSun"/>
                <w:bCs/>
              </w:rPr>
            </w:pPr>
            <w:r w:rsidRPr="00AF6487">
              <w:rPr>
                <w:rFonts w:eastAsia="SimSun"/>
                <w:bCs/>
              </w:rPr>
              <w:t>UL1/DL3</w:t>
            </w:r>
          </w:p>
        </w:tc>
      </w:tr>
      <w:tr w:rsidR="00E004B5" w:rsidRPr="00AF6487" w14:paraId="73092C16"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00783013" w14:textId="77777777" w:rsidR="00AF6487" w:rsidRPr="00AF6487" w:rsidRDefault="00AF6487" w:rsidP="00AF6487">
            <w:pPr>
              <w:jc w:val="center"/>
              <w:rPr>
                <w:rFonts w:eastAsia="SimSun"/>
              </w:rPr>
            </w:pPr>
            <w:r w:rsidRPr="00AF6487">
              <w:rPr>
                <w:rFonts w:eastAsia="SimSun"/>
              </w:rPr>
              <w:t>n41</w:t>
            </w:r>
          </w:p>
        </w:tc>
        <w:tc>
          <w:tcPr>
            <w:tcW w:w="0" w:type="auto"/>
            <w:tcBorders>
              <w:top w:val="single" w:sz="4" w:space="0" w:color="auto"/>
              <w:left w:val="single" w:sz="4" w:space="0" w:color="auto"/>
              <w:bottom w:val="single" w:sz="4" w:space="0" w:color="auto"/>
              <w:right w:val="single" w:sz="4" w:space="0" w:color="auto"/>
            </w:tcBorders>
            <w:vAlign w:val="center"/>
          </w:tcPr>
          <w:p w14:paraId="1DD8F590" w14:textId="77777777" w:rsidR="00AF6487" w:rsidRPr="00AF6487" w:rsidRDefault="00AF6487" w:rsidP="00AF6487">
            <w:pPr>
              <w:jc w:val="center"/>
              <w:rPr>
                <w:rFonts w:eastAsia="SimSun"/>
              </w:rPr>
            </w:pPr>
            <w:r w:rsidRPr="00AF6487">
              <w:rPr>
                <w:rFonts w:eastAsia="SimSu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275152AF" w14:textId="77777777" w:rsidR="00AF6487" w:rsidRPr="00AF6487" w:rsidRDefault="00AF6487" w:rsidP="00AF6487">
            <w:pPr>
              <w:jc w:val="center"/>
              <w:rPr>
                <w:rFonts w:eastAsia="SimSun"/>
                <w:bCs/>
              </w:rPr>
            </w:pPr>
            <w:r w:rsidRPr="00AF6487">
              <w:rPr>
                <w:rFonts w:eastAsia="SimSun"/>
                <w:bCs/>
              </w:rPr>
              <w:t>10</w:t>
            </w:r>
          </w:p>
        </w:tc>
        <w:tc>
          <w:tcPr>
            <w:tcW w:w="0" w:type="auto"/>
            <w:tcBorders>
              <w:top w:val="single" w:sz="4" w:space="0" w:color="auto"/>
              <w:left w:val="single" w:sz="4" w:space="0" w:color="auto"/>
              <w:bottom w:val="single" w:sz="4" w:space="0" w:color="auto"/>
              <w:right w:val="single" w:sz="4" w:space="0" w:color="auto"/>
            </w:tcBorders>
            <w:vAlign w:val="center"/>
          </w:tcPr>
          <w:p w14:paraId="75DDB97B" w14:textId="77777777" w:rsidR="00AF6487" w:rsidRPr="00AF6487" w:rsidRDefault="00AF6487" w:rsidP="00AF6487">
            <w:pPr>
              <w:jc w:val="center"/>
              <w:rPr>
                <w:rFonts w:eastAsia="SimSun"/>
                <w:bCs/>
              </w:rPr>
            </w:pPr>
            <w:r w:rsidRPr="00AF6487">
              <w:rPr>
                <w:rFonts w:eastAsia="SimSun"/>
                <w:bCs/>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5621AB31" w14:textId="0E7F76FD" w:rsidR="00AF6487" w:rsidRPr="00AF6487" w:rsidRDefault="00AF6487" w:rsidP="00AF6487">
            <w:pPr>
              <w:jc w:val="center"/>
              <w:rPr>
                <w:rFonts w:eastAsia="SimSun"/>
                <w:bCs/>
              </w:rPr>
            </w:pPr>
            <w:del w:id="93" w:author="Antti Immonen" w:date="2024-04-25T16:11:00Z">
              <w:r w:rsidRPr="00AF6487" w:rsidDel="00571C52">
                <w:rPr>
                  <w:rFonts w:eastAsia="SimSun"/>
                  <w:bCs/>
                </w:rPr>
                <w:delText xml:space="preserve">50 </w:delText>
              </w:r>
            </w:del>
            <w:ins w:id="94" w:author="Antti Immonen" w:date="2024-04-25T16:11:00Z">
              <w:r w:rsidR="00571C52">
                <w:rPr>
                  <w:rFonts w:eastAsia="SimSun"/>
                  <w:bCs/>
                </w:rPr>
                <w:t>25</w:t>
              </w:r>
            </w:ins>
            <w:del w:id="95" w:author="Antti Immonen" w:date="2024-08-06T15:46:00Z">
              <w:r w:rsidRPr="00AF6487" w:rsidDel="0001603E">
                <w:rPr>
                  <w:rFonts w:eastAsia="SimSun"/>
                  <w:bCs/>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64B150A3" w14:textId="77777777" w:rsidR="00AF6487" w:rsidRPr="00AF6487" w:rsidRDefault="00AF6487" w:rsidP="00AF6487">
            <w:pPr>
              <w:jc w:val="center"/>
              <w:rPr>
                <w:rFonts w:eastAsia="SimSun"/>
              </w:rPr>
            </w:pPr>
            <w:r w:rsidRPr="00AF6487">
              <w:rPr>
                <w:rFonts w:eastAsia="SimSun"/>
              </w:rPr>
              <w:t>10</w:t>
            </w:r>
          </w:p>
        </w:tc>
        <w:tc>
          <w:tcPr>
            <w:tcW w:w="0" w:type="auto"/>
            <w:tcBorders>
              <w:top w:val="single" w:sz="4" w:space="0" w:color="auto"/>
              <w:left w:val="single" w:sz="4" w:space="0" w:color="auto"/>
              <w:bottom w:val="single" w:sz="4" w:space="0" w:color="auto"/>
              <w:right w:val="single" w:sz="4" w:space="0" w:color="auto"/>
            </w:tcBorders>
            <w:noWrap/>
            <w:vAlign w:val="center"/>
          </w:tcPr>
          <w:p w14:paraId="016F7541" w14:textId="3AE13147" w:rsidR="00AF6487" w:rsidRPr="00AF6487" w:rsidRDefault="00AF6487" w:rsidP="00AF6487">
            <w:pPr>
              <w:jc w:val="center"/>
              <w:rPr>
                <w:rFonts w:eastAsia="SimSun"/>
                <w:bCs/>
              </w:rPr>
            </w:pPr>
            <w:del w:id="96" w:author="Antti Immonen" w:date="2024-04-25T16:11:00Z">
              <w:r w:rsidRPr="00AF6487" w:rsidDel="00571C52">
                <w:rPr>
                  <w:rFonts w:eastAsia="SimSun"/>
                  <w:bCs/>
                </w:rPr>
                <w:delText>24.3</w:delText>
              </w:r>
            </w:del>
            <w:ins w:id="97" w:author="Antti Immonen" w:date="2024-04-25T16:11:00Z">
              <w:r w:rsidR="00571C52">
                <w:rPr>
                  <w:rFonts w:eastAsia="SimSun"/>
                  <w:bCs/>
                </w:rPr>
                <w:t>21.3</w:t>
              </w:r>
            </w:ins>
          </w:p>
        </w:tc>
        <w:tc>
          <w:tcPr>
            <w:tcW w:w="0" w:type="auto"/>
            <w:tcBorders>
              <w:top w:val="single" w:sz="4" w:space="0" w:color="auto"/>
              <w:left w:val="single" w:sz="4" w:space="0" w:color="auto"/>
              <w:bottom w:val="single" w:sz="4" w:space="0" w:color="auto"/>
              <w:right w:val="single" w:sz="4" w:space="0" w:color="auto"/>
            </w:tcBorders>
            <w:vAlign w:val="center"/>
          </w:tcPr>
          <w:p w14:paraId="2BF1F1A4" w14:textId="77777777" w:rsidR="00AF6487" w:rsidRPr="00AF6487" w:rsidRDefault="00AF6487" w:rsidP="00AF6487">
            <w:pPr>
              <w:jc w:val="center"/>
              <w:rPr>
                <w:rFonts w:eastAsia="SimSun"/>
                <w:bCs/>
              </w:rPr>
            </w:pPr>
            <w:r w:rsidRPr="00AF6487">
              <w:rPr>
                <w:rFonts w:eastAsia="SimSun"/>
                <w:bCs/>
              </w:rPr>
              <w:t>NOTE 4</w:t>
            </w:r>
          </w:p>
        </w:tc>
        <w:tc>
          <w:tcPr>
            <w:tcW w:w="0" w:type="auto"/>
            <w:tcBorders>
              <w:top w:val="single" w:sz="4" w:space="0" w:color="auto"/>
              <w:left w:val="single" w:sz="4" w:space="0" w:color="auto"/>
              <w:bottom w:val="single" w:sz="4" w:space="0" w:color="auto"/>
              <w:right w:val="single" w:sz="4" w:space="0" w:color="auto"/>
            </w:tcBorders>
            <w:vAlign w:val="center"/>
          </w:tcPr>
          <w:p w14:paraId="7BCFEECD" w14:textId="77777777" w:rsidR="00AF6487" w:rsidRPr="00AF6487" w:rsidRDefault="00AF6487" w:rsidP="00AF6487">
            <w:pPr>
              <w:jc w:val="center"/>
              <w:rPr>
                <w:rFonts w:eastAsia="SimSun"/>
                <w:bCs/>
              </w:rPr>
            </w:pPr>
            <w:r w:rsidRPr="00AF6487">
              <w:rPr>
                <w:rFonts w:eastAsia="SimSun"/>
                <w:bCs/>
              </w:rPr>
              <w:t>UL1/DL3</w:t>
            </w:r>
          </w:p>
        </w:tc>
      </w:tr>
      <w:tr w:rsidR="00E004B5" w:rsidRPr="00AF6487" w14:paraId="6A28C097"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41ED4918" w14:textId="77777777" w:rsidR="00AF6487" w:rsidRPr="00AF6487" w:rsidRDefault="00AF6487" w:rsidP="00AF6487">
            <w:pPr>
              <w:jc w:val="center"/>
              <w:rPr>
                <w:rFonts w:eastAsia="SimSun"/>
              </w:rPr>
            </w:pPr>
            <w:r w:rsidRPr="00AF6487">
              <w:rPr>
                <w:rFonts w:eastAsia="SimSun"/>
              </w:rPr>
              <w:t>n41</w:t>
            </w:r>
          </w:p>
        </w:tc>
        <w:tc>
          <w:tcPr>
            <w:tcW w:w="0" w:type="auto"/>
            <w:tcBorders>
              <w:top w:val="single" w:sz="4" w:space="0" w:color="auto"/>
              <w:left w:val="single" w:sz="4" w:space="0" w:color="auto"/>
              <w:bottom w:val="single" w:sz="4" w:space="0" w:color="auto"/>
              <w:right w:val="single" w:sz="4" w:space="0" w:color="auto"/>
            </w:tcBorders>
            <w:vAlign w:val="center"/>
          </w:tcPr>
          <w:p w14:paraId="4719F65C" w14:textId="77777777" w:rsidR="00AF6487" w:rsidRPr="00AF6487" w:rsidRDefault="00AF6487" w:rsidP="00AF6487">
            <w:pPr>
              <w:jc w:val="center"/>
              <w:rPr>
                <w:rFonts w:eastAsia="SimSun"/>
              </w:rPr>
            </w:pPr>
            <w:r w:rsidRPr="00AF6487">
              <w:rPr>
                <w:rFonts w:eastAsia="SimSun"/>
              </w:rPr>
              <w:t>18</w:t>
            </w:r>
          </w:p>
        </w:tc>
        <w:tc>
          <w:tcPr>
            <w:tcW w:w="0" w:type="auto"/>
            <w:tcBorders>
              <w:top w:val="single" w:sz="4" w:space="0" w:color="auto"/>
              <w:left w:val="single" w:sz="4" w:space="0" w:color="auto"/>
              <w:bottom w:val="single" w:sz="4" w:space="0" w:color="auto"/>
              <w:right w:val="single" w:sz="4" w:space="0" w:color="auto"/>
            </w:tcBorders>
            <w:noWrap/>
            <w:vAlign w:val="center"/>
          </w:tcPr>
          <w:p w14:paraId="4A0CFCB1" w14:textId="77777777" w:rsidR="00AF6487" w:rsidRPr="00AF6487" w:rsidRDefault="00AF6487" w:rsidP="00AF6487">
            <w:pPr>
              <w:jc w:val="center"/>
              <w:rPr>
                <w:rFonts w:eastAsia="SimSun"/>
                <w:bCs/>
              </w:rPr>
            </w:pPr>
            <w:r w:rsidRPr="00AF6487">
              <w:rPr>
                <w:rFonts w:eastAsia="SimSun"/>
                <w:bCs/>
              </w:rPr>
              <w:t>10</w:t>
            </w:r>
          </w:p>
        </w:tc>
        <w:tc>
          <w:tcPr>
            <w:tcW w:w="0" w:type="auto"/>
            <w:tcBorders>
              <w:top w:val="single" w:sz="4" w:space="0" w:color="auto"/>
              <w:left w:val="single" w:sz="4" w:space="0" w:color="auto"/>
              <w:bottom w:val="single" w:sz="4" w:space="0" w:color="auto"/>
              <w:right w:val="single" w:sz="4" w:space="0" w:color="auto"/>
            </w:tcBorders>
            <w:vAlign w:val="center"/>
          </w:tcPr>
          <w:p w14:paraId="6F46E0E6" w14:textId="77777777" w:rsidR="00AF6487" w:rsidRPr="00AF6487" w:rsidRDefault="00AF6487" w:rsidP="00AF6487">
            <w:pPr>
              <w:jc w:val="center"/>
              <w:rPr>
                <w:rFonts w:eastAsia="SimSun"/>
                <w:bCs/>
              </w:rPr>
            </w:pPr>
            <w:r w:rsidRPr="00AF6487">
              <w:rPr>
                <w:rFonts w:eastAsia="SimSun"/>
                <w:bCs/>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0D2EC627" w14:textId="359B720E" w:rsidR="00AF6487" w:rsidRPr="00AF6487" w:rsidRDefault="00AF6487" w:rsidP="00AF6487">
            <w:pPr>
              <w:jc w:val="center"/>
              <w:rPr>
                <w:rFonts w:eastAsia="SimSun"/>
                <w:bCs/>
              </w:rPr>
            </w:pPr>
            <w:r w:rsidRPr="00AF6487">
              <w:rPr>
                <w:rFonts w:eastAsia="SimSun"/>
                <w:bCs/>
              </w:rPr>
              <w:t>25</w:t>
            </w:r>
            <w:del w:id="98" w:author="Antti Immonen" w:date="2024-08-06T15:46:00Z">
              <w:r w:rsidRPr="00AF6487" w:rsidDel="0001603E">
                <w:rPr>
                  <w:rFonts w:eastAsia="SimSun"/>
                  <w:bCs/>
                </w:rPr>
                <w:delText xml:space="preserve">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56747D8A" w14:textId="77777777" w:rsidR="00AF6487" w:rsidRPr="00AF6487" w:rsidRDefault="00AF6487" w:rsidP="00AF6487">
            <w:pPr>
              <w:jc w:val="center"/>
              <w:rPr>
                <w:rFonts w:eastAsia="SimSun"/>
              </w:rPr>
            </w:pPr>
            <w:r w:rsidRPr="00AF6487">
              <w:rPr>
                <w:rFonts w:eastAsia="SimSun" w:hint="eastAsia"/>
                <w:bCs/>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4E00F9E3" w14:textId="63DB3A3F" w:rsidR="00AF6487" w:rsidRPr="00AF6487" w:rsidRDefault="00AF6487" w:rsidP="00AF6487">
            <w:pPr>
              <w:jc w:val="center"/>
              <w:rPr>
                <w:rFonts w:eastAsia="SimSun"/>
                <w:bCs/>
              </w:rPr>
            </w:pPr>
            <w:del w:id="99" w:author="Antti Immonen" w:date="2024-04-25T16:06:00Z">
              <w:r w:rsidRPr="00AF6487" w:rsidDel="000569C1">
                <w:rPr>
                  <w:rFonts w:eastAsia="SimSun" w:hint="eastAsia"/>
                  <w:bCs/>
                </w:rPr>
                <w:delText>24.3</w:delText>
              </w:r>
            </w:del>
            <w:ins w:id="100" w:author="Antti Immonen" w:date="2024-04-25T16:06:00Z">
              <w:r w:rsidR="000569C1">
                <w:rPr>
                  <w:rFonts w:eastAsia="SimSun"/>
                  <w:bCs/>
                </w:rPr>
                <w:t>26.3</w:t>
              </w:r>
            </w:ins>
          </w:p>
        </w:tc>
        <w:tc>
          <w:tcPr>
            <w:tcW w:w="0" w:type="auto"/>
            <w:tcBorders>
              <w:top w:val="single" w:sz="4" w:space="0" w:color="auto"/>
              <w:left w:val="single" w:sz="4" w:space="0" w:color="auto"/>
              <w:bottom w:val="single" w:sz="4" w:space="0" w:color="auto"/>
              <w:right w:val="single" w:sz="4" w:space="0" w:color="auto"/>
            </w:tcBorders>
            <w:vAlign w:val="center"/>
          </w:tcPr>
          <w:p w14:paraId="167F62BE" w14:textId="77777777" w:rsidR="00AF6487" w:rsidRPr="00AF6487" w:rsidRDefault="00AF6487" w:rsidP="00AF6487">
            <w:pPr>
              <w:jc w:val="center"/>
              <w:rPr>
                <w:rFonts w:eastAsia="SimSun"/>
                <w:bCs/>
              </w:rPr>
            </w:pPr>
            <w:r w:rsidRPr="00AF6487">
              <w:rPr>
                <w:rFonts w:eastAsia="SimSun"/>
                <w:bCs/>
              </w:rPr>
              <w:t>NOTE 4</w:t>
            </w:r>
          </w:p>
        </w:tc>
        <w:tc>
          <w:tcPr>
            <w:tcW w:w="0" w:type="auto"/>
            <w:tcBorders>
              <w:top w:val="single" w:sz="4" w:space="0" w:color="auto"/>
              <w:left w:val="single" w:sz="4" w:space="0" w:color="auto"/>
              <w:bottom w:val="single" w:sz="4" w:space="0" w:color="auto"/>
              <w:right w:val="single" w:sz="4" w:space="0" w:color="auto"/>
            </w:tcBorders>
            <w:vAlign w:val="center"/>
          </w:tcPr>
          <w:p w14:paraId="2FFBCE5E" w14:textId="77777777" w:rsidR="00AF6487" w:rsidRPr="00AF6487" w:rsidRDefault="00AF6487" w:rsidP="00AF6487">
            <w:pPr>
              <w:jc w:val="center"/>
              <w:rPr>
                <w:rFonts w:eastAsia="SimSun"/>
                <w:bCs/>
              </w:rPr>
            </w:pPr>
            <w:r w:rsidRPr="00AF6487">
              <w:rPr>
                <w:rFonts w:eastAsia="SimSun"/>
                <w:bCs/>
              </w:rPr>
              <w:t>UL1/DL3</w:t>
            </w:r>
          </w:p>
        </w:tc>
      </w:tr>
      <w:tr w:rsidR="00E004B5" w:rsidRPr="00AF6487" w14:paraId="7E129E29"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387155E5" w14:textId="77777777" w:rsidR="00AF6487" w:rsidRPr="00AF6487" w:rsidRDefault="00AF6487" w:rsidP="00AF6487">
            <w:pPr>
              <w:jc w:val="center"/>
              <w:rPr>
                <w:rFonts w:eastAsia="SimSun"/>
              </w:rPr>
            </w:pPr>
            <w:r w:rsidRPr="00AF6487">
              <w:rPr>
                <w:rFonts w:eastAsia="SimSun"/>
              </w:rPr>
              <w:t>n41</w:t>
            </w:r>
          </w:p>
        </w:tc>
        <w:tc>
          <w:tcPr>
            <w:tcW w:w="0" w:type="auto"/>
            <w:tcBorders>
              <w:top w:val="single" w:sz="4" w:space="0" w:color="auto"/>
              <w:left w:val="single" w:sz="4" w:space="0" w:color="auto"/>
              <w:bottom w:val="single" w:sz="4" w:space="0" w:color="auto"/>
              <w:right w:val="single" w:sz="4" w:space="0" w:color="auto"/>
            </w:tcBorders>
            <w:vAlign w:val="center"/>
          </w:tcPr>
          <w:p w14:paraId="6EF90163" w14:textId="77777777" w:rsidR="00AF6487" w:rsidRPr="00AF6487" w:rsidRDefault="00AF6487" w:rsidP="00AF6487">
            <w:pPr>
              <w:jc w:val="center"/>
              <w:rPr>
                <w:rFonts w:eastAsia="SimSun"/>
              </w:rPr>
            </w:pPr>
            <w:r w:rsidRPr="00AF6487">
              <w:rPr>
                <w:rFonts w:eastAsia="SimSun"/>
              </w:rPr>
              <w:t>18</w:t>
            </w:r>
          </w:p>
        </w:tc>
        <w:tc>
          <w:tcPr>
            <w:tcW w:w="0" w:type="auto"/>
            <w:tcBorders>
              <w:top w:val="single" w:sz="4" w:space="0" w:color="auto"/>
              <w:left w:val="single" w:sz="4" w:space="0" w:color="auto"/>
              <w:bottom w:val="single" w:sz="4" w:space="0" w:color="auto"/>
              <w:right w:val="single" w:sz="4" w:space="0" w:color="auto"/>
            </w:tcBorders>
            <w:noWrap/>
            <w:vAlign w:val="center"/>
          </w:tcPr>
          <w:p w14:paraId="61B732F1" w14:textId="4C5EAA39" w:rsidR="00AF6487" w:rsidRPr="00AF6487" w:rsidRDefault="00AF6487" w:rsidP="00AF6487">
            <w:pPr>
              <w:jc w:val="center"/>
              <w:rPr>
                <w:rFonts w:eastAsia="SimSun"/>
                <w:bCs/>
              </w:rPr>
            </w:pPr>
            <w:del w:id="101" w:author="Antti Immonen" w:date="2024-04-25T16:06:00Z">
              <w:r w:rsidRPr="00AF6487" w:rsidDel="000569C1">
                <w:rPr>
                  <w:rFonts w:eastAsia="SimSun"/>
                  <w:bCs/>
                </w:rPr>
                <w:delText>15</w:delText>
              </w:r>
            </w:del>
            <w:ins w:id="102" w:author="Antti Immonen" w:date="2024-04-25T16:06:00Z">
              <w:r w:rsidR="000569C1">
                <w:rPr>
                  <w:rFonts w:eastAsia="SimSun"/>
                  <w:bCs/>
                </w:rPr>
                <w:t>10</w:t>
              </w:r>
            </w:ins>
          </w:p>
        </w:tc>
        <w:tc>
          <w:tcPr>
            <w:tcW w:w="0" w:type="auto"/>
            <w:tcBorders>
              <w:top w:val="single" w:sz="4" w:space="0" w:color="auto"/>
              <w:left w:val="single" w:sz="4" w:space="0" w:color="auto"/>
              <w:bottom w:val="single" w:sz="4" w:space="0" w:color="auto"/>
              <w:right w:val="single" w:sz="4" w:space="0" w:color="auto"/>
            </w:tcBorders>
            <w:vAlign w:val="center"/>
          </w:tcPr>
          <w:p w14:paraId="4C2A2AAE" w14:textId="77777777" w:rsidR="00AF6487" w:rsidRPr="00AF6487" w:rsidRDefault="00AF6487" w:rsidP="00AF6487">
            <w:pPr>
              <w:jc w:val="center"/>
              <w:rPr>
                <w:rFonts w:eastAsia="SimSun"/>
                <w:bCs/>
              </w:rPr>
            </w:pPr>
            <w:r w:rsidRPr="00AF6487">
              <w:rPr>
                <w:rFonts w:eastAsia="SimSun"/>
                <w:bCs/>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08B43AF8" w14:textId="34179ECA" w:rsidR="00AF6487" w:rsidRPr="00AF6487" w:rsidRDefault="00AF6487" w:rsidP="00AF6487">
            <w:pPr>
              <w:jc w:val="center"/>
              <w:rPr>
                <w:rFonts w:eastAsia="SimSun"/>
                <w:bCs/>
              </w:rPr>
            </w:pPr>
            <w:del w:id="103" w:author="Antti Immonen" w:date="2024-04-25T16:06:00Z">
              <w:r w:rsidRPr="00AF6487" w:rsidDel="000569C1">
                <w:rPr>
                  <w:rFonts w:eastAsia="SimSun"/>
                  <w:bCs/>
                </w:rPr>
                <w:delText xml:space="preserve">75 </w:delText>
              </w:r>
            </w:del>
            <w:ins w:id="104" w:author="Antti Immonen" w:date="2024-04-25T16:06:00Z">
              <w:r w:rsidR="000569C1">
                <w:rPr>
                  <w:rFonts w:eastAsia="SimSun"/>
                  <w:bCs/>
                </w:rPr>
                <w:t>25</w:t>
              </w:r>
            </w:ins>
            <w:del w:id="105" w:author="Antti Immonen" w:date="2024-08-06T15:46:00Z">
              <w:r w:rsidRPr="00AF6487" w:rsidDel="0001603E">
                <w:rPr>
                  <w:rFonts w:eastAsia="SimSun"/>
                  <w:bCs/>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0546E2D6" w14:textId="77777777" w:rsidR="00AF6487" w:rsidRPr="00AF6487" w:rsidRDefault="00AF6487" w:rsidP="00AF6487">
            <w:pPr>
              <w:jc w:val="center"/>
              <w:rPr>
                <w:rFonts w:eastAsia="SimSun"/>
                <w:bCs/>
              </w:rPr>
            </w:pPr>
            <w:r w:rsidRPr="00AF6487">
              <w:rPr>
                <w:rFonts w:eastAsia="SimSun" w:hint="eastAsia"/>
                <w:bCs/>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0B78DBB3" w14:textId="11876E8C" w:rsidR="00AF6487" w:rsidRPr="00AF6487" w:rsidRDefault="00AF6487" w:rsidP="00AF6487">
            <w:pPr>
              <w:jc w:val="center"/>
              <w:rPr>
                <w:rFonts w:eastAsia="SimSun"/>
                <w:bCs/>
              </w:rPr>
            </w:pPr>
            <w:del w:id="106" w:author="Antti Immonen" w:date="2024-04-25T16:06:00Z">
              <w:r w:rsidRPr="00AF6487" w:rsidDel="00F8263B">
                <w:rPr>
                  <w:rFonts w:eastAsia="SimSun" w:hint="eastAsia"/>
                  <w:bCs/>
                </w:rPr>
                <w:delText>22.5</w:delText>
              </w:r>
            </w:del>
            <w:ins w:id="107" w:author="Antti Immonen" w:date="2024-04-25T16:06:00Z">
              <w:r w:rsidR="00F8263B">
                <w:rPr>
                  <w:rFonts w:eastAsia="SimSun"/>
                  <w:bCs/>
                </w:rPr>
                <w:t>21.5</w:t>
              </w:r>
            </w:ins>
          </w:p>
        </w:tc>
        <w:tc>
          <w:tcPr>
            <w:tcW w:w="0" w:type="auto"/>
            <w:tcBorders>
              <w:top w:val="single" w:sz="4" w:space="0" w:color="auto"/>
              <w:left w:val="single" w:sz="4" w:space="0" w:color="auto"/>
              <w:bottom w:val="single" w:sz="4" w:space="0" w:color="auto"/>
              <w:right w:val="single" w:sz="4" w:space="0" w:color="auto"/>
            </w:tcBorders>
            <w:vAlign w:val="center"/>
          </w:tcPr>
          <w:p w14:paraId="36911F18" w14:textId="77777777" w:rsidR="00AF6487" w:rsidRPr="00AF6487" w:rsidRDefault="00AF6487" w:rsidP="00AF6487">
            <w:pPr>
              <w:jc w:val="center"/>
              <w:rPr>
                <w:rFonts w:eastAsia="SimSun"/>
                <w:bCs/>
              </w:rPr>
            </w:pPr>
            <w:r w:rsidRPr="00AF6487">
              <w:rPr>
                <w:rFonts w:eastAsia="SimSun"/>
                <w:bCs/>
              </w:rPr>
              <w:t>NOTE 4</w:t>
            </w:r>
          </w:p>
        </w:tc>
        <w:tc>
          <w:tcPr>
            <w:tcW w:w="0" w:type="auto"/>
            <w:tcBorders>
              <w:top w:val="single" w:sz="4" w:space="0" w:color="auto"/>
              <w:left w:val="single" w:sz="4" w:space="0" w:color="auto"/>
              <w:bottom w:val="single" w:sz="4" w:space="0" w:color="auto"/>
              <w:right w:val="single" w:sz="4" w:space="0" w:color="auto"/>
            </w:tcBorders>
            <w:vAlign w:val="center"/>
          </w:tcPr>
          <w:p w14:paraId="7862B6FA" w14:textId="77777777" w:rsidR="00AF6487" w:rsidRPr="00AF6487" w:rsidRDefault="00AF6487" w:rsidP="00AF6487">
            <w:pPr>
              <w:jc w:val="center"/>
              <w:rPr>
                <w:rFonts w:eastAsia="SimSun"/>
                <w:bCs/>
              </w:rPr>
            </w:pPr>
            <w:r w:rsidRPr="00AF6487">
              <w:rPr>
                <w:rFonts w:eastAsia="SimSun"/>
                <w:bCs/>
              </w:rPr>
              <w:t>UL1/DL3</w:t>
            </w:r>
          </w:p>
        </w:tc>
      </w:tr>
      <w:tr w:rsidR="00E004B5" w:rsidRPr="00AF6487" w14:paraId="2E5E7C3A"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2B4A8926" w14:textId="77777777" w:rsidR="00AF6487" w:rsidRPr="00AF6487" w:rsidRDefault="00AF6487" w:rsidP="00AF6487">
            <w:pPr>
              <w:jc w:val="center"/>
              <w:rPr>
                <w:rFonts w:eastAsia="SimSun"/>
              </w:rPr>
            </w:pPr>
            <w:r w:rsidRPr="00AF6487">
              <w:rPr>
                <w:rFonts w:eastAsia="SimSun"/>
              </w:rPr>
              <w:t>n41</w:t>
            </w:r>
          </w:p>
        </w:tc>
        <w:tc>
          <w:tcPr>
            <w:tcW w:w="0" w:type="auto"/>
            <w:tcBorders>
              <w:top w:val="single" w:sz="4" w:space="0" w:color="auto"/>
              <w:left w:val="single" w:sz="4" w:space="0" w:color="auto"/>
              <w:bottom w:val="single" w:sz="4" w:space="0" w:color="auto"/>
              <w:right w:val="single" w:sz="4" w:space="0" w:color="auto"/>
            </w:tcBorders>
            <w:vAlign w:val="center"/>
          </w:tcPr>
          <w:p w14:paraId="657C5330" w14:textId="77777777" w:rsidR="00AF6487" w:rsidRPr="00AF6487" w:rsidRDefault="00AF6487" w:rsidP="00AF6487">
            <w:pPr>
              <w:jc w:val="center"/>
              <w:rPr>
                <w:rFonts w:eastAsia="SimSun"/>
              </w:rPr>
            </w:pPr>
            <w:r w:rsidRPr="00AF6487">
              <w:rPr>
                <w:rFonts w:eastAsia="SimSun"/>
              </w:rPr>
              <w:t>26</w:t>
            </w:r>
          </w:p>
        </w:tc>
        <w:tc>
          <w:tcPr>
            <w:tcW w:w="0" w:type="auto"/>
            <w:tcBorders>
              <w:top w:val="single" w:sz="4" w:space="0" w:color="auto"/>
              <w:left w:val="single" w:sz="4" w:space="0" w:color="auto"/>
              <w:bottom w:val="single" w:sz="4" w:space="0" w:color="auto"/>
              <w:right w:val="single" w:sz="4" w:space="0" w:color="auto"/>
            </w:tcBorders>
            <w:noWrap/>
            <w:vAlign w:val="center"/>
          </w:tcPr>
          <w:p w14:paraId="6D905737" w14:textId="77777777" w:rsidR="00AF6487" w:rsidRPr="00AF6487" w:rsidRDefault="00AF6487" w:rsidP="00AF6487">
            <w:pPr>
              <w:jc w:val="center"/>
              <w:rPr>
                <w:rFonts w:eastAsia="SimSun"/>
                <w:bCs/>
              </w:rPr>
            </w:pPr>
            <w:r w:rsidRPr="00AF6487">
              <w:rPr>
                <w:rFonts w:eastAsia="SimSun"/>
                <w:bCs/>
              </w:rPr>
              <w:t>10</w:t>
            </w:r>
          </w:p>
        </w:tc>
        <w:tc>
          <w:tcPr>
            <w:tcW w:w="0" w:type="auto"/>
            <w:tcBorders>
              <w:top w:val="single" w:sz="4" w:space="0" w:color="auto"/>
              <w:left w:val="single" w:sz="4" w:space="0" w:color="auto"/>
              <w:bottom w:val="single" w:sz="4" w:space="0" w:color="auto"/>
              <w:right w:val="single" w:sz="4" w:space="0" w:color="auto"/>
            </w:tcBorders>
            <w:vAlign w:val="center"/>
          </w:tcPr>
          <w:p w14:paraId="556EBFB5" w14:textId="77777777" w:rsidR="00AF6487" w:rsidRPr="00AF6487" w:rsidRDefault="00AF6487" w:rsidP="00AF6487">
            <w:pPr>
              <w:jc w:val="center"/>
              <w:rPr>
                <w:rFonts w:eastAsia="SimSun"/>
                <w:bCs/>
              </w:rPr>
            </w:pPr>
            <w:r w:rsidRPr="00AF6487">
              <w:rPr>
                <w:rFonts w:eastAsia="SimSun"/>
                <w:bCs/>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14BD5DCB" w14:textId="0C9E363F" w:rsidR="00AF6487" w:rsidRPr="00AF6487" w:rsidRDefault="00AF6487" w:rsidP="00AF6487">
            <w:pPr>
              <w:jc w:val="center"/>
              <w:rPr>
                <w:rFonts w:eastAsia="SimSun"/>
                <w:bCs/>
              </w:rPr>
            </w:pPr>
            <w:r w:rsidRPr="00AF6487">
              <w:rPr>
                <w:rFonts w:eastAsia="SimSun"/>
                <w:bCs/>
              </w:rPr>
              <w:t>25</w:t>
            </w:r>
            <w:del w:id="108" w:author="Antti Immonen" w:date="2024-08-06T15:46:00Z">
              <w:r w:rsidRPr="00AF6487" w:rsidDel="0001603E">
                <w:rPr>
                  <w:rFonts w:eastAsia="SimSun"/>
                  <w:bCs/>
                </w:rPr>
                <w:delText xml:space="preserve">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3FC402D2" w14:textId="77777777" w:rsidR="00AF6487" w:rsidRPr="00AF6487" w:rsidRDefault="00AF6487" w:rsidP="00AF6487">
            <w:pPr>
              <w:jc w:val="center"/>
              <w:rPr>
                <w:rFonts w:eastAsia="SimSun"/>
              </w:rPr>
            </w:pPr>
            <w:r w:rsidRPr="00AF6487">
              <w:rPr>
                <w:rFonts w:eastAsia="SimSu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5DAD1677" w14:textId="58AB1D3E" w:rsidR="00AF6487" w:rsidRPr="00AF6487" w:rsidRDefault="00AF6487" w:rsidP="00AF6487">
            <w:pPr>
              <w:jc w:val="center"/>
              <w:rPr>
                <w:rFonts w:eastAsia="SimSun"/>
                <w:bCs/>
              </w:rPr>
            </w:pPr>
            <w:del w:id="109" w:author="Antti Immonen" w:date="2024-04-25T17:04:00Z">
              <w:r w:rsidRPr="00AF6487" w:rsidDel="00DE4718">
                <w:rPr>
                  <w:rFonts w:eastAsia="SimSun"/>
                  <w:bCs/>
                </w:rPr>
                <w:delText>24.3</w:delText>
              </w:r>
            </w:del>
            <w:ins w:id="110" w:author="Antti Immonen" w:date="2024-04-25T17:04:00Z">
              <w:r w:rsidR="00DE4718">
                <w:rPr>
                  <w:rFonts w:eastAsia="SimSun"/>
                  <w:bCs/>
                </w:rPr>
                <w:t>23.8</w:t>
              </w:r>
            </w:ins>
          </w:p>
        </w:tc>
        <w:tc>
          <w:tcPr>
            <w:tcW w:w="0" w:type="auto"/>
            <w:tcBorders>
              <w:top w:val="single" w:sz="4" w:space="0" w:color="auto"/>
              <w:left w:val="single" w:sz="4" w:space="0" w:color="auto"/>
              <w:bottom w:val="single" w:sz="4" w:space="0" w:color="auto"/>
              <w:right w:val="single" w:sz="4" w:space="0" w:color="auto"/>
            </w:tcBorders>
            <w:vAlign w:val="center"/>
          </w:tcPr>
          <w:p w14:paraId="5443CDD0" w14:textId="77777777" w:rsidR="00AF6487" w:rsidRPr="00AF6487" w:rsidRDefault="00AF6487" w:rsidP="00AF6487">
            <w:pPr>
              <w:jc w:val="center"/>
              <w:rPr>
                <w:rFonts w:eastAsia="SimSun"/>
                <w:bCs/>
              </w:rPr>
            </w:pPr>
            <w:r w:rsidRPr="00AF6487">
              <w:rPr>
                <w:rFonts w:eastAsia="SimSun"/>
                <w:bCs/>
              </w:rPr>
              <w:t>NOTE 4</w:t>
            </w:r>
          </w:p>
        </w:tc>
        <w:tc>
          <w:tcPr>
            <w:tcW w:w="0" w:type="auto"/>
            <w:tcBorders>
              <w:top w:val="single" w:sz="4" w:space="0" w:color="auto"/>
              <w:left w:val="single" w:sz="4" w:space="0" w:color="auto"/>
              <w:bottom w:val="single" w:sz="4" w:space="0" w:color="auto"/>
              <w:right w:val="single" w:sz="4" w:space="0" w:color="auto"/>
            </w:tcBorders>
            <w:vAlign w:val="center"/>
          </w:tcPr>
          <w:p w14:paraId="483B84B2" w14:textId="77777777" w:rsidR="00AF6487" w:rsidRPr="00AF6487" w:rsidRDefault="00AF6487" w:rsidP="00AF6487">
            <w:pPr>
              <w:jc w:val="center"/>
              <w:rPr>
                <w:rFonts w:eastAsia="SimSun"/>
                <w:bCs/>
              </w:rPr>
            </w:pPr>
            <w:r w:rsidRPr="00AF6487">
              <w:rPr>
                <w:rFonts w:eastAsia="SimSun"/>
                <w:bCs/>
              </w:rPr>
              <w:t>UL1/DL3</w:t>
            </w:r>
          </w:p>
        </w:tc>
      </w:tr>
      <w:tr w:rsidR="00E004B5" w:rsidRPr="00AF6487" w14:paraId="772A45A5"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79D0958F" w14:textId="77777777" w:rsidR="00AF6487" w:rsidRPr="00AF6487" w:rsidRDefault="00AF6487" w:rsidP="00AF6487">
            <w:pPr>
              <w:jc w:val="center"/>
              <w:rPr>
                <w:rFonts w:eastAsia="SimSun"/>
              </w:rPr>
            </w:pPr>
            <w:r w:rsidRPr="00AF6487">
              <w:rPr>
                <w:rFonts w:eastAsia="SimSun"/>
              </w:rPr>
              <w:t>n41</w:t>
            </w:r>
          </w:p>
        </w:tc>
        <w:tc>
          <w:tcPr>
            <w:tcW w:w="0" w:type="auto"/>
            <w:tcBorders>
              <w:top w:val="single" w:sz="4" w:space="0" w:color="auto"/>
              <w:left w:val="single" w:sz="4" w:space="0" w:color="auto"/>
              <w:bottom w:val="single" w:sz="4" w:space="0" w:color="auto"/>
              <w:right w:val="single" w:sz="4" w:space="0" w:color="auto"/>
            </w:tcBorders>
            <w:vAlign w:val="center"/>
          </w:tcPr>
          <w:p w14:paraId="52067CA5" w14:textId="77777777" w:rsidR="00AF6487" w:rsidRPr="00AF6487" w:rsidRDefault="00AF6487" w:rsidP="00AF6487">
            <w:pPr>
              <w:jc w:val="center"/>
              <w:rPr>
                <w:rFonts w:eastAsia="SimSun"/>
              </w:rPr>
            </w:pPr>
            <w:r w:rsidRPr="00AF6487">
              <w:rPr>
                <w:rFonts w:eastAsia="SimSun"/>
              </w:rPr>
              <w:t>26</w:t>
            </w:r>
          </w:p>
        </w:tc>
        <w:tc>
          <w:tcPr>
            <w:tcW w:w="0" w:type="auto"/>
            <w:tcBorders>
              <w:top w:val="single" w:sz="4" w:space="0" w:color="auto"/>
              <w:left w:val="single" w:sz="4" w:space="0" w:color="auto"/>
              <w:bottom w:val="single" w:sz="4" w:space="0" w:color="auto"/>
              <w:right w:val="single" w:sz="4" w:space="0" w:color="auto"/>
            </w:tcBorders>
            <w:noWrap/>
            <w:vAlign w:val="center"/>
          </w:tcPr>
          <w:p w14:paraId="5DE89CC8" w14:textId="7FD193D6" w:rsidR="00AF6487" w:rsidRPr="00AF6487" w:rsidRDefault="00AF6487" w:rsidP="00AF6487">
            <w:pPr>
              <w:jc w:val="center"/>
              <w:rPr>
                <w:rFonts w:eastAsia="SimSun"/>
                <w:bCs/>
              </w:rPr>
            </w:pPr>
            <w:del w:id="111" w:author="Antti Immonen" w:date="2024-04-25T16:12:00Z">
              <w:r w:rsidRPr="00AF6487" w:rsidDel="00B84172">
                <w:rPr>
                  <w:rFonts w:eastAsia="SimSun"/>
                  <w:bCs/>
                </w:rPr>
                <w:delText>15</w:delText>
              </w:r>
            </w:del>
            <w:ins w:id="112" w:author="Antti Immonen" w:date="2024-04-25T16:12:00Z">
              <w:r w:rsidR="00B84172">
                <w:rPr>
                  <w:rFonts w:eastAsia="SimSun"/>
                  <w:bCs/>
                </w:rPr>
                <w:t>10</w:t>
              </w:r>
            </w:ins>
          </w:p>
        </w:tc>
        <w:tc>
          <w:tcPr>
            <w:tcW w:w="0" w:type="auto"/>
            <w:tcBorders>
              <w:top w:val="single" w:sz="4" w:space="0" w:color="auto"/>
              <w:left w:val="single" w:sz="4" w:space="0" w:color="auto"/>
              <w:bottom w:val="single" w:sz="4" w:space="0" w:color="auto"/>
              <w:right w:val="single" w:sz="4" w:space="0" w:color="auto"/>
            </w:tcBorders>
            <w:vAlign w:val="center"/>
          </w:tcPr>
          <w:p w14:paraId="3FD39280" w14:textId="77777777" w:rsidR="00AF6487" w:rsidRPr="00AF6487" w:rsidRDefault="00AF6487" w:rsidP="00AF6487">
            <w:pPr>
              <w:jc w:val="center"/>
              <w:rPr>
                <w:rFonts w:eastAsia="SimSun"/>
                <w:bCs/>
              </w:rPr>
            </w:pPr>
            <w:r w:rsidRPr="00AF6487">
              <w:rPr>
                <w:rFonts w:eastAsia="SimSun"/>
                <w:bCs/>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32A81D48" w14:textId="19D98973" w:rsidR="00AF6487" w:rsidRPr="00AF6487" w:rsidRDefault="00AF6487" w:rsidP="00AF6487">
            <w:pPr>
              <w:jc w:val="center"/>
              <w:rPr>
                <w:rFonts w:eastAsia="SimSun"/>
                <w:bCs/>
              </w:rPr>
            </w:pPr>
            <w:del w:id="113" w:author="Antti Immonen" w:date="2024-04-25T16:12:00Z">
              <w:r w:rsidRPr="00AF6487" w:rsidDel="00B84172">
                <w:rPr>
                  <w:rFonts w:eastAsia="SimSun"/>
                  <w:bCs/>
                </w:rPr>
                <w:delText xml:space="preserve">75 </w:delText>
              </w:r>
            </w:del>
            <w:ins w:id="114" w:author="Antti Immonen" w:date="2024-04-25T16:12:00Z">
              <w:r w:rsidR="00B84172">
                <w:rPr>
                  <w:rFonts w:eastAsia="SimSun"/>
                  <w:bCs/>
                </w:rPr>
                <w:t>25</w:t>
              </w:r>
            </w:ins>
            <w:del w:id="115" w:author="Antti Immonen" w:date="2024-08-06T15:46:00Z">
              <w:r w:rsidRPr="00AF6487" w:rsidDel="0001603E">
                <w:rPr>
                  <w:rFonts w:eastAsia="SimSun"/>
                  <w:bCs/>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76781265" w14:textId="77777777" w:rsidR="00AF6487" w:rsidRPr="00AF6487" w:rsidRDefault="00AF6487" w:rsidP="00AF6487">
            <w:pPr>
              <w:jc w:val="center"/>
              <w:rPr>
                <w:rFonts w:eastAsia="SimSun"/>
              </w:rPr>
            </w:pPr>
            <w:r w:rsidRPr="00AF6487">
              <w:rPr>
                <w:rFonts w:eastAsia="SimSu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77669237" w14:textId="5CB541FC" w:rsidR="00AF6487" w:rsidRPr="00AF6487" w:rsidRDefault="00AF6487" w:rsidP="00AF6487">
            <w:pPr>
              <w:jc w:val="center"/>
              <w:rPr>
                <w:rFonts w:eastAsia="SimSun"/>
                <w:bCs/>
              </w:rPr>
            </w:pPr>
            <w:del w:id="116" w:author="Antti Immonen" w:date="2024-04-25T16:12:00Z">
              <w:r w:rsidRPr="00AF6487" w:rsidDel="00031920">
                <w:rPr>
                  <w:rFonts w:eastAsia="SimSun"/>
                  <w:bCs/>
                </w:rPr>
                <w:delText>22.5</w:delText>
              </w:r>
            </w:del>
            <w:ins w:id="117" w:author="Antti Immonen" w:date="2024-04-25T17:05:00Z">
              <w:r w:rsidR="00DE4718">
                <w:rPr>
                  <w:rFonts w:eastAsia="SimSun"/>
                  <w:bCs/>
                </w:rPr>
                <w:t>19</w:t>
              </w:r>
            </w:ins>
          </w:p>
        </w:tc>
        <w:tc>
          <w:tcPr>
            <w:tcW w:w="0" w:type="auto"/>
            <w:tcBorders>
              <w:top w:val="single" w:sz="4" w:space="0" w:color="auto"/>
              <w:left w:val="single" w:sz="4" w:space="0" w:color="auto"/>
              <w:bottom w:val="single" w:sz="4" w:space="0" w:color="auto"/>
              <w:right w:val="single" w:sz="4" w:space="0" w:color="auto"/>
            </w:tcBorders>
            <w:vAlign w:val="center"/>
          </w:tcPr>
          <w:p w14:paraId="35044CFB" w14:textId="77777777" w:rsidR="00AF6487" w:rsidRPr="00AF6487" w:rsidRDefault="00AF6487" w:rsidP="00AF6487">
            <w:pPr>
              <w:jc w:val="center"/>
              <w:rPr>
                <w:rFonts w:eastAsia="SimSun"/>
                <w:bCs/>
              </w:rPr>
            </w:pPr>
            <w:r w:rsidRPr="00AF6487">
              <w:rPr>
                <w:rFonts w:eastAsia="SimSun"/>
                <w:bCs/>
              </w:rPr>
              <w:t>NOTE 4</w:t>
            </w:r>
          </w:p>
        </w:tc>
        <w:tc>
          <w:tcPr>
            <w:tcW w:w="0" w:type="auto"/>
            <w:tcBorders>
              <w:top w:val="single" w:sz="4" w:space="0" w:color="auto"/>
              <w:left w:val="single" w:sz="4" w:space="0" w:color="auto"/>
              <w:bottom w:val="single" w:sz="4" w:space="0" w:color="auto"/>
              <w:right w:val="single" w:sz="4" w:space="0" w:color="auto"/>
            </w:tcBorders>
            <w:vAlign w:val="center"/>
          </w:tcPr>
          <w:p w14:paraId="0109FC8C" w14:textId="77777777" w:rsidR="00AF6487" w:rsidRPr="00AF6487" w:rsidRDefault="00AF6487" w:rsidP="00AF6487">
            <w:pPr>
              <w:jc w:val="center"/>
              <w:rPr>
                <w:rFonts w:eastAsia="SimSun"/>
                <w:bCs/>
              </w:rPr>
            </w:pPr>
            <w:r w:rsidRPr="00AF6487">
              <w:rPr>
                <w:rFonts w:eastAsia="SimSun"/>
                <w:bCs/>
              </w:rPr>
              <w:t>UL1/DL3</w:t>
            </w:r>
          </w:p>
        </w:tc>
      </w:tr>
      <w:tr w:rsidR="00E004B5" w:rsidRPr="00AF6487" w14:paraId="4EED7CB3"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2BBED363" w14:textId="77777777" w:rsidR="00AF6487" w:rsidRPr="00AF6487" w:rsidRDefault="00AF6487" w:rsidP="00AF6487">
            <w:pPr>
              <w:jc w:val="center"/>
              <w:rPr>
                <w:rFonts w:eastAsia="SimSun"/>
              </w:rPr>
            </w:pPr>
            <w:r w:rsidRPr="00AF6487">
              <w:rPr>
                <w:rFonts w:eastAsia="SimSun"/>
              </w:rPr>
              <w:t>n46</w:t>
            </w:r>
          </w:p>
        </w:tc>
        <w:tc>
          <w:tcPr>
            <w:tcW w:w="0" w:type="auto"/>
            <w:tcBorders>
              <w:top w:val="single" w:sz="4" w:space="0" w:color="auto"/>
              <w:left w:val="single" w:sz="4" w:space="0" w:color="auto"/>
              <w:bottom w:val="single" w:sz="4" w:space="0" w:color="auto"/>
              <w:right w:val="single" w:sz="4" w:space="0" w:color="auto"/>
            </w:tcBorders>
            <w:vAlign w:val="center"/>
          </w:tcPr>
          <w:p w14:paraId="52C05980" w14:textId="77777777" w:rsidR="00AF6487" w:rsidRPr="00AF6487" w:rsidRDefault="00AF6487" w:rsidP="00AF6487">
            <w:pPr>
              <w:jc w:val="center"/>
              <w:rPr>
                <w:rFonts w:eastAsia="SimSun"/>
              </w:rPr>
            </w:pPr>
            <w:r w:rsidRPr="00AF6487">
              <w:rPr>
                <w:rFonts w:eastAsia="SimSun"/>
              </w:rPr>
              <w:t>2</w:t>
            </w:r>
          </w:p>
        </w:tc>
        <w:tc>
          <w:tcPr>
            <w:tcW w:w="0" w:type="auto"/>
            <w:tcBorders>
              <w:top w:val="single" w:sz="4" w:space="0" w:color="auto"/>
              <w:left w:val="single" w:sz="4" w:space="0" w:color="auto"/>
              <w:bottom w:val="single" w:sz="4" w:space="0" w:color="auto"/>
              <w:right w:val="single" w:sz="4" w:space="0" w:color="auto"/>
            </w:tcBorders>
            <w:noWrap/>
            <w:vAlign w:val="center"/>
          </w:tcPr>
          <w:p w14:paraId="383669DA" w14:textId="774BE193" w:rsidR="00AF6487" w:rsidRPr="00AF6487" w:rsidRDefault="00AF6487" w:rsidP="00AF6487">
            <w:pPr>
              <w:jc w:val="center"/>
              <w:rPr>
                <w:rFonts w:eastAsia="SimSun"/>
                <w:bCs/>
              </w:rPr>
            </w:pPr>
            <w:del w:id="118" w:author="Antti Immonen" w:date="2024-04-26T12:59:00Z">
              <w:r w:rsidRPr="00AF6487" w:rsidDel="00DA7F60">
                <w:rPr>
                  <w:rFonts w:eastAsia="SimSun"/>
                </w:rPr>
                <w:delText>5</w:delText>
              </w:r>
            </w:del>
            <w:ins w:id="119" w:author="Antti Immonen" w:date="2024-05-13T10:25:00Z">
              <w:r w:rsidR="00EF31BF">
                <w:rPr>
                  <w:rFonts w:eastAsia="SimSun"/>
                </w:rPr>
                <w:t>20</w:t>
              </w:r>
            </w:ins>
          </w:p>
        </w:tc>
        <w:tc>
          <w:tcPr>
            <w:tcW w:w="0" w:type="auto"/>
            <w:tcBorders>
              <w:top w:val="single" w:sz="4" w:space="0" w:color="auto"/>
              <w:left w:val="single" w:sz="4" w:space="0" w:color="auto"/>
              <w:bottom w:val="single" w:sz="4" w:space="0" w:color="auto"/>
              <w:right w:val="single" w:sz="4" w:space="0" w:color="auto"/>
            </w:tcBorders>
            <w:vAlign w:val="center"/>
          </w:tcPr>
          <w:p w14:paraId="1A87AEAF" w14:textId="77777777" w:rsidR="00AF6487" w:rsidRPr="00AF6487" w:rsidRDefault="00AF6487" w:rsidP="00AF6487">
            <w:pPr>
              <w:jc w:val="center"/>
              <w:rPr>
                <w:rFonts w:eastAsia="SimSun"/>
                <w:bCs/>
              </w:rPr>
            </w:pPr>
            <w:r w:rsidRPr="00AF6487">
              <w:rPr>
                <w:rFonts w:eastAsia="SimSu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624524EC" w14:textId="5EE3C9D8" w:rsidR="00AF6487" w:rsidRPr="00AF6487" w:rsidRDefault="00AF6487" w:rsidP="00AF6487">
            <w:pPr>
              <w:jc w:val="center"/>
              <w:rPr>
                <w:rFonts w:eastAsia="SimSun"/>
                <w:bCs/>
              </w:rPr>
            </w:pPr>
            <w:r w:rsidRPr="00AF6487">
              <w:rPr>
                <w:rFonts w:eastAsia="SimSun"/>
              </w:rPr>
              <w:t>25</w:t>
            </w:r>
            <w:del w:id="120" w:author="Antti Immonen" w:date="2024-08-06T15:46:00Z">
              <w:r w:rsidRPr="00AF6487" w:rsidDel="0001603E">
                <w:rPr>
                  <w:rFonts w:eastAsia="SimSun"/>
                </w:rPr>
                <w:delText xml:space="preserve">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11A6582A" w14:textId="77777777" w:rsidR="00AF6487" w:rsidRPr="00AF6487" w:rsidRDefault="00AF6487" w:rsidP="00AF6487">
            <w:pPr>
              <w:jc w:val="center"/>
              <w:rPr>
                <w:rFonts w:eastAsia="SimSun"/>
              </w:rPr>
            </w:pPr>
            <w:r w:rsidRPr="00AF6487">
              <w:rPr>
                <w:rFonts w:eastAsia="SimSu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35910259" w14:textId="77777777" w:rsidR="00AF6487" w:rsidRPr="00AF6487" w:rsidRDefault="00AF6487" w:rsidP="00AF6487">
            <w:pPr>
              <w:jc w:val="center"/>
              <w:rPr>
                <w:rFonts w:eastAsia="SimSun"/>
                <w:bCs/>
              </w:rPr>
            </w:pPr>
            <w:r w:rsidRPr="00AF6487">
              <w:rPr>
                <w:rFonts w:eastAsia="SimSun"/>
              </w:rPr>
              <w:t>28</w:t>
            </w:r>
          </w:p>
        </w:tc>
        <w:tc>
          <w:tcPr>
            <w:tcW w:w="0" w:type="auto"/>
            <w:tcBorders>
              <w:top w:val="single" w:sz="4" w:space="0" w:color="auto"/>
              <w:left w:val="single" w:sz="4" w:space="0" w:color="auto"/>
              <w:bottom w:val="single" w:sz="4" w:space="0" w:color="auto"/>
              <w:right w:val="single" w:sz="4" w:space="0" w:color="auto"/>
            </w:tcBorders>
            <w:vAlign w:val="center"/>
          </w:tcPr>
          <w:p w14:paraId="1713E7ED" w14:textId="77777777" w:rsidR="00AF6487" w:rsidRPr="00AF6487" w:rsidRDefault="00AF6487" w:rsidP="00AF6487">
            <w:pPr>
              <w:jc w:val="center"/>
              <w:rPr>
                <w:rFonts w:eastAsia="SimSun"/>
                <w:bCs/>
              </w:rPr>
            </w:pPr>
            <w:r w:rsidRPr="00AF6487">
              <w:rPr>
                <w:rFonts w:eastAsia="SimSun"/>
              </w:rPr>
              <w:t>NOTE 4</w:t>
            </w:r>
          </w:p>
        </w:tc>
        <w:tc>
          <w:tcPr>
            <w:tcW w:w="0" w:type="auto"/>
            <w:tcBorders>
              <w:top w:val="single" w:sz="4" w:space="0" w:color="auto"/>
              <w:left w:val="single" w:sz="4" w:space="0" w:color="auto"/>
              <w:bottom w:val="single" w:sz="4" w:space="0" w:color="auto"/>
              <w:right w:val="single" w:sz="4" w:space="0" w:color="auto"/>
            </w:tcBorders>
            <w:vAlign w:val="center"/>
          </w:tcPr>
          <w:p w14:paraId="71B52F89" w14:textId="77777777" w:rsidR="00AF6487" w:rsidRPr="00AF6487" w:rsidRDefault="00AF6487" w:rsidP="00AF6487">
            <w:pPr>
              <w:jc w:val="center"/>
              <w:rPr>
                <w:rFonts w:eastAsia="SimSun"/>
                <w:bCs/>
              </w:rPr>
            </w:pPr>
            <w:r w:rsidRPr="00AF6487">
              <w:rPr>
                <w:rFonts w:eastAsia="SimSun"/>
              </w:rPr>
              <w:t>UL1/DL3</w:t>
            </w:r>
          </w:p>
        </w:tc>
      </w:tr>
      <w:tr w:rsidR="00E004B5" w:rsidRPr="00AF6487" w14:paraId="0FDD8C0A"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07D5C875" w14:textId="77777777" w:rsidR="00AF6487" w:rsidRPr="00AF6487" w:rsidRDefault="00AF6487" w:rsidP="00AF6487">
            <w:pPr>
              <w:jc w:val="center"/>
              <w:rPr>
                <w:rFonts w:eastAsia="SimSun"/>
              </w:rPr>
            </w:pPr>
            <w:r w:rsidRPr="00AF6487">
              <w:rPr>
                <w:rFonts w:eastAsia="SimSun"/>
              </w:rPr>
              <w:t>n46</w:t>
            </w:r>
          </w:p>
        </w:tc>
        <w:tc>
          <w:tcPr>
            <w:tcW w:w="0" w:type="auto"/>
            <w:tcBorders>
              <w:top w:val="single" w:sz="4" w:space="0" w:color="auto"/>
              <w:left w:val="single" w:sz="4" w:space="0" w:color="auto"/>
              <w:bottom w:val="single" w:sz="4" w:space="0" w:color="auto"/>
              <w:right w:val="single" w:sz="4" w:space="0" w:color="auto"/>
            </w:tcBorders>
            <w:vAlign w:val="center"/>
          </w:tcPr>
          <w:p w14:paraId="2F77D36C" w14:textId="77777777" w:rsidR="00AF6487" w:rsidRPr="00AF6487" w:rsidRDefault="00AF6487" w:rsidP="00AF6487">
            <w:pPr>
              <w:jc w:val="center"/>
              <w:rPr>
                <w:rFonts w:eastAsia="SimSun"/>
              </w:rPr>
            </w:pPr>
            <w:r w:rsidRPr="00AF6487">
              <w:rPr>
                <w:rFonts w:eastAsia="SimSun"/>
              </w:rPr>
              <w:t>48</w:t>
            </w:r>
          </w:p>
        </w:tc>
        <w:tc>
          <w:tcPr>
            <w:tcW w:w="0" w:type="auto"/>
            <w:tcBorders>
              <w:top w:val="single" w:sz="4" w:space="0" w:color="auto"/>
              <w:left w:val="single" w:sz="4" w:space="0" w:color="auto"/>
              <w:bottom w:val="single" w:sz="4" w:space="0" w:color="auto"/>
              <w:right w:val="single" w:sz="4" w:space="0" w:color="auto"/>
            </w:tcBorders>
            <w:noWrap/>
            <w:vAlign w:val="center"/>
          </w:tcPr>
          <w:p w14:paraId="22F6A270" w14:textId="4E57AF95" w:rsidR="00AF6487" w:rsidRPr="00AF6487" w:rsidRDefault="00AF6487" w:rsidP="00AF6487">
            <w:pPr>
              <w:jc w:val="center"/>
              <w:rPr>
                <w:rFonts w:eastAsia="SimSun"/>
                <w:bCs/>
              </w:rPr>
            </w:pPr>
            <w:del w:id="121" w:author="Antti Immonen" w:date="2024-04-26T12:59:00Z">
              <w:r w:rsidRPr="00AF6487" w:rsidDel="00DA7F60">
                <w:rPr>
                  <w:rFonts w:eastAsia="SimSun"/>
                </w:rPr>
                <w:delText>5</w:delText>
              </w:r>
            </w:del>
            <w:ins w:id="122" w:author="Antti Immonen" w:date="2024-05-13T10:25:00Z">
              <w:r w:rsidR="00EF31BF">
                <w:rPr>
                  <w:rFonts w:eastAsia="SimSun"/>
                </w:rPr>
                <w:t>20</w:t>
              </w:r>
            </w:ins>
          </w:p>
        </w:tc>
        <w:tc>
          <w:tcPr>
            <w:tcW w:w="0" w:type="auto"/>
            <w:tcBorders>
              <w:top w:val="single" w:sz="4" w:space="0" w:color="auto"/>
              <w:left w:val="single" w:sz="4" w:space="0" w:color="auto"/>
              <w:bottom w:val="single" w:sz="4" w:space="0" w:color="auto"/>
              <w:right w:val="single" w:sz="4" w:space="0" w:color="auto"/>
            </w:tcBorders>
            <w:vAlign w:val="center"/>
          </w:tcPr>
          <w:p w14:paraId="6AC2721C" w14:textId="77777777" w:rsidR="00AF6487" w:rsidRPr="00AF6487" w:rsidRDefault="00AF6487" w:rsidP="00AF6487">
            <w:pPr>
              <w:jc w:val="center"/>
              <w:rPr>
                <w:rFonts w:eastAsia="SimSun"/>
                <w:bCs/>
              </w:rPr>
            </w:pPr>
            <w:r w:rsidRPr="00AF6487">
              <w:rPr>
                <w:rFonts w:eastAsia="SimSu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40A08AB1" w14:textId="1D2A2D01" w:rsidR="00AF6487" w:rsidRPr="00AF6487" w:rsidRDefault="00AF6487" w:rsidP="00AF6487">
            <w:pPr>
              <w:jc w:val="center"/>
              <w:rPr>
                <w:rFonts w:eastAsia="SimSun"/>
                <w:bCs/>
              </w:rPr>
            </w:pPr>
            <w:r w:rsidRPr="00AF6487">
              <w:rPr>
                <w:rFonts w:eastAsia="SimSun"/>
              </w:rPr>
              <w:t>12</w:t>
            </w:r>
            <w:del w:id="123" w:author="Antti Immonen" w:date="2024-08-06T15:46:00Z">
              <w:r w:rsidRPr="00AF6487" w:rsidDel="0001603E">
                <w:rPr>
                  <w:rFonts w:eastAsia="SimSun"/>
                </w:rPr>
                <w:delText xml:space="preserve">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69F57F11" w14:textId="77777777" w:rsidR="00AF6487" w:rsidRPr="00AF6487" w:rsidRDefault="00AF6487" w:rsidP="00AF6487">
            <w:pPr>
              <w:jc w:val="center"/>
              <w:rPr>
                <w:rFonts w:eastAsia="SimSun"/>
              </w:rPr>
            </w:pPr>
            <w:r w:rsidRPr="00AF6487">
              <w:rPr>
                <w:rFonts w:eastAsia="SimSu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0A18960E" w14:textId="1AB8D454" w:rsidR="00AF6487" w:rsidRPr="00AF6487" w:rsidRDefault="00AF6487" w:rsidP="00AF6487">
            <w:pPr>
              <w:jc w:val="center"/>
              <w:rPr>
                <w:rFonts w:eastAsia="SimSun"/>
                <w:bCs/>
              </w:rPr>
            </w:pPr>
            <w:del w:id="124" w:author="Antti Immonen" w:date="2024-05-03T14:20:00Z">
              <w:r w:rsidRPr="00AF6487" w:rsidDel="00BF359B">
                <w:rPr>
                  <w:rFonts w:eastAsia="SimSun"/>
                </w:rPr>
                <w:delText>22.6</w:delText>
              </w:r>
            </w:del>
            <w:ins w:id="125" w:author="Antti Immonen" w:date="2024-05-03T14:20:00Z">
              <w:r w:rsidR="00BF359B">
                <w:rPr>
                  <w:rFonts w:eastAsia="SimSun"/>
                </w:rPr>
                <w:t>26.8</w:t>
              </w:r>
            </w:ins>
          </w:p>
        </w:tc>
        <w:tc>
          <w:tcPr>
            <w:tcW w:w="0" w:type="auto"/>
            <w:tcBorders>
              <w:top w:val="single" w:sz="4" w:space="0" w:color="auto"/>
              <w:left w:val="single" w:sz="4" w:space="0" w:color="auto"/>
              <w:bottom w:val="single" w:sz="4" w:space="0" w:color="auto"/>
              <w:right w:val="single" w:sz="4" w:space="0" w:color="auto"/>
            </w:tcBorders>
            <w:vAlign w:val="center"/>
          </w:tcPr>
          <w:p w14:paraId="6C41599F" w14:textId="77777777" w:rsidR="00AF6487" w:rsidRPr="00AF6487" w:rsidRDefault="00AF6487" w:rsidP="00AF6487">
            <w:pPr>
              <w:jc w:val="center"/>
              <w:rPr>
                <w:rFonts w:eastAsia="SimSun"/>
                <w:bCs/>
              </w:rPr>
            </w:pPr>
            <w:r w:rsidRPr="00AF6487">
              <w:rPr>
                <w:rFonts w:eastAsia="SimSun"/>
              </w:rPr>
              <w:t>NOTE 2</w:t>
            </w:r>
          </w:p>
        </w:tc>
        <w:tc>
          <w:tcPr>
            <w:tcW w:w="0" w:type="auto"/>
            <w:tcBorders>
              <w:top w:val="single" w:sz="4" w:space="0" w:color="auto"/>
              <w:left w:val="single" w:sz="4" w:space="0" w:color="auto"/>
              <w:bottom w:val="single" w:sz="4" w:space="0" w:color="auto"/>
              <w:right w:val="single" w:sz="4" w:space="0" w:color="auto"/>
            </w:tcBorders>
            <w:vAlign w:val="center"/>
          </w:tcPr>
          <w:p w14:paraId="22180DFE" w14:textId="77777777" w:rsidR="00AF6487" w:rsidRPr="00AF6487" w:rsidRDefault="00AF6487" w:rsidP="00AF6487">
            <w:pPr>
              <w:jc w:val="center"/>
              <w:rPr>
                <w:rFonts w:eastAsia="SimSun"/>
                <w:bCs/>
              </w:rPr>
            </w:pPr>
            <w:r w:rsidRPr="00AF6487">
              <w:rPr>
                <w:rFonts w:eastAsia="SimSun"/>
              </w:rPr>
              <w:t>UL2/DL3</w:t>
            </w:r>
          </w:p>
        </w:tc>
      </w:tr>
      <w:tr w:rsidR="00E004B5" w:rsidRPr="00AF6487" w14:paraId="076006B1"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4152090A" w14:textId="77777777" w:rsidR="00AF6487" w:rsidRPr="00AF6487" w:rsidRDefault="00AF6487" w:rsidP="00AF6487">
            <w:pPr>
              <w:jc w:val="center"/>
              <w:rPr>
                <w:rFonts w:eastAsia="SimSun"/>
              </w:rPr>
            </w:pPr>
            <w:r w:rsidRPr="00AF6487">
              <w:rPr>
                <w:rFonts w:eastAsia="SimSun"/>
              </w:rPr>
              <w:t>n46</w:t>
            </w:r>
          </w:p>
        </w:tc>
        <w:tc>
          <w:tcPr>
            <w:tcW w:w="0" w:type="auto"/>
            <w:tcBorders>
              <w:top w:val="single" w:sz="4" w:space="0" w:color="auto"/>
              <w:left w:val="single" w:sz="4" w:space="0" w:color="auto"/>
              <w:bottom w:val="single" w:sz="4" w:space="0" w:color="auto"/>
              <w:right w:val="single" w:sz="4" w:space="0" w:color="auto"/>
            </w:tcBorders>
            <w:vAlign w:val="center"/>
          </w:tcPr>
          <w:p w14:paraId="0331A153" w14:textId="77777777" w:rsidR="00AF6487" w:rsidRPr="00AF6487" w:rsidRDefault="00AF6487" w:rsidP="00AF6487">
            <w:pPr>
              <w:jc w:val="center"/>
              <w:rPr>
                <w:rFonts w:eastAsia="SimSun"/>
              </w:rPr>
            </w:pPr>
            <w:r w:rsidRPr="00AF6487">
              <w:rPr>
                <w:rFonts w:eastAsia="SimSun"/>
              </w:rPr>
              <w:t>48</w:t>
            </w:r>
          </w:p>
        </w:tc>
        <w:tc>
          <w:tcPr>
            <w:tcW w:w="0" w:type="auto"/>
            <w:tcBorders>
              <w:top w:val="single" w:sz="4" w:space="0" w:color="auto"/>
              <w:left w:val="single" w:sz="4" w:space="0" w:color="auto"/>
              <w:bottom w:val="single" w:sz="4" w:space="0" w:color="auto"/>
              <w:right w:val="single" w:sz="4" w:space="0" w:color="auto"/>
            </w:tcBorders>
            <w:noWrap/>
            <w:vAlign w:val="center"/>
          </w:tcPr>
          <w:p w14:paraId="220694B7" w14:textId="513D0CC8" w:rsidR="00AF6487" w:rsidRPr="00AF6487" w:rsidRDefault="00AF6487" w:rsidP="00AF6487">
            <w:pPr>
              <w:jc w:val="center"/>
              <w:rPr>
                <w:rFonts w:eastAsia="SimSun"/>
                <w:bCs/>
              </w:rPr>
            </w:pPr>
            <w:del w:id="126" w:author="Antti Immonen" w:date="2024-04-25T16:16:00Z">
              <w:r w:rsidRPr="00AF6487" w:rsidDel="00CD3563">
                <w:rPr>
                  <w:rFonts w:eastAsia="SimSun"/>
                </w:rPr>
                <w:delText>20</w:delText>
              </w:r>
            </w:del>
            <w:ins w:id="127" w:author="Antti Immonen" w:date="2024-05-13T10:25:00Z">
              <w:r w:rsidR="00EF31BF">
                <w:rPr>
                  <w:rFonts w:eastAsia="SimSun"/>
                </w:rPr>
                <w:t>20</w:t>
              </w:r>
            </w:ins>
          </w:p>
        </w:tc>
        <w:tc>
          <w:tcPr>
            <w:tcW w:w="0" w:type="auto"/>
            <w:tcBorders>
              <w:top w:val="single" w:sz="4" w:space="0" w:color="auto"/>
              <w:left w:val="single" w:sz="4" w:space="0" w:color="auto"/>
              <w:bottom w:val="single" w:sz="4" w:space="0" w:color="auto"/>
              <w:right w:val="single" w:sz="4" w:space="0" w:color="auto"/>
            </w:tcBorders>
            <w:vAlign w:val="center"/>
          </w:tcPr>
          <w:p w14:paraId="718406B9" w14:textId="77777777" w:rsidR="00AF6487" w:rsidRPr="00AF6487" w:rsidRDefault="00AF6487" w:rsidP="00AF6487">
            <w:pPr>
              <w:jc w:val="center"/>
              <w:rPr>
                <w:rFonts w:eastAsia="SimSun"/>
                <w:bCs/>
              </w:rPr>
            </w:pPr>
            <w:r w:rsidRPr="00AF6487">
              <w:rPr>
                <w:rFonts w:eastAsia="SimSu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7102DAAB" w14:textId="2FF344B5" w:rsidR="00AF6487" w:rsidRPr="00AF6487" w:rsidRDefault="00AF6487" w:rsidP="00AF6487">
            <w:pPr>
              <w:jc w:val="center"/>
              <w:rPr>
                <w:rFonts w:eastAsia="SimSun"/>
                <w:bCs/>
              </w:rPr>
            </w:pPr>
            <w:del w:id="128" w:author="Antti Immonen" w:date="2024-04-25T16:16:00Z">
              <w:r w:rsidRPr="00AF6487" w:rsidDel="002B0647">
                <w:rPr>
                  <w:rFonts w:eastAsia="SimSun"/>
                </w:rPr>
                <w:delText xml:space="preserve">100 </w:delText>
              </w:r>
            </w:del>
            <w:ins w:id="129" w:author="Antti Immonen" w:date="2024-04-25T16:16:00Z">
              <w:r w:rsidR="002B0647">
                <w:rPr>
                  <w:rFonts w:eastAsia="SimSun"/>
                </w:rPr>
                <w:t>12</w:t>
              </w:r>
            </w:ins>
            <w:del w:id="130" w:author="Antti Immonen" w:date="2024-08-06T15:46:00Z">
              <w:r w:rsidRPr="00AF6487" w:rsidDel="0001603E">
                <w:rPr>
                  <w:rFonts w:eastAsia="SimSun"/>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158BCEE1" w14:textId="77777777" w:rsidR="00AF6487" w:rsidRPr="00AF6487" w:rsidRDefault="00AF6487" w:rsidP="00AF6487">
            <w:pPr>
              <w:jc w:val="center"/>
              <w:rPr>
                <w:rFonts w:eastAsia="SimSun"/>
              </w:rPr>
            </w:pPr>
            <w:r w:rsidRPr="00AF6487">
              <w:rPr>
                <w:rFonts w:eastAsia="SimSun"/>
              </w:rPr>
              <w:t>20</w:t>
            </w:r>
          </w:p>
        </w:tc>
        <w:tc>
          <w:tcPr>
            <w:tcW w:w="0" w:type="auto"/>
            <w:tcBorders>
              <w:top w:val="single" w:sz="4" w:space="0" w:color="auto"/>
              <w:left w:val="single" w:sz="4" w:space="0" w:color="auto"/>
              <w:bottom w:val="single" w:sz="4" w:space="0" w:color="auto"/>
              <w:right w:val="single" w:sz="4" w:space="0" w:color="auto"/>
            </w:tcBorders>
            <w:noWrap/>
            <w:vAlign w:val="center"/>
          </w:tcPr>
          <w:p w14:paraId="2F8C51D9" w14:textId="3F6D0C2A" w:rsidR="00AF6487" w:rsidRPr="00AF6487" w:rsidRDefault="00AF6487" w:rsidP="00AF6487">
            <w:pPr>
              <w:jc w:val="center"/>
              <w:rPr>
                <w:rFonts w:eastAsia="SimSun"/>
                <w:bCs/>
              </w:rPr>
            </w:pPr>
            <w:del w:id="131" w:author="Antti Immonen" w:date="2024-05-03T14:20:00Z">
              <w:r w:rsidRPr="00AF6487" w:rsidDel="00BF359B">
                <w:rPr>
                  <w:rFonts w:eastAsia="SimSun"/>
                </w:rPr>
                <w:delText>16.6</w:delText>
              </w:r>
            </w:del>
            <w:ins w:id="132" w:author="Antti Immonen" w:date="2024-05-03T14:20:00Z">
              <w:r w:rsidR="00BF359B">
                <w:rPr>
                  <w:rFonts w:eastAsia="SimSun"/>
                </w:rPr>
                <w:t>20.8</w:t>
              </w:r>
            </w:ins>
          </w:p>
        </w:tc>
        <w:tc>
          <w:tcPr>
            <w:tcW w:w="0" w:type="auto"/>
            <w:tcBorders>
              <w:top w:val="single" w:sz="4" w:space="0" w:color="auto"/>
              <w:left w:val="single" w:sz="4" w:space="0" w:color="auto"/>
              <w:bottom w:val="single" w:sz="4" w:space="0" w:color="auto"/>
              <w:right w:val="single" w:sz="4" w:space="0" w:color="auto"/>
            </w:tcBorders>
            <w:vAlign w:val="center"/>
          </w:tcPr>
          <w:p w14:paraId="352CCFF1" w14:textId="77777777" w:rsidR="00AF6487" w:rsidRPr="00AF6487" w:rsidRDefault="00AF6487" w:rsidP="00AF6487">
            <w:pPr>
              <w:jc w:val="center"/>
              <w:rPr>
                <w:rFonts w:eastAsia="SimSun"/>
                <w:bCs/>
              </w:rPr>
            </w:pPr>
            <w:r w:rsidRPr="00AF6487">
              <w:rPr>
                <w:rFonts w:eastAsia="SimSun"/>
              </w:rPr>
              <w:t>NOTE 2</w:t>
            </w:r>
          </w:p>
        </w:tc>
        <w:tc>
          <w:tcPr>
            <w:tcW w:w="0" w:type="auto"/>
            <w:tcBorders>
              <w:top w:val="single" w:sz="4" w:space="0" w:color="auto"/>
              <w:left w:val="single" w:sz="4" w:space="0" w:color="auto"/>
              <w:bottom w:val="single" w:sz="4" w:space="0" w:color="auto"/>
              <w:right w:val="single" w:sz="4" w:space="0" w:color="auto"/>
            </w:tcBorders>
            <w:vAlign w:val="center"/>
          </w:tcPr>
          <w:p w14:paraId="13322FCA" w14:textId="77777777" w:rsidR="00AF6487" w:rsidRPr="00AF6487" w:rsidRDefault="00AF6487" w:rsidP="00AF6487">
            <w:pPr>
              <w:jc w:val="center"/>
              <w:rPr>
                <w:rFonts w:eastAsia="SimSun"/>
                <w:bCs/>
              </w:rPr>
            </w:pPr>
            <w:r w:rsidRPr="00AF6487">
              <w:rPr>
                <w:rFonts w:eastAsia="SimSun"/>
              </w:rPr>
              <w:t>UL2/DL3</w:t>
            </w:r>
          </w:p>
        </w:tc>
      </w:tr>
      <w:tr w:rsidR="00E004B5" w:rsidRPr="00AF6487" w14:paraId="4727BECD"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09ED7185" w14:textId="77777777" w:rsidR="00AF6487" w:rsidRPr="00AF6487" w:rsidRDefault="00AF6487" w:rsidP="00AF6487">
            <w:pPr>
              <w:jc w:val="center"/>
              <w:rPr>
                <w:rFonts w:eastAsia="SimSun"/>
              </w:rPr>
            </w:pPr>
            <w:r w:rsidRPr="00AF6487">
              <w:rPr>
                <w:rFonts w:eastAsia="SimSun" w:hint="eastAsia"/>
              </w:rPr>
              <w:t>4</w:t>
            </w:r>
            <w:r w:rsidRPr="00AF6487">
              <w:rPr>
                <w:rFonts w:eastAsia="SimSun"/>
              </w:rPr>
              <w:t>8</w:t>
            </w:r>
          </w:p>
        </w:tc>
        <w:tc>
          <w:tcPr>
            <w:tcW w:w="0" w:type="auto"/>
            <w:tcBorders>
              <w:top w:val="single" w:sz="4" w:space="0" w:color="auto"/>
              <w:left w:val="single" w:sz="4" w:space="0" w:color="auto"/>
              <w:bottom w:val="single" w:sz="4" w:space="0" w:color="auto"/>
              <w:right w:val="single" w:sz="4" w:space="0" w:color="auto"/>
            </w:tcBorders>
            <w:vAlign w:val="center"/>
          </w:tcPr>
          <w:p w14:paraId="7528BE26" w14:textId="77777777" w:rsidR="00AF6487" w:rsidRPr="00AF6487" w:rsidRDefault="00AF6487" w:rsidP="00AF6487">
            <w:pPr>
              <w:jc w:val="center"/>
              <w:rPr>
                <w:rFonts w:eastAsia="SimSun"/>
              </w:rPr>
            </w:pPr>
            <w:r w:rsidRPr="00AF6487">
              <w:rPr>
                <w:rFonts w:eastAsia="SimSun"/>
              </w:rPr>
              <w:t>n12</w:t>
            </w:r>
          </w:p>
        </w:tc>
        <w:tc>
          <w:tcPr>
            <w:tcW w:w="0" w:type="auto"/>
            <w:tcBorders>
              <w:top w:val="single" w:sz="4" w:space="0" w:color="auto"/>
              <w:left w:val="single" w:sz="4" w:space="0" w:color="auto"/>
              <w:bottom w:val="single" w:sz="4" w:space="0" w:color="auto"/>
              <w:right w:val="single" w:sz="4" w:space="0" w:color="auto"/>
            </w:tcBorders>
            <w:noWrap/>
            <w:vAlign w:val="center"/>
          </w:tcPr>
          <w:p w14:paraId="3713B8E8" w14:textId="77777777" w:rsidR="00AF6487" w:rsidRPr="00AF6487" w:rsidRDefault="00AF6487" w:rsidP="00AF6487">
            <w:pPr>
              <w:jc w:val="center"/>
              <w:rPr>
                <w:rFonts w:eastAsia="SimSun"/>
                <w:bCs/>
              </w:rPr>
            </w:pPr>
            <w:r w:rsidRPr="00AF6487">
              <w:rPr>
                <w:rFonts w:eastAsia="SimSun"/>
                <w:bCs/>
              </w:rPr>
              <w:t>5</w:t>
            </w:r>
          </w:p>
        </w:tc>
        <w:tc>
          <w:tcPr>
            <w:tcW w:w="0" w:type="auto"/>
            <w:tcBorders>
              <w:top w:val="single" w:sz="4" w:space="0" w:color="auto"/>
              <w:left w:val="single" w:sz="4" w:space="0" w:color="auto"/>
              <w:bottom w:val="single" w:sz="4" w:space="0" w:color="auto"/>
              <w:right w:val="single" w:sz="4" w:space="0" w:color="auto"/>
            </w:tcBorders>
            <w:vAlign w:val="center"/>
          </w:tcPr>
          <w:p w14:paraId="0AA974ED" w14:textId="77777777" w:rsidR="00AF6487" w:rsidRPr="00AF6487" w:rsidRDefault="00AF6487" w:rsidP="00AF6487">
            <w:pPr>
              <w:jc w:val="center"/>
              <w:rPr>
                <w:rFonts w:eastAsia="SimSun"/>
                <w:bCs/>
              </w:rPr>
            </w:pPr>
            <w:r w:rsidRPr="00AF6487">
              <w:rPr>
                <w:rFonts w:eastAsia="SimSun"/>
                <w:bCs/>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21F75701" w14:textId="7BC9129E" w:rsidR="00AF6487" w:rsidRPr="00AF6487" w:rsidRDefault="00AF6487" w:rsidP="00AF6487">
            <w:pPr>
              <w:jc w:val="center"/>
              <w:rPr>
                <w:rFonts w:eastAsia="SimSun"/>
                <w:bCs/>
              </w:rPr>
            </w:pPr>
            <w:r w:rsidRPr="00AF6487">
              <w:rPr>
                <w:rFonts w:eastAsia="SimSun"/>
                <w:bCs/>
              </w:rPr>
              <w:t>25</w:t>
            </w:r>
            <w:del w:id="133" w:author="Antti Immonen" w:date="2024-08-06T15:46:00Z">
              <w:r w:rsidRPr="00AF6487" w:rsidDel="0001603E">
                <w:rPr>
                  <w:rFonts w:eastAsia="SimSun"/>
                  <w:bCs/>
                </w:rPr>
                <w:delText xml:space="preserve">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28D18FF7" w14:textId="77777777" w:rsidR="00AF6487" w:rsidRPr="00AF6487" w:rsidRDefault="00AF6487" w:rsidP="00AF6487">
            <w:pPr>
              <w:jc w:val="center"/>
              <w:rPr>
                <w:rFonts w:eastAsia="SimSun"/>
              </w:rPr>
            </w:pPr>
            <w:r w:rsidRPr="00AF6487">
              <w:rPr>
                <w:rFonts w:eastAsia="SimSu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0A8CBEF7" w14:textId="77777777" w:rsidR="00AF6487" w:rsidRPr="00AF6487" w:rsidRDefault="00AF6487" w:rsidP="00AF6487">
            <w:pPr>
              <w:jc w:val="center"/>
              <w:rPr>
                <w:rFonts w:eastAsia="SimSun"/>
                <w:bCs/>
              </w:rPr>
            </w:pPr>
            <w:r w:rsidRPr="00AF6487">
              <w:rPr>
                <w:rFonts w:eastAsia="SimSun"/>
                <w:bCs/>
              </w:rPr>
              <w:t>31</w:t>
            </w:r>
          </w:p>
        </w:tc>
        <w:tc>
          <w:tcPr>
            <w:tcW w:w="0" w:type="auto"/>
            <w:tcBorders>
              <w:top w:val="single" w:sz="4" w:space="0" w:color="auto"/>
              <w:left w:val="single" w:sz="4" w:space="0" w:color="auto"/>
              <w:bottom w:val="single" w:sz="4" w:space="0" w:color="auto"/>
              <w:right w:val="single" w:sz="4" w:space="0" w:color="auto"/>
            </w:tcBorders>
            <w:vAlign w:val="center"/>
          </w:tcPr>
          <w:p w14:paraId="5486C11A" w14:textId="77777777" w:rsidR="00AF6487" w:rsidRPr="00AF6487" w:rsidRDefault="00AF6487" w:rsidP="00AF6487">
            <w:pPr>
              <w:jc w:val="center"/>
              <w:rPr>
                <w:rFonts w:eastAsia="SimSun"/>
                <w:bCs/>
              </w:rPr>
            </w:pPr>
            <w:r w:rsidRPr="00AF6487">
              <w:rPr>
                <w:rFonts w:eastAsia="SimSun"/>
                <w:bCs/>
              </w:rPr>
              <w:t>NOTE 2</w:t>
            </w:r>
          </w:p>
        </w:tc>
        <w:tc>
          <w:tcPr>
            <w:tcW w:w="0" w:type="auto"/>
            <w:tcBorders>
              <w:top w:val="single" w:sz="4" w:space="0" w:color="auto"/>
              <w:left w:val="single" w:sz="4" w:space="0" w:color="auto"/>
              <w:bottom w:val="single" w:sz="4" w:space="0" w:color="auto"/>
              <w:right w:val="single" w:sz="4" w:space="0" w:color="auto"/>
            </w:tcBorders>
            <w:vAlign w:val="center"/>
          </w:tcPr>
          <w:p w14:paraId="50AAE533" w14:textId="77777777" w:rsidR="00AF6487" w:rsidRPr="00AF6487" w:rsidRDefault="00AF6487" w:rsidP="00AF6487">
            <w:pPr>
              <w:jc w:val="center"/>
              <w:rPr>
                <w:rFonts w:eastAsia="SimSun"/>
                <w:bCs/>
              </w:rPr>
            </w:pPr>
            <w:r w:rsidRPr="00AF6487">
              <w:rPr>
                <w:rFonts w:eastAsia="SimSun"/>
                <w:bCs/>
              </w:rPr>
              <w:t>UL1/DL5</w:t>
            </w:r>
          </w:p>
        </w:tc>
      </w:tr>
      <w:tr w:rsidR="00E004B5" w:rsidRPr="00AF6487" w14:paraId="710EE56F"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5ACFA02E" w14:textId="77777777" w:rsidR="00AF6487" w:rsidRPr="00AF6487" w:rsidRDefault="00AF6487" w:rsidP="00AF6487">
            <w:pPr>
              <w:jc w:val="center"/>
              <w:rPr>
                <w:rFonts w:eastAsia="SimSun"/>
              </w:rPr>
            </w:pPr>
            <w:r w:rsidRPr="00AF6487">
              <w:rPr>
                <w:rFonts w:eastAsia="SimSun" w:hint="eastAsia"/>
              </w:rPr>
              <w:t>4</w:t>
            </w:r>
            <w:r w:rsidRPr="00AF6487">
              <w:rPr>
                <w:rFonts w:eastAsia="SimSun"/>
              </w:rPr>
              <w:t>8</w:t>
            </w:r>
          </w:p>
        </w:tc>
        <w:tc>
          <w:tcPr>
            <w:tcW w:w="0" w:type="auto"/>
            <w:tcBorders>
              <w:top w:val="single" w:sz="4" w:space="0" w:color="auto"/>
              <w:left w:val="single" w:sz="4" w:space="0" w:color="auto"/>
              <w:bottom w:val="single" w:sz="4" w:space="0" w:color="auto"/>
              <w:right w:val="single" w:sz="4" w:space="0" w:color="auto"/>
            </w:tcBorders>
            <w:vAlign w:val="center"/>
          </w:tcPr>
          <w:p w14:paraId="6A40D927" w14:textId="77777777" w:rsidR="00AF6487" w:rsidRPr="00AF6487" w:rsidRDefault="00AF6487" w:rsidP="00AF6487">
            <w:pPr>
              <w:jc w:val="center"/>
              <w:rPr>
                <w:rFonts w:eastAsia="SimSun"/>
              </w:rPr>
            </w:pPr>
            <w:r w:rsidRPr="00AF6487">
              <w:rPr>
                <w:rFonts w:eastAsia="SimSun"/>
              </w:rPr>
              <w:t>n12</w:t>
            </w:r>
          </w:p>
        </w:tc>
        <w:tc>
          <w:tcPr>
            <w:tcW w:w="0" w:type="auto"/>
            <w:tcBorders>
              <w:top w:val="single" w:sz="4" w:space="0" w:color="auto"/>
              <w:left w:val="single" w:sz="4" w:space="0" w:color="auto"/>
              <w:bottom w:val="single" w:sz="4" w:space="0" w:color="auto"/>
              <w:right w:val="single" w:sz="4" w:space="0" w:color="auto"/>
            </w:tcBorders>
            <w:noWrap/>
            <w:vAlign w:val="center"/>
          </w:tcPr>
          <w:p w14:paraId="54D7A234" w14:textId="56DCC730" w:rsidR="00AF6487" w:rsidRPr="00AF6487" w:rsidRDefault="00AF6487" w:rsidP="00AF6487">
            <w:pPr>
              <w:jc w:val="center"/>
              <w:rPr>
                <w:rFonts w:eastAsia="SimSun"/>
                <w:bCs/>
              </w:rPr>
            </w:pPr>
            <w:del w:id="134" w:author="Antti Immonen" w:date="2024-04-25T16:18:00Z">
              <w:r w:rsidRPr="00AF6487" w:rsidDel="00826A28">
                <w:rPr>
                  <w:rFonts w:eastAsia="SimSun"/>
                  <w:bCs/>
                </w:rPr>
                <w:delText>10</w:delText>
              </w:r>
            </w:del>
            <w:ins w:id="135" w:author="Antti Immonen" w:date="2024-04-25T16:18:00Z">
              <w:r w:rsidR="00826A28">
                <w:rPr>
                  <w:rFonts w:eastAsia="SimSun"/>
                  <w:bCs/>
                </w:rPr>
                <w:t>5</w:t>
              </w:r>
            </w:ins>
          </w:p>
        </w:tc>
        <w:tc>
          <w:tcPr>
            <w:tcW w:w="0" w:type="auto"/>
            <w:tcBorders>
              <w:top w:val="single" w:sz="4" w:space="0" w:color="auto"/>
              <w:left w:val="single" w:sz="4" w:space="0" w:color="auto"/>
              <w:bottom w:val="single" w:sz="4" w:space="0" w:color="auto"/>
              <w:right w:val="single" w:sz="4" w:space="0" w:color="auto"/>
            </w:tcBorders>
            <w:vAlign w:val="center"/>
          </w:tcPr>
          <w:p w14:paraId="6F769A73" w14:textId="77777777" w:rsidR="00AF6487" w:rsidRPr="00AF6487" w:rsidRDefault="00AF6487" w:rsidP="00AF6487">
            <w:pPr>
              <w:jc w:val="center"/>
              <w:rPr>
                <w:rFonts w:eastAsia="SimSun"/>
                <w:bCs/>
              </w:rPr>
            </w:pPr>
            <w:r w:rsidRPr="00AF6487">
              <w:rPr>
                <w:rFonts w:eastAsia="SimSun"/>
                <w:bCs/>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34102DC2" w14:textId="37AEE463" w:rsidR="00AF6487" w:rsidRPr="00AF6487" w:rsidRDefault="00AF6487" w:rsidP="00AF6487">
            <w:pPr>
              <w:jc w:val="center"/>
              <w:rPr>
                <w:rFonts w:eastAsia="SimSun"/>
                <w:bCs/>
              </w:rPr>
            </w:pPr>
            <w:del w:id="136" w:author="Antti Immonen" w:date="2024-04-25T16:18:00Z">
              <w:r w:rsidRPr="00AF6487" w:rsidDel="00826A28">
                <w:rPr>
                  <w:rFonts w:eastAsia="SimSun"/>
                  <w:bCs/>
                </w:rPr>
                <w:delText xml:space="preserve">50 </w:delText>
              </w:r>
            </w:del>
            <w:ins w:id="137" w:author="Antti Immonen" w:date="2024-04-25T16:18:00Z">
              <w:r w:rsidR="00826A28">
                <w:rPr>
                  <w:rFonts w:eastAsia="SimSun"/>
                  <w:bCs/>
                </w:rPr>
                <w:t>25</w:t>
              </w:r>
            </w:ins>
            <w:del w:id="138" w:author="Antti Immonen" w:date="2024-08-06T15:47:00Z">
              <w:r w:rsidRPr="00AF6487" w:rsidDel="0001603E">
                <w:rPr>
                  <w:rFonts w:eastAsia="SimSun"/>
                  <w:bCs/>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6BB8283E" w14:textId="77777777" w:rsidR="00AF6487" w:rsidRPr="00AF6487" w:rsidRDefault="00AF6487" w:rsidP="00AF6487">
            <w:pPr>
              <w:jc w:val="center"/>
              <w:rPr>
                <w:rFonts w:eastAsia="SimSun"/>
              </w:rPr>
            </w:pPr>
            <w:r w:rsidRPr="00AF6487">
              <w:rPr>
                <w:rFonts w:eastAsia="SimSun"/>
              </w:rPr>
              <w:t>10</w:t>
            </w:r>
          </w:p>
        </w:tc>
        <w:tc>
          <w:tcPr>
            <w:tcW w:w="0" w:type="auto"/>
            <w:tcBorders>
              <w:top w:val="single" w:sz="4" w:space="0" w:color="auto"/>
              <w:left w:val="single" w:sz="4" w:space="0" w:color="auto"/>
              <w:bottom w:val="single" w:sz="4" w:space="0" w:color="auto"/>
              <w:right w:val="single" w:sz="4" w:space="0" w:color="auto"/>
            </w:tcBorders>
            <w:noWrap/>
            <w:vAlign w:val="center"/>
          </w:tcPr>
          <w:p w14:paraId="12ECB847" w14:textId="29743E91" w:rsidR="00AF6487" w:rsidRPr="00AF6487" w:rsidRDefault="00AF6487" w:rsidP="00AF6487">
            <w:pPr>
              <w:jc w:val="center"/>
              <w:rPr>
                <w:rFonts w:eastAsia="SimSun"/>
                <w:bCs/>
              </w:rPr>
            </w:pPr>
            <w:del w:id="139" w:author="Antti Immonen" w:date="2024-04-25T16:18:00Z">
              <w:r w:rsidRPr="00AF6487" w:rsidDel="00EA101A">
                <w:rPr>
                  <w:rFonts w:eastAsia="SimSun"/>
                  <w:bCs/>
                </w:rPr>
                <w:delText>28</w:delText>
              </w:r>
            </w:del>
            <w:ins w:id="140" w:author="Antti Immonen" w:date="2024-04-25T16:18:00Z">
              <w:r w:rsidR="00EA101A">
                <w:rPr>
                  <w:rFonts w:eastAsia="SimSun"/>
                  <w:bCs/>
                </w:rPr>
                <w:t>27.8</w:t>
              </w:r>
            </w:ins>
          </w:p>
        </w:tc>
        <w:tc>
          <w:tcPr>
            <w:tcW w:w="0" w:type="auto"/>
            <w:tcBorders>
              <w:top w:val="single" w:sz="4" w:space="0" w:color="auto"/>
              <w:left w:val="single" w:sz="4" w:space="0" w:color="auto"/>
              <w:bottom w:val="single" w:sz="4" w:space="0" w:color="auto"/>
              <w:right w:val="single" w:sz="4" w:space="0" w:color="auto"/>
            </w:tcBorders>
            <w:vAlign w:val="center"/>
          </w:tcPr>
          <w:p w14:paraId="1E66490C" w14:textId="77777777" w:rsidR="00AF6487" w:rsidRPr="00AF6487" w:rsidRDefault="00AF6487" w:rsidP="00AF6487">
            <w:pPr>
              <w:jc w:val="center"/>
              <w:rPr>
                <w:rFonts w:eastAsia="SimSun"/>
                <w:bCs/>
              </w:rPr>
            </w:pPr>
            <w:r w:rsidRPr="00AF6487">
              <w:rPr>
                <w:rFonts w:eastAsia="SimSun"/>
                <w:bCs/>
              </w:rPr>
              <w:t>NOTE 2</w:t>
            </w:r>
          </w:p>
        </w:tc>
        <w:tc>
          <w:tcPr>
            <w:tcW w:w="0" w:type="auto"/>
            <w:tcBorders>
              <w:top w:val="single" w:sz="4" w:space="0" w:color="auto"/>
              <w:left w:val="single" w:sz="4" w:space="0" w:color="auto"/>
              <w:bottom w:val="single" w:sz="4" w:space="0" w:color="auto"/>
              <w:right w:val="single" w:sz="4" w:space="0" w:color="auto"/>
            </w:tcBorders>
            <w:vAlign w:val="center"/>
          </w:tcPr>
          <w:p w14:paraId="550D0F40" w14:textId="77777777" w:rsidR="00AF6487" w:rsidRPr="00AF6487" w:rsidRDefault="00AF6487" w:rsidP="00AF6487">
            <w:pPr>
              <w:jc w:val="center"/>
              <w:rPr>
                <w:rFonts w:eastAsia="SimSun"/>
                <w:bCs/>
              </w:rPr>
            </w:pPr>
            <w:r w:rsidRPr="00AF6487">
              <w:rPr>
                <w:rFonts w:eastAsia="SimSun"/>
                <w:bCs/>
              </w:rPr>
              <w:t>UL1/DL5</w:t>
            </w:r>
          </w:p>
        </w:tc>
      </w:tr>
      <w:tr w:rsidR="00E004B5" w:rsidRPr="00AF6487" w14:paraId="43AD5314"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6384D5B3" w14:textId="77777777" w:rsidR="00AF6487" w:rsidRPr="00AF6487" w:rsidRDefault="00AF6487" w:rsidP="00AF6487">
            <w:pPr>
              <w:jc w:val="center"/>
              <w:rPr>
                <w:rFonts w:eastAsia="SimSun"/>
              </w:rPr>
            </w:pPr>
            <w:r w:rsidRPr="00AF6487">
              <w:rPr>
                <w:rFonts w:eastAsia="SimSun"/>
              </w:rPr>
              <w:t>n77</w:t>
            </w:r>
          </w:p>
        </w:tc>
        <w:tc>
          <w:tcPr>
            <w:tcW w:w="0" w:type="auto"/>
            <w:tcBorders>
              <w:top w:val="single" w:sz="4" w:space="0" w:color="auto"/>
              <w:left w:val="single" w:sz="4" w:space="0" w:color="auto"/>
              <w:bottom w:val="single" w:sz="4" w:space="0" w:color="auto"/>
              <w:right w:val="single" w:sz="4" w:space="0" w:color="auto"/>
            </w:tcBorders>
            <w:vAlign w:val="center"/>
          </w:tcPr>
          <w:p w14:paraId="7A070FF6" w14:textId="77777777" w:rsidR="00AF6487" w:rsidRPr="00AF6487" w:rsidRDefault="00AF6487" w:rsidP="00AF6487">
            <w:pPr>
              <w:jc w:val="center"/>
              <w:rPr>
                <w:rFonts w:eastAsia="SimSun"/>
              </w:rPr>
            </w:pPr>
            <w:r w:rsidRPr="00AF6487">
              <w:rPr>
                <w:rFonts w:eastAsia="SimSun"/>
              </w:rPr>
              <w:t>2</w:t>
            </w:r>
          </w:p>
        </w:tc>
        <w:tc>
          <w:tcPr>
            <w:tcW w:w="0" w:type="auto"/>
            <w:tcBorders>
              <w:top w:val="single" w:sz="4" w:space="0" w:color="auto"/>
              <w:left w:val="single" w:sz="4" w:space="0" w:color="auto"/>
              <w:bottom w:val="single" w:sz="4" w:space="0" w:color="auto"/>
              <w:right w:val="single" w:sz="4" w:space="0" w:color="auto"/>
            </w:tcBorders>
            <w:noWrap/>
            <w:vAlign w:val="center"/>
          </w:tcPr>
          <w:p w14:paraId="7BFC4BB2" w14:textId="77777777" w:rsidR="00AF6487" w:rsidRPr="00AF6487" w:rsidRDefault="00AF6487" w:rsidP="00AF6487">
            <w:pPr>
              <w:jc w:val="center"/>
              <w:rPr>
                <w:rFonts w:eastAsia="SimSun"/>
                <w:bCs/>
              </w:rPr>
            </w:pPr>
            <w:r w:rsidRPr="00AF6487">
              <w:rPr>
                <w:rFonts w:eastAsia="SimSun"/>
                <w:bCs/>
              </w:rPr>
              <w:t>10</w:t>
            </w:r>
          </w:p>
        </w:tc>
        <w:tc>
          <w:tcPr>
            <w:tcW w:w="0" w:type="auto"/>
            <w:tcBorders>
              <w:top w:val="single" w:sz="4" w:space="0" w:color="auto"/>
              <w:left w:val="single" w:sz="4" w:space="0" w:color="auto"/>
              <w:bottom w:val="single" w:sz="4" w:space="0" w:color="auto"/>
              <w:right w:val="single" w:sz="4" w:space="0" w:color="auto"/>
            </w:tcBorders>
            <w:vAlign w:val="center"/>
          </w:tcPr>
          <w:p w14:paraId="18F0EB45" w14:textId="77777777" w:rsidR="00AF6487" w:rsidRPr="00AF6487" w:rsidRDefault="00AF6487" w:rsidP="00AF6487">
            <w:pPr>
              <w:jc w:val="center"/>
              <w:rPr>
                <w:rFonts w:eastAsia="SimSun"/>
                <w:bCs/>
              </w:rPr>
            </w:pPr>
            <w:r w:rsidRPr="00AF6487">
              <w:rPr>
                <w:rFonts w:eastAsia="SimSun"/>
                <w:bCs/>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6D7E766D" w14:textId="5168D5F8" w:rsidR="00AF6487" w:rsidRPr="00AF6487" w:rsidRDefault="00AF6487" w:rsidP="00AF6487">
            <w:pPr>
              <w:jc w:val="center"/>
              <w:rPr>
                <w:rFonts w:eastAsia="SimSun"/>
                <w:bCs/>
              </w:rPr>
            </w:pPr>
            <w:r w:rsidRPr="00AF6487">
              <w:rPr>
                <w:rFonts w:eastAsia="SimSun"/>
                <w:bCs/>
              </w:rPr>
              <w:t>25</w:t>
            </w:r>
            <w:del w:id="141" w:author="Antti Immonen" w:date="2024-08-06T15:47:00Z">
              <w:r w:rsidRPr="00AF6487" w:rsidDel="0001603E">
                <w:rPr>
                  <w:rFonts w:eastAsia="SimSun"/>
                  <w:bCs/>
                </w:rPr>
                <w:delText xml:space="preserve">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279234ED" w14:textId="77777777" w:rsidR="00AF6487" w:rsidRPr="00AF6487" w:rsidRDefault="00AF6487" w:rsidP="00AF6487">
            <w:pPr>
              <w:jc w:val="center"/>
              <w:rPr>
                <w:rFonts w:eastAsia="SimSun"/>
              </w:rPr>
            </w:pPr>
            <w:r w:rsidRPr="00AF6487">
              <w:rPr>
                <w:rFonts w:eastAsia="SimSu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2F052F5B" w14:textId="57F0177B" w:rsidR="00AF6487" w:rsidRPr="00AF6487" w:rsidRDefault="00AF6487" w:rsidP="00AF6487">
            <w:pPr>
              <w:jc w:val="center"/>
              <w:rPr>
                <w:rFonts w:eastAsia="SimSun"/>
                <w:bCs/>
              </w:rPr>
            </w:pPr>
            <w:del w:id="142" w:author="Antti Immonen" w:date="2024-04-25T16:27:00Z">
              <w:r w:rsidRPr="00AF6487" w:rsidDel="004F78A8">
                <w:rPr>
                  <w:rFonts w:eastAsia="SimSun"/>
                </w:rPr>
                <w:delText>6.1</w:delText>
              </w:r>
            </w:del>
            <w:ins w:id="143" w:author="Antti Immonen" w:date="2024-04-25T16:27:00Z">
              <w:r w:rsidR="004F78A8">
                <w:rPr>
                  <w:rFonts w:eastAsia="SimSun"/>
                </w:rPr>
                <w:t>6.7</w:t>
              </w:r>
            </w:ins>
          </w:p>
        </w:tc>
        <w:tc>
          <w:tcPr>
            <w:tcW w:w="0" w:type="auto"/>
            <w:tcBorders>
              <w:top w:val="single" w:sz="4" w:space="0" w:color="auto"/>
              <w:left w:val="single" w:sz="4" w:space="0" w:color="auto"/>
              <w:bottom w:val="single" w:sz="4" w:space="0" w:color="auto"/>
              <w:right w:val="single" w:sz="4" w:space="0" w:color="auto"/>
            </w:tcBorders>
            <w:vAlign w:val="center"/>
          </w:tcPr>
          <w:p w14:paraId="74F685EE" w14:textId="3E46EE93" w:rsidR="00AF6487" w:rsidRPr="00AF6487" w:rsidRDefault="00B11A01" w:rsidP="00AF6487">
            <w:pPr>
              <w:jc w:val="center"/>
              <w:rPr>
                <w:rFonts w:eastAsia="SimSun"/>
                <w:bCs/>
              </w:rPr>
            </w:pPr>
            <w:ins w:id="144" w:author="Antti Immonen" w:date="2024-04-26T12:18:00Z">
              <w:r>
                <w:rPr>
                  <w:rFonts w:eastAsia="SimSun"/>
                  <w:bCs/>
                </w:rPr>
                <w:t>NOTE 13</w:t>
              </w:r>
            </w:ins>
          </w:p>
        </w:tc>
        <w:tc>
          <w:tcPr>
            <w:tcW w:w="0" w:type="auto"/>
            <w:tcBorders>
              <w:top w:val="single" w:sz="4" w:space="0" w:color="auto"/>
              <w:left w:val="single" w:sz="4" w:space="0" w:color="auto"/>
              <w:bottom w:val="single" w:sz="4" w:space="0" w:color="auto"/>
              <w:right w:val="single" w:sz="4" w:space="0" w:color="auto"/>
            </w:tcBorders>
            <w:vAlign w:val="center"/>
          </w:tcPr>
          <w:p w14:paraId="307CED6E" w14:textId="33C0C345" w:rsidR="00AF6487" w:rsidRPr="00AF6487" w:rsidRDefault="004F78A8" w:rsidP="00AF6487">
            <w:pPr>
              <w:jc w:val="center"/>
              <w:rPr>
                <w:rFonts w:eastAsia="SimSun"/>
                <w:bCs/>
              </w:rPr>
            </w:pPr>
            <w:ins w:id="145" w:author="Antti Immonen" w:date="2024-04-25T16:28:00Z">
              <w:r>
                <w:rPr>
                  <w:rFonts w:eastAsia="SimSun"/>
                  <w:bCs/>
                </w:rPr>
                <w:t>UL1/DL2</w:t>
              </w:r>
            </w:ins>
          </w:p>
        </w:tc>
      </w:tr>
      <w:tr w:rsidR="00E004B5" w:rsidRPr="00AF6487" w14:paraId="36835C92"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6B58EFFE" w14:textId="77777777" w:rsidR="00AF6487" w:rsidRPr="00AF6487" w:rsidRDefault="00AF6487" w:rsidP="00AF6487">
            <w:pPr>
              <w:jc w:val="center"/>
              <w:rPr>
                <w:rFonts w:eastAsia="SimSun"/>
              </w:rPr>
            </w:pPr>
            <w:r w:rsidRPr="00AF6487">
              <w:rPr>
                <w:rFonts w:eastAsia="SimSun"/>
              </w:rPr>
              <w:t>n77</w:t>
            </w:r>
          </w:p>
        </w:tc>
        <w:tc>
          <w:tcPr>
            <w:tcW w:w="0" w:type="auto"/>
            <w:tcBorders>
              <w:top w:val="single" w:sz="4" w:space="0" w:color="auto"/>
              <w:left w:val="single" w:sz="4" w:space="0" w:color="auto"/>
              <w:bottom w:val="single" w:sz="4" w:space="0" w:color="auto"/>
              <w:right w:val="single" w:sz="4" w:space="0" w:color="auto"/>
            </w:tcBorders>
            <w:vAlign w:val="center"/>
          </w:tcPr>
          <w:p w14:paraId="4DFBD949" w14:textId="77777777" w:rsidR="00AF6487" w:rsidRPr="00AF6487" w:rsidRDefault="00AF6487" w:rsidP="00AF6487">
            <w:pPr>
              <w:jc w:val="center"/>
              <w:rPr>
                <w:rFonts w:eastAsia="SimSun"/>
              </w:rPr>
            </w:pPr>
            <w:r w:rsidRPr="00AF6487">
              <w:rPr>
                <w:rFonts w:eastAsia="SimSun"/>
              </w:rPr>
              <w:t>2</w:t>
            </w:r>
          </w:p>
        </w:tc>
        <w:tc>
          <w:tcPr>
            <w:tcW w:w="0" w:type="auto"/>
            <w:tcBorders>
              <w:top w:val="single" w:sz="4" w:space="0" w:color="auto"/>
              <w:left w:val="single" w:sz="4" w:space="0" w:color="auto"/>
              <w:bottom w:val="single" w:sz="4" w:space="0" w:color="auto"/>
              <w:right w:val="single" w:sz="4" w:space="0" w:color="auto"/>
            </w:tcBorders>
            <w:noWrap/>
            <w:vAlign w:val="center"/>
          </w:tcPr>
          <w:p w14:paraId="51CBA2A8" w14:textId="6F547877" w:rsidR="00AF6487" w:rsidRPr="00AF6487" w:rsidRDefault="00AF6487" w:rsidP="00AF6487">
            <w:pPr>
              <w:jc w:val="center"/>
              <w:rPr>
                <w:rFonts w:eastAsia="SimSun"/>
                <w:bCs/>
              </w:rPr>
            </w:pPr>
            <w:del w:id="146" w:author="Antti Immonen" w:date="2024-04-25T16:27:00Z">
              <w:r w:rsidRPr="00AF6487" w:rsidDel="004F78A8">
                <w:rPr>
                  <w:rFonts w:eastAsia="SimSun"/>
                  <w:bCs/>
                </w:rPr>
                <w:delText>20</w:delText>
              </w:r>
            </w:del>
            <w:ins w:id="147" w:author="Antti Immonen" w:date="2024-04-25T16:27:00Z">
              <w:r w:rsidR="004F78A8">
                <w:rPr>
                  <w:rFonts w:eastAsia="SimSun"/>
                  <w:bCs/>
                </w:rPr>
                <w:t>10</w:t>
              </w:r>
            </w:ins>
          </w:p>
        </w:tc>
        <w:tc>
          <w:tcPr>
            <w:tcW w:w="0" w:type="auto"/>
            <w:tcBorders>
              <w:top w:val="single" w:sz="4" w:space="0" w:color="auto"/>
              <w:left w:val="single" w:sz="4" w:space="0" w:color="auto"/>
              <w:bottom w:val="single" w:sz="4" w:space="0" w:color="auto"/>
              <w:right w:val="single" w:sz="4" w:space="0" w:color="auto"/>
            </w:tcBorders>
            <w:vAlign w:val="center"/>
          </w:tcPr>
          <w:p w14:paraId="0C2BD868" w14:textId="77777777" w:rsidR="00AF6487" w:rsidRPr="00AF6487" w:rsidRDefault="00AF6487" w:rsidP="00AF6487">
            <w:pPr>
              <w:jc w:val="center"/>
              <w:rPr>
                <w:rFonts w:eastAsia="SimSun"/>
                <w:bCs/>
              </w:rPr>
            </w:pPr>
            <w:r w:rsidRPr="00AF6487">
              <w:rPr>
                <w:rFonts w:eastAsia="SimSun"/>
                <w:bCs/>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0919CB4D" w14:textId="194661DF" w:rsidR="00AF6487" w:rsidRPr="00AF6487" w:rsidRDefault="00AF6487" w:rsidP="00AF6487">
            <w:pPr>
              <w:jc w:val="center"/>
              <w:rPr>
                <w:rFonts w:eastAsia="SimSun"/>
                <w:bCs/>
              </w:rPr>
            </w:pPr>
            <w:del w:id="148" w:author="Antti Immonen" w:date="2024-04-25T16:27:00Z">
              <w:r w:rsidRPr="00AF6487" w:rsidDel="004F78A8">
                <w:rPr>
                  <w:rFonts w:eastAsia="SimSun"/>
                  <w:bCs/>
                </w:rPr>
                <w:delText xml:space="preserve">100 </w:delText>
              </w:r>
            </w:del>
            <w:ins w:id="149" w:author="Antti Immonen" w:date="2024-04-25T16:27:00Z">
              <w:r w:rsidR="004F78A8">
                <w:rPr>
                  <w:rFonts w:eastAsia="SimSun"/>
                  <w:bCs/>
                </w:rPr>
                <w:t>25</w:t>
              </w:r>
            </w:ins>
            <w:del w:id="150" w:author="Antti Immonen" w:date="2024-08-06T15:47:00Z">
              <w:r w:rsidRPr="00AF6487" w:rsidDel="0001603E">
                <w:rPr>
                  <w:rFonts w:eastAsia="SimSun"/>
                  <w:bCs/>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3D990152" w14:textId="77777777" w:rsidR="00AF6487" w:rsidRPr="00AF6487" w:rsidRDefault="00AF6487" w:rsidP="00AF6487">
            <w:pPr>
              <w:jc w:val="center"/>
              <w:rPr>
                <w:rFonts w:eastAsia="SimSun"/>
              </w:rPr>
            </w:pPr>
            <w:r w:rsidRPr="00AF6487">
              <w:rPr>
                <w:rFonts w:eastAsia="SimSun"/>
              </w:rPr>
              <w:t>20</w:t>
            </w:r>
          </w:p>
        </w:tc>
        <w:tc>
          <w:tcPr>
            <w:tcW w:w="0" w:type="auto"/>
            <w:tcBorders>
              <w:top w:val="single" w:sz="4" w:space="0" w:color="auto"/>
              <w:left w:val="single" w:sz="4" w:space="0" w:color="auto"/>
              <w:bottom w:val="single" w:sz="4" w:space="0" w:color="auto"/>
              <w:right w:val="single" w:sz="4" w:space="0" w:color="auto"/>
            </w:tcBorders>
            <w:noWrap/>
            <w:vAlign w:val="center"/>
          </w:tcPr>
          <w:p w14:paraId="31D4710B" w14:textId="27767ACB" w:rsidR="00AF6487" w:rsidRPr="00AF6487" w:rsidRDefault="00AF6487" w:rsidP="00AF6487">
            <w:pPr>
              <w:jc w:val="center"/>
              <w:rPr>
                <w:rFonts w:eastAsia="SimSun"/>
                <w:bCs/>
              </w:rPr>
            </w:pPr>
            <w:del w:id="151" w:author="Antti Immonen" w:date="2024-04-25T16:28:00Z">
              <w:r w:rsidRPr="00AF6487" w:rsidDel="004F78A8">
                <w:rPr>
                  <w:rFonts w:eastAsia="SimSun"/>
                  <w:bCs/>
                </w:rPr>
                <w:delText>3.7</w:delText>
              </w:r>
            </w:del>
            <w:ins w:id="152" w:author="Antti Immonen" w:date="2024-04-25T16:28:00Z">
              <w:r w:rsidR="004F78A8">
                <w:rPr>
                  <w:rFonts w:eastAsia="SimSun"/>
                  <w:bCs/>
                </w:rPr>
                <w:t>2.9</w:t>
              </w:r>
            </w:ins>
          </w:p>
        </w:tc>
        <w:tc>
          <w:tcPr>
            <w:tcW w:w="0" w:type="auto"/>
            <w:tcBorders>
              <w:top w:val="single" w:sz="4" w:space="0" w:color="auto"/>
              <w:left w:val="single" w:sz="4" w:space="0" w:color="auto"/>
              <w:bottom w:val="single" w:sz="4" w:space="0" w:color="auto"/>
              <w:right w:val="single" w:sz="4" w:space="0" w:color="auto"/>
            </w:tcBorders>
            <w:vAlign w:val="center"/>
          </w:tcPr>
          <w:p w14:paraId="3E018D0F" w14:textId="23B0DAFF" w:rsidR="00AF6487" w:rsidRPr="00AF6487" w:rsidRDefault="00B11A01" w:rsidP="00AF6487">
            <w:pPr>
              <w:jc w:val="center"/>
              <w:rPr>
                <w:rFonts w:eastAsia="SimSun"/>
                <w:bCs/>
              </w:rPr>
            </w:pPr>
            <w:ins w:id="153" w:author="Antti Immonen" w:date="2024-04-26T12:18:00Z">
              <w:r>
                <w:rPr>
                  <w:rFonts w:eastAsia="SimSun"/>
                  <w:bCs/>
                </w:rPr>
                <w:t>NOTE 13</w:t>
              </w:r>
            </w:ins>
          </w:p>
        </w:tc>
        <w:tc>
          <w:tcPr>
            <w:tcW w:w="0" w:type="auto"/>
            <w:tcBorders>
              <w:top w:val="single" w:sz="4" w:space="0" w:color="auto"/>
              <w:left w:val="single" w:sz="4" w:space="0" w:color="auto"/>
              <w:bottom w:val="single" w:sz="4" w:space="0" w:color="auto"/>
              <w:right w:val="single" w:sz="4" w:space="0" w:color="auto"/>
            </w:tcBorders>
            <w:vAlign w:val="center"/>
          </w:tcPr>
          <w:p w14:paraId="5C8D5F06" w14:textId="6E7D531E" w:rsidR="00AF6487" w:rsidRPr="00AF6487" w:rsidRDefault="004F78A8" w:rsidP="00AF6487">
            <w:pPr>
              <w:jc w:val="center"/>
              <w:rPr>
                <w:rFonts w:eastAsia="SimSun"/>
                <w:bCs/>
              </w:rPr>
            </w:pPr>
            <w:ins w:id="154" w:author="Antti Immonen" w:date="2024-04-25T16:28:00Z">
              <w:r>
                <w:rPr>
                  <w:rFonts w:eastAsia="SimSun"/>
                  <w:bCs/>
                </w:rPr>
                <w:t>UL1/DL2</w:t>
              </w:r>
            </w:ins>
          </w:p>
        </w:tc>
      </w:tr>
      <w:tr w:rsidR="00E004B5" w:rsidRPr="00AF6487" w14:paraId="6D0DB662"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68831C63" w14:textId="77777777" w:rsidR="00AF6487" w:rsidRPr="00AF6487" w:rsidRDefault="00AF6487" w:rsidP="00AF6487">
            <w:pPr>
              <w:jc w:val="center"/>
              <w:rPr>
                <w:rFonts w:eastAsia="SimSun"/>
              </w:rPr>
            </w:pPr>
            <w:r w:rsidRPr="00AF6487">
              <w:rPr>
                <w:rFonts w:eastAsia="SimSun"/>
              </w:rPr>
              <w:t>n77</w:t>
            </w:r>
          </w:p>
        </w:tc>
        <w:tc>
          <w:tcPr>
            <w:tcW w:w="0" w:type="auto"/>
            <w:tcBorders>
              <w:top w:val="single" w:sz="4" w:space="0" w:color="auto"/>
              <w:left w:val="single" w:sz="4" w:space="0" w:color="auto"/>
              <w:bottom w:val="single" w:sz="4" w:space="0" w:color="auto"/>
              <w:right w:val="single" w:sz="4" w:space="0" w:color="auto"/>
            </w:tcBorders>
            <w:vAlign w:val="center"/>
          </w:tcPr>
          <w:p w14:paraId="08E4E985" w14:textId="77777777" w:rsidR="00AF6487" w:rsidRPr="00AF6487" w:rsidRDefault="00AF6487" w:rsidP="00AF6487">
            <w:pPr>
              <w:jc w:val="center"/>
              <w:rPr>
                <w:rFonts w:eastAsia="SimSun"/>
              </w:rPr>
            </w:pPr>
            <w:r w:rsidRPr="00AF6487">
              <w:rPr>
                <w:rFonts w:eastAsia="SimSun"/>
              </w:rPr>
              <w:t>3</w:t>
            </w:r>
          </w:p>
        </w:tc>
        <w:tc>
          <w:tcPr>
            <w:tcW w:w="0" w:type="auto"/>
            <w:tcBorders>
              <w:top w:val="single" w:sz="4" w:space="0" w:color="auto"/>
              <w:left w:val="single" w:sz="4" w:space="0" w:color="auto"/>
              <w:bottom w:val="single" w:sz="4" w:space="0" w:color="auto"/>
              <w:right w:val="single" w:sz="4" w:space="0" w:color="auto"/>
            </w:tcBorders>
            <w:noWrap/>
            <w:vAlign w:val="center"/>
          </w:tcPr>
          <w:p w14:paraId="50DF47D7" w14:textId="77777777" w:rsidR="00AF6487" w:rsidRPr="00AF6487" w:rsidRDefault="00AF6487" w:rsidP="00AF6487">
            <w:pPr>
              <w:jc w:val="center"/>
              <w:rPr>
                <w:rFonts w:eastAsia="SimSun"/>
                <w:bCs/>
              </w:rPr>
            </w:pPr>
            <w:r w:rsidRPr="00AF6487">
              <w:rPr>
                <w:rFonts w:eastAsia="SimSun"/>
                <w:bCs/>
              </w:rPr>
              <w:t>10</w:t>
            </w:r>
          </w:p>
        </w:tc>
        <w:tc>
          <w:tcPr>
            <w:tcW w:w="0" w:type="auto"/>
            <w:tcBorders>
              <w:top w:val="single" w:sz="4" w:space="0" w:color="auto"/>
              <w:left w:val="single" w:sz="4" w:space="0" w:color="auto"/>
              <w:bottom w:val="single" w:sz="4" w:space="0" w:color="auto"/>
              <w:right w:val="single" w:sz="4" w:space="0" w:color="auto"/>
            </w:tcBorders>
            <w:vAlign w:val="center"/>
          </w:tcPr>
          <w:p w14:paraId="20D3E99C" w14:textId="77777777" w:rsidR="00AF6487" w:rsidRPr="00AF6487" w:rsidRDefault="00AF6487" w:rsidP="00AF6487">
            <w:pPr>
              <w:jc w:val="center"/>
              <w:rPr>
                <w:rFonts w:eastAsia="SimSun"/>
                <w:bCs/>
              </w:rPr>
            </w:pPr>
            <w:r w:rsidRPr="00AF6487">
              <w:rPr>
                <w:rFonts w:eastAsia="SimSun"/>
                <w:bCs/>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7CB5CBBA" w14:textId="21D92D4C" w:rsidR="00AF6487" w:rsidRPr="00AF6487" w:rsidRDefault="00AF6487" w:rsidP="00AF6487">
            <w:pPr>
              <w:jc w:val="center"/>
              <w:rPr>
                <w:rFonts w:eastAsia="SimSun"/>
                <w:bCs/>
              </w:rPr>
            </w:pPr>
            <w:r w:rsidRPr="00AF6487">
              <w:rPr>
                <w:rFonts w:eastAsia="SimSun"/>
                <w:bCs/>
              </w:rPr>
              <w:t>25</w:t>
            </w:r>
            <w:del w:id="155" w:author="Antti Immonen" w:date="2024-08-06T15:47:00Z">
              <w:r w:rsidRPr="00AF6487" w:rsidDel="0001603E">
                <w:rPr>
                  <w:rFonts w:eastAsia="SimSun"/>
                  <w:bCs/>
                </w:rPr>
                <w:delText xml:space="preserve">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65559867" w14:textId="77777777" w:rsidR="00AF6487" w:rsidRPr="00AF6487" w:rsidRDefault="00AF6487" w:rsidP="00AF6487">
            <w:pPr>
              <w:jc w:val="center"/>
              <w:rPr>
                <w:rFonts w:eastAsia="SimSun"/>
              </w:rPr>
            </w:pPr>
            <w:r w:rsidRPr="00AF6487">
              <w:rPr>
                <w:rFonts w:eastAsia="SimSu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1FC48EBF" w14:textId="77777777" w:rsidR="00AF6487" w:rsidRPr="00AF6487" w:rsidRDefault="00AF6487" w:rsidP="00AF6487">
            <w:pPr>
              <w:jc w:val="center"/>
              <w:rPr>
                <w:rFonts w:eastAsia="SimSun"/>
                <w:bCs/>
              </w:rPr>
            </w:pPr>
            <w:r w:rsidRPr="00AF6487">
              <w:rPr>
                <w:rFonts w:eastAsia="SimSun"/>
              </w:rPr>
              <w:t>5.7</w:t>
            </w:r>
          </w:p>
        </w:tc>
        <w:tc>
          <w:tcPr>
            <w:tcW w:w="0" w:type="auto"/>
            <w:tcBorders>
              <w:top w:val="single" w:sz="4" w:space="0" w:color="auto"/>
              <w:left w:val="single" w:sz="4" w:space="0" w:color="auto"/>
              <w:bottom w:val="single" w:sz="4" w:space="0" w:color="auto"/>
              <w:right w:val="single" w:sz="4" w:space="0" w:color="auto"/>
            </w:tcBorders>
            <w:vAlign w:val="center"/>
          </w:tcPr>
          <w:p w14:paraId="52A4FB5E" w14:textId="4265BD01" w:rsidR="00AF6487" w:rsidRPr="00AF6487" w:rsidRDefault="00B11A01" w:rsidP="00AF6487">
            <w:pPr>
              <w:jc w:val="center"/>
              <w:rPr>
                <w:rFonts w:eastAsia="SimSun"/>
                <w:bCs/>
              </w:rPr>
            </w:pPr>
            <w:ins w:id="156" w:author="Antti Immonen" w:date="2024-04-26T12:18:00Z">
              <w:r>
                <w:rPr>
                  <w:rFonts w:eastAsia="SimSun"/>
                  <w:bCs/>
                </w:rPr>
                <w:t>NOTE 13</w:t>
              </w:r>
            </w:ins>
          </w:p>
        </w:tc>
        <w:tc>
          <w:tcPr>
            <w:tcW w:w="0" w:type="auto"/>
            <w:tcBorders>
              <w:top w:val="single" w:sz="4" w:space="0" w:color="auto"/>
              <w:left w:val="single" w:sz="4" w:space="0" w:color="auto"/>
              <w:bottom w:val="single" w:sz="4" w:space="0" w:color="auto"/>
              <w:right w:val="single" w:sz="4" w:space="0" w:color="auto"/>
            </w:tcBorders>
            <w:vAlign w:val="center"/>
          </w:tcPr>
          <w:p w14:paraId="1E4C3804" w14:textId="7328A2CA" w:rsidR="00AF6487" w:rsidRPr="00AF6487" w:rsidRDefault="004F78A8" w:rsidP="00AF6487">
            <w:pPr>
              <w:jc w:val="center"/>
              <w:rPr>
                <w:rFonts w:eastAsia="SimSun"/>
                <w:bCs/>
              </w:rPr>
            </w:pPr>
            <w:ins w:id="157" w:author="Antti Immonen" w:date="2024-04-25T16:28:00Z">
              <w:r>
                <w:rPr>
                  <w:rFonts w:eastAsia="SimSun"/>
                  <w:bCs/>
                </w:rPr>
                <w:t>UL1/DL2</w:t>
              </w:r>
            </w:ins>
          </w:p>
        </w:tc>
      </w:tr>
      <w:tr w:rsidR="00E004B5" w:rsidRPr="00AF6487" w14:paraId="58CEB1B4"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421AD200" w14:textId="77777777" w:rsidR="00AF6487" w:rsidRPr="00AF6487" w:rsidRDefault="00AF6487" w:rsidP="00AF6487">
            <w:pPr>
              <w:jc w:val="center"/>
              <w:rPr>
                <w:rFonts w:eastAsia="SimSun"/>
              </w:rPr>
            </w:pPr>
            <w:r w:rsidRPr="00AF6487">
              <w:rPr>
                <w:rFonts w:eastAsia="SimSun"/>
              </w:rPr>
              <w:t>n77</w:t>
            </w:r>
          </w:p>
        </w:tc>
        <w:tc>
          <w:tcPr>
            <w:tcW w:w="0" w:type="auto"/>
            <w:tcBorders>
              <w:top w:val="single" w:sz="4" w:space="0" w:color="auto"/>
              <w:left w:val="single" w:sz="4" w:space="0" w:color="auto"/>
              <w:bottom w:val="single" w:sz="4" w:space="0" w:color="auto"/>
              <w:right w:val="single" w:sz="4" w:space="0" w:color="auto"/>
            </w:tcBorders>
            <w:vAlign w:val="center"/>
          </w:tcPr>
          <w:p w14:paraId="19F72258" w14:textId="77777777" w:rsidR="00AF6487" w:rsidRPr="00AF6487" w:rsidRDefault="00AF6487" w:rsidP="00AF6487">
            <w:pPr>
              <w:jc w:val="center"/>
              <w:rPr>
                <w:rFonts w:eastAsia="SimSun"/>
              </w:rPr>
            </w:pPr>
            <w:r w:rsidRPr="00AF6487">
              <w:rPr>
                <w:rFonts w:eastAsia="SimSun"/>
              </w:rPr>
              <w:t>3</w:t>
            </w:r>
          </w:p>
        </w:tc>
        <w:tc>
          <w:tcPr>
            <w:tcW w:w="0" w:type="auto"/>
            <w:tcBorders>
              <w:top w:val="single" w:sz="4" w:space="0" w:color="auto"/>
              <w:left w:val="single" w:sz="4" w:space="0" w:color="auto"/>
              <w:bottom w:val="single" w:sz="4" w:space="0" w:color="auto"/>
              <w:right w:val="single" w:sz="4" w:space="0" w:color="auto"/>
            </w:tcBorders>
            <w:noWrap/>
            <w:vAlign w:val="center"/>
          </w:tcPr>
          <w:p w14:paraId="38ED435D" w14:textId="05B6579A" w:rsidR="00AF6487" w:rsidRPr="00AF6487" w:rsidRDefault="00AF6487" w:rsidP="00AF6487">
            <w:pPr>
              <w:jc w:val="center"/>
              <w:rPr>
                <w:rFonts w:eastAsia="SimSun"/>
                <w:bCs/>
              </w:rPr>
            </w:pPr>
            <w:del w:id="158" w:author="Antti Immonen" w:date="2024-04-25T16:28:00Z">
              <w:r w:rsidRPr="00AF6487" w:rsidDel="004F78A8">
                <w:rPr>
                  <w:rFonts w:eastAsia="SimSun"/>
                  <w:bCs/>
                </w:rPr>
                <w:delText>20</w:delText>
              </w:r>
            </w:del>
            <w:ins w:id="159" w:author="Antti Immonen" w:date="2024-04-25T16:28:00Z">
              <w:r w:rsidR="004F78A8">
                <w:rPr>
                  <w:rFonts w:eastAsia="SimSun"/>
                  <w:bCs/>
                </w:rPr>
                <w:t>10</w:t>
              </w:r>
            </w:ins>
          </w:p>
        </w:tc>
        <w:tc>
          <w:tcPr>
            <w:tcW w:w="0" w:type="auto"/>
            <w:tcBorders>
              <w:top w:val="single" w:sz="4" w:space="0" w:color="auto"/>
              <w:left w:val="single" w:sz="4" w:space="0" w:color="auto"/>
              <w:bottom w:val="single" w:sz="4" w:space="0" w:color="auto"/>
              <w:right w:val="single" w:sz="4" w:space="0" w:color="auto"/>
            </w:tcBorders>
            <w:vAlign w:val="center"/>
          </w:tcPr>
          <w:p w14:paraId="013E25E0" w14:textId="77777777" w:rsidR="00AF6487" w:rsidRPr="00AF6487" w:rsidRDefault="00AF6487" w:rsidP="00AF6487">
            <w:pPr>
              <w:jc w:val="center"/>
              <w:rPr>
                <w:rFonts w:eastAsia="SimSun"/>
                <w:bCs/>
              </w:rPr>
            </w:pPr>
            <w:r w:rsidRPr="00AF6487">
              <w:rPr>
                <w:rFonts w:eastAsia="SimSun"/>
                <w:bCs/>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483FA2BE" w14:textId="125235B0" w:rsidR="00AF6487" w:rsidRPr="00AF6487" w:rsidRDefault="00AF6487" w:rsidP="00AF6487">
            <w:pPr>
              <w:jc w:val="center"/>
              <w:rPr>
                <w:rFonts w:eastAsia="SimSun"/>
                <w:bCs/>
              </w:rPr>
            </w:pPr>
            <w:del w:id="160" w:author="Antti Immonen" w:date="2024-04-25T16:28:00Z">
              <w:r w:rsidRPr="00AF6487" w:rsidDel="004F78A8">
                <w:rPr>
                  <w:rFonts w:eastAsia="SimSun"/>
                  <w:bCs/>
                </w:rPr>
                <w:delText xml:space="preserve">100 </w:delText>
              </w:r>
            </w:del>
            <w:ins w:id="161" w:author="Antti Immonen" w:date="2024-04-25T16:28:00Z">
              <w:r w:rsidR="004F78A8">
                <w:rPr>
                  <w:rFonts w:eastAsia="SimSun"/>
                  <w:bCs/>
                </w:rPr>
                <w:t>25</w:t>
              </w:r>
            </w:ins>
            <w:del w:id="162" w:author="Antti Immonen" w:date="2024-08-06T15:47:00Z">
              <w:r w:rsidRPr="00AF6487" w:rsidDel="0001603E">
                <w:rPr>
                  <w:rFonts w:eastAsia="SimSun"/>
                  <w:bCs/>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4C533ED9" w14:textId="77777777" w:rsidR="00AF6487" w:rsidRPr="00AF6487" w:rsidRDefault="00AF6487" w:rsidP="00AF6487">
            <w:pPr>
              <w:jc w:val="center"/>
              <w:rPr>
                <w:rFonts w:eastAsia="SimSun"/>
              </w:rPr>
            </w:pPr>
            <w:r w:rsidRPr="00AF6487">
              <w:rPr>
                <w:rFonts w:eastAsia="SimSun"/>
              </w:rPr>
              <w:t>20</w:t>
            </w:r>
          </w:p>
        </w:tc>
        <w:tc>
          <w:tcPr>
            <w:tcW w:w="0" w:type="auto"/>
            <w:tcBorders>
              <w:top w:val="single" w:sz="4" w:space="0" w:color="auto"/>
              <w:left w:val="single" w:sz="4" w:space="0" w:color="auto"/>
              <w:bottom w:val="single" w:sz="4" w:space="0" w:color="auto"/>
              <w:right w:val="single" w:sz="4" w:space="0" w:color="auto"/>
            </w:tcBorders>
            <w:noWrap/>
            <w:vAlign w:val="center"/>
          </w:tcPr>
          <w:p w14:paraId="309ED862" w14:textId="5FA5230F" w:rsidR="00AF6487" w:rsidRPr="00AF6487" w:rsidRDefault="00AF6487" w:rsidP="00AF6487">
            <w:pPr>
              <w:jc w:val="center"/>
              <w:rPr>
                <w:rFonts w:eastAsia="SimSun"/>
                <w:bCs/>
              </w:rPr>
            </w:pPr>
            <w:del w:id="163" w:author="Antti Immonen" w:date="2024-04-25T16:28:00Z">
              <w:r w:rsidRPr="00AF6487" w:rsidDel="004F78A8">
                <w:rPr>
                  <w:rFonts w:eastAsia="SimSun"/>
                  <w:bCs/>
                </w:rPr>
                <w:delText>2.7</w:delText>
              </w:r>
            </w:del>
            <w:ins w:id="164" w:author="Antti Immonen" w:date="2024-04-25T16:28:00Z">
              <w:r w:rsidR="004F78A8">
                <w:rPr>
                  <w:rFonts w:eastAsia="SimSun"/>
                  <w:bCs/>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58E0015D" w14:textId="5F896C43" w:rsidR="00AF6487" w:rsidRPr="00AF6487" w:rsidRDefault="00B11A01" w:rsidP="00AF6487">
            <w:pPr>
              <w:jc w:val="center"/>
              <w:rPr>
                <w:rFonts w:eastAsia="SimSun"/>
                <w:bCs/>
              </w:rPr>
            </w:pPr>
            <w:ins w:id="165" w:author="Antti Immonen" w:date="2024-04-26T12:18:00Z">
              <w:r>
                <w:rPr>
                  <w:rFonts w:eastAsia="SimSun"/>
                  <w:bCs/>
                </w:rPr>
                <w:t>NOTE 13</w:t>
              </w:r>
            </w:ins>
          </w:p>
        </w:tc>
        <w:tc>
          <w:tcPr>
            <w:tcW w:w="0" w:type="auto"/>
            <w:tcBorders>
              <w:top w:val="single" w:sz="4" w:space="0" w:color="auto"/>
              <w:left w:val="single" w:sz="4" w:space="0" w:color="auto"/>
              <w:bottom w:val="single" w:sz="4" w:space="0" w:color="auto"/>
              <w:right w:val="single" w:sz="4" w:space="0" w:color="auto"/>
            </w:tcBorders>
            <w:vAlign w:val="center"/>
          </w:tcPr>
          <w:p w14:paraId="24A13DDB" w14:textId="5E99604D" w:rsidR="00AF6487" w:rsidRPr="00AF6487" w:rsidRDefault="004F78A8" w:rsidP="00AF6487">
            <w:pPr>
              <w:jc w:val="center"/>
              <w:rPr>
                <w:rFonts w:eastAsia="SimSun"/>
                <w:bCs/>
              </w:rPr>
            </w:pPr>
            <w:ins w:id="166" w:author="Antti Immonen" w:date="2024-04-25T16:28:00Z">
              <w:r>
                <w:rPr>
                  <w:rFonts w:eastAsia="SimSun"/>
                  <w:bCs/>
                </w:rPr>
                <w:t>UL1/D</w:t>
              </w:r>
            </w:ins>
            <w:ins w:id="167" w:author="Antti Immonen" w:date="2024-04-26T12:15:00Z">
              <w:r w:rsidR="00B11A01">
                <w:rPr>
                  <w:rFonts w:eastAsia="SimSun"/>
                  <w:bCs/>
                </w:rPr>
                <w:t>L</w:t>
              </w:r>
            </w:ins>
            <w:ins w:id="168" w:author="Antti Immonen" w:date="2024-04-25T16:28:00Z">
              <w:r>
                <w:rPr>
                  <w:rFonts w:eastAsia="SimSun"/>
                  <w:bCs/>
                </w:rPr>
                <w:t>2</w:t>
              </w:r>
            </w:ins>
          </w:p>
        </w:tc>
      </w:tr>
      <w:tr w:rsidR="009748A3" w:rsidRPr="00AF6487" w14:paraId="4F5BA370" w14:textId="77777777" w:rsidTr="00644652">
        <w:trPr>
          <w:trHeight w:val="300"/>
          <w:jc w:val="center"/>
          <w:ins w:id="169" w:author="Antti Immonen" w:date="2024-04-25T16:30:00Z"/>
        </w:trPr>
        <w:tc>
          <w:tcPr>
            <w:tcW w:w="0" w:type="auto"/>
            <w:tcBorders>
              <w:top w:val="single" w:sz="4" w:space="0" w:color="auto"/>
              <w:left w:val="single" w:sz="4" w:space="0" w:color="auto"/>
              <w:bottom w:val="single" w:sz="4" w:space="0" w:color="auto"/>
              <w:right w:val="single" w:sz="4" w:space="0" w:color="auto"/>
            </w:tcBorders>
            <w:vAlign w:val="center"/>
          </w:tcPr>
          <w:p w14:paraId="63527337" w14:textId="4661ED66" w:rsidR="009748A3" w:rsidRPr="00AF6487" w:rsidRDefault="009748A3" w:rsidP="009748A3">
            <w:pPr>
              <w:jc w:val="center"/>
              <w:rPr>
                <w:ins w:id="170" w:author="Antti Immonen" w:date="2024-04-25T16:30:00Z"/>
                <w:rFonts w:eastAsia="SimSun"/>
              </w:rPr>
            </w:pPr>
            <w:ins w:id="171" w:author="Antti Immonen" w:date="2024-04-25T16:30:00Z">
              <w:r>
                <w:rPr>
                  <w:rFonts w:eastAsia="SimSun"/>
                </w:rPr>
                <w:t>n77</w:t>
              </w:r>
            </w:ins>
          </w:p>
        </w:tc>
        <w:tc>
          <w:tcPr>
            <w:tcW w:w="0" w:type="auto"/>
            <w:tcBorders>
              <w:top w:val="single" w:sz="4" w:space="0" w:color="auto"/>
              <w:left w:val="single" w:sz="4" w:space="0" w:color="auto"/>
              <w:bottom w:val="single" w:sz="4" w:space="0" w:color="auto"/>
              <w:right w:val="single" w:sz="4" w:space="0" w:color="auto"/>
            </w:tcBorders>
            <w:vAlign w:val="center"/>
          </w:tcPr>
          <w:p w14:paraId="6D1AF944" w14:textId="35DD31EE" w:rsidR="009748A3" w:rsidRPr="00AF6487" w:rsidRDefault="009748A3" w:rsidP="009748A3">
            <w:pPr>
              <w:jc w:val="center"/>
              <w:rPr>
                <w:ins w:id="172" w:author="Antti Immonen" w:date="2024-04-25T16:30:00Z"/>
                <w:rFonts w:eastAsia="SimSun"/>
              </w:rPr>
            </w:pPr>
            <w:ins w:id="173" w:author="Antti Immonen" w:date="2024-04-25T16:30:00Z">
              <w:r>
                <w:rPr>
                  <w:rFonts w:eastAsia="SimSun"/>
                </w:rPr>
                <w:t>5</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3ED9A24F" w14:textId="01D14311" w:rsidR="009748A3" w:rsidRPr="00AF6487" w:rsidRDefault="009748A3" w:rsidP="009748A3">
            <w:pPr>
              <w:jc w:val="center"/>
              <w:rPr>
                <w:ins w:id="174" w:author="Antti Immonen" w:date="2024-04-25T16:30:00Z"/>
                <w:rFonts w:eastAsia="SimSun"/>
                <w:bCs/>
              </w:rPr>
            </w:pPr>
            <w:ins w:id="175" w:author="Antti Immonen" w:date="2024-04-25T16:30:00Z">
              <w:r>
                <w:rPr>
                  <w:rFonts w:eastAsia="SimSun"/>
                  <w:bCs/>
                </w:rPr>
                <w:t>10</w:t>
              </w:r>
            </w:ins>
          </w:p>
        </w:tc>
        <w:tc>
          <w:tcPr>
            <w:tcW w:w="0" w:type="auto"/>
            <w:tcBorders>
              <w:top w:val="single" w:sz="4" w:space="0" w:color="auto"/>
              <w:left w:val="single" w:sz="4" w:space="0" w:color="auto"/>
              <w:bottom w:val="single" w:sz="4" w:space="0" w:color="auto"/>
              <w:right w:val="single" w:sz="4" w:space="0" w:color="auto"/>
            </w:tcBorders>
            <w:vAlign w:val="center"/>
          </w:tcPr>
          <w:p w14:paraId="3E348D3C" w14:textId="5406A137" w:rsidR="009748A3" w:rsidRPr="00AF6487" w:rsidRDefault="009748A3" w:rsidP="009748A3">
            <w:pPr>
              <w:jc w:val="center"/>
              <w:rPr>
                <w:ins w:id="176" w:author="Antti Immonen" w:date="2024-04-25T16:30:00Z"/>
                <w:rFonts w:eastAsia="SimSun"/>
                <w:bCs/>
              </w:rPr>
            </w:pPr>
            <w:ins w:id="177" w:author="Antti Immonen" w:date="2024-04-25T16:30:00Z">
              <w:r>
                <w:rPr>
                  <w:rFonts w:eastAsia="SimSun"/>
                  <w:bCs/>
                </w:rPr>
                <w:t>15</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011B1D27" w14:textId="0F4AE897" w:rsidR="009748A3" w:rsidRPr="00AF6487" w:rsidRDefault="009748A3" w:rsidP="009748A3">
            <w:pPr>
              <w:jc w:val="center"/>
              <w:rPr>
                <w:ins w:id="178" w:author="Antti Immonen" w:date="2024-04-25T16:30:00Z"/>
                <w:rFonts w:eastAsia="SimSun"/>
                <w:bCs/>
              </w:rPr>
            </w:pPr>
            <w:ins w:id="179" w:author="Antti Immonen" w:date="2024-04-25T16:30:00Z">
              <w:r>
                <w:rPr>
                  <w:rFonts w:eastAsia="SimSun"/>
                  <w:bCs/>
                </w:rPr>
                <w:t>25</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083A194B" w14:textId="129B8A96" w:rsidR="009748A3" w:rsidRPr="00AF6487" w:rsidRDefault="009748A3" w:rsidP="009748A3">
            <w:pPr>
              <w:jc w:val="center"/>
              <w:rPr>
                <w:ins w:id="180" w:author="Antti Immonen" w:date="2024-04-25T16:30:00Z"/>
                <w:rFonts w:eastAsia="SimSun"/>
              </w:rPr>
            </w:pPr>
            <w:ins w:id="181" w:author="Antti Immonen" w:date="2024-04-25T16:30:00Z">
              <w:r>
                <w:rPr>
                  <w:rFonts w:eastAsia="SimSun"/>
                </w:rPr>
                <w:t>5</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37E90799" w14:textId="742049BF" w:rsidR="009748A3" w:rsidRPr="00AF6487" w:rsidRDefault="009748A3" w:rsidP="009748A3">
            <w:pPr>
              <w:jc w:val="center"/>
              <w:rPr>
                <w:ins w:id="182" w:author="Antti Immonen" w:date="2024-04-25T16:30:00Z"/>
                <w:rFonts w:eastAsia="SimSun"/>
                <w:bCs/>
              </w:rPr>
            </w:pPr>
            <w:ins w:id="183" w:author="Antti Immonen" w:date="2024-04-25T16:30:00Z">
              <w:r>
                <w:rPr>
                  <w:rFonts w:eastAsia="SimSun"/>
                  <w:bCs/>
                </w:rPr>
                <w:t>5.7</w:t>
              </w:r>
            </w:ins>
          </w:p>
        </w:tc>
        <w:tc>
          <w:tcPr>
            <w:tcW w:w="0" w:type="auto"/>
            <w:tcBorders>
              <w:top w:val="single" w:sz="4" w:space="0" w:color="auto"/>
              <w:left w:val="single" w:sz="4" w:space="0" w:color="auto"/>
              <w:bottom w:val="single" w:sz="4" w:space="0" w:color="auto"/>
              <w:right w:val="single" w:sz="4" w:space="0" w:color="auto"/>
            </w:tcBorders>
            <w:vAlign w:val="center"/>
          </w:tcPr>
          <w:p w14:paraId="01D54427" w14:textId="39D76DC7" w:rsidR="009748A3" w:rsidRPr="00AF6487" w:rsidRDefault="00FA54A3" w:rsidP="009748A3">
            <w:pPr>
              <w:jc w:val="center"/>
              <w:rPr>
                <w:ins w:id="184" w:author="Antti Immonen" w:date="2024-04-25T16:30:00Z"/>
                <w:rFonts w:eastAsia="SimSun"/>
                <w:bCs/>
              </w:rPr>
            </w:pPr>
            <w:ins w:id="185" w:author="Antti Immonen" w:date="2024-04-26T12:20:00Z">
              <w:r>
                <w:rPr>
                  <w:rFonts w:eastAsia="SimSun"/>
                  <w:bCs/>
                </w:rPr>
                <w:t>NOTE 14</w:t>
              </w:r>
            </w:ins>
          </w:p>
        </w:tc>
        <w:tc>
          <w:tcPr>
            <w:tcW w:w="0" w:type="auto"/>
            <w:tcBorders>
              <w:top w:val="single" w:sz="4" w:space="0" w:color="auto"/>
              <w:left w:val="single" w:sz="4" w:space="0" w:color="auto"/>
              <w:bottom w:val="single" w:sz="4" w:space="0" w:color="auto"/>
              <w:right w:val="single" w:sz="4" w:space="0" w:color="auto"/>
            </w:tcBorders>
            <w:vAlign w:val="center"/>
          </w:tcPr>
          <w:p w14:paraId="6DA43394" w14:textId="15BA1981" w:rsidR="009748A3" w:rsidRPr="00AF6487" w:rsidRDefault="009748A3" w:rsidP="009748A3">
            <w:pPr>
              <w:jc w:val="center"/>
              <w:rPr>
                <w:ins w:id="186" w:author="Antti Immonen" w:date="2024-04-25T16:30:00Z"/>
                <w:rFonts w:eastAsia="SimSun"/>
                <w:bCs/>
              </w:rPr>
            </w:pPr>
            <w:ins w:id="187" w:author="Antti Immonen" w:date="2024-04-25T16:30:00Z">
              <w:r>
                <w:rPr>
                  <w:rFonts w:eastAsia="SimSun"/>
                  <w:bCs/>
                </w:rPr>
                <w:t>UL1/DL4</w:t>
              </w:r>
            </w:ins>
          </w:p>
        </w:tc>
      </w:tr>
      <w:tr w:rsidR="00E004B5" w:rsidRPr="00AF6487" w14:paraId="2C0DAAB9"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0C843A9C" w14:textId="77777777" w:rsidR="00AF6487" w:rsidRPr="00AF6487" w:rsidRDefault="00AF6487" w:rsidP="00AF6487">
            <w:pPr>
              <w:jc w:val="center"/>
              <w:rPr>
                <w:rFonts w:eastAsia="SimSun"/>
              </w:rPr>
            </w:pPr>
            <w:r w:rsidRPr="00AF6487">
              <w:rPr>
                <w:rFonts w:eastAsia="SimSun"/>
              </w:rPr>
              <w:t>n77</w:t>
            </w:r>
          </w:p>
        </w:tc>
        <w:tc>
          <w:tcPr>
            <w:tcW w:w="0" w:type="auto"/>
            <w:tcBorders>
              <w:top w:val="single" w:sz="4" w:space="0" w:color="auto"/>
              <w:left w:val="single" w:sz="4" w:space="0" w:color="auto"/>
              <w:bottom w:val="single" w:sz="4" w:space="0" w:color="auto"/>
              <w:right w:val="single" w:sz="4" w:space="0" w:color="auto"/>
            </w:tcBorders>
            <w:vAlign w:val="center"/>
          </w:tcPr>
          <w:p w14:paraId="47C91B95" w14:textId="77777777" w:rsidR="00AF6487" w:rsidRPr="00AF6487" w:rsidRDefault="00AF6487" w:rsidP="00AF6487">
            <w:pPr>
              <w:jc w:val="center"/>
              <w:rPr>
                <w:rFonts w:eastAsia="SimSun"/>
              </w:rPr>
            </w:pPr>
            <w:r w:rsidRPr="00AF6487">
              <w:rPr>
                <w:rFonts w:eastAsia="SimSun"/>
              </w:rPr>
              <w:t>7</w:t>
            </w:r>
          </w:p>
        </w:tc>
        <w:tc>
          <w:tcPr>
            <w:tcW w:w="0" w:type="auto"/>
            <w:tcBorders>
              <w:top w:val="single" w:sz="4" w:space="0" w:color="auto"/>
              <w:left w:val="single" w:sz="4" w:space="0" w:color="auto"/>
              <w:bottom w:val="single" w:sz="4" w:space="0" w:color="auto"/>
              <w:right w:val="single" w:sz="4" w:space="0" w:color="auto"/>
            </w:tcBorders>
            <w:noWrap/>
            <w:vAlign w:val="center"/>
          </w:tcPr>
          <w:p w14:paraId="093403B7" w14:textId="77777777" w:rsidR="00AF6487" w:rsidRPr="00AF6487" w:rsidRDefault="00AF6487" w:rsidP="00AF6487">
            <w:pPr>
              <w:jc w:val="center"/>
              <w:rPr>
                <w:rFonts w:eastAsia="SimSun"/>
                <w:bCs/>
              </w:rPr>
            </w:pPr>
            <w:r w:rsidRPr="00AF6487">
              <w:rPr>
                <w:rFonts w:eastAsia="SimSun"/>
                <w:bCs/>
              </w:rPr>
              <w:t>10</w:t>
            </w:r>
          </w:p>
        </w:tc>
        <w:tc>
          <w:tcPr>
            <w:tcW w:w="0" w:type="auto"/>
            <w:tcBorders>
              <w:top w:val="single" w:sz="4" w:space="0" w:color="auto"/>
              <w:left w:val="single" w:sz="4" w:space="0" w:color="auto"/>
              <w:bottom w:val="single" w:sz="4" w:space="0" w:color="auto"/>
              <w:right w:val="single" w:sz="4" w:space="0" w:color="auto"/>
            </w:tcBorders>
            <w:vAlign w:val="center"/>
          </w:tcPr>
          <w:p w14:paraId="2B7F3C21" w14:textId="77777777" w:rsidR="00AF6487" w:rsidRPr="00AF6487" w:rsidRDefault="00AF6487" w:rsidP="00AF6487">
            <w:pPr>
              <w:jc w:val="center"/>
              <w:rPr>
                <w:rFonts w:eastAsia="SimSun"/>
                <w:bCs/>
              </w:rPr>
            </w:pPr>
            <w:r w:rsidRPr="00AF6487">
              <w:rPr>
                <w:rFonts w:eastAsia="SimSun"/>
                <w:bCs/>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4B327DC0" w14:textId="5DC9B5D0" w:rsidR="00AF6487" w:rsidRPr="00AF6487" w:rsidRDefault="00AF6487" w:rsidP="00AF6487">
            <w:pPr>
              <w:jc w:val="center"/>
              <w:rPr>
                <w:rFonts w:eastAsia="SimSun"/>
                <w:bCs/>
              </w:rPr>
            </w:pPr>
            <w:r w:rsidRPr="00AF6487">
              <w:rPr>
                <w:rFonts w:eastAsia="SimSun"/>
                <w:bCs/>
              </w:rPr>
              <w:t>12</w:t>
            </w:r>
            <w:del w:id="188" w:author="Antti Immonen" w:date="2024-08-06T15:47:00Z">
              <w:r w:rsidRPr="00AF6487" w:rsidDel="0001603E">
                <w:rPr>
                  <w:rFonts w:eastAsia="SimSun"/>
                  <w:bCs/>
                </w:rPr>
                <w:delText xml:space="preserve">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6B0F1EB1" w14:textId="77777777" w:rsidR="00AF6487" w:rsidRPr="00AF6487" w:rsidRDefault="00AF6487" w:rsidP="00AF6487">
            <w:pPr>
              <w:jc w:val="center"/>
              <w:rPr>
                <w:rFonts w:eastAsia="SimSun"/>
              </w:rPr>
            </w:pPr>
            <w:r w:rsidRPr="00AF6487">
              <w:rPr>
                <w:rFonts w:eastAsia="SimSu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3E195460" w14:textId="4902CA57" w:rsidR="00AF6487" w:rsidRPr="00AF6487" w:rsidRDefault="00AF6487" w:rsidP="00AF6487">
            <w:pPr>
              <w:jc w:val="center"/>
              <w:rPr>
                <w:rFonts w:eastAsia="SimSun"/>
                <w:bCs/>
              </w:rPr>
            </w:pPr>
            <w:del w:id="189" w:author="Antti Immonen" w:date="2024-04-25T16:30:00Z">
              <w:r w:rsidRPr="00AF6487" w:rsidDel="00412AD9">
                <w:rPr>
                  <w:rFonts w:eastAsia="SimSun"/>
                  <w:bCs/>
                </w:rPr>
                <w:delText>10.4</w:delText>
              </w:r>
            </w:del>
            <w:ins w:id="190" w:author="Antti Immonen" w:date="2024-04-25T16:30:00Z">
              <w:r w:rsidR="00412AD9">
                <w:rPr>
                  <w:rFonts w:eastAsia="SimSun"/>
                  <w:bCs/>
                </w:rPr>
                <w:t>13.4</w:t>
              </w:r>
            </w:ins>
          </w:p>
        </w:tc>
        <w:tc>
          <w:tcPr>
            <w:tcW w:w="0" w:type="auto"/>
            <w:tcBorders>
              <w:top w:val="single" w:sz="4" w:space="0" w:color="auto"/>
              <w:left w:val="single" w:sz="4" w:space="0" w:color="auto"/>
              <w:bottom w:val="single" w:sz="4" w:space="0" w:color="auto"/>
              <w:right w:val="single" w:sz="4" w:space="0" w:color="auto"/>
            </w:tcBorders>
            <w:vAlign w:val="center"/>
          </w:tcPr>
          <w:p w14:paraId="6CC6CC40" w14:textId="77777777" w:rsidR="00AF6487" w:rsidRPr="00AF6487" w:rsidRDefault="00AF6487" w:rsidP="00AF6487">
            <w:pPr>
              <w:jc w:val="center"/>
              <w:rPr>
                <w:rFonts w:eastAsia="SimSun"/>
                <w:bCs/>
              </w:rPr>
            </w:pPr>
            <w:r w:rsidRPr="00AF6487">
              <w:rPr>
                <w:rFonts w:eastAsia="SimSun"/>
                <w:bCs/>
              </w:rPr>
              <w:t>NOTE 8</w:t>
            </w:r>
          </w:p>
        </w:tc>
        <w:tc>
          <w:tcPr>
            <w:tcW w:w="0" w:type="auto"/>
            <w:tcBorders>
              <w:top w:val="single" w:sz="4" w:space="0" w:color="auto"/>
              <w:left w:val="single" w:sz="4" w:space="0" w:color="auto"/>
              <w:bottom w:val="single" w:sz="4" w:space="0" w:color="auto"/>
              <w:right w:val="single" w:sz="4" w:space="0" w:color="auto"/>
            </w:tcBorders>
            <w:vAlign w:val="center"/>
          </w:tcPr>
          <w:p w14:paraId="2196AA3D" w14:textId="77777777" w:rsidR="00AF6487" w:rsidRPr="00AF6487" w:rsidRDefault="00AF6487" w:rsidP="00AF6487">
            <w:pPr>
              <w:jc w:val="center"/>
              <w:rPr>
                <w:rFonts w:eastAsia="SimSun"/>
                <w:bCs/>
              </w:rPr>
            </w:pPr>
            <w:r w:rsidRPr="00AF6487">
              <w:rPr>
                <w:rFonts w:eastAsia="SimSun"/>
                <w:bCs/>
              </w:rPr>
              <w:t>UL2/DL3</w:t>
            </w:r>
          </w:p>
        </w:tc>
      </w:tr>
      <w:tr w:rsidR="00E004B5" w:rsidRPr="00AF6487" w14:paraId="01DC9D60"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235B3667" w14:textId="77777777" w:rsidR="00AF6487" w:rsidRPr="00AF6487" w:rsidRDefault="00AF6487" w:rsidP="00AF6487">
            <w:pPr>
              <w:jc w:val="center"/>
              <w:rPr>
                <w:rFonts w:eastAsia="SimSun"/>
              </w:rPr>
            </w:pPr>
            <w:r w:rsidRPr="00AF6487">
              <w:rPr>
                <w:rFonts w:eastAsia="SimSun"/>
              </w:rPr>
              <w:t>n77</w:t>
            </w:r>
          </w:p>
        </w:tc>
        <w:tc>
          <w:tcPr>
            <w:tcW w:w="0" w:type="auto"/>
            <w:tcBorders>
              <w:top w:val="single" w:sz="4" w:space="0" w:color="auto"/>
              <w:left w:val="single" w:sz="4" w:space="0" w:color="auto"/>
              <w:bottom w:val="single" w:sz="4" w:space="0" w:color="auto"/>
              <w:right w:val="single" w:sz="4" w:space="0" w:color="auto"/>
            </w:tcBorders>
            <w:vAlign w:val="center"/>
          </w:tcPr>
          <w:p w14:paraId="7D42D3EC" w14:textId="77777777" w:rsidR="00AF6487" w:rsidRPr="00AF6487" w:rsidRDefault="00AF6487" w:rsidP="00AF6487">
            <w:pPr>
              <w:jc w:val="center"/>
              <w:rPr>
                <w:rFonts w:eastAsia="SimSun"/>
              </w:rPr>
            </w:pPr>
            <w:r w:rsidRPr="00AF6487">
              <w:rPr>
                <w:rFonts w:eastAsia="SimSun"/>
              </w:rPr>
              <w:t>7</w:t>
            </w:r>
          </w:p>
        </w:tc>
        <w:tc>
          <w:tcPr>
            <w:tcW w:w="0" w:type="auto"/>
            <w:tcBorders>
              <w:top w:val="single" w:sz="4" w:space="0" w:color="auto"/>
              <w:left w:val="single" w:sz="4" w:space="0" w:color="auto"/>
              <w:bottom w:val="single" w:sz="4" w:space="0" w:color="auto"/>
              <w:right w:val="single" w:sz="4" w:space="0" w:color="auto"/>
            </w:tcBorders>
            <w:noWrap/>
            <w:vAlign w:val="center"/>
          </w:tcPr>
          <w:p w14:paraId="07C90205" w14:textId="77777777" w:rsidR="00AF6487" w:rsidRPr="00AF6487" w:rsidRDefault="00AF6487" w:rsidP="00AF6487">
            <w:pPr>
              <w:jc w:val="center"/>
              <w:rPr>
                <w:rFonts w:eastAsia="SimSun"/>
                <w:bCs/>
              </w:rPr>
            </w:pPr>
            <w:r w:rsidRPr="00AF6487">
              <w:rPr>
                <w:rFonts w:eastAsia="SimSun"/>
                <w:bCs/>
              </w:rPr>
              <w:t>10</w:t>
            </w:r>
          </w:p>
        </w:tc>
        <w:tc>
          <w:tcPr>
            <w:tcW w:w="0" w:type="auto"/>
            <w:tcBorders>
              <w:top w:val="single" w:sz="4" w:space="0" w:color="auto"/>
              <w:left w:val="single" w:sz="4" w:space="0" w:color="auto"/>
              <w:bottom w:val="single" w:sz="4" w:space="0" w:color="auto"/>
              <w:right w:val="single" w:sz="4" w:space="0" w:color="auto"/>
            </w:tcBorders>
            <w:vAlign w:val="center"/>
          </w:tcPr>
          <w:p w14:paraId="455F21E7" w14:textId="77777777" w:rsidR="00AF6487" w:rsidRPr="00AF6487" w:rsidRDefault="00AF6487" w:rsidP="00AF6487">
            <w:pPr>
              <w:jc w:val="center"/>
              <w:rPr>
                <w:rFonts w:eastAsia="SimSun"/>
                <w:bCs/>
              </w:rPr>
            </w:pPr>
            <w:r w:rsidRPr="00AF6487">
              <w:rPr>
                <w:rFonts w:eastAsia="SimSun"/>
                <w:bCs/>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6DA47B93" w14:textId="26B0EFA1" w:rsidR="00AF6487" w:rsidRPr="00AF6487" w:rsidRDefault="00AF6487" w:rsidP="00AF6487">
            <w:pPr>
              <w:jc w:val="center"/>
              <w:rPr>
                <w:rFonts w:eastAsia="SimSun"/>
                <w:bCs/>
              </w:rPr>
            </w:pPr>
            <w:del w:id="191" w:author="Antti Immonen" w:date="2024-04-25T16:30:00Z">
              <w:r w:rsidRPr="00AF6487" w:rsidDel="00412AD9">
                <w:rPr>
                  <w:rFonts w:eastAsia="SimSun"/>
                  <w:bCs/>
                </w:rPr>
                <w:delText xml:space="preserve">50 </w:delText>
              </w:r>
            </w:del>
            <w:ins w:id="192" w:author="Antti Immonen" w:date="2024-04-25T16:30:00Z">
              <w:r w:rsidR="00412AD9">
                <w:rPr>
                  <w:rFonts w:eastAsia="SimSun"/>
                  <w:bCs/>
                </w:rPr>
                <w:t>12</w:t>
              </w:r>
            </w:ins>
            <w:del w:id="193" w:author="Antti Immonen" w:date="2024-08-06T15:47:00Z">
              <w:r w:rsidRPr="00AF6487" w:rsidDel="0001603E">
                <w:rPr>
                  <w:rFonts w:eastAsia="SimSun"/>
                  <w:bCs/>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5A259C61" w14:textId="77777777" w:rsidR="00AF6487" w:rsidRPr="00AF6487" w:rsidRDefault="00AF6487" w:rsidP="00AF6487">
            <w:pPr>
              <w:jc w:val="center"/>
              <w:rPr>
                <w:rFonts w:eastAsia="SimSun"/>
              </w:rPr>
            </w:pPr>
            <w:r w:rsidRPr="00AF6487">
              <w:rPr>
                <w:rFonts w:eastAsia="SimSun"/>
              </w:rPr>
              <w:t>20</w:t>
            </w:r>
          </w:p>
        </w:tc>
        <w:tc>
          <w:tcPr>
            <w:tcW w:w="0" w:type="auto"/>
            <w:tcBorders>
              <w:top w:val="single" w:sz="4" w:space="0" w:color="auto"/>
              <w:left w:val="single" w:sz="4" w:space="0" w:color="auto"/>
              <w:bottom w:val="single" w:sz="4" w:space="0" w:color="auto"/>
              <w:right w:val="single" w:sz="4" w:space="0" w:color="auto"/>
            </w:tcBorders>
            <w:noWrap/>
            <w:vAlign w:val="center"/>
          </w:tcPr>
          <w:p w14:paraId="6FED1751" w14:textId="589546E2" w:rsidR="00AF6487" w:rsidRPr="00AF6487" w:rsidRDefault="00AF6487" w:rsidP="00AF6487">
            <w:pPr>
              <w:jc w:val="center"/>
              <w:rPr>
                <w:rFonts w:eastAsia="SimSun"/>
                <w:bCs/>
              </w:rPr>
            </w:pPr>
            <w:del w:id="194" w:author="Antti Immonen" w:date="2024-04-25T16:30:00Z">
              <w:r w:rsidRPr="00AF6487" w:rsidDel="00412AD9">
                <w:rPr>
                  <w:rFonts w:eastAsia="SimSun"/>
                  <w:bCs/>
                </w:rPr>
                <w:delText>10.4</w:delText>
              </w:r>
            </w:del>
            <w:ins w:id="195" w:author="Antti Immonen" w:date="2024-04-25T16:30:00Z">
              <w:r w:rsidR="00412AD9">
                <w:rPr>
                  <w:rFonts w:eastAsia="SimSun"/>
                  <w:bCs/>
                </w:rPr>
                <w:t>7.9</w:t>
              </w:r>
            </w:ins>
          </w:p>
        </w:tc>
        <w:tc>
          <w:tcPr>
            <w:tcW w:w="0" w:type="auto"/>
            <w:tcBorders>
              <w:top w:val="single" w:sz="4" w:space="0" w:color="auto"/>
              <w:left w:val="single" w:sz="4" w:space="0" w:color="auto"/>
              <w:bottom w:val="single" w:sz="4" w:space="0" w:color="auto"/>
              <w:right w:val="single" w:sz="4" w:space="0" w:color="auto"/>
            </w:tcBorders>
            <w:vAlign w:val="center"/>
          </w:tcPr>
          <w:p w14:paraId="75A475B5" w14:textId="77777777" w:rsidR="00AF6487" w:rsidRPr="00AF6487" w:rsidRDefault="00AF6487" w:rsidP="00AF6487">
            <w:pPr>
              <w:jc w:val="center"/>
              <w:rPr>
                <w:rFonts w:eastAsia="SimSun"/>
                <w:bCs/>
              </w:rPr>
            </w:pPr>
            <w:r w:rsidRPr="00AF6487">
              <w:rPr>
                <w:rFonts w:eastAsia="SimSun"/>
                <w:bCs/>
              </w:rPr>
              <w:t>NOTE 8</w:t>
            </w:r>
          </w:p>
        </w:tc>
        <w:tc>
          <w:tcPr>
            <w:tcW w:w="0" w:type="auto"/>
            <w:tcBorders>
              <w:top w:val="single" w:sz="4" w:space="0" w:color="auto"/>
              <w:left w:val="single" w:sz="4" w:space="0" w:color="auto"/>
              <w:bottom w:val="single" w:sz="4" w:space="0" w:color="auto"/>
              <w:right w:val="single" w:sz="4" w:space="0" w:color="auto"/>
            </w:tcBorders>
            <w:vAlign w:val="center"/>
          </w:tcPr>
          <w:p w14:paraId="4144A78D" w14:textId="77777777" w:rsidR="00AF6487" w:rsidRPr="00AF6487" w:rsidRDefault="00AF6487" w:rsidP="00AF6487">
            <w:pPr>
              <w:jc w:val="center"/>
              <w:rPr>
                <w:rFonts w:eastAsia="SimSun"/>
                <w:bCs/>
              </w:rPr>
            </w:pPr>
            <w:r w:rsidRPr="00AF6487">
              <w:rPr>
                <w:rFonts w:eastAsia="SimSun"/>
                <w:bCs/>
              </w:rPr>
              <w:t>UL2/DL3</w:t>
            </w:r>
          </w:p>
        </w:tc>
      </w:tr>
      <w:tr w:rsidR="00E004B5" w:rsidRPr="00AF6487" w14:paraId="72A3F4D6"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078E147D" w14:textId="77777777" w:rsidR="00AF6487" w:rsidRPr="00AF6487" w:rsidRDefault="00AF6487" w:rsidP="00AF6487">
            <w:pPr>
              <w:jc w:val="center"/>
              <w:rPr>
                <w:rFonts w:eastAsia="SimSun"/>
              </w:rPr>
            </w:pPr>
            <w:r w:rsidRPr="00AF6487">
              <w:rPr>
                <w:rFonts w:eastAsia="SimSun"/>
              </w:rPr>
              <w:t>n77</w:t>
            </w:r>
          </w:p>
        </w:tc>
        <w:tc>
          <w:tcPr>
            <w:tcW w:w="0" w:type="auto"/>
            <w:tcBorders>
              <w:top w:val="single" w:sz="4" w:space="0" w:color="auto"/>
              <w:left w:val="single" w:sz="4" w:space="0" w:color="auto"/>
              <w:bottom w:val="single" w:sz="4" w:space="0" w:color="auto"/>
              <w:right w:val="single" w:sz="4" w:space="0" w:color="auto"/>
            </w:tcBorders>
            <w:vAlign w:val="center"/>
          </w:tcPr>
          <w:p w14:paraId="70B4C41E" w14:textId="77777777" w:rsidR="00AF6487" w:rsidRPr="00AF6487" w:rsidRDefault="00AF6487" w:rsidP="00AF6487">
            <w:pPr>
              <w:jc w:val="center"/>
              <w:rPr>
                <w:rFonts w:eastAsia="SimSun"/>
              </w:rPr>
            </w:pPr>
            <w:r w:rsidRPr="00AF6487">
              <w:rPr>
                <w:rFonts w:eastAsia="SimSun"/>
              </w:rPr>
              <w:t>12</w:t>
            </w:r>
          </w:p>
        </w:tc>
        <w:tc>
          <w:tcPr>
            <w:tcW w:w="0" w:type="auto"/>
            <w:tcBorders>
              <w:top w:val="single" w:sz="4" w:space="0" w:color="auto"/>
              <w:left w:val="single" w:sz="4" w:space="0" w:color="auto"/>
              <w:bottom w:val="single" w:sz="4" w:space="0" w:color="auto"/>
              <w:right w:val="single" w:sz="4" w:space="0" w:color="auto"/>
            </w:tcBorders>
            <w:noWrap/>
            <w:vAlign w:val="center"/>
          </w:tcPr>
          <w:p w14:paraId="61D4B962" w14:textId="77777777" w:rsidR="00AF6487" w:rsidRPr="00AF6487" w:rsidRDefault="00AF6487" w:rsidP="00AF6487">
            <w:pPr>
              <w:jc w:val="center"/>
              <w:rPr>
                <w:rFonts w:eastAsia="SimSun"/>
                <w:bCs/>
              </w:rPr>
            </w:pPr>
            <w:r w:rsidRPr="00AF6487">
              <w:rPr>
                <w:rFonts w:eastAsia="SimSun"/>
                <w:bCs/>
              </w:rPr>
              <w:t>10</w:t>
            </w:r>
          </w:p>
        </w:tc>
        <w:tc>
          <w:tcPr>
            <w:tcW w:w="0" w:type="auto"/>
            <w:tcBorders>
              <w:top w:val="single" w:sz="4" w:space="0" w:color="auto"/>
              <w:left w:val="single" w:sz="4" w:space="0" w:color="auto"/>
              <w:bottom w:val="single" w:sz="4" w:space="0" w:color="auto"/>
              <w:right w:val="single" w:sz="4" w:space="0" w:color="auto"/>
            </w:tcBorders>
            <w:vAlign w:val="center"/>
          </w:tcPr>
          <w:p w14:paraId="38D8D751" w14:textId="77777777" w:rsidR="00AF6487" w:rsidRPr="00AF6487" w:rsidRDefault="00AF6487" w:rsidP="00AF6487">
            <w:pPr>
              <w:jc w:val="center"/>
              <w:rPr>
                <w:rFonts w:eastAsia="SimSun"/>
                <w:bCs/>
              </w:rPr>
            </w:pPr>
            <w:r w:rsidRPr="00AF6487">
              <w:rPr>
                <w:rFonts w:eastAsia="SimSun"/>
                <w:bCs/>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71C91BC9" w14:textId="098FA940" w:rsidR="00AF6487" w:rsidRPr="00AF6487" w:rsidRDefault="00AF6487" w:rsidP="00AF6487">
            <w:pPr>
              <w:jc w:val="center"/>
              <w:rPr>
                <w:rFonts w:eastAsia="SimSun"/>
                <w:bCs/>
              </w:rPr>
            </w:pPr>
            <w:r w:rsidRPr="00AF6487">
              <w:rPr>
                <w:rFonts w:eastAsia="SimSun"/>
                <w:bCs/>
              </w:rPr>
              <w:t>25</w:t>
            </w:r>
            <w:del w:id="196" w:author="Antti Immonen" w:date="2024-08-06T15:47:00Z">
              <w:r w:rsidRPr="00AF6487" w:rsidDel="0001603E">
                <w:rPr>
                  <w:rFonts w:eastAsia="SimSun"/>
                  <w:bCs/>
                </w:rPr>
                <w:delText xml:space="preserve">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4B3BD44C" w14:textId="77777777" w:rsidR="00AF6487" w:rsidRPr="00AF6487" w:rsidRDefault="00AF6487" w:rsidP="00AF6487">
            <w:pPr>
              <w:jc w:val="center"/>
              <w:rPr>
                <w:rFonts w:eastAsia="SimSun"/>
              </w:rPr>
            </w:pPr>
            <w:r w:rsidRPr="00AF6487">
              <w:rPr>
                <w:rFonts w:eastAsia="SimSu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514C3F33" w14:textId="77777777" w:rsidR="00AF6487" w:rsidRPr="00AF6487" w:rsidRDefault="00AF6487" w:rsidP="00AF6487">
            <w:pPr>
              <w:jc w:val="center"/>
              <w:rPr>
                <w:rFonts w:eastAsia="SimSun"/>
                <w:bCs/>
              </w:rPr>
            </w:pPr>
            <w:r w:rsidRPr="00AF6487">
              <w:rPr>
                <w:rFonts w:eastAsia="SimSun"/>
                <w:bCs/>
              </w:rPr>
              <w:t>31</w:t>
            </w:r>
          </w:p>
        </w:tc>
        <w:tc>
          <w:tcPr>
            <w:tcW w:w="0" w:type="auto"/>
            <w:tcBorders>
              <w:top w:val="single" w:sz="4" w:space="0" w:color="auto"/>
              <w:left w:val="single" w:sz="4" w:space="0" w:color="auto"/>
              <w:bottom w:val="single" w:sz="4" w:space="0" w:color="auto"/>
              <w:right w:val="single" w:sz="4" w:space="0" w:color="auto"/>
            </w:tcBorders>
            <w:vAlign w:val="center"/>
          </w:tcPr>
          <w:p w14:paraId="75216E53" w14:textId="77777777" w:rsidR="00AF6487" w:rsidRPr="00AF6487" w:rsidRDefault="00AF6487" w:rsidP="00AF6487">
            <w:pPr>
              <w:jc w:val="center"/>
              <w:rPr>
                <w:rFonts w:eastAsia="SimSun"/>
                <w:bCs/>
              </w:rPr>
            </w:pPr>
            <w:r w:rsidRPr="00AF6487">
              <w:rPr>
                <w:rFonts w:eastAsia="SimSun"/>
                <w:bCs/>
              </w:rPr>
              <w:t>NOTE 2</w:t>
            </w:r>
          </w:p>
        </w:tc>
        <w:tc>
          <w:tcPr>
            <w:tcW w:w="0" w:type="auto"/>
            <w:tcBorders>
              <w:top w:val="single" w:sz="4" w:space="0" w:color="auto"/>
              <w:left w:val="single" w:sz="4" w:space="0" w:color="auto"/>
              <w:bottom w:val="single" w:sz="4" w:space="0" w:color="auto"/>
              <w:right w:val="single" w:sz="4" w:space="0" w:color="auto"/>
            </w:tcBorders>
            <w:vAlign w:val="center"/>
          </w:tcPr>
          <w:p w14:paraId="1E926E73" w14:textId="77777777" w:rsidR="00AF6487" w:rsidRPr="00AF6487" w:rsidRDefault="00AF6487" w:rsidP="00AF6487">
            <w:pPr>
              <w:jc w:val="center"/>
              <w:rPr>
                <w:rFonts w:eastAsia="SimSun"/>
                <w:bCs/>
              </w:rPr>
            </w:pPr>
            <w:r w:rsidRPr="00AF6487">
              <w:rPr>
                <w:rFonts w:eastAsia="SimSun"/>
                <w:bCs/>
              </w:rPr>
              <w:t>UL1/DL5</w:t>
            </w:r>
          </w:p>
        </w:tc>
      </w:tr>
      <w:tr w:rsidR="00E004B5" w:rsidRPr="00AF6487" w14:paraId="7112D605"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16F4A563" w14:textId="77777777" w:rsidR="00AF6487" w:rsidRPr="00AF6487" w:rsidRDefault="00AF6487" w:rsidP="00AF6487">
            <w:pPr>
              <w:jc w:val="center"/>
              <w:rPr>
                <w:rFonts w:eastAsia="SimSun"/>
              </w:rPr>
            </w:pPr>
            <w:r w:rsidRPr="00AF6487">
              <w:rPr>
                <w:rFonts w:eastAsia="SimSun"/>
              </w:rPr>
              <w:t>n77</w:t>
            </w:r>
          </w:p>
        </w:tc>
        <w:tc>
          <w:tcPr>
            <w:tcW w:w="0" w:type="auto"/>
            <w:tcBorders>
              <w:top w:val="single" w:sz="4" w:space="0" w:color="auto"/>
              <w:left w:val="single" w:sz="4" w:space="0" w:color="auto"/>
              <w:bottom w:val="single" w:sz="4" w:space="0" w:color="auto"/>
              <w:right w:val="single" w:sz="4" w:space="0" w:color="auto"/>
            </w:tcBorders>
            <w:vAlign w:val="center"/>
          </w:tcPr>
          <w:p w14:paraId="42799351" w14:textId="77777777" w:rsidR="00AF6487" w:rsidRPr="00AF6487" w:rsidRDefault="00AF6487" w:rsidP="00AF6487">
            <w:pPr>
              <w:jc w:val="center"/>
              <w:rPr>
                <w:rFonts w:eastAsia="SimSun"/>
              </w:rPr>
            </w:pPr>
            <w:r w:rsidRPr="00AF6487">
              <w:rPr>
                <w:rFonts w:eastAsia="SimSun"/>
              </w:rPr>
              <w:t>12</w:t>
            </w:r>
          </w:p>
        </w:tc>
        <w:tc>
          <w:tcPr>
            <w:tcW w:w="0" w:type="auto"/>
            <w:tcBorders>
              <w:top w:val="single" w:sz="4" w:space="0" w:color="auto"/>
              <w:left w:val="single" w:sz="4" w:space="0" w:color="auto"/>
              <w:bottom w:val="single" w:sz="4" w:space="0" w:color="auto"/>
              <w:right w:val="single" w:sz="4" w:space="0" w:color="auto"/>
            </w:tcBorders>
            <w:noWrap/>
            <w:vAlign w:val="center"/>
          </w:tcPr>
          <w:p w14:paraId="4D1567C9" w14:textId="77777777" w:rsidR="00AF6487" w:rsidRPr="00AF6487" w:rsidRDefault="00AF6487" w:rsidP="00AF6487">
            <w:pPr>
              <w:jc w:val="center"/>
              <w:rPr>
                <w:rFonts w:eastAsia="SimSun"/>
                <w:bCs/>
              </w:rPr>
            </w:pPr>
            <w:r w:rsidRPr="00AF6487">
              <w:rPr>
                <w:rFonts w:eastAsia="SimSun"/>
                <w:bCs/>
              </w:rPr>
              <w:t>10</w:t>
            </w:r>
          </w:p>
        </w:tc>
        <w:tc>
          <w:tcPr>
            <w:tcW w:w="0" w:type="auto"/>
            <w:tcBorders>
              <w:top w:val="single" w:sz="4" w:space="0" w:color="auto"/>
              <w:left w:val="single" w:sz="4" w:space="0" w:color="auto"/>
              <w:bottom w:val="single" w:sz="4" w:space="0" w:color="auto"/>
              <w:right w:val="single" w:sz="4" w:space="0" w:color="auto"/>
            </w:tcBorders>
            <w:vAlign w:val="center"/>
          </w:tcPr>
          <w:p w14:paraId="493B704C" w14:textId="77777777" w:rsidR="00AF6487" w:rsidRPr="00AF6487" w:rsidRDefault="00AF6487" w:rsidP="00AF6487">
            <w:pPr>
              <w:jc w:val="center"/>
              <w:rPr>
                <w:rFonts w:eastAsia="SimSun"/>
                <w:bCs/>
              </w:rPr>
            </w:pPr>
            <w:r w:rsidRPr="00AF6487">
              <w:rPr>
                <w:rFonts w:eastAsia="SimSun"/>
                <w:bCs/>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084FEB21" w14:textId="55B2B49D" w:rsidR="00AF6487" w:rsidRPr="00AF6487" w:rsidRDefault="00AF6487" w:rsidP="00AF6487">
            <w:pPr>
              <w:jc w:val="center"/>
              <w:rPr>
                <w:rFonts w:eastAsia="SimSun"/>
                <w:bCs/>
              </w:rPr>
            </w:pPr>
            <w:del w:id="197" w:author="Antti Immonen" w:date="2024-04-25T16:32:00Z">
              <w:r w:rsidRPr="00AF6487" w:rsidDel="004217CD">
                <w:rPr>
                  <w:rFonts w:eastAsia="SimSun"/>
                  <w:bCs/>
                </w:rPr>
                <w:delText xml:space="preserve">50 </w:delText>
              </w:r>
            </w:del>
            <w:ins w:id="198" w:author="Antti Immonen" w:date="2024-04-25T16:32:00Z">
              <w:r w:rsidR="004217CD">
                <w:rPr>
                  <w:rFonts w:eastAsia="SimSun"/>
                  <w:bCs/>
                </w:rPr>
                <w:t>25</w:t>
              </w:r>
            </w:ins>
            <w:del w:id="199" w:author="Antti Immonen" w:date="2024-08-06T15:47:00Z">
              <w:r w:rsidRPr="00AF6487" w:rsidDel="0001603E">
                <w:rPr>
                  <w:rFonts w:eastAsia="SimSun"/>
                  <w:bCs/>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7CFC0A74" w14:textId="77777777" w:rsidR="00AF6487" w:rsidRPr="00AF6487" w:rsidRDefault="00AF6487" w:rsidP="00AF6487">
            <w:pPr>
              <w:jc w:val="center"/>
              <w:rPr>
                <w:rFonts w:eastAsia="SimSun"/>
              </w:rPr>
            </w:pPr>
            <w:r w:rsidRPr="00AF6487">
              <w:rPr>
                <w:rFonts w:eastAsia="SimSun"/>
              </w:rPr>
              <w:t>10</w:t>
            </w:r>
          </w:p>
        </w:tc>
        <w:tc>
          <w:tcPr>
            <w:tcW w:w="0" w:type="auto"/>
            <w:tcBorders>
              <w:top w:val="single" w:sz="4" w:space="0" w:color="auto"/>
              <w:left w:val="single" w:sz="4" w:space="0" w:color="auto"/>
              <w:bottom w:val="single" w:sz="4" w:space="0" w:color="auto"/>
              <w:right w:val="single" w:sz="4" w:space="0" w:color="auto"/>
            </w:tcBorders>
            <w:noWrap/>
            <w:vAlign w:val="center"/>
          </w:tcPr>
          <w:p w14:paraId="6C2A108E" w14:textId="77777777" w:rsidR="00AF6487" w:rsidRPr="00AF6487" w:rsidRDefault="00AF6487" w:rsidP="00AF6487">
            <w:pPr>
              <w:jc w:val="center"/>
              <w:rPr>
                <w:rFonts w:eastAsia="SimSun"/>
                <w:bCs/>
              </w:rPr>
            </w:pPr>
            <w:r w:rsidRPr="00AF6487">
              <w:rPr>
                <w:rFonts w:eastAsia="SimSun"/>
                <w:bCs/>
              </w:rPr>
              <w:t>28</w:t>
            </w:r>
          </w:p>
        </w:tc>
        <w:tc>
          <w:tcPr>
            <w:tcW w:w="0" w:type="auto"/>
            <w:tcBorders>
              <w:top w:val="single" w:sz="4" w:space="0" w:color="auto"/>
              <w:left w:val="single" w:sz="4" w:space="0" w:color="auto"/>
              <w:bottom w:val="single" w:sz="4" w:space="0" w:color="auto"/>
              <w:right w:val="single" w:sz="4" w:space="0" w:color="auto"/>
            </w:tcBorders>
            <w:vAlign w:val="center"/>
          </w:tcPr>
          <w:p w14:paraId="24CA00B6" w14:textId="77777777" w:rsidR="00AF6487" w:rsidRPr="00AF6487" w:rsidRDefault="00AF6487" w:rsidP="00AF6487">
            <w:pPr>
              <w:jc w:val="center"/>
              <w:rPr>
                <w:rFonts w:eastAsia="SimSun"/>
                <w:bCs/>
              </w:rPr>
            </w:pPr>
            <w:r w:rsidRPr="00AF6487">
              <w:rPr>
                <w:rFonts w:eastAsia="SimSun"/>
                <w:bCs/>
              </w:rPr>
              <w:t>NOTE 2</w:t>
            </w:r>
          </w:p>
        </w:tc>
        <w:tc>
          <w:tcPr>
            <w:tcW w:w="0" w:type="auto"/>
            <w:tcBorders>
              <w:top w:val="single" w:sz="4" w:space="0" w:color="auto"/>
              <w:left w:val="single" w:sz="4" w:space="0" w:color="auto"/>
              <w:bottom w:val="single" w:sz="4" w:space="0" w:color="auto"/>
              <w:right w:val="single" w:sz="4" w:space="0" w:color="auto"/>
            </w:tcBorders>
            <w:vAlign w:val="center"/>
          </w:tcPr>
          <w:p w14:paraId="748A19F6" w14:textId="77777777" w:rsidR="00AF6487" w:rsidRPr="00AF6487" w:rsidRDefault="00AF6487" w:rsidP="00AF6487">
            <w:pPr>
              <w:jc w:val="center"/>
              <w:rPr>
                <w:rFonts w:eastAsia="SimSun"/>
                <w:bCs/>
              </w:rPr>
            </w:pPr>
            <w:r w:rsidRPr="00AF6487">
              <w:rPr>
                <w:rFonts w:eastAsia="SimSun"/>
                <w:bCs/>
              </w:rPr>
              <w:t>UL1/DL5</w:t>
            </w:r>
          </w:p>
        </w:tc>
      </w:tr>
      <w:tr w:rsidR="00E004B5" w:rsidRPr="00AF6487" w14:paraId="78B2EA6B"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7AA96E21" w14:textId="77777777" w:rsidR="00AF6487" w:rsidRPr="00AF6487" w:rsidRDefault="00AF6487" w:rsidP="00AF6487">
            <w:pPr>
              <w:jc w:val="center"/>
              <w:rPr>
                <w:rFonts w:eastAsia="SimSun"/>
              </w:rPr>
            </w:pPr>
            <w:r w:rsidRPr="00AF6487">
              <w:rPr>
                <w:rFonts w:eastAsia="SimSun"/>
              </w:rPr>
              <w:t>n77</w:t>
            </w:r>
          </w:p>
        </w:tc>
        <w:tc>
          <w:tcPr>
            <w:tcW w:w="0" w:type="auto"/>
            <w:tcBorders>
              <w:top w:val="single" w:sz="4" w:space="0" w:color="auto"/>
              <w:left w:val="single" w:sz="4" w:space="0" w:color="auto"/>
              <w:bottom w:val="single" w:sz="4" w:space="0" w:color="auto"/>
              <w:right w:val="single" w:sz="4" w:space="0" w:color="auto"/>
            </w:tcBorders>
            <w:vAlign w:val="center"/>
          </w:tcPr>
          <w:p w14:paraId="50F2F2FB" w14:textId="77777777" w:rsidR="00AF6487" w:rsidRPr="00AF6487" w:rsidRDefault="00AF6487" w:rsidP="00AF6487">
            <w:pPr>
              <w:jc w:val="center"/>
              <w:rPr>
                <w:rFonts w:eastAsia="SimSun"/>
              </w:rPr>
            </w:pPr>
            <w:r w:rsidRPr="00AF6487">
              <w:rPr>
                <w:rFonts w:eastAsia="SimSun"/>
              </w:rPr>
              <w:t>13</w:t>
            </w:r>
          </w:p>
        </w:tc>
        <w:tc>
          <w:tcPr>
            <w:tcW w:w="0" w:type="auto"/>
            <w:tcBorders>
              <w:top w:val="single" w:sz="4" w:space="0" w:color="auto"/>
              <w:left w:val="single" w:sz="4" w:space="0" w:color="auto"/>
              <w:bottom w:val="single" w:sz="4" w:space="0" w:color="auto"/>
              <w:right w:val="single" w:sz="4" w:space="0" w:color="auto"/>
            </w:tcBorders>
            <w:noWrap/>
            <w:vAlign w:val="center"/>
          </w:tcPr>
          <w:p w14:paraId="13605EED" w14:textId="77777777" w:rsidR="00AF6487" w:rsidRPr="00AF6487" w:rsidRDefault="00AF6487" w:rsidP="00AF6487">
            <w:pPr>
              <w:jc w:val="center"/>
              <w:rPr>
                <w:rFonts w:eastAsia="SimSun"/>
                <w:bCs/>
              </w:rPr>
            </w:pPr>
            <w:r w:rsidRPr="00AF6487">
              <w:rPr>
                <w:rFonts w:eastAsia="SimSun"/>
                <w:bCs/>
              </w:rPr>
              <w:t>10</w:t>
            </w:r>
          </w:p>
        </w:tc>
        <w:tc>
          <w:tcPr>
            <w:tcW w:w="0" w:type="auto"/>
            <w:tcBorders>
              <w:top w:val="single" w:sz="4" w:space="0" w:color="auto"/>
              <w:left w:val="single" w:sz="4" w:space="0" w:color="auto"/>
              <w:bottom w:val="single" w:sz="4" w:space="0" w:color="auto"/>
              <w:right w:val="single" w:sz="4" w:space="0" w:color="auto"/>
            </w:tcBorders>
            <w:vAlign w:val="center"/>
          </w:tcPr>
          <w:p w14:paraId="73267878" w14:textId="77777777" w:rsidR="00AF6487" w:rsidRPr="00AF6487" w:rsidRDefault="00AF6487" w:rsidP="00AF6487">
            <w:pPr>
              <w:jc w:val="center"/>
              <w:rPr>
                <w:rFonts w:eastAsia="SimSun"/>
                <w:bCs/>
              </w:rPr>
            </w:pPr>
            <w:r w:rsidRPr="00AF6487">
              <w:rPr>
                <w:rFonts w:eastAsia="SimSun"/>
                <w:bCs/>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25E893A6" w14:textId="5FE2BB9D" w:rsidR="00AF6487" w:rsidRPr="00AF6487" w:rsidRDefault="00AF6487" w:rsidP="00AF6487">
            <w:pPr>
              <w:jc w:val="center"/>
              <w:rPr>
                <w:rFonts w:eastAsia="SimSun"/>
                <w:bCs/>
              </w:rPr>
            </w:pPr>
            <w:r w:rsidRPr="00AF6487">
              <w:rPr>
                <w:rFonts w:eastAsia="SimSun"/>
                <w:bCs/>
              </w:rPr>
              <w:t>25</w:t>
            </w:r>
            <w:del w:id="200" w:author="Antti Immonen" w:date="2024-08-06T15:47:00Z">
              <w:r w:rsidRPr="00AF6487" w:rsidDel="0001603E">
                <w:rPr>
                  <w:rFonts w:eastAsia="SimSun"/>
                  <w:bCs/>
                </w:rPr>
                <w:delText xml:space="preserve">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66750B1D" w14:textId="77777777" w:rsidR="00AF6487" w:rsidRPr="00AF6487" w:rsidRDefault="00AF6487" w:rsidP="00AF6487">
            <w:pPr>
              <w:jc w:val="center"/>
              <w:rPr>
                <w:rFonts w:eastAsia="SimSun"/>
              </w:rPr>
            </w:pPr>
            <w:r w:rsidRPr="00AF6487">
              <w:rPr>
                <w:rFonts w:eastAsia="SimSu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33384023" w14:textId="77777777" w:rsidR="00AF6487" w:rsidRPr="00AF6487" w:rsidRDefault="00AF6487" w:rsidP="00AF6487">
            <w:pPr>
              <w:jc w:val="center"/>
              <w:rPr>
                <w:rFonts w:eastAsia="SimSun"/>
                <w:bCs/>
              </w:rPr>
            </w:pPr>
            <w:r w:rsidRPr="00AF6487">
              <w:rPr>
                <w:rFonts w:eastAsia="SimSun"/>
                <w:bCs/>
              </w:rPr>
              <w:t>31</w:t>
            </w:r>
          </w:p>
        </w:tc>
        <w:tc>
          <w:tcPr>
            <w:tcW w:w="0" w:type="auto"/>
            <w:tcBorders>
              <w:top w:val="single" w:sz="4" w:space="0" w:color="auto"/>
              <w:left w:val="single" w:sz="4" w:space="0" w:color="auto"/>
              <w:bottom w:val="single" w:sz="4" w:space="0" w:color="auto"/>
              <w:right w:val="single" w:sz="4" w:space="0" w:color="auto"/>
            </w:tcBorders>
            <w:vAlign w:val="center"/>
          </w:tcPr>
          <w:p w14:paraId="10014813" w14:textId="77777777" w:rsidR="00AF6487" w:rsidRPr="00AF6487" w:rsidRDefault="00AF6487" w:rsidP="00AF6487">
            <w:pPr>
              <w:jc w:val="center"/>
              <w:rPr>
                <w:rFonts w:eastAsia="SimSun"/>
                <w:bCs/>
              </w:rPr>
            </w:pPr>
            <w:r w:rsidRPr="00AF6487">
              <w:rPr>
                <w:rFonts w:eastAsia="SimSun"/>
                <w:bCs/>
              </w:rPr>
              <w:t>NOTE 2</w:t>
            </w:r>
          </w:p>
        </w:tc>
        <w:tc>
          <w:tcPr>
            <w:tcW w:w="0" w:type="auto"/>
            <w:tcBorders>
              <w:top w:val="single" w:sz="4" w:space="0" w:color="auto"/>
              <w:left w:val="single" w:sz="4" w:space="0" w:color="auto"/>
              <w:bottom w:val="single" w:sz="4" w:space="0" w:color="auto"/>
              <w:right w:val="single" w:sz="4" w:space="0" w:color="auto"/>
            </w:tcBorders>
            <w:vAlign w:val="center"/>
          </w:tcPr>
          <w:p w14:paraId="1C36ADB6" w14:textId="77777777" w:rsidR="00AF6487" w:rsidRPr="00AF6487" w:rsidRDefault="00AF6487" w:rsidP="00AF6487">
            <w:pPr>
              <w:jc w:val="center"/>
              <w:rPr>
                <w:rFonts w:eastAsia="SimSun"/>
                <w:bCs/>
              </w:rPr>
            </w:pPr>
            <w:r w:rsidRPr="00AF6487">
              <w:rPr>
                <w:rFonts w:eastAsia="SimSun"/>
                <w:bCs/>
              </w:rPr>
              <w:t>UL1/DL5</w:t>
            </w:r>
          </w:p>
        </w:tc>
      </w:tr>
      <w:tr w:rsidR="00E004B5" w:rsidRPr="00AF6487" w14:paraId="08135C72"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02D7F9C5" w14:textId="77777777" w:rsidR="00AF6487" w:rsidRPr="00AF6487" w:rsidRDefault="00AF6487" w:rsidP="00AF6487">
            <w:pPr>
              <w:jc w:val="center"/>
              <w:rPr>
                <w:rFonts w:eastAsia="SimSun"/>
              </w:rPr>
            </w:pPr>
            <w:r w:rsidRPr="00AF6487">
              <w:rPr>
                <w:rFonts w:eastAsia="SimSun"/>
              </w:rPr>
              <w:t>n77</w:t>
            </w:r>
          </w:p>
        </w:tc>
        <w:tc>
          <w:tcPr>
            <w:tcW w:w="0" w:type="auto"/>
            <w:tcBorders>
              <w:top w:val="single" w:sz="4" w:space="0" w:color="auto"/>
              <w:left w:val="single" w:sz="4" w:space="0" w:color="auto"/>
              <w:bottom w:val="single" w:sz="4" w:space="0" w:color="auto"/>
              <w:right w:val="single" w:sz="4" w:space="0" w:color="auto"/>
            </w:tcBorders>
            <w:vAlign w:val="center"/>
          </w:tcPr>
          <w:p w14:paraId="3295A773" w14:textId="77777777" w:rsidR="00AF6487" w:rsidRPr="00AF6487" w:rsidRDefault="00AF6487" w:rsidP="00AF6487">
            <w:pPr>
              <w:jc w:val="center"/>
              <w:rPr>
                <w:rFonts w:eastAsia="SimSun"/>
              </w:rPr>
            </w:pPr>
            <w:r w:rsidRPr="00AF6487">
              <w:rPr>
                <w:rFonts w:eastAsia="SimSun"/>
              </w:rPr>
              <w:t>13</w:t>
            </w:r>
          </w:p>
        </w:tc>
        <w:tc>
          <w:tcPr>
            <w:tcW w:w="0" w:type="auto"/>
            <w:tcBorders>
              <w:top w:val="single" w:sz="4" w:space="0" w:color="auto"/>
              <w:left w:val="single" w:sz="4" w:space="0" w:color="auto"/>
              <w:bottom w:val="single" w:sz="4" w:space="0" w:color="auto"/>
              <w:right w:val="single" w:sz="4" w:space="0" w:color="auto"/>
            </w:tcBorders>
            <w:noWrap/>
            <w:vAlign w:val="center"/>
          </w:tcPr>
          <w:p w14:paraId="3245B90D" w14:textId="77777777" w:rsidR="00AF6487" w:rsidRPr="00AF6487" w:rsidRDefault="00AF6487" w:rsidP="00AF6487">
            <w:pPr>
              <w:jc w:val="center"/>
              <w:rPr>
                <w:rFonts w:eastAsia="SimSun"/>
                <w:bCs/>
              </w:rPr>
            </w:pPr>
            <w:r w:rsidRPr="00AF6487">
              <w:rPr>
                <w:rFonts w:eastAsia="SimSun"/>
                <w:bCs/>
              </w:rPr>
              <w:t>10</w:t>
            </w:r>
          </w:p>
        </w:tc>
        <w:tc>
          <w:tcPr>
            <w:tcW w:w="0" w:type="auto"/>
            <w:tcBorders>
              <w:top w:val="single" w:sz="4" w:space="0" w:color="auto"/>
              <w:left w:val="single" w:sz="4" w:space="0" w:color="auto"/>
              <w:bottom w:val="single" w:sz="4" w:space="0" w:color="auto"/>
              <w:right w:val="single" w:sz="4" w:space="0" w:color="auto"/>
            </w:tcBorders>
            <w:vAlign w:val="center"/>
          </w:tcPr>
          <w:p w14:paraId="37D90323" w14:textId="77777777" w:rsidR="00AF6487" w:rsidRPr="00AF6487" w:rsidRDefault="00AF6487" w:rsidP="00AF6487">
            <w:pPr>
              <w:jc w:val="center"/>
              <w:rPr>
                <w:rFonts w:eastAsia="SimSun"/>
                <w:bCs/>
              </w:rPr>
            </w:pPr>
            <w:r w:rsidRPr="00AF6487">
              <w:rPr>
                <w:rFonts w:eastAsia="SimSun"/>
                <w:bCs/>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1B5A2045" w14:textId="2BF2EDA2" w:rsidR="00AF6487" w:rsidRPr="00AF6487" w:rsidRDefault="00AF6487" w:rsidP="00AF6487">
            <w:pPr>
              <w:jc w:val="center"/>
              <w:rPr>
                <w:rFonts w:eastAsia="SimSun"/>
                <w:bCs/>
              </w:rPr>
            </w:pPr>
            <w:del w:id="201" w:author="Antti Immonen" w:date="2024-04-25T16:32:00Z">
              <w:r w:rsidRPr="00AF6487" w:rsidDel="000B5AD4">
                <w:rPr>
                  <w:rFonts w:eastAsia="SimSun"/>
                  <w:bCs/>
                </w:rPr>
                <w:delText xml:space="preserve">50 </w:delText>
              </w:r>
            </w:del>
            <w:ins w:id="202" w:author="Antti Immonen" w:date="2024-04-25T16:32:00Z">
              <w:r w:rsidR="000B5AD4">
                <w:rPr>
                  <w:rFonts w:eastAsia="SimSun"/>
                  <w:bCs/>
                </w:rPr>
                <w:t>25</w:t>
              </w:r>
            </w:ins>
            <w:del w:id="203" w:author="Antti Immonen" w:date="2024-08-06T15:47:00Z">
              <w:r w:rsidRPr="00AF6487" w:rsidDel="0001603E">
                <w:rPr>
                  <w:rFonts w:eastAsia="SimSun"/>
                  <w:bCs/>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6B94C6A3" w14:textId="77777777" w:rsidR="00AF6487" w:rsidRPr="00AF6487" w:rsidRDefault="00AF6487" w:rsidP="00AF6487">
            <w:pPr>
              <w:jc w:val="center"/>
              <w:rPr>
                <w:rFonts w:eastAsia="SimSun"/>
              </w:rPr>
            </w:pPr>
            <w:r w:rsidRPr="00AF6487">
              <w:rPr>
                <w:rFonts w:eastAsia="SimSun"/>
              </w:rPr>
              <w:t>10</w:t>
            </w:r>
          </w:p>
        </w:tc>
        <w:tc>
          <w:tcPr>
            <w:tcW w:w="0" w:type="auto"/>
            <w:tcBorders>
              <w:top w:val="single" w:sz="4" w:space="0" w:color="auto"/>
              <w:left w:val="single" w:sz="4" w:space="0" w:color="auto"/>
              <w:bottom w:val="single" w:sz="4" w:space="0" w:color="auto"/>
              <w:right w:val="single" w:sz="4" w:space="0" w:color="auto"/>
            </w:tcBorders>
            <w:noWrap/>
            <w:vAlign w:val="center"/>
          </w:tcPr>
          <w:p w14:paraId="459557AC" w14:textId="77777777" w:rsidR="00AF6487" w:rsidRPr="00AF6487" w:rsidRDefault="00AF6487" w:rsidP="00AF6487">
            <w:pPr>
              <w:jc w:val="center"/>
              <w:rPr>
                <w:rFonts w:eastAsia="SimSun"/>
                <w:bCs/>
              </w:rPr>
            </w:pPr>
            <w:r w:rsidRPr="00AF6487">
              <w:rPr>
                <w:rFonts w:eastAsia="SimSun"/>
                <w:bCs/>
              </w:rPr>
              <w:t>28</w:t>
            </w:r>
          </w:p>
        </w:tc>
        <w:tc>
          <w:tcPr>
            <w:tcW w:w="0" w:type="auto"/>
            <w:tcBorders>
              <w:top w:val="single" w:sz="4" w:space="0" w:color="auto"/>
              <w:left w:val="single" w:sz="4" w:space="0" w:color="auto"/>
              <w:bottom w:val="single" w:sz="4" w:space="0" w:color="auto"/>
              <w:right w:val="single" w:sz="4" w:space="0" w:color="auto"/>
            </w:tcBorders>
            <w:vAlign w:val="center"/>
          </w:tcPr>
          <w:p w14:paraId="0D513016" w14:textId="77777777" w:rsidR="00AF6487" w:rsidRPr="00AF6487" w:rsidRDefault="00AF6487" w:rsidP="00AF6487">
            <w:pPr>
              <w:jc w:val="center"/>
              <w:rPr>
                <w:rFonts w:eastAsia="SimSun"/>
                <w:bCs/>
              </w:rPr>
            </w:pPr>
            <w:r w:rsidRPr="00AF6487">
              <w:rPr>
                <w:rFonts w:eastAsia="SimSun"/>
                <w:bCs/>
              </w:rPr>
              <w:t>NOTE 2</w:t>
            </w:r>
          </w:p>
        </w:tc>
        <w:tc>
          <w:tcPr>
            <w:tcW w:w="0" w:type="auto"/>
            <w:tcBorders>
              <w:top w:val="single" w:sz="4" w:space="0" w:color="auto"/>
              <w:left w:val="single" w:sz="4" w:space="0" w:color="auto"/>
              <w:bottom w:val="single" w:sz="4" w:space="0" w:color="auto"/>
              <w:right w:val="single" w:sz="4" w:space="0" w:color="auto"/>
            </w:tcBorders>
            <w:vAlign w:val="center"/>
          </w:tcPr>
          <w:p w14:paraId="7EAE8438" w14:textId="77777777" w:rsidR="00AF6487" w:rsidRPr="00AF6487" w:rsidRDefault="00AF6487" w:rsidP="00AF6487">
            <w:pPr>
              <w:jc w:val="center"/>
              <w:rPr>
                <w:rFonts w:eastAsia="SimSun"/>
                <w:bCs/>
              </w:rPr>
            </w:pPr>
            <w:r w:rsidRPr="00AF6487">
              <w:rPr>
                <w:rFonts w:eastAsia="SimSun"/>
                <w:bCs/>
              </w:rPr>
              <w:t>UL1/DL5</w:t>
            </w:r>
          </w:p>
        </w:tc>
      </w:tr>
      <w:tr w:rsidR="00E004B5" w:rsidRPr="00AF6487" w14:paraId="7BB07C4C"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69CE3DE1" w14:textId="77777777" w:rsidR="00AF6487" w:rsidRPr="00AF6487" w:rsidRDefault="00AF6487" w:rsidP="00AF6487">
            <w:pPr>
              <w:jc w:val="center"/>
              <w:rPr>
                <w:rFonts w:eastAsia="SimSun"/>
              </w:rPr>
            </w:pPr>
            <w:r w:rsidRPr="00AF6487">
              <w:rPr>
                <w:rFonts w:eastAsia="SimSun"/>
              </w:rPr>
              <w:t>n77</w:t>
            </w:r>
          </w:p>
        </w:tc>
        <w:tc>
          <w:tcPr>
            <w:tcW w:w="0" w:type="auto"/>
            <w:tcBorders>
              <w:top w:val="single" w:sz="4" w:space="0" w:color="auto"/>
              <w:left w:val="single" w:sz="4" w:space="0" w:color="auto"/>
              <w:bottom w:val="single" w:sz="4" w:space="0" w:color="auto"/>
              <w:right w:val="single" w:sz="4" w:space="0" w:color="auto"/>
            </w:tcBorders>
            <w:vAlign w:val="center"/>
          </w:tcPr>
          <w:p w14:paraId="2828D0FC" w14:textId="77777777" w:rsidR="00AF6487" w:rsidRPr="00AF6487" w:rsidRDefault="00AF6487" w:rsidP="00AF6487">
            <w:pPr>
              <w:jc w:val="center"/>
              <w:rPr>
                <w:rFonts w:eastAsia="SimSun"/>
              </w:rPr>
            </w:pPr>
            <w:r w:rsidRPr="00AF6487">
              <w:rPr>
                <w:rFonts w:eastAsia="SimSun"/>
              </w:rPr>
              <w:t>14</w:t>
            </w:r>
          </w:p>
        </w:tc>
        <w:tc>
          <w:tcPr>
            <w:tcW w:w="0" w:type="auto"/>
            <w:tcBorders>
              <w:top w:val="single" w:sz="4" w:space="0" w:color="auto"/>
              <w:left w:val="single" w:sz="4" w:space="0" w:color="auto"/>
              <w:bottom w:val="single" w:sz="4" w:space="0" w:color="auto"/>
              <w:right w:val="single" w:sz="4" w:space="0" w:color="auto"/>
            </w:tcBorders>
            <w:noWrap/>
            <w:vAlign w:val="center"/>
          </w:tcPr>
          <w:p w14:paraId="40E60AC5" w14:textId="77777777" w:rsidR="00AF6487" w:rsidRPr="00AF6487" w:rsidRDefault="00AF6487" w:rsidP="00AF6487">
            <w:pPr>
              <w:jc w:val="center"/>
              <w:rPr>
                <w:rFonts w:eastAsia="SimSun"/>
                <w:bCs/>
              </w:rPr>
            </w:pPr>
            <w:r w:rsidRPr="00AF6487">
              <w:rPr>
                <w:rFonts w:eastAsia="SimSun"/>
                <w:bCs/>
              </w:rPr>
              <w:t>10</w:t>
            </w:r>
          </w:p>
        </w:tc>
        <w:tc>
          <w:tcPr>
            <w:tcW w:w="0" w:type="auto"/>
            <w:tcBorders>
              <w:top w:val="single" w:sz="4" w:space="0" w:color="auto"/>
              <w:left w:val="single" w:sz="4" w:space="0" w:color="auto"/>
              <w:bottom w:val="single" w:sz="4" w:space="0" w:color="auto"/>
              <w:right w:val="single" w:sz="4" w:space="0" w:color="auto"/>
            </w:tcBorders>
            <w:vAlign w:val="center"/>
          </w:tcPr>
          <w:p w14:paraId="5437FC62" w14:textId="77777777" w:rsidR="00AF6487" w:rsidRPr="00AF6487" w:rsidRDefault="00AF6487" w:rsidP="00AF6487">
            <w:pPr>
              <w:jc w:val="center"/>
              <w:rPr>
                <w:rFonts w:eastAsia="SimSun"/>
                <w:bCs/>
              </w:rPr>
            </w:pPr>
            <w:r w:rsidRPr="00AF6487">
              <w:rPr>
                <w:rFonts w:eastAsia="SimSun"/>
                <w:bCs/>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02DA2D1F" w14:textId="6EA82995" w:rsidR="00AF6487" w:rsidRPr="00AF6487" w:rsidRDefault="00AF6487" w:rsidP="00AF6487">
            <w:pPr>
              <w:jc w:val="center"/>
              <w:rPr>
                <w:rFonts w:eastAsia="SimSun"/>
                <w:bCs/>
              </w:rPr>
            </w:pPr>
            <w:r w:rsidRPr="00AF6487">
              <w:rPr>
                <w:rFonts w:eastAsia="SimSun"/>
                <w:bCs/>
              </w:rPr>
              <w:t>25</w:t>
            </w:r>
            <w:del w:id="204" w:author="Antti Immonen" w:date="2024-08-06T15:47:00Z">
              <w:r w:rsidRPr="00AF6487" w:rsidDel="0001603E">
                <w:rPr>
                  <w:rFonts w:eastAsia="SimSun"/>
                  <w:bCs/>
                </w:rPr>
                <w:delText xml:space="preserve">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0701B8DC" w14:textId="77777777" w:rsidR="00AF6487" w:rsidRPr="00AF6487" w:rsidRDefault="00AF6487" w:rsidP="00AF6487">
            <w:pPr>
              <w:jc w:val="center"/>
              <w:rPr>
                <w:rFonts w:eastAsia="SimSun"/>
              </w:rPr>
            </w:pPr>
            <w:r w:rsidRPr="00AF6487">
              <w:rPr>
                <w:rFonts w:eastAsia="SimSu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681D850C" w14:textId="77777777" w:rsidR="00AF6487" w:rsidRPr="00AF6487" w:rsidRDefault="00AF6487" w:rsidP="00AF6487">
            <w:pPr>
              <w:jc w:val="center"/>
              <w:rPr>
                <w:rFonts w:eastAsia="SimSun"/>
                <w:bCs/>
              </w:rPr>
            </w:pPr>
            <w:r w:rsidRPr="00AF6487">
              <w:rPr>
                <w:rFonts w:eastAsia="SimSun"/>
                <w:bCs/>
              </w:rPr>
              <w:t>31</w:t>
            </w:r>
          </w:p>
        </w:tc>
        <w:tc>
          <w:tcPr>
            <w:tcW w:w="0" w:type="auto"/>
            <w:tcBorders>
              <w:top w:val="single" w:sz="4" w:space="0" w:color="auto"/>
              <w:left w:val="single" w:sz="4" w:space="0" w:color="auto"/>
              <w:bottom w:val="single" w:sz="4" w:space="0" w:color="auto"/>
              <w:right w:val="single" w:sz="4" w:space="0" w:color="auto"/>
            </w:tcBorders>
            <w:vAlign w:val="center"/>
          </w:tcPr>
          <w:p w14:paraId="4F8605E0" w14:textId="77777777" w:rsidR="00AF6487" w:rsidRPr="00AF6487" w:rsidRDefault="00AF6487" w:rsidP="00AF6487">
            <w:pPr>
              <w:jc w:val="center"/>
              <w:rPr>
                <w:rFonts w:eastAsia="SimSun"/>
                <w:bCs/>
              </w:rPr>
            </w:pPr>
            <w:r w:rsidRPr="00AF6487">
              <w:rPr>
                <w:rFonts w:eastAsia="SimSun"/>
                <w:bCs/>
              </w:rPr>
              <w:t>NOTE 2</w:t>
            </w:r>
          </w:p>
        </w:tc>
        <w:tc>
          <w:tcPr>
            <w:tcW w:w="0" w:type="auto"/>
            <w:tcBorders>
              <w:top w:val="single" w:sz="4" w:space="0" w:color="auto"/>
              <w:left w:val="single" w:sz="4" w:space="0" w:color="auto"/>
              <w:bottom w:val="single" w:sz="4" w:space="0" w:color="auto"/>
              <w:right w:val="single" w:sz="4" w:space="0" w:color="auto"/>
            </w:tcBorders>
            <w:vAlign w:val="center"/>
          </w:tcPr>
          <w:p w14:paraId="639C3BD6" w14:textId="77777777" w:rsidR="00AF6487" w:rsidRPr="00AF6487" w:rsidRDefault="00AF6487" w:rsidP="00AF6487">
            <w:pPr>
              <w:jc w:val="center"/>
              <w:rPr>
                <w:rFonts w:eastAsia="SimSun"/>
                <w:bCs/>
              </w:rPr>
            </w:pPr>
            <w:r w:rsidRPr="00AF6487">
              <w:rPr>
                <w:rFonts w:eastAsia="SimSun"/>
                <w:bCs/>
              </w:rPr>
              <w:t>UL1/DL5</w:t>
            </w:r>
          </w:p>
        </w:tc>
      </w:tr>
      <w:tr w:rsidR="00E004B5" w:rsidRPr="00AF6487" w14:paraId="703E1900"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3C9D5D9B" w14:textId="77777777" w:rsidR="00AF6487" w:rsidRPr="00AF6487" w:rsidRDefault="00AF6487" w:rsidP="00AF6487">
            <w:pPr>
              <w:jc w:val="center"/>
              <w:rPr>
                <w:rFonts w:eastAsia="SimSun"/>
              </w:rPr>
            </w:pPr>
            <w:r w:rsidRPr="00AF6487">
              <w:rPr>
                <w:rFonts w:eastAsia="SimSun"/>
              </w:rPr>
              <w:t>n77</w:t>
            </w:r>
          </w:p>
        </w:tc>
        <w:tc>
          <w:tcPr>
            <w:tcW w:w="0" w:type="auto"/>
            <w:tcBorders>
              <w:top w:val="single" w:sz="4" w:space="0" w:color="auto"/>
              <w:left w:val="single" w:sz="4" w:space="0" w:color="auto"/>
              <w:bottom w:val="single" w:sz="4" w:space="0" w:color="auto"/>
              <w:right w:val="single" w:sz="4" w:space="0" w:color="auto"/>
            </w:tcBorders>
            <w:vAlign w:val="center"/>
          </w:tcPr>
          <w:p w14:paraId="7C1CCFA8" w14:textId="77777777" w:rsidR="00AF6487" w:rsidRPr="00AF6487" w:rsidRDefault="00AF6487" w:rsidP="00AF6487">
            <w:pPr>
              <w:jc w:val="center"/>
              <w:rPr>
                <w:rFonts w:eastAsia="SimSun"/>
              </w:rPr>
            </w:pPr>
            <w:r w:rsidRPr="00AF6487">
              <w:rPr>
                <w:rFonts w:eastAsia="SimSun"/>
              </w:rPr>
              <w:t>14</w:t>
            </w:r>
          </w:p>
        </w:tc>
        <w:tc>
          <w:tcPr>
            <w:tcW w:w="0" w:type="auto"/>
            <w:tcBorders>
              <w:top w:val="single" w:sz="4" w:space="0" w:color="auto"/>
              <w:left w:val="single" w:sz="4" w:space="0" w:color="auto"/>
              <w:bottom w:val="single" w:sz="4" w:space="0" w:color="auto"/>
              <w:right w:val="single" w:sz="4" w:space="0" w:color="auto"/>
            </w:tcBorders>
            <w:noWrap/>
            <w:vAlign w:val="center"/>
          </w:tcPr>
          <w:p w14:paraId="785763C1" w14:textId="77777777" w:rsidR="00AF6487" w:rsidRPr="00AF6487" w:rsidRDefault="00AF6487" w:rsidP="00AF6487">
            <w:pPr>
              <w:jc w:val="center"/>
              <w:rPr>
                <w:rFonts w:eastAsia="SimSun"/>
                <w:bCs/>
              </w:rPr>
            </w:pPr>
            <w:r w:rsidRPr="00AF6487">
              <w:rPr>
                <w:rFonts w:eastAsia="SimSun"/>
                <w:bCs/>
              </w:rPr>
              <w:t>10</w:t>
            </w:r>
          </w:p>
        </w:tc>
        <w:tc>
          <w:tcPr>
            <w:tcW w:w="0" w:type="auto"/>
            <w:tcBorders>
              <w:top w:val="single" w:sz="4" w:space="0" w:color="auto"/>
              <w:left w:val="single" w:sz="4" w:space="0" w:color="auto"/>
              <w:bottom w:val="single" w:sz="4" w:space="0" w:color="auto"/>
              <w:right w:val="single" w:sz="4" w:space="0" w:color="auto"/>
            </w:tcBorders>
            <w:vAlign w:val="center"/>
          </w:tcPr>
          <w:p w14:paraId="4B9AC98A" w14:textId="77777777" w:rsidR="00AF6487" w:rsidRPr="00AF6487" w:rsidRDefault="00AF6487" w:rsidP="00AF6487">
            <w:pPr>
              <w:jc w:val="center"/>
              <w:rPr>
                <w:rFonts w:eastAsia="SimSun"/>
                <w:bCs/>
              </w:rPr>
            </w:pPr>
            <w:r w:rsidRPr="00AF6487">
              <w:rPr>
                <w:rFonts w:eastAsia="SimSun"/>
                <w:bCs/>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0C3298AA" w14:textId="2B25F53A" w:rsidR="00AF6487" w:rsidRPr="00AF6487" w:rsidRDefault="00AF6487" w:rsidP="00AF6487">
            <w:pPr>
              <w:jc w:val="center"/>
              <w:rPr>
                <w:rFonts w:eastAsia="SimSun"/>
                <w:bCs/>
              </w:rPr>
            </w:pPr>
            <w:del w:id="205" w:author="Antti Immonen" w:date="2024-04-25T16:32:00Z">
              <w:r w:rsidRPr="00AF6487" w:rsidDel="000B5AD4">
                <w:rPr>
                  <w:rFonts w:eastAsia="SimSun"/>
                  <w:bCs/>
                </w:rPr>
                <w:delText xml:space="preserve">50 </w:delText>
              </w:r>
            </w:del>
            <w:ins w:id="206" w:author="Antti Immonen" w:date="2024-04-25T16:32:00Z">
              <w:r w:rsidR="000B5AD4">
                <w:rPr>
                  <w:rFonts w:eastAsia="SimSun"/>
                  <w:bCs/>
                </w:rPr>
                <w:t>25</w:t>
              </w:r>
            </w:ins>
            <w:del w:id="207" w:author="Antti Immonen" w:date="2024-08-06T15:47:00Z">
              <w:r w:rsidRPr="00AF6487" w:rsidDel="0001603E">
                <w:rPr>
                  <w:rFonts w:eastAsia="SimSun"/>
                  <w:bCs/>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0C1769F5" w14:textId="77777777" w:rsidR="00AF6487" w:rsidRPr="00AF6487" w:rsidRDefault="00AF6487" w:rsidP="00AF6487">
            <w:pPr>
              <w:jc w:val="center"/>
              <w:rPr>
                <w:rFonts w:eastAsia="SimSun"/>
              </w:rPr>
            </w:pPr>
            <w:r w:rsidRPr="00AF6487">
              <w:rPr>
                <w:rFonts w:eastAsia="SimSun"/>
              </w:rPr>
              <w:t>10</w:t>
            </w:r>
          </w:p>
        </w:tc>
        <w:tc>
          <w:tcPr>
            <w:tcW w:w="0" w:type="auto"/>
            <w:tcBorders>
              <w:top w:val="single" w:sz="4" w:space="0" w:color="auto"/>
              <w:left w:val="single" w:sz="4" w:space="0" w:color="auto"/>
              <w:bottom w:val="single" w:sz="4" w:space="0" w:color="auto"/>
              <w:right w:val="single" w:sz="4" w:space="0" w:color="auto"/>
            </w:tcBorders>
            <w:noWrap/>
            <w:vAlign w:val="center"/>
          </w:tcPr>
          <w:p w14:paraId="79489851" w14:textId="77777777" w:rsidR="00AF6487" w:rsidRPr="00AF6487" w:rsidRDefault="00AF6487" w:rsidP="00AF6487">
            <w:pPr>
              <w:jc w:val="center"/>
              <w:rPr>
                <w:rFonts w:eastAsia="SimSun"/>
                <w:bCs/>
              </w:rPr>
            </w:pPr>
            <w:r w:rsidRPr="00AF6487">
              <w:rPr>
                <w:rFonts w:eastAsia="SimSun"/>
                <w:bCs/>
              </w:rPr>
              <w:t>28</w:t>
            </w:r>
          </w:p>
        </w:tc>
        <w:tc>
          <w:tcPr>
            <w:tcW w:w="0" w:type="auto"/>
            <w:tcBorders>
              <w:top w:val="single" w:sz="4" w:space="0" w:color="auto"/>
              <w:left w:val="single" w:sz="4" w:space="0" w:color="auto"/>
              <w:bottom w:val="single" w:sz="4" w:space="0" w:color="auto"/>
              <w:right w:val="single" w:sz="4" w:space="0" w:color="auto"/>
            </w:tcBorders>
            <w:vAlign w:val="center"/>
          </w:tcPr>
          <w:p w14:paraId="71086418" w14:textId="77777777" w:rsidR="00AF6487" w:rsidRPr="00AF6487" w:rsidRDefault="00AF6487" w:rsidP="00AF6487">
            <w:pPr>
              <w:jc w:val="center"/>
              <w:rPr>
                <w:rFonts w:eastAsia="SimSun"/>
                <w:bCs/>
              </w:rPr>
            </w:pPr>
            <w:r w:rsidRPr="00AF6487">
              <w:rPr>
                <w:rFonts w:eastAsia="SimSun"/>
                <w:bCs/>
              </w:rPr>
              <w:t>NOTE 2</w:t>
            </w:r>
          </w:p>
        </w:tc>
        <w:tc>
          <w:tcPr>
            <w:tcW w:w="0" w:type="auto"/>
            <w:tcBorders>
              <w:top w:val="single" w:sz="4" w:space="0" w:color="auto"/>
              <w:left w:val="single" w:sz="4" w:space="0" w:color="auto"/>
              <w:bottom w:val="single" w:sz="4" w:space="0" w:color="auto"/>
              <w:right w:val="single" w:sz="4" w:space="0" w:color="auto"/>
            </w:tcBorders>
            <w:vAlign w:val="center"/>
          </w:tcPr>
          <w:p w14:paraId="69F4D28B" w14:textId="77777777" w:rsidR="00AF6487" w:rsidRPr="00AF6487" w:rsidRDefault="00AF6487" w:rsidP="00AF6487">
            <w:pPr>
              <w:jc w:val="center"/>
              <w:rPr>
                <w:rFonts w:eastAsia="SimSun"/>
                <w:bCs/>
              </w:rPr>
            </w:pPr>
            <w:r w:rsidRPr="00AF6487">
              <w:rPr>
                <w:rFonts w:eastAsia="SimSun"/>
                <w:bCs/>
              </w:rPr>
              <w:t>UL1/DL5</w:t>
            </w:r>
          </w:p>
        </w:tc>
      </w:tr>
      <w:tr w:rsidR="00E004B5" w:rsidRPr="00AF6487" w14:paraId="102EAAB2"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19521488" w14:textId="77777777" w:rsidR="00AF6487" w:rsidRPr="00AF6487" w:rsidRDefault="00AF6487" w:rsidP="00AF6487">
            <w:pPr>
              <w:jc w:val="center"/>
              <w:rPr>
                <w:rFonts w:eastAsia="SimSun"/>
              </w:rPr>
            </w:pPr>
            <w:r w:rsidRPr="00AF6487">
              <w:rPr>
                <w:rFonts w:eastAsia="SimSun"/>
              </w:rPr>
              <w:t>n77</w:t>
            </w:r>
          </w:p>
        </w:tc>
        <w:tc>
          <w:tcPr>
            <w:tcW w:w="0" w:type="auto"/>
            <w:tcBorders>
              <w:top w:val="single" w:sz="4" w:space="0" w:color="auto"/>
              <w:left w:val="single" w:sz="4" w:space="0" w:color="auto"/>
              <w:bottom w:val="single" w:sz="4" w:space="0" w:color="auto"/>
              <w:right w:val="single" w:sz="4" w:space="0" w:color="auto"/>
            </w:tcBorders>
            <w:vAlign w:val="center"/>
          </w:tcPr>
          <w:p w14:paraId="7CEA5EDF" w14:textId="77777777" w:rsidR="00AF6487" w:rsidRPr="00AF6487" w:rsidRDefault="00AF6487" w:rsidP="00AF6487">
            <w:pPr>
              <w:jc w:val="center"/>
              <w:rPr>
                <w:rFonts w:eastAsia="SimSun"/>
              </w:rPr>
            </w:pPr>
            <w:r w:rsidRPr="00AF6487">
              <w:rPr>
                <w:rFonts w:eastAsia="SimSun"/>
              </w:rPr>
              <w:t>19</w:t>
            </w:r>
          </w:p>
        </w:tc>
        <w:tc>
          <w:tcPr>
            <w:tcW w:w="0" w:type="auto"/>
            <w:tcBorders>
              <w:top w:val="single" w:sz="4" w:space="0" w:color="auto"/>
              <w:left w:val="single" w:sz="4" w:space="0" w:color="auto"/>
              <w:bottom w:val="single" w:sz="4" w:space="0" w:color="auto"/>
              <w:right w:val="single" w:sz="4" w:space="0" w:color="auto"/>
            </w:tcBorders>
            <w:noWrap/>
            <w:vAlign w:val="center"/>
          </w:tcPr>
          <w:p w14:paraId="46469D6D" w14:textId="77777777" w:rsidR="00AF6487" w:rsidRPr="00AF6487" w:rsidRDefault="00AF6487" w:rsidP="00AF6487">
            <w:pPr>
              <w:jc w:val="center"/>
              <w:rPr>
                <w:rFonts w:eastAsia="SimSun"/>
                <w:bCs/>
              </w:rPr>
            </w:pPr>
            <w:r w:rsidRPr="00AF6487">
              <w:rPr>
                <w:rFonts w:eastAsia="SimSun"/>
                <w:bCs/>
              </w:rPr>
              <w:t>10</w:t>
            </w:r>
          </w:p>
        </w:tc>
        <w:tc>
          <w:tcPr>
            <w:tcW w:w="0" w:type="auto"/>
            <w:tcBorders>
              <w:top w:val="single" w:sz="4" w:space="0" w:color="auto"/>
              <w:left w:val="single" w:sz="4" w:space="0" w:color="auto"/>
              <w:bottom w:val="single" w:sz="4" w:space="0" w:color="auto"/>
              <w:right w:val="single" w:sz="4" w:space="0" w:color="auto"/>
            </w:tcBorders>
            <w:vAlign w:val="center"/>
          </w:tcPr>
          <w:p w14:paraId="1E1247B9" w14:textId="77777777" w:rsidR="00AF6487" w:rsidRPr="00AF6487" w:rsidRDefault="00AF6487" w:rsidP="00AF6487">
            <w:pPr>
              <w:jc w:val="center"/>
              <w:rPr>
                <w:rFonts w:eastAsia="SimSun"/>
                <w:bCs/>
              </w:rPr>
            </w:pPr>
            <w:r w:rsidRPr="00AF6487">
              <w:rPr>
                <w:rFonts w:eastAsia="SimSun"/>
                <w:bCs/>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3E5657FA" w14:textId="3BFED723" w:rsidR="00AF6487" w:rsidRPr="00AF6487" w:rsidRDefault="00AF6487" w:rsidP="00AF6487">
            <w:pPr>
              <w:jc w:val="center"/>
              <w:rPr>
                <w:rFonts w:eastAsia="SimSun"/>
                <w:bCs/>
              </w:rPr>
            </w:pPr>
            <w:r w:rsidRPr="00AF6487">
              <w:rPr>
                <w:rFonts w:eastAsia="SimSun"/>
                <w:bCs/>
              </w:rPr>
              <w:t>25</w:t>
            </w:r>
            <w:del w:id="208" w:author="Antti Immonen" w:date="2024-08-06T15:47:00Z">
              <w:r w:rsidRPr="00AF6487" w:rsidDel="0001603E">
                <w:rPr>
                  <w:rFonts w:eastAsia="SimSun"/>
                  <w:bCs/>
                </w:rPr>
                <w:delText xml:space="preserve">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1179EE83" w14:textId="77777777" w:rsidR="00AF6487" w:rsidRPr="00AF6487" w:rsidRDefault="00AF6487" w:rsidP="00AF6487">
            <w:pPr>
              <w:jc w:val="center"/>
              <w:rPr>
                <w:rFonts w:eastAsia="SimSun"/>
              </w:rPr>
            </w:pPr>
            <w:r w:rsidRPr="00AF6487">
              <w:rPr>
                <w:rFonts w:eastAsia="SimSu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0DBFBF28" w14:textId="557193B5" w:rsidR="00AF6487" w:rsidRPr="00AF6487" w:rsidRDefault="00AF6487" w:rsidP="00AF6487">
            <w:pPr>
              <w:jc w:val="center"/>
              <w:rPr>
                <w:rFonts w:eastAsia="SimSun"/>
                <w:bCs/>
              </w:rPr>
            </w:pPr>
            <w:del w:id="209" w:author="Antti Immonen" w:date="2024-04-25T16:33:00Z">
              <w:r w:rsidRPr="00AF6487" w:rsidDel="000B5AD4">
                <w:rPr>
                  <w:rFonts w:eastAsia="SimSun"/>
                  <w:bCs/>
                </w:rPr>
                <w:delText>7.2</w:delText>
              </w:r>
            </w:del>
            <w:ins w:id="210" w:author="Antti Immonen" w:date="2024-04-25T16:33:00Z">
              <w:r w:rsidR="000B5AD4">
                <w:rPr>
                  <w:rFonts w:eastAsia="SimSun"/>
                  <w:bCs/>
                </w:rPr>
                <w:t>7.3</w:t>
              </w:r>
            </w:ins>
          </w:p>
        </w:tc>
        <w:tc>
          <w:tcPr>
            <w:tcW w:w="0" w:type="auto"/>
            <w:tcBorders>
              <w:top w:val="single" w:sz="4" w:space="0" w:color="auto"/>
              <w:left w:val="single" w:sz="4" w:space="0" w:color="auto"/>
              <w:bottom w:val="single" w:sz="4" w:space="0" w:color="auto"/>
              <w:right w:val="single" w:sz="4" w:space="0" w:color="auto"/>
            </w:tcBorders>
            <w:vAlign w:val="center"/>
          </w:tcPr>
          <w:p w14:paraId="1015116A" w14:textId="3BAD8131" w:rsidR="00AF6487" w:rsidRPr="00AF6487" w:rsidRDefault="00FA54A3" w:rsidP="00AF6487">
            <w:pPr>
              <w:jc w:val="center"/>
              <w:rPr>
                <w:rFonts w:eastAsia="SimSun"/>
                <w:bCs/>
              </w:rPr>
            </w:pPr>
            <w:ins w:id="211" w:author="Antti Immonen" w:date="2024-04-26T12:20:00Z">
              <w:r>
                <w:rPr>
                  <w:rFonts w:eastAsia="SimSun"/>
                  <w:bCs/>
                </w:rPr>
                <w:t>NOTE 14</w:t>
              </w:r>
            </w:ins>
          </w:p>
        </w:tc>
        <w:tc>
          <w:tcPr>
            <w:tcW w:w="0" w:type="auto"/>
            <w:tcBorders>
              <w:top w:val="single" w:sz="4" w:space="0" w:color="auto"/>
              <w:left w:val="single" w:sz="4" w:space="0" w:color="auto"/>
              <w:bottom w:val="single" w:sz="4" w:space="0" w:color="auto"/>
              <w:right w:val="single" w:sz="4" w:space="0" w:color="auto"/>
            </w:tcBorders>
            <w:vAlign w:val="center"/>
          </w:tcPr>
          <w:p w14:paraId="1349C59C" w14:textId="55D00303" w:rsidR="00AF6487" w:rsidRPr="00AF6487" w:rsidRDefault="003B6650" w:rsidP="00AF6487">
            <w:pPr>
              <w:jc w:val="center"/>
              <w:rPr>
                <w:rFonts w:eastAsia="SimSun"/>
                <w:bCs/>
              </w:rPr>
            </w:pPr>
            <w:ins w:id="212" w:author="Antti Immonen" w:date="2024-04-25T16:34:00Z">
              <w:r>
                <w:rPr>
                  <w:rFonts w:eastAsia="SimSun"/>
                  <w:bCs/>
                </w:rPr>
                <w:t>UL1/DL4</w:t>
              </w:r>
            </w:ins>
          </w:p>
        </w:tc>
      </w:tr>
      <w:tr w:rsidR="00E004B5" w:rsidRPr="00AF6487" w14:paraId="1C5616C9"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69572AE7" w14:textId="77777777" w:rsidR="00AF6487" w:rsidRPr="00AF6487" w:rsidRDefault="00AF6487" w:rsidP="00AF6487">
            <w:pPr>
              <w:jc w:val="center"/>
              <w:rPr>
                <w:rFonts w:eastAsia="SimSun"/>
              </w:rPr>
            </w:pPr>
            <w:r w:rsidRPr="00AF6487">
              <w:rPr>
                <w:rFonts w:eastAsia="SimSun"/>
              </w:rPr>
              <w:t>n77</w:t>
            </w:r>
          </w:p>
        </w:tc>
        <w:tc>
          <w:tcPr>
            <w:tcW w:w="0" w:type="auto"/>
            <w:tcBorders>
              <w:top w:val="single" w:sz="4" w:space="0" w:color="auto"/>
              <w:left w:val="single" w:sz="4" w:space="0" w:color="auto"/>
              <w:bottom w:val="single" w:sz="4" w:space="0" w:color="auto"/>
              <w:right w:val="single" w:sz="4" w:space="0" w:color="auto"/>
            </w:tcBorders>
            <w:vAlign w:val="center"/>
          </w:tcPr>
          <w:p w14:paraId="5015E19E" w14:textId="77777777" w:rsidR="00AF6487" w:rsidRPr="00AF6487" w:rsidRDefault="00AF6487" w:rsidP="00AF6487">
            <w:pPr>
              <w:jc w:val="center"/>
              <w:rPr>
                <w:rFonts w:eastAsia="SimSun"/>
              </w:rPr>
            </w:pPr>
            <w:r w:rsidRPr="00AF6487">
              <w:rPr>
                <w:rFonts w:eastAsia="SimSun"/>
              </w:rPr>
              <w:t>19</w:t>
            </w:r>
          </w:p>
        </w:tc>
        <w:tc>
          <w:tcPr>
            <w:tcW w:w="0" w:type="auto"/>
            <w:tcBorders>
              <w:top w:val="single" w:sz="4" w:space="0" w:color="auto"/>
              <w:left w:val="single" w:sz="4" w:space="0" w:color="auto"/>
              <w:bottom w:val="single" w:sz="4" w:space="0" w:color="auto"/>
              <w:right w:val="single" w:sz="4" w:space="0" w:color="auto"/>
            </w:tcBorders>
            <w:noWrap/>
            <w:vAlign w:val="center"/>
          </w:tcPr>
          <w:p w14:paraId="727D5458" w14:textId="087D9310" w:rsidR="00AF6487" w:rsidRPr="00AF6487" w:rsidRDefault="00AF6487" w:rsidP="00AF6487">
            <w:pPr>
              <w:jc w:val="center"/>
              <w:rPr>
                <w:rFonts w:eastAsia="SimSun"/>
                <w:bCs/>
              </w:rPr>
            </w:pPr>
            <w:del w:id="213" w:author="Antti Immonen" w:date="2024-04-25T16:32:00Z">
              <w:r w:rsidRPr="00AF6487" w:rsidDel="000B5AD4">
                <w:rPr>
                  <w:rFonts w:eastAsia="SimSun"/>
                  <w:bCs/>
                </w:rPr>
                <w:delText>15</w:delText>
              </w:r>
            </w:del>
            <w:ins w:id="214" w:author="Antti Immonen" w:date="2024-04-25T16:32:00Z">
              <w:r w:rsidR="000B5AD4">
                <w:rPr>
                  <w:rFonts w:eastAsia="SimSun"/>
                  <w:bCs/>
                </w:rPr>
                <w:t>10</w:t>
              </w:r>
            </w:ins>
          </w:p>
        </w:tc>
        <w:tc>
          <w:tcPr>
            <w:tcW w:w="0" w:type="auto"/>
            <w:tcBorders>
              <w:top w:val="single" w:sz="4" w:space="0" w:color="auto"/>
              <w:left w:val="single" w:sz="4" w:space="0" w:color="auto"/>
              <w:bottom w:val="single" w:sz="4" w:space="0" w:color="auto"/>
              <w:right w:val="single" w:sz="4" w:space="0" w:color="auto"/>
            </w:tcBorders>
            <w:vAlign w:val="center"/>
          </w:tcPr>
          <w:p w14:paraId="4D19AE07" w14:textId="77777777" w:rsidR="00AF6487" w:rsidRPr="00AF6487" w:rsidRDefault="00AF6487" w:rsidP="00AF6487">
            <w:pPr>
              <w:jc w:val="center"/>
              <w:rPr>
                <w:rFonts w:eastAsia="SimSun"/>
                <w:bCs/>
              </w:rPr>
            </w:pPr>
            <w:r w:rsidRPr="00AF6487">
              <w:rPr>
                <w:rFonts w:eastAsia="SimSun"/>
                <w:bCs/>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6D361855" w14:textId="1933CB12" w:rsidR="00AF6487" w:rsidRPr="00AF6487" w:rsidRDefault="00AF6487" w:rsidP="00AF6487">
            <w:pPr>
              <w:jc w:val="center"/>
              <w:rPr>
                <w:rFonts w:eastAsia="SimSun"/>
                <w:bCs/>
              </w:rPr>
            </w:pPr>
            <w:del w:id="215" w:author="Antti Immonen" w:date="2024-04-25T16:32:00Z">
              <w:r w:rsidRPr="00AF6487" w:rsidDel="000B5AD4">
                <w:rPr>
                  <w:rFonts w:eastAsia="SimSun"/>
                  <w:bCs/>
                </w:rPr>
                <w:delText xml:space="preserve">75 </w:delText>
              </w:r>
            </w:del>
            <w:ins w:id="216" w:author="Antti Immonen" w:date="2024-04-25T16:32:00Z">
              <w:r w:rsidR="000B5AD4">
                <w:rPr>
                  <w:rFonts w:eastAsia="SimSun"/>
                  <w:bCs/>
                </w:rPr>
                <w:t>25</w:t>
              </w:r>
            </w:ins>
            <w:del w:id="217" w:author="Antti Immonen" w:date="2024-08-06T15:47:00Z">
              <w:r w:rsidRPr="00AF6487" w:rsidDel="0001603E">
                <w:rPr>
                  <w:rFonts w:eastAsia="SimSun"/>
                  <w:bCs/>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4F507442" w14:textId="77777777" w:rsidR="00AF6487" w:rsidRPr="00AF6487" w:rsidRDefault="00AF6487" w:rsidP="00AF6487">
            <w:pPr>
              <w:jc w:val="center"/>
              <w:rPr>
                <w:rFonts w:eastAsia="SimSun"/>
              </w:rPr>
            </w:pPr>
            <w:r w:rsidRPr="00AF6487">
              <w:rPr>
                <w:rFonts w:eastAsia="SimSu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5C88D9B9" w14:textId="71DDE736" w:rsidR="00AF6487" w:rsidRPr="00AF6487" w:rsidRDefault="00AF6487" w:rsidP="00AF6487">
            <w:pPr>
              <w:jc w:val="center"/>
              <w:rPr>
                <w:rFonts w:eastAsia="SimSun"/>
                <w:bCs/>
              </w:rPr>
            </w:pPr>
            <w:del w:id="218" w:author="Antti Immonen" w:date="2024-04-25T16:33:00Z">
              <w:r w:rsidRPr="00AF6487" w:rsidDel="000B5AD4">
                <w:rPr>
                  <w:rFonts w:eastAsia="SimSun" w:hint="eastAsia"/>
                  <w:bCs/>
                </w:rPr>
                <w:delText>3</w:delText>
              </w:r>
              <w:r w:rsidRPr="00AF6487" w:rsidDel="000B5AD4">
                <w:rPr>
                  <w:rFonts w:eastAsia="SimSun"/>
                  <w:bCs/>
                </w:rPr>
                <w:delText>.8</w:delText>
              </w:r>
            </w:del>
            <w:ins w:id="219" w:author="Antti Immonen" w:date="2024-04-25T16:33:00Z">
              <w:r w:rsidR="000B5AD4">
                <w:rPr>
                  <w:rFonts w:eastAsia="SimSun"/>
                  <w:bCs/>
                </w:rPr>
                <w:t>3.9</w:t>
              </w:r>
            </w:ins>
          </w:p>
        </w:tc>
        <w:tc>
          <w:tcPr>
            <w:tcW w:w="0" w:type="auto"/>
            <w:tcBorders>
              <w:top w:val="single" w:sz="4" w:space="0" w:color="auto"/>
              <w:left w:val="single" w:sz="4" w:space="0" w:color="auto"/>
              <w:bottom w:val="single" w:sz="4" w:space="0" w:color="auto"/>
              <w:right w:val="single" w:sz="4" w:space="0" w:color="auto"/>
            </w:tcBorders>
            <w:vAlign w:val="center"/>
          </w:tcPr>
          <w:p w14:paraId="09156E92" w14:textId="2F60B93B" w:rsidR="00AF6487" w:rsidRPr="00AF6487" w:rsidRDefault="00FA54A3" w:rsidP="00AF6487">
            <w:pPr>
              <w:jc w:val="center"/>
              <w:rPr>
                <w:rFonts w:eastAsia="SimSun"/>
                <w:bCs/>
              </w:rPr>
            </w:pPr>
            <w:ins w:id="220" w:author="Antti Immonen" w:date="2024-04-26T12:20:00Z">
              <w:r>
                <w:rPr>
                  <w:rFonts w:eastAsia="SimSun"/>
                  <w:bCs/>
                </w:rPr>
                <w:t>NOTE 14</w:t>
              </w:r>
            </w:ins>
          </w:p>
        </w:tc>
        <w:tc>
          <w:tcPr>
            <w:tcW w:w="0" w:type="auto"/>
            <w:tcBorders>
              <w:top w:val="single" w:sz="4" w:space="0" w:color="auto"/>
              <w:left w:val="single" w:sz="4" w:space="0" w:color="auto"/>
              <w:bottom w:val="single" w:sz="4" w:space="0" w:color="auto"/>
              <w:right w:val="single" w:sz="4" w:space="0" w:color="auto"/>
            </w:tcBorders>
            <w:vAlign w:val="center"/>
          </w:tcPr>
          <w:p w14:paraId="163F7AC8" w14:textId="725487CE" w:rsidR="00AF6487" w:rsidRPr="00AF6487" w:rsidRDefault="00456576" w:rsidP="00AF6487">
            <w:pPr>
              <w:jc w:val="center"/>
              <w:rPr>
                <w:rFonts w:eastAsia="SimSun"/>
                <w:bCs/>
              </w:rPr>
            </w:pPr>
            <w:ins w:id="221" w:author="Antti Immonen" w:date="2024-04-25T16:35:00Z">
              <w:r>
                <w:rPr>
                  <w:rFonts w:eastAsia="SimSun"/>
                  <w:bCs/>
                </w:rPr>
                <w:t>UL1</w:t>
              </w:r>
            </w:ins>
            <w:ins w:id="222" w:author="Antti Immonen" w:date="2024-04-25T16:36:00Z">
              <w:r>
                <w:rPr>
                  <w:rFonts w:eastAsia="SimSun"/>
                  <w:bCs/>
                </w:rPr>
                <w:t>/DL4</w:t>
              </w:r>
            </w:ins>
          </w:p>
        </w:tc>
      </w:tr>
      <w:tr w:rsidR="00E004B5" w:rsidRPr="00AF6487" w14:paraId="2F502FCE"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2DB4E57A" w14:textId="77777777" w:rsidR="00AF6487" w:rsidRPr="00AF6487" w:rsidRDefault="00AF6487" w:rsidP="00AF6487">
            <w:pPr>
              <w:jc w:val="center"/>
              <w:rPr>
                <w:rFonts w:eastAsia="SimSun"/>
              </w:rPr>
            </w:pPr>
            <w:r w:rsidRPr="00AF6487">
              <w:rPr>
                <w:rFonts w:eastAsia="SimSun"/>
              </w:rPr>
              <w:t>n77</w:t>
            </w:r>
          </w:p>
        </w:tc>
        <w:tc>
          <w:tcPr>
            <w:tcW w:w="0" w:type="auto"/>
            <w:tcBorders>
              <w:top w:val="single" w:sz="4" w:space="0" w:color="auto"/>
              <w:left w:val="single" w:sz="4" w:space="0" w:color="auto"/>
              <w:bottom w:val="single" w:sz="4" w:space="0" w:color="auto"/>
              <w:right w:val="single" w:sz="4" w:space="0" w:color="auto"/>
            </w:tcBorders>
            <w:vAlign w:val="center"/>
          </w:tcPr>
          <w:p w14:paraId="0FD4459A" w14:textId="77777777" w:rsidR="00AF6487" w:rsidRPr="00AF6487" w:rsidRDefault="00AF6487" w:rsidP="00AF6487">
            <w:pPr>
              <w:jc w:val="center"/>
              <w:rPr>
                <w:rFonts w:eastAsia="SimSun"/>
              </w:rPr>
            </w:pPr>
            <w:r w:rsidRPr="00AF6487">
              <w:rPr>
                <w:rFonts w:eastAsia="SimSun"/>
              </w:rPr>
              <w:t>25</w:t>
            </w:r>
          </w:p>
        </w:tc>
        <w:tc>
          <w:tcPr>
            <w:tcW w:w="0" w:type="auto"/>
            <w:tcBorders>
              <w:top w:val="single" w:sz="4" w:space="0" w:color="auto"/>
              <w:left w:val="single" w:sz="4" w:space="0" w:color="auto"/>
              <w:bottom w:val="single" w:sz="4" w:space="0" w:color="auto"/>
              <w:right w:val="single" w:sz="4" w:space="0" w:color="auto"/>
            </w:tcBorders>
            <w:noWrap/>
            <w:vAlign w:val="center"/>
          </w:tcPr>
          <w:p w14:paraId="5D7ED4F9" w14:textId="77777777" w:rsidR="00AF6487" w:rsidRPr="00AF6487" w:rsidRDefault="00AF6487" w:rsidP="00AF6487">
            <w:pPr>
              <w:jc w:val="center"/>
              <w:rPr>
                <w:rFonts w:eastAsia="SimSun"/>
                <w:bCs/>
              </w:rPr>
            </w:pPr>
            <w:r w:rsidRPr="00AF6487">
              <w:rPr>
                <w:rFonts w:eastAsia="SimSun"/>
                <w:bCs/>
              </w:rPr>
              <w:t>10</w:t>
            </w:r>
          </w:p>
        </w:tc>
        <w:tc>
          <w:tcPr>
            <w:tcW w:w="0" w:type="auto"/>
            <w:tcBorders>
              <w:top w:val="single" w:sz="4" w:space="0" w:color="auto"/>
              <w:left w:val="single" w:sz="4" w:space="0" w:color="auto"/>
              <w:bottom w:val="single" w:sz="4" w:space="0" w:color="auto"/>
              <w:right w:val="single" w:sz="4" w:space="0" w:color="auto"/>
            </w:tcBorders>
            <w:vAlign w:val="center"/>
          </w:tcPr>
          <w:p w14:paraId="65BD3EDA" w14:textId="77777777" w:rsidR="00AF6487" w:rsidRPr="00AF6487" w:rsidRDefault="00AF6487" w:rsidP="00AF6487">
            <w:pPr>
              <w:jc w:val="center"/>
              <w:rPr>
                <w:rFonts w:eastAsia="SimSun"/>
                <w:bCs/>
              </w:rPr>
            </w:pPr>
            <w:r w:rsidRPr="00AF6487">
              <w:rPr>
                <w:rFonts w:eastAsia="SimSun"/>
                <w:bCs/>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28212EB4" w14:textId="70CDE063" w:rsidR="00AF6487" w:rsidRPr="00AF6487" w:rsidRDefault="00AF6487" w:rsidP="00AF6487">
            <w:pPr>
              <w:jc w:val="center"/>
              <w:rPr>
                <w:rFonts w:eastAsia="SimSun"/>
                <w:bCs/>
              </w:rPr>
            </w:pPr>
            <w:r w:rsidRPr="00AF6487">
              <w:rPr>
                <w:rFonts w:eastAsia="SimSun"/>
                <w:bCs/>
              </w:rPr>
              <w:t>25</w:t>
            </w:r>
            <w:del w:id="223" w:author="Antti Immonen" w:date="2024-08-06T15:47:00Z">
              <w:r w:rsidRPr="00AF6487" w:rsidDel="0001603E">
                <w:rPr>
                  <w:rFonts w:eastAsia="SimSun"/>
                  <w:bCs/>
                </w:rPr>
                <w:delText xml:space="preserve">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1C096C63" w14:textId="77777777" w:rsidR="00AF6487" w:rsidRPr="00AF6487" w:rsidRDefault="00AF6487" w:rsidP="00AF6487">
            <w:pPr>
              <w:jc w:val="center"/>
              <w:rPr>
                <w:rFonts w:eastAsia="SimSun"/>
              </w:rPr>
            </w:pPr>
            <w:r w:rsidRPr="00AF6487">
              <w:rPr>
                <w:rFonts w:eastAsia="SimSu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308FBFE6" w14:textId="4D708508" w:rsidR="00AF6487" w:rsidRPr="00AF6487" w:rsidRDefault="00AF6487" w:rsidP="00AF6487">
            <w:pPr>
              <w:jc w:val="center"/>
              <w:rPr>
                <w:rFonts w:eastAsia="SimSun"/>
                <w:bCs/>
              </w:rPr>
            </w:pPr>
            <w:del w:id="224" w:author="Antti Immonen" w:date="2024-04-25T16:36:00Z">
              <w:r w:rsidRPr="00AF6487" w:rsidDel="004A57DF">
                <w:rPr>
                  <w:rFonts w:eastAsia="SimSun"/>
                </w:rPr>
                <w:delText>6.1</w:delText>
              </w:r>
            </w:del>
            <w:ins w:id="225" w:author="Antti Immonen" w:date="2024-04-25T16:36:00Z">
              <w:r w:rsidR="004A57DF">
                <w:rPr>
                  <w:rFonts w:eastAsia="SimSun"/>
                </w:rPr>
                <w:t>5.6</w:t>
              </w:r>
            </w:ins>
          </w:p>
        </w:tc>
        <w:tc>
          <w:tcPr>
            <w:tcW w:w="0" w:type="auto"/>
            <w:tcBorders>
              <w:top w:val="single" w:sz="4" w:space="0" w:color="auto"/>
              <w:left w:val="single" w:sz="4" w:space="0" w:color="auto"/>
              <w:bottom w:val="single" w:sz="4" w:space="0" w:color="auto"/>
              <w:right w:val="single" w:sz="4" w:space="0" w:color="auto"/>
            </w:tcBorders>
            <w:vAlign w:val="center"/>
          </w:tcPr>
          <w:p w14:paraId="15C19B4C" w14:textId="759CB6E8" w:rsidR="00AF6487" w:rsidRPr="00AF6487" w:rsidRDefault="00B11A01" w:rsidP="00AF6487">
            <w:pPr>
              <w:jc w:val="center"/>
              <w:rPr>
                <w:rFonts w:eastAsia="SimSun"/>
                <w:bCs/>
              </w:rPr>
            </w:pPr>
            <w:ins w:id="226" w:author="Antti Immonen" w:date="2024-04-26T12:18:00Z">
              <w:r>
                <w:rPr>
                  <w:rFonts w:eastAsia="SimSun"/>
                  <w:bCs/>
                </w:rPr>
                <w:t>NOTE 13</w:t>
              </w:r>
            </w:ins>
          </w:p>
        </w:tc>
        <w:tc>
          <w:tcPr>
            <w:tcW w:w="0" w:type="auto"/>
            <w:tcBorders>
              <w:top w:val="single" w:sz="4" w:space="0" w:color="auto"/>
              <w:left w:val="single" w:sz="4" w:space="0" w:color="auto"/>
              <w:bottom w:val="single" w:sz="4" w:space="0" w:color="auto"/>
              <w:right w:val="single" w:sz="4" w:space="0" w:color="auto"/>
            </w:tcBorders>
            <w:vAlign w:val="center"/>
          </w:tcPr>
          <w:p w14:paraId="3F6F63B0" w14:textId="469F263A" w:rsidR="00AF6487" w:rsidRPr="00AF6487" w:rsidRDefault="005170A3" w:rsidP="00AF6487">
            <w:pPr>
              <w:jc w:val="center"/>
              <w:rPr>
                <w:rFonts w:eastAsia="SimSun"/>
                <w:bCs/>
              </w:rPr>
            </w:pPr>
            <w:ins w:id="227" w:author="Antti Immonen" w:date="2024-04-25T16:36:00Z">
              <w:r>
                <w:rPr>
                  <w:rFonts w:eastAsia="SimSun"/>
                  <w:bCs/>
                </w:rPr>
                <w:t>UL1/DL2</w:t>
              </w:r>
            </w:ins>
          </w:p>
        </w:tc>
      </w:tr>
      <w:tr w:rsidR="00E004B5" w:rsidRPr="00AF6487" w14:paraId="1C666C1F"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3246B5A6" w14:textId="77777777" w:rsidR="00AF6487" w:rsidRPr="00AF6487" w:rsidRDefault="00AF6487" w:rsidP="00AF6487">
            <w:pPr>
              <w:jc w:val="center"/>
              <w:rPr>
                <w:rFonts w:eastAsia="SimSun"/>
              </w:rPr>
            </w:pPr>
            <w:r w:rsidRPr="00AF6487">
              <w:rPr>
                <w:rFonts w:eastAsia="SimSun"/>
              </w:rPr>
              <w:t>n77</w:t>
            </w:r>
          </w:p>
        </w:tc>
        <w:tc>
          <w:tcPr>
            <w:tcW w:w="0" w:type="auto"/>
            <w:tcBorders>
              <w:top w:val="single" w:sz="4" w:space="0" w:color="auto"/>
              <w:left w:val="single" w:sz="4" w:space="0" w:color="auto"/>
              <w:bottom w:val="single" w:sz="4" w:space="0" w:color="auto"/>
              <w:right w:val="single" w:sz="4" w:space="0" w:color="auto"/>
            </w:tcBorders>
            <w:vAlign w:val="center"/>
          </w:tcPr>
          <w:p w14:paraId="5DB3638A" w14:textId="77777777" w:rsidR="00AF6487" w:rsidRPr="00AF6487" w:rsidRDefault="00AF6487" w:rsidP="00AF6487">
            <w:pPr>
              <w:jc w:val="center"/>
              <w:rPr>
                <w:rFonts w:eastAsia="SimSun"/>
              </w:rPr>
            </w:pPr>
            <w:r w:rsidRPr="00AF6487">
              <w:rPr>
                <w:rFonts w:eastAsia="SimSun"/>
              </w:rPr>
              <w:t>25</w:t>
            </w:r>
          </w:p>
        </w:tc>
        <w:tc>
          <w:tcPr>
            <w:tcW w:w="0" w:type="auto"/>
            <w:tcBorders>
              <w:top w:val="single" w:sz="4" w:space="0" w:color="auto"/>
              <w:left w:val="single" w:sz="4" w:space="0" w:color="auto"/>
              <w:bottom w:val="single" w:sz="4" w:space="0" w:color="auto"/>
              <w:right w:val="single" w:sz="4" w:space="0" w:color="auto"/>
            </w:tcBorders>
            <w:noWrap/>
            <w:vAlign w:val="center"/>
          </w:tcPr>
          <w:p w14:paraId="45FE94DA" w14:textId="53E130CB" w:rsidR="00AF6487" w:rsidRPr="00AF6487" w:rsidRDefault="00AF6487" w:rsidP="00AF6487">
            <w:pPr>
              <w:jc w:val="center"/>
              <w:rPr>
                <w:rFonts w:eastAsia="SimSun"/>
                <w:bCs/>
              </w:rPr>
            </w:pPr>
            <w:del w:id="228" w:author="Antti Immonen" w:date="2024-04-25T16:36:00Z">
              <w:r w:rsidRPr="00AF6487" w:rsidDel="004A57DF">
                <w:rPr>
                  <w:rFonts w:eastAsia="SimSun"/>
                  <w:bCs/>
                </w:rPr>
                <w:delText>20</w:delText>
              </w:r>
            </w:del>
            <w:ins w:id="229" w:author="Antti Immonen" w:date="2024-04-25T16:36:00Z">
              <w:r w:rsidR="004A57DF">
                <w:rPr>
                  <w:rFonts w:eastAsia="SimSun"/>
                  <w:bCs/>
                </w:rPr>
                <w:t>10</w:t>
              </w:r>
            </w:ins>
          </w:p>
        </w:tc>
        <w:tc>
          <w:tcPr>
            <w:tcW w:w="0" w:type="auto"/>
            <w:tcBorders>
              <w:top w:val="single" w:sz="4" w:space="0" w:color="auto"/>
              <w:left w:val="single" w:sz="4" w:space="0" w:color="auto"/>
              <w:bottom w:val="single" w:sz="4" w:space="0" w:color="auto"/>
              <w:right w:val="single" w:sz="4" w:space="0" w:color="auto"/>
            </w:tcBorders>
            <w:vAlign w:val="center"/>
          </w:tcPr>
          <w:p w14:paraId="52A1425D" w14:textId="77777777" w:rsidR="00AF6487" w:rsidRPr="00AF6487" w:rsidRDefault="00AF6487" w:rsidP="00AF6487">
            <w:pPr>
              <w:jc w:val="center"/>
              <w:rPr>
                <w:rFonts w:eastAsia="SimSun"/>
                <w:bCs/>
              </w:rPr>
            </w:pPr>
            <w:r w:rsidRPr="00AF6487">
              <w:rPr>
                <w:rFonts w:eastAsia="SimSun"/>
                <w:bCs/>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0F7BDB74" w14:textId="660A6AD1" w:rsidR="00AF6487" w:rsidRPr="00AF6487" w:rsidRDefault="00AF6487" w:rsidP="00AF6487">
            <w:pPr>
              <w:jc w:val="center"/>
              <w:rPr>
                <w:rFonts w:eastAsia="SimSun"/>
                <w:bCs/>
              </w:rPr>
            </w:pPr>
            <w:del w:id="230" w:author="Antti Immonen" w:date="2024-04-25T16:36:00Z">
              <w:r w:rsidRPr="00AF6487" w:rsidDel="004A57DF">
                <w:rPr>
                  <w:rFonts w:eastAsia="SimSun"/>
                  <w:bCs/>
                </w:rPr>
                <w:delText xml:space="preserve">100 </w:delText>
              </w:r>
            </w:del>
            <w:ins w:id="231" w:author="Antti Immonen" w:date="2024-04-25T16:36:00Z">
              <w:r w:rsidR="004A57DF">
                <w:rPr>
                  <w:rFonts w:eastAsia="SimSun"/>
                  <w:bCs/>
                </w:rPr>
                <w:t>25</w:t>
              </w:r>
            </w:ins>
            <w:del w:id="232" w:author="Antti Immonen" w:date="2024-08-06T15:47:00Z">
              <w:r w:rsidRPr="00AF6487" w:rsidDel="0001603E">
                <w:rPr>
                  <w:rFonts w:eastAsia="SimSun"/>
                  <w:bCs/>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1D9EB9AC" w14:textId="77777777" w:rsidR="00AF6487" w:rsidRPr="00AF6487" w:rsidRDefault="00AF6487" w:rsidP="00AF6487">
            <w:pPr>
              <w:jc w:val="center"/>
              <w:rPr>
                <w:rFonts w:eastAsia="SimSun"/>
              </w:rPr>
            </w:pPr>
            <w:r w:rsidRPr="00AF6487">
              <w:rPr>
                <w:rFonts w:eastAsia="SimSun"/>
              </w:rPr>
              <w:t>20</w:t>
            </w:r>
          </w:p>
        </w:tc>
        <w:tc>
          <w:tcPr>
            <w:tcW w:w="0" w:type="auto"/>
            <w:tcBorders>
              <w:top w:val="single" w:sz="4" w:space="0" w:color="auto"/>
              <w:left w:val="single" w:sz="4" w:space="0" w:color="auto"/>
              <w:bottom w:val="single" w:sz="4" w:space="0" w:color="auto"/>
              <w:right w:val="single" w:sz="4" w:space="0" w:color="auto"/>
            </w:tcBorders>
            <w:noWrap/>
            <w:vAlign w:val="center"/>
          </w:tcPr>
          <w:p w14:paraId="6D45CEBA" w14:textId="77DAF175" w:rsidR="00AF6487" w:rsidRPr="00AF6487" w:rsidRDefault="00AF6487" w:rsidP="00AF6487">
            <w:pPr>
              <w:jc w:val="center"/>
              <w:rPr>
                <w:rFonts w:eastAsia="SimSun"/>
                <w:bCs/>
              </w:rPr>
            </w:pPr>
            <w:del w:id="233" w:author="Antti Immonen" w:date="2024-04-25T16:36:00Z">
              <w:r w:rsidRPr="00AF6487" w:rsidDel="004A57DF">
                <w:rPr>
                  <w:rFonts w:eastAsia="SimSun"/>
                  <w:bCs/>
                </w:rPr>
                <w:delText>3.7</w:delText>
              </w:r>
            </w:del>
            <w:ins w:id="234" w:author="Antti Immonen" w:date="2024-04-25T16:36:00Z">
              <w:r w:rsidR="004A57DF">
                <w:rPr>
                  <w:rFonts w:eastAsia="SimSun"/>
                  <w:bCs/>
                </w:rPr>
                <w:t>2.2</w:t>
              </w:r>
            </w:ins>
          </w:p>
        </w:tc>
        <w:tc>
          <w:tcPr>
            <w:tcW w:w="0" w:type="auto"/>
            <w:tcBorders>
              <w:top w:val="single" w:sz="4" w:space="0" w:color="auto"/>
              <w:left w:val="single" w:sz="4" w:space="0" w:color="auto"/>
              <w:bottom w:val="single" w:sz="4" w:space="0" w:color="auto"/>
              <w:right w:val="single" w:sz="4" w:space="0" w:color="auto"/>
            </w:tcBorders>
            <w:vAlign w:val="center"/>
          </w:tcPr>
          <w:p w14:paraId="2A18AE35" w14:textId="31E51A4E" w:rsidR="00AF6487" w:rsidRPr="00AF6487" w:rsidRDefault="00B11A01" w:rsidP="00AF6487">
            <w:pPr>
              <w:jc w:val="center"/>
              <w:rPr>
                <w:rFonts w:eastAsia="SimSun"/>
                <w:bCs/>
              </w:rPr>
            </w:pPr>
            <w:ins w:id="235" w:author="Antti Immonen" w:date="2024-04-26T12:18:00Z">
              <w:r>
                <w:rPr>
                  <w:rFonts w:eastAsia="SimSun"/>
                  <w:bCs/>
                </w:rPr>
                <w:t>NOTE 13</w:t>
              </w:r>
            </w:ins>
          </w:p>
        </w:tc>
        <w:tc>
          <w:tcPr>
            <w:tcW w:w="0" w:type="auto"/>
            <w:tcBorders>
              <w:top w:val="single" w:sz="4" w:space="0" w:color="auto"/>
              <w:left w:val="single" w:sz="4" w:space="0" w:color="auto"/>
              <w:bottom w:val="single" w:sz="4" w:space="0" w:color="auto"/>
              <w:right w:val="single" w:sz="4" w:space="0" w:color="auto"/>
            </w:tcBorders>
            <w:vAlign w:val="center"/>
          </w:tcPr>
          <w:p w14:paraId="0FDFEBD1" w14:textId="3B834A5F" w:rsidR="00AF6487" w:rsidRPr="00AF6487" w:rsidRDefault="005170A3" w:rsidP="00AF6487">
            <w:pPr>
              <w:jc w:val="center"/>
              <w:rPr>
                <w:rFonts w:eastAsia="SimSun"/>
                <w:bCs/>
              </w:rPr>
            </w:pPr>
            <w:ins w:id="236" w:author="Antti Immonen" w:date="2024-04-25T16:36:00Z">
              <w:r>
                <w:rPr>
                  <w:rFonts w:eastAsia="SimSun"/>
                  <w:bCs/>
                </w:rPr>
                <w:t>UL1/DL2</w:t>
              </w:r>
            </w:ins>
          </w:p>
        </w:tc>
      </w:tr>
      <w:tr w:rsidR="00E004B5" w:rsidRPr="00AF6487" w14:paraId="37C10DB7"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204EA7C6" w14:textId="77777777" w:rsidR="00AF6487" w:rsidRPr="00AF6487" w:rsidRDefault="00AF6487" w:rsidP="00AF6487">
            <w:pPr>
              <w:jc w:val="center"/>
              <w:rPr>
                <w:rFonts w:eastAsia="SimSun"/>
              </w:rPr>
            </w:pPr>
            <w:r w:rsidRPr="00AF6487">
              <w:rPr>
                <w:rFonts w:eastAsia="SimSun"/>
              </w:rPr>
              <w:t>n77</w:t>
            </w:r>
          </w:p>
        </w:tc>
        <w:tc>
          <w:tcPr>
            <w:tcW w:w="0" w:type="auto"/>
            <w:tcBorders>
              <w:top w:val="single" w:sz="4" w:space="0" w:color="auto"/>
              <w:left w:val="single" w:sz="4" w:space="0" w:color="auto"/>
              <w:bottom w:val="single" w:sz="4" w:space="0" w:color="auto"/>
              <w:right w:val="single" w:sz="4" w:space="0" w:color="auto"/>
            </w:tcBorders>
            <w:vAlign w:val="center"/>
          </w:tcPr>
          <w:p w14:paraId="0487077D" w14:textId="77777777" w:rsidR="00AF6487" w:rsidRPr="00AF6487" w:rsidRDefault="00AF6487" w:rsidP="00AF6487">
            <w:pPr>
              <w:jc w:val="center"/>
              <w:rPr>
                <w:rFonts w:eastAsia="SimSun"/>
              </w:rPr>
            </w:pPr>
            <w:r w:rsidRPr="00AF6487">
              <w:rPr>
                <w:rFonts w:eastAsia="SimSun"/>
              </w:rPr>
              <w:t>28</w:t>
            </w:r>
          </w:p>
        </w:tc>
        <w:tc>
          <w:tcPr>
            <w:tcW w:w="0" w:type="auto"/>
            <w:tcBorders>
              <w:top w:val="single" w:sz="4" w:space="0" w:color="auto"/>
              <w:left w:val="single" w:sz="4" w:space="0" w:color="auto"/>
              <w:bottom w:val="single" w:sz="4" w:space="0" w:color="auto"/>
              <w:right w:val="single" w:sz="4" w:space="0" w:color="auto"/>
            </w:tcBorders>
            <w:noWrap/>
            <w:vAlign w:val="center"/>
          </w:tcPr>
          <w:p w14:paraId="4B36EE7F" w14:textId="77777777" w:rsidR="00AF6487" w:rsidRPr="00AF6487" w:rsidRDefault="00AF6487" w:rsidP="00AF6487">
            <w:pPr>
              <w:jc w:val="center"/>
              <w:rPr>
                <w:rFonts w:eastAsia="SimSun"/>
                <w:bCs/>
              </w:rPr>
            </w:pPr>
            <w:r w:rsidRPr="00AF6487">
              <w:rPr>
                <w:rFonts w:eastAsia="SimSun"/>
                <w:bCs/>
              </w:rPr>
              <w:t>10</w:t>
            </w:r>
          </w:p>
        </w:tc>
        <w:tc>
          <w:tcPr>
            <w:tcW w:w="0" w:type="auto"/>
            <w:tcBorders>
              <w:top w:val="single" w:sz="4" w:space="0" w:color="auto"/>
              <w:left w:val="single" w:sz="4" w:space="0" w:color="auto"/>
              <w:bottom w:val="single" w:sz="4" w:space="0" w:color="auto"/>
              <w:right w:val="single" w:sz="4" w:space="0" w:color="auto"/>
            </w:tcBorders>
            <w:vAlign w:val="center"/>
          </w:tcPr>
          <w:p w14:paraId="15685ECC" w14:textId="77777777" w:rsidR="00AF6487" w:rsidRPr="00AF6487" w:rsidRDefault="00AF6487" w:rsidP="00AF6487">
            <w:pPr>
              <w:jc w:val="center"/>
              <w:rPr>
                <w:rFonts w:eastAsia="SimSun"/>
                <w:bCs/>
              </w:rPr>
            </w:pPr>
            <w:r w:rsidRPr="00AF6487">
              <w:rPr>
                <w:rFonts w:eastAsia="SimSun"/>
                <w:bCs/>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600977B9" w14:textId="7DB3AEE7" w:rsidR="00AF6487" w:rsidRPr="00AF6487" w:rsidRDefault="00AF6487" w:rsidP="00AF6487">
            <w:pPr>
              <w:jc w:val="center"/>
              <w:rPr>
                <w:rFonts w:eastAsia="SimSun"/>
                <w:bCs/>
              </w:rPr>
            </w:pPr>
            <w:r w:rsidRPr="00AF6487">
              <w:rPr>
                <w:rFonts w:eastAsia="SimSun"/>
                <w:bCs/>
              </w:rPr>
              <w:t>25</w:t>
            </w:r>
            <w:del w:id="237" w:author="Antti Immonen" w:date="2024-08-06T15:47:00Z">
              <w:r w:rsidRPr="00AF6487" w:rsidDel="0001603E">
                <w:rPr>
                  <w:rFonts w:eastAsia="SimSun"/>
                  <w:bCs/>
                </w:rPr>
                <w:delText xml:space="preserve">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6642D636" w14:textId="77777777" w:rsidR="00AF6487" w:rsidRPr="00AF6487" w:rsidRDefault="00AF6487" w:rsidP="00AF6487">
            <w:pPr>
              <w:jc w:val="center"/>
              <w:rPr>
                <w:rFonts w:eastAsia="SimSun"/>
              </w:rPr>
            </w:pPr>
            <w:r w:rsidRPr="00AF6487">
              <w:rPr>
                <w:rFonts w:eastAsia="SimSu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2D20C5F0" w14:textId="35A96890" w:rsidR="00AF6487" w:rsidRPr="00AF6487" w:rsidRDefault="00AF6487" w:rsidP="00AF6487">
            <w:pPr>
              <w:jc w:val="center"/>
              <w:rPr>
                <w:rFonts w:eastAsia="SimSun"/>
                <w:bCs/>
              </w:rPr>
            </w:pPr>
            <w:del w:id="238" w:author="Antti Immonen" w:date="2024-04-25T16:37:00Z">
              <w:r w:rsidRPr="00AF6487" w:rsidDel="005170A3">
                <w:rPr>
                  <w:rFonts w:eastAsia="SimSun"/>
                  <w:bCs/>
                </w:rPr>
                <w:delText>28</w:delText>
              </w:r>
            </w:del>
            <w:ins w:id="239" w:author="Antti Immonen" w:date="2024-04-25T16:37:00Z">
              <w:r w:rsidR="005170A3">
                <w:rPr>
                  <w:rFonts w:eastAsia="SimSun"/>
                  <w:bCs/>
                </w:rPr>
                <w:t>31</w:t>
              </w:r>
            </w:ins>
          </w:p>
        </w:tc>
        <w:tc>
          <w:tcPr>
            <w:tcW w:w="0" w:type="auto"/>
            <w:tcBorders>
              <w:top w:val="single" w:sz="4" w:space="0" w:color="auto"/>
              <w:left w:val="single" w:sz="4" w:space="0" w:color="auto"/>
              <w:bottom w:val="single" w:sz="4" w:space="0" w:color="auto"/>
              <w:right w:val="single" w:sz="4" w:space="0" w:color="auto"/>
            </w:tcBorders>
            <w:vAlign w:val="center"/>
          </w:tcPr>
          <w:p w14:paraId="5D564660" w14:textId="77777777" w:rsidR="00AF6487" w:rsidRPr="00AF6487" w:rsidRDefault="00AF6487" w:rsidP="00AF6487">
            <w:pPr>
              <w:jc w:val="center"/>
              <w:rPr>
                <w:rFonts w:eastAsia="SimSun"/>
                <w:bCs/>
              </w:rPr>
            </w:pPr>
            <w:r w:rsidRPr="00AF6487">
              <w:rPr>
                <w:rFonts w:eastAsia="SimSun"/>
                <w:bCs/>
              </w:rPr>
              <w:t>NOTE 2</w:t>
            </w:r>
          </w:p>
        </w:tc>
        <w:tc>
          <w:tcPr>
            <w:tcW w:w="0" w:type="auto"/>
            <w:tcBorders>
              <w:top w:val="single" w:sz="4" w:space="0" w:color="auto"/>
              <w:left w:val="single" w:sz="4" w:space="0" w:color="auto"/>
              <w:bottom w:val="single" w:sz="4" w:space="0" w:color="auto"/>
              <w:right w:val="single" w:sz="4" w:space="0" w:color="auto"/>
            </w:tcBorders>
            <w:vAlign w:val="center"/>
          </w:tcPr>
          <w:p w14:paraId="51D6C7EF" w14:textId="77777777" w:rsidR="00AF6487" w:rsidRPr="00AF6487" w:rsidRDefault="00AF6487" w:rsidP="00AF6487">
            <w:pPr>
              <w:jc w:val="center"/>
              <w:rPr>
                <w:rFonts w:eastAsia="SimSun"/>
                <w:bCs/>
              </w:rPr>
            </w:pPr>
            <w:r w:rsidRPr="00AF6487">
              <w:rPr>
                <w:rFonts w:eastAsia="SimSun"/>
                <w:bCs/>
              </w:rPr>
              <w:t>UL1/DL5</w:t>
            </w:r>
          </w:p>
        </w:tc>
      </w:tr>
      <w:tr w:rsidR="00E004B5" w:rsidRPr="00AF6487" w14:paraId="695FC6B0"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043802EC" w14:textId="77777777" w:rsidR="00AF6487" w:rsidRPr="00AF6487" w:rsidRDefault="00AF6487" w:rsidP="00AF6487">
            <w:pPr>
              <w:jc w:val="center"/>
              <w:rPr>
                <w:rFonts w:eastAsia="SimSun"/>
              </w:rPr>
            </w:pPr>
            <w:r w:rsidRPr="00AF6487">
              <w:rPr>
                <w:rFonts w:eastAsia="SimSun"/>
              </w:rPr>
              <w:t>n77</w:t>
            </w:r>
          </w:p>
        </w:tc>
        <w:tc>
          <w:tcPr>
            <w:tcW w:w="0" w:type="auto"/>
            <w:tcBorders>
              <w:top w:val="single" w:sz="4" w:space="0" w:color="auto"/>
              <w:left w:val="single" w:sz="4" w:space="0" w:color="auto"/>
              <w:bottom w:val="single" w:sz="4" w:space="0" w:color="auto"/>
              <w:right w:val="single" w:sz="4" w:space="0" w:color="auto"/>
            </w:tcBorders>
            <w:vAlign w:val="center"/>
          </w:tcPr>
          <w:p w14:paraId="73D4B840" w14:textId="77777777" w:rsidR="00AF6487" w:rsidRPr="00AF6487" w:rsidRDefault="00AF6487" w:rsidP="00AF6487">
            <w:pPr>
              <w:jc w:val="center"/>
              <w:rPr>
                <w:rFonts w:eastAsia="SimSun"/>
              </w:rPr>
            </w:pPr>
            <w:r w:rsidRPr="00AF6487">
              <w:rPr>
                <w:rFonts w:eastAsia="SimSun"/>
              </w:rPr>
              <w:t>28</w:t>
            </w:r>
          </w:p>
        </w:tc>
        <w:tc>
          <w:tcPr>
            <w:tcW w:w="0" w:type="auto"/>
            <w:tcBorders>
              <w:top w:val="single" w:sz="4" w:space="0" w:color="auto"/>
              <w:left w:val="single" w:sz="4" w:space="0" w:color="auto"/>
              <w:bottom w:val="single" w:sz="4" w:space="0" w:color="auto"/>
              <w:right w:val="single" w:sz="4" w:space="0" w:color="auto"/>
            </w:tcBorders>
            <w:noWrap/>
            <w:vAlign w:val="center"/>
          </w:tcPr>
          <w:p w14:paraId="42AD6902" w14:textId="259B6B19" w:rsidR="00AF6487" w:rsidRPr="00AF6487" w:rsidRDefault="00AF6487" w:rsidP="00AF6487">
            <w:pPr>
              <w:jc w:val="center"/>
              <w:rPr>
                <w:rFonts w:eastAsia="SimSun"/>
                <w:bCs/>
              </w:rPr>
            </w:pPr>
            <w:del w:id="240" w:author="Antti Immonen" w:date="2024-04-25T16:37:00Z">
              <w:r w:rsidRPr="00AF6487" w:rsidDel="005170A3">
                <w:rPr>
                  <w:rFonts w:eastAsia="SimSun"/>
                  <w:bCs/>
                </w:rPr>
                <w:delText>20</w:delText>
              </w:r>
            </w:del>
            <w:ins w:id="241" w:author="Antti Immonen" w:date="2024-04-25T16:37:00Z">
              <w:r w:rsidR="005170A3">
                <w:rPr>
                  <w:rFonts w:eastAsia="SimSun"/>
                  <w:bCs/>
                </w:rPr>
                <w:t>10</w:t>
              </w:r>
            </w:ins>
          </w:p>
        </w:tc>
        <w:tc>
          <w:tcPr>
            <w:tcW w:w="0" w:type="auto"/>
            <w:tcBorders>
              <w:top w:val="single" w:sz="4" w:space="0" w:color="auto"/>
              <w:left w:val="single" w:sz="4" w:space="0" w:color="auto"/>
              <w:bottom w:val="single" w:sz="4" w:space="0" w:color="auto"/>
              <w:right w:val="single" w:sz="4" w:space="0" w:color="auto"/>
            </w:tcBorders>
            <w:vAlign w:val="center"/>
          </w:tcPr>
          <w:p w14:paraId="11A25203" w14:textId="77777777" w:rsidR="00AF6487" w:rsidRPr="00AF6487" w:rsidRDefault="00AF6487" w:rsidP="00AF6487">
            <w:pPr>
              <w:jc w:val="center"/>
              <w:rPr>
                <w:rFonts w:eastAsia="SimSun"/>
                <w:bCs/>
              </w:rPr>
            </w:pPr>
            <w:r w:rsidRPr="00AF6487">
              <w:rPr>
                <w:rFonts w:eastAsia="SimSun"/>
                <w:bCs/>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1B31003A" w14:textId="4EDFC9EE" w:rsidR="00AF6487" w:rsidRPr="00AF6487" w:rsidRDefault="00AF6487" w:rsidP="00AF6487">
            <w:pPr>
              <w:jc w:val="center"/>
              <w:rPr>
                <w:rFonts w:eastAsia="SimSun"/>
                <w:bCs/>
              </w:rPr>
            </w:pPr>
            <w:del w:id="242" w:author="Antti Immonen" w:date="2024-04-25T16:37:00Z">
              <w:r w:rsidRPr="00AF6487" w:rsidDel="005170A3">
                <w:rPr>
                  <w:rFonts w:eastAsia="SimSun"/>
                  <w:bCs/>
                </w:rPr>
                <w:delText xml:space="preserve">100 </w:delText>
              </w:r>
            </w:del>
            <w:ins w:id="243" w:author="Antti Immonen" w:date="2024-04-25T16:37:00Z">
              <w:r w:rsidR="005170A3">
                <w:rPr>
                  <w:rFonts w:eastAsia="SimSun"/>
                  <w:bCs/>
                </w:rPr>
                <w:t>25</w:t>
              </w:r>
            </w:ins>
            <w:del w:id="244" w:author="Antti Immonen" w:date="2024-08-06T15:47:00Z">
              <w:r w:rsidRPr="00AF6487" w:rsidDel="0001603E">
                <w:rPr>
                  <w:rFonts w:eastAsia="SimSun"/>
                  <w:bCs/>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41E28152" w14:textId="77777777" w:rsidR="00AF6487" w:rsidRPr="00AF6487" w:rsidRDefault="00AF6487" w:rsidP="00AF6487">
            <w:pPr>
              <w:jc w:val="center"/>
              <w:rPr>
                <w:rFonts w:eastAsia="SimSun"/>
              </w:rPr>
            </w:pPr>
            <w:r w:rsidRPr="00AF6487">
              <w:rPr>
                <w:rFonts w:eastAsia="SimSun"/>
              </w:rPr>
              <w:t>20</w:t>
            </w:r>
          </w:p>
        </w:tc>
        <w:tc>
          <w:tcPr>
            <w:tcW w:w="0" w:type="auto"/>
            <w:tcBorders>
              <w:top w:val="single" w:sz="4" w:space="0" w:color="auto"/>
              <w:left w:val="single" w:sz="4" w:space="0" w:color="auto"/>
              <w:bottom w:val="single" w:sz="4" w:space="0" w:color="auto"/>
              <w:right w:val="single" w:sz="4" w:space="0" w:color="auto"/>
            </w:tcBorders>
            <w:noWrap/>
            <w:vAlign w:val="center"/>
          </w:tcPr>
          <w:p w14:paraId="2987EEDF" w14:textId="310E3645" w:rsidR="00AF6487" w:rsidRPr="00AF6487" w:rsidRDefault="00AF6487" w:rsidP="00AF6487">
            <w:pPr>
              <w:jc w:val="center"/>
              <w:rPr>
                <w:rFonts w:eastAsia="SimSun"/>
                <w:bCs/>
              </w:rPr>
            </w:pPr>
            <w:del w:id="245" w:author="Antti Immonen" w:date="2024-04-25T16:37:00Z">
              <w:r w:rsidRPr="00AF6487" w:rsidDel="00452023">
                <w:rPr>
                  <w:rFonts w:eastAsia="SimSun"/>
                  <w:bCs/>
                </w:rPr>
                <w:delText>22</w:delText>
              </w:r>
            </w:del>
            <w:ins w:id="246" w:author="Antti Immonen" w:date="2024-04-25T16:37:00Z">
              <w:r w:rsidR="00452023">
                <w:rPr>
                  <w:rFonts w:eastAsia="SimSun"/>
                  <w:bCs/>
                </w:rPr>
                <w:t>23.5</w:t>
              </w:r>
            </w:ins>
          </w:p>
        </w:tc>
        <w:tc>
          <w:tcPr>
            <w:tcW w:w="0" w:type="auto"/>
            <w:tcBorders>
              <w:top w:val="single" w:sz="4" w:space="0" w:color="auto"/>
              <w:left w:val="single" w:sz="4" w:space="0" w:color="auto"/>
              <w:bottom w:val="single" w:sz="4" w:space="0" w:color="auto"/>
              <w:right w:val="single" w:sz="4" w:space="0" w:color="auto"/>
            </w:tcBorders>
            <w:vAlign w:val="center"/>
          </w:tcPr>
          <w:p w14:paraId="5EE3B0CF" w14:textId="77777777" w:rsidR="00AF6487" w:rsidRPr="00AF6487" w:rsidRDefault="00AF6487" w:rsidP="00AF6487">
            <w:pPr>
              <w:jc w:val="center"/>
              <w:rPr>
                <w:rFonts w:eastAsia="SimSun"/>
                <w:bCs/>
              </w:rPr>
            </w:pPr>
            <w:r w:rsidRPr="00AF6487">
              <w:rPr>
                <w:rFonts w:eastAsia="SimSun"/>
                <w:bCs/>
              </w:rPr>
              <w:t>NOTE 2</w:t>
            </w:r>
          </w:p>
        </w:tc>
        <w:tc>
          <w:tcPr>
            <w:tcW w:w="0" w:type="auto"/>
            <w:tcBorders>
              <w:top w:val="single" w:sz="4" w:space="0" w:color="auto"/>
              <w:left w:val="single" w:sz="4" w:space="0" w:color="auto"/>
              <w:bottom w:val="single" w:sz="4" w:space="0" w:color="auto"/>
              <w:right w:val="single" w:sz="4" w:space="0" w:color="auto"/>
            </w:tcBorders>
            <w:vAlign w:val="center"/>
          </w:tcPr>
          <w:p w14:paraId="6002E032" w14:textId="77777777" w:rsidR="00AF6487" w:rsidRPr="00AF6487" w:rsidRDefault="00AF6487" w:rsidP="00AF6487">
            <w:pPr>
              <w:jc w:val="center"/>
              <w:rPr>
                <w:rFonts w:eastAsia="SimSun"/>
                <w:bCs/>
              </w:rPr>
            </w:pPr>
            <w:r w:rsidRPr="00AF6487">
              <w:rPr>
                <w:rFonts w:eastAsia="SimSun"/>
                <w:bCs/>
              </w:rPr>
              <w:t>UL1/DL5</w:t>
            </w:r>
          </w:p>
        </w:tc>
      </w:tr>
      <w:tr w:rsidR="00E004B5" w:rsidRPr="00AF6487" w14:paraId="6EC32BA7"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1A5636B1" w14:textId="77777777" w:rsidR="00AF6487" w:rsidRPr="00AF6487" w:rsidRDefault="00AF6487" w:rsidP="00AF6487">
            <w:pPr>
              <w:jc w:val="center"/>
              <w:rPr>
                <w:rFonts w:eastAsia="SimSun"/>
              </w:rPr>
            </w:pPr>
            <w:r w:rsidRPr="00AF6487">
              <w:rPr>
                <w:rFonts w:eastAsia="SimSun"/>
              </w:rPr>
              <w:t>n77</w:t>
            </w:r>
          </w:p>
        </w:tc>
        <w:tc>
          <w:tcPr>
            <w:tcW w:w="0" w:type="auto"/>
            <w:tcBorders>
              <w:top w:val="single" w:sz="4" w:space="0" w:color="auto"/>
              <w:left w:val="single" w:sz="4" w:space="0" w:color="auto"/>
              <w:bottom w:val="single" w:sz="4" w:space="0" w:color="auto"/>
              <w:right w:val="single" w:sz="4" w:space="0" w:color="auto"/>
            </w:tcBorders>
            <w:vAlign w:val="center"/>
          </w:tcPr>
          <w:p w14:paraId="787CD53A" w14:textId="77777777" w:rsidR="00AF6487" w:rsidRPr="00AF6487" w:rsidRDefault="00AF6487" w:rsidP="00AF6487">
            <w:pPr>
              <w:jc w:val="center"/>
              <w:rPr>
                <w:rFonts w:eastAsia="SimSun"/>
              </w:rPr>
            </w:pPr>
            <w:r w:rsidRPr="00AF6487">
              <w:rPr>
                <w:rFonts w:eastAsia="SimSun"/>
              </w:rPr>
              <w:t>29</w:t>
            </w:r>
          </w:p>
        </w:tc>
        <w:tc>
          <w:tcPr>
            <w:tcW w:w="0" w:type="auto"/>
            <w:tcBorders>
              <w:top w:val="single" w:sz="4" w:space="0" w:color="auto"/>
              <w:left w:val="single" w:sz="4" w:space="0" w:color="auto"/>
              <w:bottom w:val="single" w:sz="4" w:space="0" w:color="auto"/>
              <w:right w:val="single" w:sz="4" w:space="0" w:color="auto"/>
            </w:tcBorders>
            <w:noWrap/>
            <w:vAlign w:val="center"/>
          </w:tcPr>
          <w:p w14:paraId="680D035C" w14:textId="77777777" w:rsidR="00AF6487" w:rsidRPr="00AF6487" w:rsidRDefault="00AF6487" w:rsidP="00AF6487">
            <w:pPr>
              <w:jc w:val="center"/>
              <w:rPr>
                <w:rFonts w:eastAsia="SimSun"/>
                <w:bCs/>
              </w:rPr>
            </w:pPr>
            <w:r w:rsidRPr="00AF6487">
              <w:rPr>
                <w:rFonts w:eastAsia="SimSun"/>
                <w:bCs/>
              </w:rPr>
              <w:t>10</w:t>
            </w:r>
          </w:p>
        </w:tc>
        <w:tc>
          <w:tcPr>
            <w:tcW w:w="0" w:type="auto"/>
            <w:tcBorders>
              <w:top w:val="single" w:sz="4" w:space="0" w:color="auto"/>
              <w:left w:val="single" w:sz="4" w:space="0" w:color="auto"/>
              <w:bottom w:val="single" w:sz="4" w:space="0" w:color="auto"/>
              <w:right w:val="single" w:sz="4" w:space="0" w:color="auto"/>
            </w:tcBorders>
            <w:vAlign w:val="center"/>
          </w:tcPr>
          <w:p w14:paraId="5646D2D6" w14:textId="77777777" w:rsidR="00AF6487" w:rsidRPr="00AF6487" w:rsidRDefault="00AF6487" w:rsidP="00AF6487">
            <w:pPr>
              <w:jc w:val="center"/>
              <w:rPr>
                <w:rFonts w:eastAsia="SimSun"/>
                <w:bCs/>
              </w:rPr>
            </w:pPr>
            <w:r w:rsidRPr="00AF6487">
              <w:rPr>
                <w:rFonts w:eastAsia="SimSun"/>
                <w:bCs/>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76134397" w14:textId="76B99682" w:rsidR="00AF6487" w:rsidRPr="00AF6487" w:rsidRDefault="00AF6487" w:rsidP="00AF6487">
            <w:pPr>
              <w:jc w:val="center"/>
              <w:rPr>
                <w:rFonts w:eastAsia="SimSun"/>
                <w:bCs/>
              </w:rPr>
            </w:pPr>
            <w:r w:rsidRPr="00AF6487">
              <w:rPr>
                <w:rFonts w:eastAsia="SimSun"/>
                <w:bCs/>
              </w:rPr>
              <w:t>25</w:t>
            </w:r>
            <w:del w:id="247" w:author="Antti Immonen" w:date="2024-08-06T15:47:00Z">
              <w:r w:rsidRPr="00AF6487" w:rsidDel="0001603E">
                <w:rPr>
                  <w:rFonts w:eastAsia="SimSun"/>
                  <w:bCs/>
                </w:rPr>
                <w:delText xml:space="preserve">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5C14EE9E" w14:textId="77777777" w:rsidR="00AF6487" w:rsidRPr="00AF6487" w:rsidRDefault="00AF6487" w:rsidP="00AF6487">
            <w:pPr>
              <w:jc w:val="center"/>
              <w:rPr>
                <w:rFonts w:eastAsia="SimSun"/>
              </w:rPr>
            </w:pPr>
            <w:r w:rsidRPr="00AF6487">
              <w:rPr>
                <w:rFonts w:eastAsia="SimSu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2A12F97E" w14:textId="77777777" w:rsidR="00AF6487" w:rsidRPr="00AF6487" w:rsidRDefault="00AF6487" w:rsidP="00AF6487">
            <w:pPr>
              <w:jc w:val="center"/>
              <w:rPr>
                <w:rFonts w:eastAsia="SimSun"/>
                <w:bCs/>
              </w:rPr>
            </w:pPr>
            <w:r w:rsidRPr="00AF6487">
              <w:rPr>
                <w:rFonts w:eastAsia="SimSun"/>
                <w:bCs/>
              </w:rPr>
              <w:t>31</w:t>
            </w:r>
          </w:p>
        </w:tc>
        <w:tc>
          <w:tcPr>
            <w:tcW w:w="0" w:type="auto"/>
            <w:tcBorders>
              <w:top w:val="single" w:sz="4" w:space="0" w:color="auto"/>
              <w:left w:val="single" w:sz="4" w:space="0" w:color="auto"/>
              <w:bottom w:val="single" w:sz="4" w:space="0" w:color="auto"/>
              <w:right w:val="single" w:sz="4" w:space="0" w:color="auto"/>
            </w:tcBorders>
            <w:vAlign w:val="center"/>
          </w:tcPr>
          <w:p w14:paraId="34FA254D" w14:textId="77777777" w:rsidR="00AF6487" w:rsidRPr="00AF6487" w:rsidRDefault="00AF6487" w:rsidP="00AF6487">
            <w:pPr>
              <w:jc w:val="center"/>
              <w:rPr>
                <w:rFonts w:eastAsia="SimSun"/>
                <w:bCs/>
              </w:rPr>
            </w:pPr>
            <w:r w:rsidRPr="00AF6487">
              <w:rPr>
                <w:rFonts w:eastAsia="SimSun"/>
                <w:bCs/>
              </w:rPr>
              <w:t>NOTE 2</w:t>
            </w:r>
          </w:p>
        </w:tc>
        <w:tc>
          <w:tcPr>
            <w:tcW w:w="0" w:type="auto"/>
            <w:tcBorders>
              <w:top w:val="single" w:sz="4" w:space="0" w:color="auto"/>
              <w:left w:val="single" w:sz="4" w:space="0" w:color="auto"/>
              <w:bottom w:val="single" w:sz="4" w:space="0" w:color="auto"/>
              <w:right w:val="single" w:sz="4" w:space="0" w:color="auto"/>
            </w:tcBorders>
            <w:vAlign w:val="center"/>
          </w:tcPr>
          <w:p w14:paraId="7B75BC3B" w14:textId="77777777" w:rsidR="00AF6487" w:rsidRPr="00AF6487" w:rsidRDefault="00AF6487" w:rsidP="00AF6487">
            <w:pPr>
              <w:jc w:val="center"/>
              <w:rPr>
                <w:rFonts w:eastAsia="SimSun"/>
                <w:bCs/>
              </w:rPr>
            </w:pPr>
            <w:r w:rsidRPr="00AF6487">
              <w:rPr>
                <w:rFonts w:eastAsia="SimSun"/>
                <w:bCs/>
              </w:rPr>
              <w:t>UL1/DL5</w:t>
            </w:r>
          </w:p>
        </w:tc>
      </w:tr>
      <w:tr w:rsidR="00E004B5" w:rsidRPr="00AF6487" w14:paraId="526027E1"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506E8833" w14:textId="77777777" w:rsidR="00AF6487" w:rsidRPr="00AF6487" w:rsidRDefault="00AF6487" w:rsidP="00AF6487">
            <w:pPr>
              <w:jc w:val="center"/>
              <w:rPr>
                <w:rFonts w:eastAsia="SimSun"/>
              </w:rPr>
            </w:pPr>
            <w:r w:rsidRPr="00AF6487">
              <w:rPr>
                <w:rFonts w:eastAsia="SimSun"/>
              </w:rPr>
              <w:t>n77</w:t>
            </w:r>
          </w:p>
        </w:tc>
        <w:tc>
          <w:tcPr>
            <w:tcW w:w="0" w:type="auto"/>
            <w:tcBorders>
              <w:top w:val="single" w:sz="4" w:space="0" w:color="auto"/>
              <w:left w:val="single" w:sz="4" w:space="0" w:color="auto"/>
              <w:bottom w:val="single" w:sz="4" w:space="0" w:color="auto"/>
              <w:right w:val="single" w:sz="4" w:space="0" w:color="auto"/>
            </w:tcBorders>
            <w:vAlign w:val="center"/>
          </w:tcPr>
          <w:p w14:paraId="3B6BE0F9" w14:textId="77777777" w:rsidR="00AF6487" w:rsidRPr="00AF6487" w:rsidRDefault="00AF6487" w:rsidP="00AF6487">
            <w:pPr>
              <w:jc w:val="center"/>
              <w:rPr>
                <w:rFonts w:eastAsia="SimSun"/>
              </w:rPr>
            </w:pPr>
            <w:r w:rsidRPr="00AF6487">
              <w:rPr>
                <w:rFonts w:eastAsia="SimSun"/>
              </w:rPr>
              <w:t>29</w:t>
            </w:r>
          </w:p>
        </w:tc>
        <w:tc>
          <w:tcPr>
            <w:tcW w:w="0" w:type="auto"/>
            <w:tcBorders>
              <w:top w:val="single" w:sz="4" w:space="0" w:color="auto"/>
              <w:left w:val="single" w:sz="4" w:space="0" w:color="auto"/>
              <w:bottom w:val="single" w:sz="4" w:space="0" w:color="auto"/>
              <w:right w:val="single" w:sz="4" w:space="0" w:color="auto"/>
            </w:tcBorders>
            <w:noWrap/>
            <w:vAlign w:val="center"/>
          </w:tcPr>
          <w:p w14:paraId="34A27F22" w14:textId="77777777" w:rsidR="00AF6487" w:rsidRPr="00AF6487" w:rsidRDefault="00AF6487" w:rsidP="00AF6487">
            <w:pPr>
              <w:jc w:val="center"/>
              <w:rPr>
                <w:rFonts w:eastAsia="SimSun"/>
                <w:bCs/>
              </w:rPr>
            </w:pPr>
            <w:r w:rsidRPr="00AF6487">
              <w:rPr>
                <w:rFonts w:eastAsia="SimSun"/>
                <w:bCs/>
              </w:rPr>
              <w:t>10</w:t>
            </w:r>
          </w:p>
        </w:tc>
        <w:tc>
          <w:tcPr>
            <w:tcW w:w="0" w:type="auto"/>
            <w:tcBorders>
              <w:top w:val="single" w:sz="4" w:space="0" w:color="auto"/>
              <w:left w:val="single" w:sz="4" w:space="0" w:color="auto"/>
              <w:bottom w:val="single" w:sz="4" w:space="0" w:color="auto"/>
              <w:right w:val="single" w:sz="4" w:space="0" w:color="auto"/>
            </w:tcBorders>
            <w:vAlign w:val="center"/>
          </w:tcPr>
          <w:p w14:paraId="58F40A8D" w14:textId="77777777" w:rsidR="00AF6487" w:rsidRPr="00AF6487" w:rsidRDefault="00AF6487" w:rsidP="00AF6487">
            <w:pPr>
              <w:jc w:val="center"/>
              <w:rPr>
                <w:rFonts w:eastAsia="SimSun"/>
                <w:bCs/>
              </w:rPr>
            </w:pPr>
            <w:r w:rsidRPr="00AF6487">
              <w:rPr>
                <w:rFonts w:eastAsia="SimSun"/>
                <w:bCs/>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25459CD7" w14:textId="0E322EA1" w:rsidR="00AF6487" w:rsidRPr="00AF6487" w:rsidRDefault="00AF6487" w:rsidP="00AF6487">
            <w:pPr>
              <w:jc w:val="center"/>
              <w:rPr>
                <w:rFonts w:eastAsia="SimSun"/>
                <w:bCs/>
              </w:rPr>
            </w:pPr>
            <w:del w:id="248" w:author="Antti Immonen" w:date="2024-04-25T16:38:00Z">
              <w:r w:rsidRPr="00AF6487" w:rsidDel="00B91643">
                <w:rPr>
                  <w:rFonts w:eastAsia="SimSun"/>
                  <w:bCs/>
                </w:rPr>
                <w:delText xml:space="preserve">50 </w:delText>
              </w:r>
            </w:del>
            <w:ins w:id="249" w:author="Antti Immonen" w:date="2024-04-25T16:38:00Z">
              <w:r w:rsidR="00B91643">
                <w:rPr>
                  <w:rFonts w:eastAsia="SimSun"/>
                  <w:bCs/>
                </w:rPr>
                <w:t>25</w:t>
              </w:r>
            </w:ins>
            <w:del w:id="250" w:author="Antti Immonen" w:date="2024-08-06T15:48:00Z">
              <w:r w:rsidRPr="00AF6487" w:rsidDel="0001603E">
                <w:rPr>
                  <w:rFonts w:eastAsia="SimSun"/>
                  <w:bCs/>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7A9EA0DE" w14:textId="77777777" w:rsidR="00AF6487" w:rsidRPr="00AF6487" w:rsidRDefault="00AF6487" w:rsidP="00AF6487">
            <w:pPr>
              <w:jc w:val="center"/>
              <w:rPr>
                <w:rFonts w:eastAsia="SimSun"/>
              </w:rPr>
            </w:pPr>
            <w:r w:rsidRPr="00AF6487">
              <w:rPr>
                <w:rFonts w:eastAsia="SimSun"/>
              </w:rPr>
              <w:t>10</w:t>
            </w:r>
          </w:p>
        </w:tc>
        <w:tc>
          <w:tcPr>
            <w:tcW w:w="0" w:type="auto"/>
            <w:tcBorders>
              <w:top w:val="single" w:sz="4" w:space="0" w:color="auto"/>
              <w:left w:val="single" w:sz="4" w:space="0" w:color="auto"/>
              <w:bottom w:val="single" w:sz="4" w:space="0" w:color="auto"/>
              <w:right w:val="single" w:sz="4" w:space="0" w:color="auto"/>
            </w:tcBorders>
            <w:noWrap/>
            <w:vAlign w:val="center"/>
          </w:tcPr>
          <w:p w14:paraId="328E70C4" w14:textId="77777777" w:rsidR="00AF6487" w:rsidRPr="00AF6487" w:rsidRDefault="00AF6487" w:rsidP="00AF6487">
            <w:pPr>
              <w:jc w:val="center"/>
              <w:rPr>
                <w:rFonts w:eastAsia="SimSun"/>
                <w:bCs/>
              </w:rPr>
            </w:pPr>
            <w:r w:rsidRPr="00AF6487">
              <w:rPr>
                <w:rFonts w:eastAsia="SimSun"/>
                <w:bCs/>
              </w:rPr>
              <w:t>28</w:t>
            </w:r>
          </w:p>
        </w:tc>
        <w:tc>
          <w:tcPr>
            <w:tcW w:w="0" w:type="auto"/>
            <w:tcBorders>
              <w:top w:val="single" w:sz="4" w:space="0" w:color="auto"/>
              <w:left w:val="single" w:sz="4" w:space="0" w:color="auto"/>
              <w:bottom w:val="single" w:sz="4" w:space="0" w:color="auto"/>
              <w:right w:val="single" w:sz="4" w:space="0" w:color="auto"/>
            </w:tcBorders>
            <w:vAlign w:val="center"/>
          </w:tcPr>
          <w:p w14:paraId="1D88DC75" w14:textId="77777777" w:rsidR="00AF6487" w:rsidRPr="00AF6487" w:rsidRDefault="00AF6487" w:rsidP="00AF6487">
            <w:pPr>
              <w:jc w:val="center"/>
              <w:rPr>
                <w:rFonts w:eastAsia="SimSun"/>
                <w:bCs/>
              </w:rPr>
            </w:pPr>
            <w:r w:rsidRPr="00AF6487">
              <w:rPr>
                <w:rFonts w:eastAsia="SimSun"/>
                <w:bCs/>
              </w:rPr>
              <w:t>NOTE 2</w:t>
            </w:r>
          </w:p>
        </w:tc>
        <w:tc>
          <w:tcPr>
            <w:tcW w:w="0" w:type="auto"/>
            <w:tcBorders>
              <w:top w:val="single" w:sz="4" w:space="0" w:color="auto"/>
              <w:left w:val="single" w:sz="4" w:space="0" w:color="auto"/>
              <w:bottom w:val="single" w:sz="4" w:space="0" w:color="auto"/>
              <w:right w:val="single" w:sz="4" w:space="0" w:color="auto"/>
            </w:tcBorders>
            <w:vAlign w:val="center"/>
          </w:tcPr>
          <w:p w14:paraId="267E3266" w14:textId="77777777" w:rsidR="00AF6487" w:rsidRPr="00AF6487" w:rsidRDefault="00AF6487" w:rsidP="00AF6487">
            <w:pPr>
              <w:jc w:val="center"/>
              <w:rPr>
                <w:rFonts w:eastAsia="SimSun"/>
                <w:bCs/>
              </w:rPr>
            </w:pPr>
            <w:r w:rsidRPr="00AF6487">
              <w:rPr>
                <w:rFonts w:eastAsia="SimSun"/>
                <w:bCs/>
              </w:rPr>
              <w:t>UL1/DL5</w:t>
            </w:r>
          </w:p>
        </w:tc>
      </w:tr>
      <w:tr w:rsidR="00E004B5" w:rsidRPr="00AF6487" w14:paraId="0D68B5B7"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4DE6BEC0" w14:textId="77777777" w:rsidR="00AF6487" w:rsidRPr="00AF6487" w:rsidRDefault="00AF6487" w:rsidP="00AF6487">
            <w:pPr>
              <w:jc w:val="center"/>
              <w:rPr>
                <w:rFonts w:eastAsia="SimSun"/>
              </w:rPr>
            </w:pPr>
            <w:r w:rsidRPr="00AF6487">
              <w:rPr>
                <w:rFonts w:eastAsia="SimSun"/>
              </w:rPr>
              <w:t>n77</w:t>
            </w:r>
          </w:p>
        </w:tc>
        <w:tc>
          <w:tcPr>
            <w:tcW w:w="0" w:type="auto"/>
            <w:tcBorders>
              <w:top w:val="single" w:sz="4" w:space="0" w:color="auto"/>
              <w:left w:val="single" w:sz="4" w:space="0" w:color="auto"/>
              <w:bottom w:val="single" w:sz="4" w:space="0" w:color="auto"/>
              <w:right w:val="single" w:sz="4" w:space="0" w:color="auto"/>
            </w:tcBorders>
            <w:vAlign w:val="center"/>
          </w:tcPr>
          <w:p w14:paraId="2830A7B0" w14:textId="77777777" w:rsidR="00AF6487" w:rsidRPr="00AF6487" w:rsidRDefault="00AF6487" w:rsidP="00AF6487">
            <w:pPr>
              <w:jc w:val="center"/>
              <w:rPr>
                <w:rFonts w:eastAsia="SimSun"/>
              </w:rPr>
            </w:pPr>
            <w:r w:rsidRPr="00AF6487">
              <w:rPr>
                <w:rFonts w:eastAsia="SimSun"/>
              </w:rPr>
              <w:t>41</w:t>
            </w:r>
          </w:p>
        </w:tc>
        <w:tc>
          <w:tcPr>
            <w:tcW w:w="0" w:type="auto"/>
            <w:tcBorders>
              <w:top w:val="single" w:sz="4" w:space="0" w:color="auto"/>
              <w:left w:val="single" w:sz="4" w:space="0" w:color="auto"/>
              <w:bottom w:val="single" w:sz="4" w:space="0" w:color="auto"/>
              <w:right w:val="single" w:sz="4" w:space="0" w:color="auto"/>
            </w:tcBorders>
            <w:noWrap/>
            <w:vAlign w:val="center"/>
          </w:tcPr>
          <w:p w14:paraId="6D9DDFE7" w14:textId="77777777" w:rsidR="00AF6487" w:rsidRPr="00AF6487" w:rsidRDefault="00AF6487" w:rsidP="00AF6487">
            <w:pPr>
              <w:jc w:val="center"/>
              <w:rPr>
                <w:rFonts w:eastAsia="SimSun"/>
                <w:bCs/>
              </w:rPr>
            </w:pPr>
            <w:r w:rsidRPr="00AF6487">
              <w:rPr>
                <w:rFonts w:eastAsia="SimSun"/>
                <w:bCs/>
              </w:rPr>
              <w:t>10</w:t>
            </w:r>
          </w:p>
        </w:tc>
        <w:tc>
          <w:tcPr>
            <w:tcW w:w="0" w:type="auto"/>
            <w:tcBorders>
              <w:top w:val="single" w:sz="4" w:space="0" w:color="auto"/>
              <w:left w:val="single" w:sz="4" w:space="0" w:color="auto"/>
              <w:bottom w:val="single" w:sz="4" w:space="0" w:color="auto"/>
              <w:right w:val="single" w:sz="4" w:space="0" w:color="auto"/>
            </w:tcBorders>
            <w:vAlign w:val="center"/>
          </w:tcPr>
          <w:p w14:paraId="5CA3A05F" w14:textId="77777777" w:rsidR="00AF6487" w:rsidRPr="00AF6487" w:rsidRDefault="00AF6487" w:rsidP="00AF6487">
            <w:pPr>
              <w:jc w:val="center"/>
              <w:rPr>
                <w:rFonts w:eastAsia="SimSun"/>
                <w:bCs/>
              </w:rPr>
            </w:pPr>
            <w:r w:rsidRPr="00AF6487">
              <w:rPr>
                <w:rFonts w:eastAsia="SimSun"/>
                <w:bCs/>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0C4C354E" w14:textId="255792DE" w:rsidR="00AF6487" w:rsidRPr="00AF6487" w:rsidRDefault="00AF6487" w:rsidP="00AF6487">
            <w:pPr>
              <w:jc w:val="center"/>
              <w:rPr>
                <w:rFonts w:eastAsia="SimSun"/>
                <w:bCs/>
              </w:rPr>
            </w:pPr>
            <w:r w:rsidRPr="00AF6487">
              <w:rPr>
                <w:rFonts w:eastAsia="SimSun"/>
                <w:bCs/>
              </w:rPr>
              <w:t>12</w:t>
            </w:r>
            <w:del w:id="251" w:author="Antti Immonen" w:date="2024-08-06T15:48:00Z">
              <w:r w:rsidRPr="00AF6487" w:rsidDel="0001603E">
                <w:rPr>
                  <w:rFonts w:eastAsia="SimSun"/>
                  <w:bCs/>
                </w:rPr>
                <w:delText xml:space="preserve">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62A5AE2D" w14:textId="77777777" w:rsidR="00AF6487" w:rsidRPr="00AF6487" w:rsidRDefault="00AF6487" w:rsidP="00AF6487">
            <w:pPr>
              <w:jc w:val="center"/>
              <w:rPr>
                <w:rFonts w:eastAsia="SimSun"/>
              </w:rPr>
            </w:pPr>
            <w:r w:rsidRPr="00AF6487">
              <w:rPr>
                <w:rFonts w:eastAsia="SimSu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0917E113" w14:textId="026F679F" w:rsidR="00AF6487" w:rsidRPr="00AF6487" w:rsidRDefault="00AF6487" w:rsidP="00AF6487">
            <w:pPr>
              <w:jc w:val="center"/>
              <w:rPr>
                <w:rFonts w:eastAsia="SimSun"/>
                <w:bCs/>
              </w:rPr>
            </w:pPr>
            <w:del w:id="252" w:author="Antti Immonen" w:date="2024-04-25T16:38:00Z">
              <w:r w:rsidRPr="00AF6487" w:rsidDel="00B91643">
                <w:rPr>
                  <w:rFonts w:eastAsia="SimSun"/>
                  <w:bCs/>
                </w:rPr>
                <w:delText>10.4</w:delText>
              </w:r>
            </w:del>
            <w:ins w:id="253" w:author="Antti Immonen" w:date="2024-05-03T14:21:00Z">
              <w:r w:rsidR="00BF359B">
                <w:rPr>
                  <w:rFonts w:eastAsia="SimSun"/>
                  <w:bCs/>
                </w:rPr>
                <w:t>14.7</w:t>
              </w:r>
            </w:ins>
          </w:p>
        </w:tc>
        <w:tc>
          <w:tcPr>
            <w:tcW w:w="0" w:type="auto"/>
            <w:tcBorders>
              <w:top w:val="single" w:sz="4" w:space="0" w:color="auto"/>
              <w:left w:val="single" w:sz="4" w:space="0" w:color="auto"/>
              <w:bottom w:val="single" w:sz="4" w:space="0" w:color="auto"/>
              <w:right w:val="single" w:sz="4" w:space="0" w:color="auto"/>
            </w:tcBorders>
            <w:vAlign w:val="center"/>
          </w:tcPr>
          <w:p w14:paraId="74223884" w14:textId="77777777" w:rsidR="00AF6487" w:rsidRPr="00AF6487" w:rsidRDefault="00AF6487" w:rsidP="00AF6487">
            <w:pPr>
              <w:jc w:val="center"/>
              <w:rPr>
                <w:rFonts w:eastAsia="SimSun"/>
                <w:bCs/>
              </w:rPr>
            </w:pPr>
            <w:r w:rsidRPr="00AF6487">
              <w:rPr>
                <w:rFonts w:eastAsia="SimSun"/>
                <w:bCs/>
              </w:rPr>
              <w:t>NOTE 8</w:t>
            </w:r>
          </w:p>
        </w:tc>
        <w:tc>
          <w:tcPr>
            <w:tcW w:w="0" w:type="auto"/>
            <w:tcBorders>
              <w:top w:val="single" w:sz="4" w:space="0" w:color="auto"/>
              <w:left w:val="single" w:sz="4" w:space="0" w:color="auto"/>
              <w:bottom w:val="single" w:sz="4" w:space="0" w:color="auto"/>
              <w:right w:val="single" w:sz="4" w:space="0" w:color="auto"/>
            </w:tcBorders>
            <w:vAlign w:val="center"/>
          </w:tcPr>
          <w:p w14:paraId="5FDF1D02" w14:textId="77777777" w:rsidR="00AF6487" w:rsidRPr="00AF6487" w:rsidRDefault="00AF6487" w:rsidP="00AF6487">
            <w:pPr>
              <w:jc w:val="center"/>
              <w:rPr>
                <w:rFonts w:eastAsia="SimSun"/>
                <w:bCs/>
              </w:rPr>
            </w:pPr>
            <w:r w:rsidRPr="00AF6487">
              <w:rPr>
                <w:rFonts w:eastAsia="SimSun"/>
                <w:bCs/>
              </w:rPr>
              <w:t>UL2/DL3</w:t>
            </w:r>
          </w:p>
        </w:tc>
      </w:tr>
      <w:tr w:rsidR="00E004B5" w:rsidRPr="00AF6487" w14:paraId="772AB5B7"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050FD4BF" w14:textId="77777777" w:rsidR="00AF6487" w:rsidRPr="00AF6487" w:rsidRDefault="00AF6487" w:rsidP="00AF6487">
            <w:pPr>
              <w:jc w:val="center"/>
              <w:rPr>
                <w:rFonts w:eastAsia="SimSun"/>
              </w:rPr>
            </w:pPr>
            <w:r w:rsidRPr="00AF6487">
              <w:rPr>
                <w:rFonts w:eastAsia="SimSun"/>
              </w:rPr>
              <w:t>n77</w:t>
            </w:r>
          </w:p>
        </w:tc>
        <w:tc>
          <w:tcPr>
            <w:tcW w:w="0" w:type="auto"/>
            <w:tcBorders>
              <w:top w:val="single" w:sz="4" w:space="0" w:color="auto"/>
              <w:left w:val="single" w:sz="4" w:space="0" w:color="auto"/>
              <w:bottom w:val="single" w:sz="4" w:space="0" w:color="auto"/>
              <w:right w:val="single" w:sz="4" w:space="0" w:color="auto"/>
            </w:tcBorders>
            <w:vAlign w:val="center"/>
          </w:tcPr>
          <w:p w14:paraId="4B615DC1" w14:textId="77777777" w:rsidR="00AF6487" w:rsidRPr="00AF6487" w:rsidRDefault="00AF6487" w:rsidP="00AF6487">
            <w:pPr>
              <w:jc w:val="center"/>
              <w:rPr>
                <w:rFonts w:eastAsia="SimSun"/>
              </w:rPr>
            </w:pPr>
            <w:r w:rsidRPr="00AF6487">
              <w:rPr>
                <w:rFonts w:eastAsia="SimSun"/>
              </w:rPr>
              <w:t>41</w:t>
            </w:r>
          </w:p>
        </w:tc>
        <w:tc>
          <w:tcPr>
            <w:tcW w:w="0" w:type="auto"/>
            <w:tcBorders>
              <w:top w:val="single" w:sz="4" w:space="0" w:color="auto"/>
              <w:left w:val="single" w:sz="4" w:space="0" w:color="auto"/>
              <w:bottom w:val="single" w:sz="4" w:space="0" w:color="auto"/>
              <w:right w:val="single" w:sz="4" w:space="0" w:color="auto"/>
            </w:tcBorders>
            <w:noWrap/>
            <w:vAlign w:val="center"/>
          </w:tcPr>
          <w:p w14:paraId="7156A20E" w14:textId="77777777" w:rsidR="00AF6487" w:rsidRPr="00AF6487" w:rsidRDefault="00AF6487" w:rsidP="00AF6487">
            <w:pPr>
              <w:jc w:val="center"/>
              <w:rPr>
                <w:rFonts w:eastAsia="SimSun"/>
                <w:bCs/>
              </w:rPr>
            </w:pPr>
            <w:r w:rsidRPr="00AF6487">
              <w:rPr>
                <w:rFonts w:eastAsia="SimSun"/>
                <w:bCs/>
              </w:rPr>
              <w:t>10</w:t>
            </w:r>
          </w:p>
        </w:tc>
        <w:tc>
          <w:tcPr>
            <w:tcW w:w="0" w:type="auto"/>
            <w:tcBorders>
              <w:top w:val="single" w:sz="4" w:space="0" w:color="auto"/>
              <w:left w:val="single" w:sz="4" w:space="0" w:color="auto"/>
              <w:bottom w:val="single" w:sz="4" w:space="0" w:color="auto"/>
              <w:right w:val="single" w:sz="4" w:space="0" w:color="auto"/>
            </w:tcBorders>
            <w:vAlign w:val="center"/>
          </w:tcPr>
          <w:p w14:paraId="2393F756" w14:textId="77777777" w:rsidR="00AF6487" w:rsidRPr="00AF6487" w:rsidRDefault="00AF6487" w:rsidP="00AF6487">
            <w:pPr>
              <w:jc w:val="center"/>
              <w:rPr>
                <w:rFonts w:eastAsia="SimSun"/>
                <w:bCs/>
              </w:rPr>
            </w:pPr>
            <w:r w:rsidRPr="00AF6487">
              <w:rPr>
                <w:rFonts w:eastAsia="SimSun"/>
                <w:bCs/>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7E8468A4" w14:textId="5E65D640" w:rsidR="00AF6487" w:rsidRPr="00AF6487" w:rsidRDefault="00AF6487" w:rsidP="00AF6487">
            <w:pPr>
              <w:jc w:val="center"/>
              <w:rPr>
                <w:rFonts w:eastAsia="SimSun"/>
                <w:bCs/>
              </w:rPr>
            </w:pPr>
            <w:del w:id="254" w:author="Antti Immonen" w:date="2024-04-25T16:38:00Z">
              <w:r w:rsidRPr="00AF6487" w:rsidDel="00B91643">
                <w:rPr>
                  <w:rFonts w:eastAsia="SimSun"/>
                  <w:bCs/>
                </w:rPr>
                <w:delText xml:space="preserve">50 </w:delText>
              </w:r>
            </w:del>
            <w:ins w:id="255" w:author="Antti Immonen" w:date="2024-04-25T16:38:00Z">
              <w:r w:rsidR="00B91643">
                <w:rPr>
                  <w:rFonts w:eastAsia="SimSun"/>
                  <w:bCs/>
                </w:rPr>
                <w:t>12</w:t>
              </w:r>
            </w:ins>
            <w:del w:id="256" w:author="Antti Immonen" w:date="2024-08-06T15:48:00Z">
              <w:r w:rsidRPr="00AF6487" w:rsidDel="0001603E">
                <w:rPr>
                  <w:rFonts w:eastAsia="SimSun"/>
                  <w:bCs/>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38AF69F1" w14:textId="77777777" w:rsidR="00AF6487" w:rsidRPr="00AF6487" w:rsidRDefault="00AF6487" w:rsidP="00AF6487">
            <w:pPr>
              <w:jc w:val="center"/>
              <w:rPr>
                <w:rFonts w:eastAsia="SimSun"/>
              </w:rPr>
            </w:pPr>
            <w:r w:rsidRPr="00AF6487">
              <w:rPr>
                <w:rFonts w:eastAsia="SimSun"/>
              </w:rPr>
              <w:t>20</w:t>
            </w:r>
          </w:p>
        </w:tc>
        <w:tc>
          <w:tcPr>
            <w:tcW w:w="0" w:type="auto"/>
            <w:tcBorders>
              <w:top w:val="single" w:sz="4" w:space="0" w:color="auto"/>
              <w:left w:val="single" w:sz="4" w:space="0" w:color="auto"/>
              <w:bottom w:val="single" w:sz="4" w:space="0" w:color="auto"/>
              <w:right w:val="single" w:sz="4" w:space="0" w:color="auto"/>
            </w:tcBorders>
            <w:noWrap/>
            <w:vAlign w:val="center"/>
          </w:tcPr>
          <w:p w14:paraId="3C8020E3" w14:textId="736E1FF9" w:rsidR="00AF6487" w:rsidRPr="00AF6487" w:rsidRDefault="00AF6487" w:rsidP="00AF6487">
            <w:pPr>
              <w:jc w:val="center"/>
              <w:rPr>
                <w:rFonts w:eastAsia="SimSun"/>
                <w:bCs/>
              </w:rPr>
            </w:pPr>
            <w:del w:id="257" w:author="Antti Immonen" w:date="2024-04-25T16:38:00Z">
              <w:r w:rsidRPr="00AF6487" w:rsidDel="00B91643">
                <w:rPr>
                  <w:rFonts w:eastAsia="SimSun"/>
                  <w:bCs/>
                </w:rPr>
                <w:delText>10.4</w:delText>
              </w:r>
            </w:del>
            <w:ins w:id="258" w:author="Antti Immonen" w:date="2024-05-03T14:21:00Z">
              <w:r w:rsidR="00BF359B">
                <w:rPr>
                  <w:rFonts w:eastAsia="SimSun"/>
                  <w:bCs/>
                </w:rPr>
                <w:t>9.1</w:t>
              </w:r>
            </w:ins>
          </w:p>
        </w:tc>
        <w:tc>
          <w:tcPr>
            <w:tcW w:w="0" w:type="auto"/>
            <w:tcBorders>
              <w:top w:val="single" w:sz="4" w:space="0" w:color="auto"/>
              <w:left w:val="single" w:sz="4" w:space="0" w:color="auto"/>
              <w:bottom w:val="single" w:sz="4" w:space="0" w:color="auto"/>
              <w:right w:val="single" w:sz="4" w:space="0" w:color="auto"/>
            </w:tcBorders>
            <w:vAlign w:val="center"/>
          </w:tcPr>
          <w:p w14:paraId="1A7A723E" w14:textId="77777777" w:rsidR="00AF6487" w:rsidRPr="00AF6487" w:rsidRDefault="00AF6487" w:rsidP="00AF6487">
            <w:pPr>
              <w:jc w:val="center"/>
              <w:rPr>
                <w:rFonts w:eastAsia="SimSun"/>
                <w:bCs/>
              </w:rPr>
            </w:pPr>
            <w:r w:rsidRPr="00AF6487">
              <w:rPr>
                <w:rFonts w:eastAsia="SimSun"/>
                <w:bCs/>
              </w:rPr>
              <w:t>NOTE 8</w:t>
            </w:r>
          </w:p>
        </w:tc>
        <w:tc>
          <w:tcPr>
            <w:tcW w:w="0" w:type="auto"/>
            <w:tcBorders>
              <w:top w:val="single" w:sz="4" w:space="0" w:color="auto"/>
              <w:left w:val="single" w:sz="4" w:space="0" w:color="auto"/>
              <w:bottom w:val="single" w:sz="4" w:space="0" w:color="auto"/>
              <w:right w:val="single" w:sz="4" w:space="0" w:color="auto"/>
            </w:tcBorders>
            <w:vAlign w:val="center"/>
          </w:tcPr>
          <w:p w14:paraId="667D7CD4" w14:textId="77777777" w:rsidR="00AF6487" w:rsidRPr="00AF6487" w:rsidRDefault="00AF6487" w:rsidP="00AF6487">
            <w:pPr>
              <w:jc w:val="center"/>
              <w:rPr>
                <w:rFonts w:eastAsia="SimSun"/>
                <w:bCs/>
              </w:rPr>
            </w:pPr>
            <w:r w:rsidRPr="00AF6487">
              <w:rPr>
                <w:rFonts w:eastAsia="SimSun"/>
                <w:bCs/>
              </w:rPr>
              <w:t>UL2/DL3</w:t>
            </w:r>
          </w:p>
        </w:tc>
      </w:tr>
      <w:tr w:rsidR="00B43C0B" w:rsidRPr="00AF6487" w14:paraId="322D1680" w14:textId="77777777" w:rsidTr="00644652">
        <w:trPr>
          <w:trHeight w:val="300"/>
          <w:jc w:val="center"/>
          <w:ins w:id="259" w:author="Antti Immonen" w:date="2024-04-25T16:46:00Z"/>
        </w:trPr>
        <w:tc>
          <w:tcPr>
            <w:tcW w:w="0" w:type="auto"/>
            <w:tcBorders>
              <w:top w:val="single" w:sz="4" w:space="0" w:color="auto"/>
              <w:left w:val="single" w:sz="4" w:space="0" w:color="auto"/>
              <w:bottom w:val="single" w:sz="4" w:space="0" w:color="auto"/>
              <w:right w:val="single" w:sz="4" w:space="0" w:color="auto"/>
            </w:tcBorders>
            <w:vAlign w:val="center"/>
          </w:tcPr>
          <w:p w14:paraId="495F27D7" w14:textId="1AA36AF3" w:rsidR="00B43C0B" w:rsidRPr="00AF6487" w:rsidRDefault="00B43C0B" w:rsidP="00AF6487">
            <w:pPr>
              <w:jc w:val="center"/>
              <w:rPr>
                <w:ins w:id="260" w:author="Antti Immonen" w:date="2024-04-25T16:46:00Z"/>
                <w:rFonts w:eastAsia="SimSun"/>
              </w:rPr>
            </w:pPr>
            <w:ins w:id="261" w:author="Antti Immonen" w:date="2024-04-25T16:46:00Z">
              <w:r>
                <w:rPr>
                  <w:rFonts w:eastAsia="SimSun"/>
                </w:rPr>
                <w:t>n78</w:t>
              </w:r>
            </w:ins>
          </w:p>
        </w:tc>
        <w:tc>
          <w:tcPr>
            <w:tcW w:w="0" w:type="auto"/>
            <w:tcBorders>
              <w:top w:val="single" w:sz="4" w:space="0" w:color="auto"/>
              <w:left w:val="single" w:sz="4" w:space="0" w:color="auto"/>
              <w:bottom w:val="single" w:sz="4" w:space="0" w:color="auto"/>
              <w:right w:val="single" w:sz="4" w:space="0" w:color="auto"/>
            </w:tcBorders>
            <w:vAlign w:val="center"/>
          </w:tcPr>
          <w:p w14:paraId="62883F31" w14:textId="250ADDA0" w:rsidR="00B43C0B" w:rsidRPr="00AF6487" w:rsidRDefault="00B43C0B" w:rsidP="00AF6487">
            <w:pPr>
              <w:jc w:val="center"/>
              <w:rPr>
                <w:ins w:id="262" w:author="Antti Immonen" w:date="2024-04-25T16:46:00Z"/>
                <w:rFonts w:eastAsia="SimSun"/>
              </w:rPr>
            </w:pPr>
            <w:ins w:id="263" w:author="Antti Immonen" w:date="2024-04-25T16:46:00Z">
              <w:r>
                <w:rPr>
                  <w:rFonts w:eastAsia="SimSun"/>
                </w:rPr>
                <w:t>2</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1FED1DB5" w14:textId="427D6C76" w:rsidR="00B43C0B" w:rsidRPr="00AF6487" w:rsidRDefault="00B43C0B" w:rsidP="00AF6487">
            <w:pPr>
              <w:jc w:val="center"/>
              <w:rPr>
                <w:ins w:id="264" w:author="Antti Immonen" w:date="2024-04-25T16:46:00Z"/>
                <w:rFonts w:eastAsia="SimSun"/>
                <w:bCs/>
              </w:rPr>
            </w:pPr>
            <w:ins w:id="265" w:author="Antti Immonen" w:date="2024-04-25T16:46:00Z">
              <w:r>
                <w:rPr>
                  <w:rFonts w:eastAsia="SimSun"/>
                  <w:bCs/>
                </w:rPr>
                <w:t>10</w:t>
              </w:r>
            </w:ins>
          </w:p>
        </w:tc>
        <w:tc>
          <w:tcPr>
            <w:tcW w:w="0" w:type="auto"/>
            <w:tcBorders>
              <w:top w:val="single" w:sz="4" w:space="0" w:color="auto"/>
              <w:left w:val="single" w:sz="4" w:space="0" w:color="auto"/>
              <w:bottom w:val="single" w:sz="4" w:space="0" w:color="auto"/>
              <w:right w:val="single" w:sz="4" w:space="0" w:color="auto"/>
            </w:tcBorders>
            <w:vAlign w:val="center"/>
          </w:tcPr>
          <w:p w14:paraId="66997999" w14:textId="6969909A" w:rsidR="00B43C0B" w:rsidRPr="00AF6487" w:rsidRDefault="00B43C0B" w:rsidP="00AF6487">
            <w:pPr>
              <w:jc w:val="center"/>
              <w:rPr>
                <w:ins w:id="266" w:author="Antti Immonen" w:date="2024-04-25T16:46:00Z"/>
                <w:rFonts w:eastAsia="SimSun"/>
                <w:bCs/>
              </w:rPr>
            </w:pPr>
            <w:ins w:id="267" w:author="Antti Immonen" w:date="2024-04-25T16:46:00Z">
              <w:r>
                <w:rPr>
                  <w:rFonts w:eastAsia="SimSun"/>
                  <w:bCs/>
                </w:rPr>
                <w:t>15</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28DAE269" w14:textId="08ACA4DD" w:rsidR="00B43C0B" w:rsidRPr="00AF6487" w:rsidRDefault="00B43C0B" w:rsidP="00AF6487">
            <w:pPr>
              <w:jc w:val="center"/>
              <w:rPr>
                <w:ins w:id="268" w:author="Antti Immonen" w:date="2024-04-25T16:46:00Z"/>
                <w:rFonts w:eastAsia="SimSun"/>
                <w:bCs/>
              </w:rPr>
            </w:pPr>
            <w:ins w:id="269" w:author="Antti Immonen" w:date="2024-04-25T16:46:00Z">
              <w:r>
                <w:rPr>
                  <w:rFonts w:eastAsia="SimSun"/>
                  <w:bCs/>
                </w:rPr>
                <w:t>25</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702CAB56" w14:textId="6542CCBC" w:rsidR="00B43C0B" w:rsidRPr="00AF6487" w:rsidRDefault="00B43C0B" w:rsidP="00AF6487">
            <w:pPr>
              <w:jc w:val="center"/>
              <w:rPr>
                <w:ins w:id="270" w:author="Antti Immonen" w:date="2024-04-25T16:46:00Z"/>
                <w:rFonts w:eastAsia="SimSun"/>
              </w:rPr>
            </w:pPr>
            <w:ins w:id="271" w:author="Antti Immonen" w:date="2024-04-25T16:47:00Z">
              <w:r>
                <w:rPr>
                  <w:rFonts w:eastAsia="SimSun"/>
                </w:rPr>
                <w:t>5</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7CB5F03C" w14:textId="3E596A3D" w:rsidR="00B43C0B" w:rsidRPr="00AF6487" w:rsidRDefault="00B43C0B" w:rsidP="00AF6487">
            <w:pPr>
              <w:jc w:val="center"/>
              <w:rPr>
                <w:ins w:id="272" w:author="Antti Immonen" w:date="2024-04-25T16:46:00Z"/>
                <w:rFonts w:eastAsia="SimSun"/>
              </w:rPr>
            </w:pPr>
            <w:ins w:id="273" w:author="Antti Immonen" w:date="2024-04-25T16:47:00Z">
              <w:r>
                <w:rPr>
                  <w:rFonts w:eastAsia="SimSun"/>
                </w:rPr>
                <w:t>6.7</w:t>
              </w:r>
            </w:ins>
          </w:p>
        </w:tc>
        <w:tc>
          <w:tcPr>
            <w:tcW w:w="0" w:type="auto"/>
            <w:tcBorders>
              <w:top w:val="single" w:sz="4" w:space="0" w:color="auto"/>
              <w:left w:val="single" w:sz="4" w:space="0" w:color="auto"/>
              <w:bottom w:val="single" w:sz="4" w:space="0" w:color="auto"/>
              <w:right w:val="single" w:sz="4" w:space="0" w:color="auto"/>
            </w:tcBorders>
            <w:vAlign w:val="center"/>
          </w:tcPr>
          <w:p w14:paraId="6ACE2083" w14:textId="68298F97" w:rsidR="00B43C0B" w:rsidRPr="00AF6487" w:rsidRDefault="00B11A01" w:rsidP="00AF6487">
            <w:pPr>
              <w:jc w:val="center"/>
              <w:rPr>
                <w:ins w:id="274" w:author="Antti Immonen" w:date="2024-04-25T16:46:00Z"/>
                <w:rFonts w:eastAsia="SimSun"/>
                <w:bCs/>
              </w:rPr>
            </w:pPr>
            <w:ins w:id="275" w:author="Antti Immonen" w:date="2024-04-26T12:18:00Z">
              <w:r>
                <w:rPr>
                  <w:rFonts w:eastAsia="SimSun"/>
                  <w:bCs/>
                </w:rPr>
                <w:t>NOTE 13</w:t>
              </w:r>
            </w:ins>
          </w:p>
        </w:tc>
        <w:tc>
          <w:tcPr>
            <w:tcW w:w="0" w:type="auto"/>
            <w:tcBorders>
              <w:top w:val="single" w:sz="4" w:space="0" w:color="auto"/>
              <w:left w:val="single" w:sz="4" w:space="0" w:color="auto"/>
              <w:bottom w:val="single" w:sz="4" w:space="0" w:color="auto"/>
              <w:right w:val="single" w:sz="4" w:space="0" w:color="auto"/>
            </w:tcBorders>
            <w:vAlign w:val="center"/>
          </w:tcPr>
          <w:p w14:paraId="00C21F08" w14:textId="60E2566E" w:rsidR="00B43C0B" w:rsidRPr="00AF6487" w:rsidRDefault="00B43C0B" w:rsidP="00AF6487">
            <w:pPr>
              <w:jc w:val="center"/>
              <w:rPr>
                <w:ins w:id="276" w:author="Antti Immonen" w:date="2024-04-25T16:46:00Z"/>
                <w:rFonts w:eastAsia="SimSun"/>
                <w:bCs/>
              </w:rPr>
            </w:pPr>
            <w:ins w:id="277" w:author="Antti Immonen" w:date="2024-04-25T16:47:00Z">
              <w:r>
                <w:rPr>
                  <w:rFonts w:eastAsia="SimSun"/>
                  <w:bCs/>
                </w:rPr>
                <w:t>UL1/DL2</w:t>
              </w:r>
            </w:ins>
          </w:p>
        </w:tc>
      </w:tr>
      <w:tr w:rsidR="00B43C0B" w:rsidRPr="00AF6487" w14:paraId="2F6C459D" w14:textId="77777777" w:rsidTr="00644652">
        <w:trPr>
          <w:trHeight w:val="300"/>
          <w:jc w:val="center"/>
          <w:ins w:id="278" w:author="Antti Immonen" w:date="2024-04-25T16:46:00Z"/>
        </w:trPr>
        <w:tc>
          <w:tcPr>
            <w:tcW w:w="0" w:type="auto"/>
            <w:tcBorders>
              <w:top w:val="single" w:sz="4" w:space="0" w:color="auto"/>
              <w:left w:val="single" w:sz="4" w:space="0" w:color="auto"/>
              <w:bottom w:val="single" w:sz="4" w:space="0" w:color="auto"/>
              <w:right w:val="single" w:sz="4" w:space="0" w:color="auto"/>
            </w:tcBorders>
            <w:vAlign w:val="center"/>
          </w:tcPr>
          <w:p w14:paraId="79C28FCF" w14:textId="2B10D5BD" w:rsidR="00B43C0B" w:rsidRPr="00AF6487" w:rsidRDefault="00B43C0B" w:rsidP="00AF6487">
            <w:pPr>
              <w:jc w:val="center"/>
              <w:rPr>
                <w:ins w:id="279" w:author="Antti Immonen" w:date="2024-04-25T16:46:00Z"/>
                <w:rFonts w:eastAsia="SimSun"/>
              </w:rPr>
            </w:pPr>
            <w:ins w:id="280" w:author="Antti Immonen" w:date="2024-04-25T16:46:00Z">
              <w:r>
                <w:rPr>
                  <w:rFonts w:eastAsia="SimSun"/>
                </w:rPr>
                <w:t>n78</w:t>
              </w:r>
            </w:ins>
          </w:p>
        </w:tc>
        <w:tc>
          <w:tcPr>
            <w:tcW w:w="0" w:type="auto"/>
            <w:tcBorders>
              <w:top w:val="single" w:sz="4" w:space="0" w:color="auto"/>
              <w:left w:val="single" w:sz="4" w:space="0" w:color="auto"/>
              <w:bottom w:val="single" w:sz="4" w:space="0" w:color="auto"/>
              <w:right w:val="single" w:sz="4" w:space="0" w:color="auto"/>
            </w:tcBorders>
            <w:vAlign w:val="center"/>
          </w:tcPr>
          <w:p w14:paraId="3813FFE5" w14:textId="238D97C3" w:rsidR="00B43C0B" w:rsidRPr="00AF6487" w:rsidRDefault="00B43C0B" w:rsidP="00AF6487">
            <w:pPr>
              <w:jc w:val="center"/>
              <w:rPr>
                <w:ins w:id="281" w:author="Antti Immonen" w:date="2024-04-25T16:46:00Z"/>
                <w:rFonts w:eastAsia="SimSun"/>
              </w:rPr>
            </w:pPr>
            <w:ins w:id="282" w:author="Antti Immonen" w:date="2024-04-25T16:46:00Z">
              <w:r>
                <w:rPr>
                  <w:rFonts w:eastAsia="SimSun"/>
                </w:rPr>
                <w:t>2</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724CCC3B" w14:textId="5D580B8F" w:rsidR="00B43C0B" w:rsidRPr="00AF6487" w:rsidRDefault="00B43C0B" w:rsidP="00AF6487">
            <w:pPr>
              <w:jc w:val="center"/>
              <w:rPr>
                <w:ins w:id="283" w:author="Antti Immonen" w:date="2024-04-25T16:46:00Z"/>
                <w:rFonts w:eastAsia="SimSun"/>
                <w:bCs/>
              </w:rPr>
            </w:pPr>
            <w:ins w:id="284" w:author="Antti Immonen" w:date="2024-04-25T16:46:00Z">
              <w:r>
                <w:rPr>
                  <w:rFonts w:eastAsia="SimSun"/>
                  <w:bCs/>
                </w:rPr>
                <w:t>10</w:t>
              </w:r>
            </w:ins>
          </w:p>
        </w:tc>
        <w:tc>
          <w:tcPr>
            <w:tcW w:w="0" w:type="auto"/>
            <w:tcBorders>
              <w:top w:val="single" w:sz="4" w:space="0" w:color="auto"/>
              <w:left w:val="single" w:sz="4" w:space="0" w:color="auto"/>
              <w:bottom w:val="single" w:sz="4" w:space="0" w:color="auto"/>
              <w:right w:val="single" w:sz="4" w:space="0" w:color="auto"/>
            </w:tcBorders>
            <w:vAlign w:val="center"/>
          </w:tcPr>
          <w:p w14:paraId="0743DDB0" w14:textId="42279451" w:rsidR="00B43C0B" w:rsidRPr="00AF6487" w:rsidRDefault="00B43C0B" w:rsidP="00AF6487">
            <w:pPr>
              <w:jc w:val="center"/>
              <w:rPr>
                <w:ins w:id="285" w:author="Antti Immonen" w:date="2024-04-25T16:46:00Z"/>
                <w:rFonts w:eastAsia="SimSun"/>
                <w:bCs/>
              </w:rPr>
            </w:pPr>
            <w:ins w:id="286" w:author="Antti Immonen" w:date="2024-04-25T16:46:00Z">
              <w:r>
                <w:rPr>
                  <w:rFonts w:eastAsia="SimSun"/>
                  <w:bCs/>
                </w:rPr>
                <w:t>15</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519C4BEE" w14:textId="7BAC9610" w:rsidR="00B43C0B" w:rsidRPr="00AF6487" w:rsidRDefault="00B43C0B" w:rsidP="00AF6487">
            <w:pPr>
              <w:jc w:val="center"/>
              <w:rPr>
                <w:ins w:id="287" w:author="Antti Immonen" w:date="2024-04-25T16:46:00Z"/>
                <w:rFonts w:eastAsia="SimSun"/>
                <w:bCs/>
              </w:rPr>
            </w:pPr>
            <w:ins w:id="288" w:author="Antti Immonen" w:date="2024-04-25T16:47:00Z">
              <w:r>
                <w:rPr>
                  <w:rFonts w:eastAsia="SimSun"/>
                  <w:bCs/>
                </w:rPr>
                <w:t>25</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7419BCA1" w14:textId="79CA93A4" w:rsidR="00B43C0B" w:rsidRPr="00AF6487" w:rsidRDefault="00B43C0B" w:rsidP="00AF6487">
            <w:pPr>
              <w:jc w:val="center"/>
              <w:rPr>
                <w:ins w:id="289" w:author="Antti Immonen" w:date="2024-04-25T16:46:00Z"/>
                <w:rFonts w:eastAsia="SimSun"/>
              </w:rPr>
            </w:pPr>
            <w:ins w:id="290" w:author="Antti Immonen" w:date="2024-04-25T16:47:00Z">
              <w:r>
                <w:rPr>
                  <w:rFonts w:eastAsia="SimSun"/>
                </w:rPr>
                <w:t>20</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1A665E28" w14:textId="67BA209B" w:rsidR="00B43C0B" w:rsidRPr="00AF6487" w:rsidRDefault="00B43C0B" w:rsidP="00AF6487">
            <w:pPr>
              <w:jc w:val="center"/>
              <w:rPr>
                <w:ins w:id="291" w:author="Antti Immonen" w:date="2024-04-25T16:46:00Z"/>
                <w:rFonts w:eastAsia="SimSun"/>
              </w:rPr>
            </w:pPr>
            <w:ins w:id="292" w:author="Antti Immonen" w:date="2024-04-25T16:47:00Z">
              <w:r>
                <w:rPr>
                  <w:rFonts w:eastAsia="SimSun"/>
                </w:rPr>
                <w:t>2.9</w:t>
              </w:r>
            </w:ins>
          </w:p>
        </w:tc>
        <w:tc>
          <w:tcPr>
            <w:tcW w:w="0" w:type="auto"/>
            <w:tcBorders>
              <w:top w:val="single" w:sz="4" w:space="0" w:color="auto"/>
              <w:left w:val="single" w:sz="4" w:space="0" w:color="auto"/>
              <w:bottom w:val="single" w:sz="4" w:space="0" w:color="auto"/>
              <w:right w:val="single" w:sz="4" w:space="0" w:color="auto"/>
            </w:tcBorders>
            <w:vAlign w:val="center"/>
          </w:tcPr>
          <w:p w14:paraId="6436ED23" w14:textId="068EA649" w:rsidR="00B43C0B" w:rsidRPr="00AF6487" w:rsidRDefault="00B11A01" w:rsidP="00AF6487">
            <w:pPr>
              <w:jc w:val="center"/>
              <w:rPr>
                <w:ins w:id="293" w:author="Antti Immonen" w:date="2024-04-25T16:46:00Z"/>
                <w:rFonts w:eastAsia="SimSun"/>
                <w:bCs/>
              </w:rPr>
            </w:pPr>
            <w:ins w:id="294" w:author="Antti Immonen" w:date="2024-04-26T12:18:00Z">
              <w:r>
                <w:rPr>
                  <w:rFonts w:eastAsia="SimSun"/>
                  <w:bCs/>
                </w:rPr>
                <w:t>NOTE 13</w:t>
              </w:r>
            </w:ins>
          </w:p>
        </w:tc>
        <w:tc>
          <w:tcPr>
            <w:tcW w:w="0" w:type="auto"/>
            <w:tcBorders>
              <w:top w:val="single" w:sz="4" w:space="0" w:color="auto"/>
              <w:left w:val="single" w:sz="4" w:space="0" w:color="auto"/>
              <w:bottom w:val="single" w:sz="4" w:space="0" w:color="auto"/>
              <w:right w:val="single" w:sz="4" w:space="0" w:color="auto"/>
            </w:tcBorders>
            <w:vAlign w:val="center"/>
          </w:tcPr>
          <w:p w14:paraId="2A3431EE" w14:textId="14E8B214" w:rsidR="00B43C0B" w:rsidRPr="00AF6487" w:rsidRDefault="00B43C0B" w:rsidP="00AF6487">
            <w:pPr>
              <w:jc w:val="center"/>
              <w:rPr>
                <w:ins w:id="295" w:author="Antti Immonen" w:date="2024-04-25T16:46:00Z"/>
                <w:rFonts w:eastAsia="SimSun"/>
                <w:bCs/>
              </w:rPr>
            </w:pPr>
            <w:ins w:id="296" w:author="Antti Immonen" w:date="2024-04-25T16:47:00Z">
              <w:r>
                <w:rPr>
                  <w:rFonts w:eastAsia="SimSun"/>
                  <w:bCs/>
                </w:rPr>
                <w:t>UL1/DL2</w:t>
              </w:r>
            </w:ins>
          </w:p>
        </w:tc>
      </w:tr>
      <w:tr w:rsidR="00E004B5" w:rsidRPr="00AF6487" w14:paraId="3F783C26"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3C8A327B" w14:textId="77777777" w:rsidR="00AF6487" w:rsidRPr="00AF6487" w:rsidRDefault="00AF6487" w:rsidP="00AF6487">
            <w:pPr>
              <w:jc w:val="center"/>
              <w:rPr>
                <w:rFonts w:eastAsia="SimSun"/>
              </w:rPr>
            </w:pPr>
            <w:r w:rsidRPr="00AF6487">
              <w:rPr>
                <w:rFonts w:eastAsia="SimSun"/>
              </w:rPr>
              <w:t>n78</w:t>
            </w:r>
          </w:p>
        </w:tc>
        <w:tc>
          <w:tcPr>
            <w:tcW w:w="0" w:type="auto"/>
            <w:tcBorders>
              <w:top w:val="single" w:sz="4" w:space="0" w:color="auto"/>
              <w:left w:val="single" w:sz="4" w:space="0" w:color="auto"/>
              <w:bottom w:val="single" w:sz="4" w:space="0" w:color="auto"/>
              <w:right w:val="single" w:sz="4" w:space="0" w:color="auto"/>
            </w:tcBorders>
            <w:vAlign w:val="center"/>
          </w:tcPr>
          <w:p w14:paraId="1CBF5C0C" w14:textId="77777777" w:rsidR="00AF6487" w:rsidRPr="00AF6487" w:rsidRDefault="00AF6487" w:rsidP="00AF6487">
            <w:pPr>
              <w:jc w:val="center"/>
              <w:rPr>
                <w:rFonts w:eastAsia="SimSun"/>
              </w:rPr>
            </w:pPr>
            <w:r w:rsidRPr="00AF6487">
              <w:rPr>
                <w:rFonts w:eastAsia="SimSun"/>
              </w:rPr>
              <w:t>3</w:t>
            </w:r>
          </w:p>
        </w:tc>
        <w:tc>
          <w:tcPr>
            <w:tcW w:w="0" w:type="auto"/>
            <w:tcBorders>
              <w:top w:val="single" w:sz="4" w:space="0" w:color="auto"/>
              <w:left w:val="single" w:sz="4" w:space="0" w:color="auto"/>
              <w:bottom w:val="single" w:sz="4" w:space="0" w:color="auto"/>
              <w:right w:val="single" w:sz="4" w:space="0" w:color="auto"/>
            </w:tcBorders>
            <w:noWrap/>
            <w:vAlign w:val="center"/>
          </w:tcPr>
          <w:p w14:paraId="743AF725" w14:textId="77777777" w:rsidR="00AF6487" w:rsidRPr="00AF6487" w:rsidRDefault="00AF6487" w:rsidP="00AF6487">
            <w:pPr>
              <w:jc w:val="center"/>
              <w:rPr>
                <w:rFonts w:eastAsia="SimSun"/>
                <w:bCs/>
              </w:rPr>
            </w:pPr>
            <w:r w:rsidRPr="00AF6487">
              <w:rPr>
                <w:rFonts w:eastAsia="SimSun"/>
                <w:bCs/>
              </w:rPr>
              <w:t>10</w:t>
            </w:r>
          </w:p>
        </w:tc>
        <w:tc>
          <w:tcPr>
            <w:tcW w:w="0" w:type="auto"/>
            <w:tcBorders>
              <w:top w:val="single" w:sz="4" w:space="0" w:color="auto"/>
              <w:left w:val="single" w:sz="4" w:space="0" w:color="auto"/>
              <w:bottom w:val="single" w:sz="4" w:space="0" w:color="auto"/>
              <w:right w:val="single" w:sz="4" w:space="0" w:color="auto"/>
            </w:tcBorders>
            <w:vAlign w:val="center"/>
          </w:tcPr>
          <w:p w14:paraId="15284EE4" w14:textId="77777777" w:rsidR="00AF6487" w:rsidRPr="00AF6487" w:rsidRDefault="00AF6487" w:rsidP="00AF6487">
            <w:pPr>
              <w:jc w:val="center"/>
              <w:rPr>
                <w:rFonts w:eastAsia="SimSun"/>
                <w:bCs/>
              </w:rPr>
            </w:pPr>
            <w:r w:rsidRPr="00AF6487">
              <w:rPr>
                <w:rFonts w:eastAsia="SimSun"/>
                <w:bCs/>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46672B76" w14:textId="52015950" w:rsidR="00AF6487" w:rsidRPr="00AF6487" w:rsidRDefault="00AF6487" w:rsidP="00AF6487">
            <w:pPr>
              <w:jc w:val="center"/>
              <w:rPr>
                <w:rFonts w:eastAsia="SimSun"/>
                <w:bCs/>
              </w:rPr>
            </w:pPr>
            <w:r w:rsidRPr="00AF6487">
              <w:rPr>
                <w:rFonts w:eastAsia="SimSun"/>
                <w:bCs/>
              </w:rPr>
              <w:t>25</w:t>
            </w:r>
            <w:del w:id="297" w:author="Antti Immonen" w:date="2024-08-06T15:48:00Z">
              <w:r w:rsidRPr="00AF6487" w:rsidDel="0001603E">
                <w:rPr>
                  <w:rFonts w:eastAsia="SimSun"/>
                  <w:bCs/>
                </w:rPr>
                <w:delText xml:space="preserve">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7EFB3544" w14:textId="77777777" w:rsidR="00AF6487" w:rsidRPr="00AF6487" w:rsidRDefault="00AF6487" w:rsidP="00AF6487">
            <w:pPr>
              <w:jc w:val="center"/>
              <w:rPr>
                <w:rFonts w:eastAsia="SimSun"/>
              </w:rPr>
            </w:pPr>
            <w:r w:rsidRPr="00AF6487">
              <w:rPr>
                <w:rFonts w:eastAsia="SimSu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06376506" w14:textId="77777777" w:rsidR="00AF6487" w:rsidRPr="00AF6487" w:rsidRDefault="00AF6487" w:rsidP="00AF6487">
            <w:pPr>
              <w:jc w:val="center"/>
              <w:rPr>
                <w:rFonts w:eastAsia="SimSun"/>
                <w:bCs/>
              </w:rPr>
            </w:pPr>
            <w:r w:rsidRPr="00AF6487">
              <w:rPr>
                <w:rFonts w:eastAsia="SimSun"/>
              </w:rPr>
              <w:t>5.7</w:t>
            </w:r>
          </w:p>
        </w:tc>
        <w:tc>
          <w:tcPr>
            <w:tcW w:w="0" w:type="auto"/>
            <w:tcBorders>
              <w:top w:val="single" w:sz="4" w:space="0" w:color="auto"/>
              <w:left w:val="single" w:sz="4" w:space="0" w:color="auto"/>
              <w:bottom w:val="single" w:sz="4" w:space="0" w:color="auto"/>
              <w:right w:val="single" w:sz="4" w:space="0" w:color="auto"/>
            </w:tcBorders>
            <w:vAlign w:val="center"/>
          </w:tcPr>
          <w:p w14:paraId="162B3946" w14:textId="0A77D9D3" w:rsidR="00AF6487" w:rsidRPr="00AF6487" w:rsidRDefault="00B11A01" w:rsidP="00AF6487">
            <w:pPr>
              <w:jc w:val="center"/>
              <w:rPr>
                <w:rFonts w:eastAsia="SimSun"/>
                <w:bCs/>
              </w:rPr>
            </w:pPr>
            <w:ins w:id="298" w:author="Antti Immonen" w:date="2024-04-26T12:18:00Z">
              <w:r>
                <w:rPr>
                  <w:rFonts w:eastAsia="SimSun"/>
                  <w:bCs/>
                </w:rPr>
                <w:t>NOTE 13</w:t>
              </w:r>
            </w:ins>
          </w:p>
        </w:tc>
        <w:tc>
          <w:tcPr>
            <w:tcW w:w="0" w:type="auto"/>
            <w:tcBorders>
              <w:top w:val="single" w:sz="4" w:space="0" w:color="auto"/>
              <w:left w:val="single" w:sz="4" w:space="0" w:color="auto"/>
              <w:bottom w:val="single" w:sz="4" w:space="0" w:color="auto"/>
              <w:right w:val="single" w:sz="4" w:space="0" w:color="auto"/>
            </w:tcBorders>
            <w:vAlign w:val="center"/>
          </w:tcPr>
          <w:p w14:paraId="1340FEB6" w14:textId="1DEDD883" w:rsidR="00AF6487" w:rsidRPr="00AF6487" w:rsidRDefault="007642C9" w:rsidP="00AF6487">
            <w:pPr>
              <w:jc w:val="center"/>
              <w:rPr>
                <w:rFonts w:eastAsia="SimSun"/>
                <w:bCs/>
              </w:rPr>
            </w:pPr>
            <w:ins w:id="299" w:author="Antti Immonen" w:date="2024-04-25T16:47:00Z">
              <w:r>
                <w:rPr>
                  <w:rFonts w:eastAsia="SimSun"/>
                  <w:bCs/>
                </w:rPr>
                <w:t>UL1/DL2</w:t>
              </w:r>
            </w:ins>
          </w:p>
        </w:tc>
      </w:tr>
      <w:tr w:rsidR="00E004B5" w:rsidRPr="00AF6487" w14:paraId="487EAE05"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02A841D8" w14:textId="77777777" w:rsidR="00AF6487" w:rsidRPr="00AF6487" w:rsidRDefault="00AF6487" w:rsidP="00AF6487">
            <w:pPr>
              <w:jc w:val="center"/>
              <w:rPr>
                <w:rFonts w:eastAsia="SimSun"/>
              </w:rPr>
            </w:pPr>
            <w:r w:rsidRPr="00AF6487">
              <w:rPr>
                <w:rFonts w:eastAsia="SimSun"/>
              </w:rPr>
              <w:t>n78</w:t>
            </w:r>
          </w:p>
        </w:tc>
        <w:tc>
          <w:tcPr>
            <w:tcW w:w="0" w:type="auto"/>
            <w:tcBorders>
              <w:top w:val="single" w:sz="4" w:space="0" w:color="auto"/>
              <w:left w:val="single" w:sz="4" w:space="0" w:color="auto"/>
              <w:bottom w:val="single" w:sz="4" w:space="0" w:color="auto"/>
              <w:right w:val="single" w:sz="4" w:space="0" w:color="auto"/>
            </w:tcBorders>
            <w:vAlign w:val="center"/>
          </w:tcPr>
          <w:p w14:paraId="0BF2AC40" w14:textId="77777777" w:rsidR="00AF6487" w:rsidRPr="00AF6487" w:rsidRDefault="00AF6487" w:rsidP="00AF6487">
            <w:pPr>
              <w:jc w:val="center"/>
              <w:rPr>
                <w:rFonts w:eastAsia="SimSun"/>
              </w:rPr>
            </w:pPr>
            <w:r w:rsidRPr="00AF6487">
              <w:rPr>
                <w:rFonts w:eastAsia="SimSun"/>
              </w:rPr>
              <w:t>3</w:t>
            </w:r>
          </w:p>
        </w:tc>
        <w:tc>
          <w:tcPr>
            <w:tcW w:w="0" w:type="auto"/>
            <w:tcBorders>
              <w:top w:val="single" w:sz="4" w:space="0" w:color="auto"/>
              <w:left w:val="single" w:sz="4" w:space="0" w:color="auto"/>
              <w:bottom w:val="single" w:sz="4" w:space="0" w:color="auto"/>
              <w:right w:val="single" w:sz="4" w:space="0" w:color="auto"/>
            </w:tcBorders>
            <w:noWrap/>
            <w:vAlign w:val="center"/>
          </w:tcPr>
          <w:p w14:paraId="77C6D03E" w14:textId="54EEEF1F" w:rsidR="00AF6487" w:rsidRPr="00AF6487" w:rsidRDefault="00AF6487" w:rsidP="00AF6487">
            <w:pPr>
              <w:jc w:val="center"/>
              <w:rPr>
                <w:rFonts w:eastAsia="SimSun"/>
                <w:bCs/>
              </w:rPr>
            </w:pPr>
            <w:del w:id="300" w:author="Antti Immonen" w:date="2024-04-25T16:47:00Z">
              <w:r w:rsidRPr="00AF6487" w:rsidDel="007642C9">
                <w:rPr>
                  <w:rFonts w:eastAsia="SimSun"/>
                  <w:bCs/>
                </w:rPr>
                <w:delText>20</w:delText>
              </w:r>
            </w:del>
            <w:ins w:id="301" w:author="Antti Immonen" w:date="2024-04-25T16:47:00Z">
              <w:r w:rsidR="007642C9">
                <w:rPr>
                  <w:rFonts w:eastAsia="SimSun"/>
                  <w:bCs/>
                </w:rPr>
                <w:t>10</w:t>
              </w:r>
            </w:ins>
          </w:p>
        </w:tc>
        <w:tc>
          <w:tcPr>
            <w:tcW w:w="0" w:type="auto"/>
            <w:tcBorders>
              <w:top w:val="single" w:sz="4" w:space="0" w:color="auto"/>
              <w:left w:val="single" w:sz="4" w:space="0" w:color="auto"/>
              <w:bottom w:val="single" w:sz="4" w:space="0" w:color="auto"/>
              <w:right w:val="single" w:sz="4" w:space="0" w:color="auto"/>
            </w:tcBorders>
            <w:vAlign w:val="center"/>
          </w:tcPr>
          <w:p w14:paraId="212FC5D0" w14:textId="77777777" w:rsidR="00AF6487" w:rsidRPr="00AF6487" w:rsidRDefault="00AF6487" w:rsidP="00AF6487">
            <w:pPr>
              <w:jc w:val="center"/>
              <w:rPr>
                <w:rFonts w:eastAsia="SimSun"/>
                <w:bCs/>
              </w:rPr>
            </w:pPr>
            <w:r w:rsidRPr="00AF6487">
              <w:rPr>
                <w:rFonts w:eastAsia="SimSun"/>
                <w:bCs/>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40C48B76" w14:textId="2E446E62" w:rsidR="00AF6487" w:rsidRPr="00AF6487" w:rsidRDefault="00AF6487" w:rsidP="00AF6487">
            <w:pPr>
              <w:jc w:val="center"/>
              <w:rPr>
                <w:rFonts w:eastAsia="SimSun"/>
                <w:bCs/>
              </w:rPr>
            </w:pPr>
            <w:del w:id="302" w:author="Antti Immonen" w:date="2024-04-25T16:47:00Z">
              <w:r w:rsidRPr="00AF6487" w:rsidDel="007642C9">
                <w:rPr>
                  <w:rFonts w:eastAsia="SimSun"/>
                  <w:bCs/>
                </w:rPr>
                <w:delText xml:space="preserve">100 </w:delText>
              </w:r>
            </w:del>
            <w:ins w:id="303" w:author="Antti Immonen" w:date="2024-04-25T16:47:00Z">
              <w:r w:rsidR="007642C9">
                <w:rPr>
                  <w:rFonts w:eastAsia="SimSun"/>
                  <w:bCs/>
                </w:rPr>
                <w:t>25</w:t>
              </w:r>
            </w:ins>
            <w:del w:id="304" w:author="Antti Immonen" w:date="2024-08-06T15:48:00Z">
              <w:r w:rsidRPr="00AF6487" w:rsidDel="0001603E">
                <w:rPr>
                  <w:rFonts w:eastAsia="SimSun"/>
                  <w:bCs/>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4F2711F9" w14:textId="77777777" w:rsidR="00AF6487" w:rsidRPr="00AF6487" w:rsidRDefault="00AF6487" w:rsidP="00AF6487">
            <w:pPr>
              <w:jc w:val="center"/>
              <w:rPr>
                <w:rFonts w:eastAsia="SimSun"/>
              </w:rPr>
            </w:pPr>
            <w:r w:rsidRPr="00AF6487">
              <w:rPr>
                <w:rFonts w:eastAsia="SimSun"/>
              </w:rPr>
              <w:t>20</w:t>
            </w:r>
          </w:p>
        </w:tc>
        <w:tc>
          <w:tcPr>
            <w:tcW w:w="0" w:type="auto"/>
            <w:tcBorders>
              <w:top w:val="single" w:sz="4" w:space="0" w:color="auto"/>
              <w:left w:val="single" w:sz="4" w:space="0" w:color="auto"/>
              <w:bottom w:val="single" w:sz="4" w:space="0" w:color="auto"/>
              <w:right w:val="single" w:sz="4" w:space="0" w:color="auto"/>
            </w:tcBorders>
            <w:noWrap/>
            <w:vAlign w:val="center"/>
          </w:tcPr>
          <w:p w14:paraId="28E94AB6" w14:textId="3DBDEFC5" w:rsidR="00AF6487" w:rsidRPr="00AF6487" w:rsidRDefault="00AF6487" w:rsidP="00AF6487">
            <w:pPr>
              <w:jc w:val="center"/>
              <w:rPr>
                <w:rFonts w:eastAsia="SimSun"/>
                <w:bCs/>
              </w:rPr>
            </w:pPr>
            <w:del w:id="305" w:author="Antti Immonen" w:date="2024-04-25T16:47:00Z">
              <w:r w:rsidRPr="00AF6487" w:rsidDel="007642C9">
                <w:rPr>
                  <w:rFonts w:eastAsia="SimSun"/>
                  <w:bCs/>
                </w:rPr>
                <w:delText>2.7</w:delText>
              </w:r>
            </w:del>
            <w:ins w:id="306" w:author="Antti Immonen" w:date="2024-04-25T16:47:00Z">
              <w:r w:rsidR="007642C9">
                <w:rPr>
                  <w:rFonts w:eastAsia="SimSun"/>
                  <w:bCs/>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18E3E603" w14:textId="1C402A4C" w:rsidR="00AF6487" w:rsidRPr="00AF6487" w:rsidRDefault="00B11A01" w:rsidP="00AF6487">
            <w:pPr>
              <w:jc w:val="center"/>
              <w:rPr>
                <w:rFonts w:eastAsia="SimSun"/>
                <w:bCs/>
              </w:rPr>
            </w:pPr>
            <w:ins w:id="307" w:author="Antti Immonen" w:date="2024-04-26T12:18:00Z">
              <w:r>
                <w:rPr>
                  <w:rFonts w:eastAsia="SimSun"/>
                  <w:bCs/>
                </w:rPr>
                <w:t>NOTE 13</w:t>
              </w:r>
            </w:ins>
          </w:p>
        </w:tc>
        <w:tc>
          <w:tcPr>
            <w:tcW w:w="0" w:type="auto"/>
            <w:tcBorders>
              <w:top w:val="single" w:sz="4" w:space="0" w:color="auto"/>
              <w:left w:val="single" w:sz="4" w:space="0" w:color="auto"/>
              <w:bottom w:val="single" w:sz="4" w:space="0" w:color="auto"/>
              <w:right w:val="single" w:sz="4" w:space="0" w:color="auto"/>
            </w:tcBorders>
            <w:vAlign w:val="center"/>
          </w:tcPr>
          <w:p w14:paraId="79FBB5E9" w14:textId="2F1F6844" w:rsidR="00AF6487" w:rsidRPr="00AF6487" w:rsidRDefault="007642C9" w:rsidP="00AF6487">
            <w:pPr>
              <w:jc w:val="center"/>
              <w:rPr>
                <w:rFonts w:eastAsia="SimSun"/>
                <w:bCs/>
              </w:rPr>
            </w:pPr>
            <w:ins w:id="308" w:author="Antti Immonen" w:date="2024-04-25T16:47:00Z">
              <w:r>
                <w:rPr>
                  <w:rFonts w:eastAsia="SimSun"/>
                  <w:bCs/>
                </w:rPr>
                <w:t>UL1/D</w:t>
              </w:r>
            </w:ins>
            <w:ins w:id="309" w:author="Antti Immonen" w:date="2024-04-25T16:48:00Z">
              <w:r>
                <w:rPr>
                  <w:rFonts w:eastAsia="SimSun"/>
                  <w:bCs/>
                </w:rPr>
                <w:t>L2</w:t>
              </w:r>
            </w:ins>
          </w:p>
        </w:tc>
      </w:tr>
      <w:tr w:rsidR="00E004B5" w:rsidRPr="00AF6487" w14:paraId="6E5FD704"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3EE6D1C1" w14:textId="77777777" w:rsidR="00AF6487" w:rsidRPr="00AF6487" w:rsidRDefault="00AF6487" w:rsidP="00AF6487">
            <w:pPr>
              <w:jc w:val="center"/>
              <w:rPr>
                <w:rFonts w:eastAsia="SimSun"/>
              </w:rPr>
            </w:pPr>
            <w:r w:rsidRPr="00AF6487">
              <w:rPr>
                <w:rFonts w:eastAsia="SimSun"/>
              </w:rPr>
              <w:t>n78</w:t>
            </w:r>
          </w:p>
        </w:tc>
        <w:tc>
          <w:tcPr>
            <w:tcW w:w="0" w:type="auto"/>
            <w:tcBorders>
              <w:top w:val="single" w:sz="4" w:space="0" w:color="auto"/>
              <w:left w:val="single" w:sz="4" w:space="0" w:color="auto"/>
              <w:bottom w:val="single" w:sz="4" w:space="0" w:color="auto"/>
              <w:right w:val="single" w:sz="4" w:space="0" w:color="auto"/>
            </w:tcBorders>
            <w:vAlign w:val="center"/>
          </w:tcPr>
          <w:p w14:paraId="3809AE15" w14:textId="77777777" w:rsidR="00AF6487" w:rsidRPr="00AF6487" w:rsidRDefault="00AF6487" w:rsidP="00AF6487">
            <w:pPr>
              <w:jc w:val="center"/>
              <w:rPr>
                <w:rFonts w:eastAsia="SimSun"/>
              </w:rPr>
            </w:pPr>
            <w:r w:rsidRPr="00AF6487">
              <w:rPr>
                <w:rFonts w:eastAsia="SimSun"/>
              </w:rPr>
              <w:t>8</w:t>
            </w:r>
          </w:p>
        </w:tc>
        <w:tc>
          <w:tcPr>
            <w:tcW w:w="0" w:type="auto"/>
            <w:tcBorders>
              <w:top w:val="single" w:sz="4" w:space="0" w:color="auto"/>
              <w:left w:val="single" w:sz="4" w:space="0" w:color="auto"/>
              <w:bottom w:val="single" w:sz="4" w:space="0" w:color="auto"/>
              <w:right w:val="single" w:sz="4" w:space="0" w:color="auto"/>
            </w:tcBorders>
            <w:noWrap/>
            <w:vAlign w:val="center"/>
          </w:tcPr>
          <w:p w14:paraId="666834B7" w14:textId="77777777" w:rsidR="00AF6487" w:rsidRPr="00AF6487" w:rsidRDefault="00AF6487" w:rsidP="00AF6487">
            <w:pPr>
              <w:jc w:val="center"/>
              <w:rPr>
                <w:rFonts w:eastAsia="SimSun"/>
                <w:bCs/>
              </w:rPr>
            </w:pPr>
            <w:r w:rsidRPr="00AF6487">
              <w:rPr>
                <w:rFonts w:eastAsia="SimSun"/>
                <w:bCs/>
              </w:rPr>
              <w:t>10</w:t>
            </w:r>
          </w:p>
        </w:tc>
        <w:tc>
          <w:tcPr>
            <w:tcW w:w="0" w:type="auto"/>
            <w:tcBorders>
              <w:top w:val="single" w:sz="4" w:space="0" w:color="auto"/>
              <w:left w:val="single" w:sz="4" w:space="0" w:color="auto"/>
              <w:bottom w:val="single" w:sz="4" w:space="0" w:color="auto"/>
              <w:right w:val="single" w:sz="4" w:space="0" w:color="auto"/>
            </w:tcBorders>
            <w:vAlign w:val="center"/>
          </w:tcPr>
          <w:p w14:paraId="46BB4F8F" w14:textId="77777777" w:rsidR="00AF6487" w:rsidRPr="00AF6487" w:rsidRDefault="00AF6487" w:rsidP="00AF6487">
            <w:pPr>
              <w:jc w:val="center"/>
              <w:rPr>
                <w:rFonts w:eastAsia="SimSun"/>
                <w:bCs/>
              </w:rPr>
            </w:pPr>
            <w:r w:rsidRPr="00AF6487">
              <w:rPr>
                <w:rFonts w:eastAsia="SimSun"/>
                <w:bCs/>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1AE7FD30" w14:textId="492BB9D4" w:rsidR="00AF6487" w:rsidRPr="00AF6487" w:rsidRDefault="00AF6487" w:rsidP="00AF6487">
            <w:pPr>
              <w:jc w:val="center"/>
              <w:rPr>
                <w:rFonts w:eastAsia="SimSun"/>
                <w:bCs/>
              </w:rPr>
            </w:pPr>
            <w:r w:rsidRPr="00AF6487">
              <w:rPr>
                <w:rFonts w:eastAsia="SimSun"/>
                <w:bCs/>
              </w:rPr>
              <w:t>25</w:t>
            </w:r>
            <w:del w:id="310" w:author="Antti Immonen" w:date="2024-08-06T15:48:00Z">
              <w:r w:rsidRPr="00AF6487" w:rsidDel="0001603E">
                <w:rPr>
                  <w:rFonts w:eastAsia="SimSun"/>
                  <w:bCs/>
                </w:rPr>
                <w:delText xml:space="preserve">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50E8E4EA" w14:textId="77777777" w:rsidR="00AF6487" w:rsidRPr="00AF6487" w:rsidRDefault="00AF6487" w:rsidP="00AF6487">
            <w:pPr>
              <w:jc w:val="center"/>
              <w:rPr>
                <w:rFonts w:eastAsia="SimSun"/>
              </w:rPr>
            </w:pPr>
            <w:r w:rsidRPr="00AF6487">
              <w:rPr>
                <w:rFonts w:eastAsia="SimSu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11A2D3FB" w14:textId="77777777" w:rsidR="00AF6487" w:rsidRPr="00AF6487" w:rsidRDefault="00AF6487" w:rsidP="00AF6487">
            <w:pPr>
              <w:jc w:val="center"/>
              <w:rPr>
                <w:rFonts w:eastAsia="SimSun"/>
                <w:bCs/>
              </w:rPr>
            </w:pPr>
            <w:r w:rsidRPr="00AF6487">
              <w:rPr>
                <w:rFonts w:eastAsia="SimSun"/>
              </w:rPr>
              <w:t>5.7</w:t>
            </w:r>
          </w:p>
        </w:tc>
        <w:tc>
          <w:tcPr>
            <w:tcW w:w="0" w:type="auto"/>
            <w:tcBorders>
              <w:top w:val="single" w:sz="4" w:space="0" w:color="auto"/>
              <w:left w:val="single" w:sz="4" w:space="0" w:color="auto"/>
              <w:bottom w:val="single" w:sz="4" w:space="0" w:color="auto"/>
              <w:right w:val="single" w:sz="4" w:space="0" w:color="auto"/>
            </w:tcBorders>
            <w:vAlign w:val="center"/>
          </w:tcPr>
          <w:p w14:paraId="2EAAF809" w14:textId="35F9E650" w:rsidR="00AF6487" w:rsidRPr="00AF6487" w:rsidRDefault="00FA54A3" w:rsidP="00AF6487">
            <w:pPr>
              <w:jc w:val="center"/>
              <w:rPr>
                <w:rFonts w:eastAsia="SimSun"/>
                <w:bCs/>
              </w:rPr>
            </w:pPr>
            <w:ins w:id="311" w:author="Antti Immonen" w:date="2024-04-26T12:21:00Z">
              <w:r>
                <w:rPr>
                  <w:rFonts w:eastAsia="SimSun"/>
                  <w:bCs/>
                </w:rPr>
                <w:t>NOTE 14</w:t>
              </w:r>
            </w:ins>
          </w:p>
        </w:tc>
        <w:tc>
          <w:tcPr>
            <w:tcW w:w="0" w:type="auto"/>
            <w:tcBorders>
              <w:top w:val="single" w:sz="4" w:space="0" w:color="auto"/>
              <w:left w:val="single" w:sz="4" w:space="0" w:color="auto"/>
              <w:bottom w:val="single" w:sz="4" w:space="0" w:color="auto"/>
              <w:right w:val="single" w:sz="4" w:space="0" w:color="auto"/>
            </w:tcBorders>
            <w:vAlign w:val="center"/>
          </w:tcPr>
          <w:p w14:paraId="6FFA3F6B" w14:textId="75B57B6B" w:rsidR="00AF6487" w:rsidRPr="00AF6487" w:rsidRDefault="005448A2" w:rsidP="00AF6487">
            <w:pPr>
              <w:jc w:val="center"/>
              <w:rPr>
                <w:rFonts w:eastAsia="SimSun"/>
                <w:bCs/>
              </w:rPr>
            </w:pPr>
            <w:ins w:id="312" w:author="Antti Immonen" w:date="2024-04-25T16:49:00Z">
              <w:r>
                <w:rPr>
                  <w:rFonts w:eastAsia="SimSun"/>
                  <w:bCs/>
                </w:rPr>
                <w:t>UL1/DL4</w:t>
              </w:r>
            </w:ins>
          </w:p>
        </w:tc>
      </w:tr>
      <w:tr w:rsidR="00E004B5" w:rsidRPr="00AF6487" w14:paraId="13266052"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6DC8AB10" w14:textId="77777777" w:rsidR="00AF6487" w:rsidRPr="00AF6487" w:rsidRDefault="00AF6487" w:rsidP="00AF6487">
            <w:pPr>
              <w:jc w:val="center"/>
              <w:rPr>
                <w:rFonts w:eastAsia="SimSun"/>
              </w:rPr>
            </w:pPr>
            <w:r w:rsidRPr="00AF6487">
              <w:rPr>
                <w:rFonts w:eastAsia="SimSun"/>
              </w:rPr>
              <w:t>n78</w:t>
            </w:r>
          </w:p>
        </w:tc>
        <w:tc>
          <w:tcPr>
            <w:tcW w:w="0" w:type="auto"/>
            <w:tcBorders>
              <w:top w:val="single" w:sz="4" w:space="0" w:color="auto"/>
              <w:left w:val="single" w:sz="4" w:space="0" w:color="auto"/>
              <w:bottom w:val="single" w:sz="4" w:space="0" w:color="auto"/>
              <w:right w:val="single" w:sz="4" w:space="0" w:color="auto"/>
            </w:tcBorders>
            <w:vAlign w:val="center"/>
          </w:tcPr>
          <w:p w14:paraId="46577355" w14:textId="77777777" w:rsidR="00AF6487" w:rsidRPr="00AF6487" w:rsidRDefault="00AF6487" w:rsidP="00AF6487">
            <w:pPr>
              <w:jc w:val="center"/>
              <w:rPr>
                <w:rFonts w:eastAsia="SimSun"/>
              </w:rPr>
            </w:pPr>
            <w:r w:rsidRPr="00AF6487">
              <w:rPr>
                <w:rFonts w:eastAsia="SimSun"/>
              </w:rPr>
              <w:t>8</w:t>
            </w:r>
          </w:p>
        </w:tc>
        <w:tc>
          <w:tcPr>
            <w:tcW w:w="0" w:type="auto"/>
            <w:tcBorders>
              <w:top w:val="single" w:sz="4" w:space="0" w:color="auto"/>
              <w:left w:val="single" w:sz="4" w:space="0" w:color="auto"/>
              <w:bottom w:val="single" w:sz="4" w:space="0" w:color="auto"/>
              <w:right w:val="single" w:sz="4" w:space="0" w:color="auto"/>
            </w:tcBorders>
            <w:noWrap/>
            <w:vAlign w:val="center"/>
          </w:tcPr>
          <w:p w14:paraId="23F05AB9" w14:textId="437BCBD3" w:rsidR="00AF6487" w:rsidRPr="00AF6487" w:rsidRDefault="00AF6487" w:rsidP="00AF6487">
            <w:pPr>
              <w:jc w:val="center"/>
              <w:rPr>
                <w:rFonts w:eastAsia="SimSun"/>
                <w:bCs/>
              </w:rPr>
            </w:pPr>
            <w:del w:id="313" w:author="Antti Immonen" w:date="2024-04-25T16:48:00Z">
              <w:r w:rsidRPr="00AF6487" w:rsidDel="005D4E36">
                <w:rPr>
                  <w:rFonts w:eastAsia="SimSun"/>
                  <w:bCs/>
                </w:rPr>
                <w:delText>20</w:delText>
              </w:r>
            </w:del>
            <w:ins w:id="314" w:author="Antti Immonen" w:date="2024-04-25T16:48:00Z">
              <w:r w:rsidR="005D4E36">
                <w:rPr>
                  <w:rFonts w:eastAsia="SimSun"/>
                  <w:bCs/>
                </w:rPr>
                <w:t>10</w:t>
              </w:r>
            </w:ins>
          </w:p>
        </w:tc>
        <w:tc>
          <w:tcPr>
            <w:tcW w:w="0" w:type="auto"/>
            <w:tcBorders>
              <w:top w:val="single" w:sz="4" w:space="0" w:color="auto"/>
              <w:left w:val="single" w:sz="4" w:space="0" w:color="auto"/>
              <w:bottom w:val="single" w:sz="4" w:space="0" w:color="auto"/>
              <w:right w:val="single" w:sz="4" w:space="0" w:color="auto"/>
            </w:tcBorders>
            <w:vAlign w:val="center"/>
          </w:tcPr>
          <w:p w14:paraId="56D532B0" w14:textId="77777777" w:rsidR="00AF6487" w:rsidRPr="00AF6487" w:rsidRDefault="00AF6487" w:rsidP="00AF6487">
            <w:pPr>
              <w:jc w:val="center"/>
              <w:rPr>
                <w:rFonts w:eastAsia="SimSun"/>
                <w:bCs/>
              </w:rPr>
            </w:pPr>
            <w:r w:rsidRPr="00AF6487">
              <w:rPr>
                <w:rFonts w:eastAsia="SimSun"/>
                <w:bCs/>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4C066EB7" w14:textId="219CFCCB" w:rsidR="00AF6487" w:rsidRPr="00AF6487" w:rsidRDefault="00AF6487" w:rsidP="00AF6487">
            <w:pPr>
              <w:jc w:val="center"/>
              <w:rPr>
                <w:rFonts w:eastAsia="SimSun"/>
                <w:bCs/>
              </w:rPr>
            </w:pPr>
            <w:del w:id="315" w:author="Antti Immonen" w:date="2024-04-25T16:48:00Z">
              <w:r w:rsidRPr="00AF6487" w:rsidDel="005D4E36">
                <w:rPr>
                  <w:rFonts w:eastAsia="SimSun"/>
                  <w:bCs/>
                </w:rPr>
                <w:delText xml:space="preserve">100 </w:delText>
              </w:r>
            </w:del>
            <w:ins w:id="316" w:author="Antti Immonen" w:date="2024-04-25T16:48:00Z">
              <w:r w:rsidR="005D4E36">
                <w:rPr>
                  <w:rFonts w:eastAsia="SimSun"/>
                  <w:bCs/>
                </w:rPr>
                <w:t>25</w:t>
              </w:r>
            </w:ins>
            <w:del w:id="317" w:author="Antti Immonen" w:date="2024-08-06T15:48:00Z">
              <w:r w:rsidRPr="00AF6487" w:rsidDel="0001603E">
                <w:rPr>
                  <w:rFonts w:eastAsia="SimSun"/>
                  <w:bCs/>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2DD24816" w14:textId="77777777" w:rsidR="00AF6487" w:rsidRPr="00AF6487" w:rsidRDefault="00AF6487" w:rsidP="00AF6487">
            <w:pPr>
              <w:jc w:val="center"/>
              <w:rPr>
                <w:rFonts w:eastAsia="SimSun"/>
              </w:rPr>
            </w:pPr>
            <w:r w:rsidRPr="00AF6487">
              <w:rPr>
                <w:rFonts w:eastAsia="SimSun"/>
              </w:rPr>
              <w:t>20</w:t>
            </w:r>
          </w:p>
        </w:tc>
        <w:tc>
          <w:tcPr>
            <w:tcW w:w="0" w:type="auto"/>
            <w:tcBorders>
              <w:top w:val="single" w:sz="4" w:space="0" w:color="auto"/>
              <w:left w:val="single" w:sz="4" w:space="0" w:color="auto"/>
              <w:bottom w:val="single" w:sz="4" w:space="0" w:color="auto"/>
              <w:right w:val="single" w:sz="4" w:space="0" w:color="auto"/>
            </w:tcBorders>
            <w:noWrap/>
            <w:vAlign w:val="center"/>
          </w:tcPr>
          <w:p w14:paraId="77243327" w14:textId="564DBDDC" w:rsidR="00AF6487" w:rsidRPr="00AF6487" w:rsidRDefault="00AF6487" w:rsidP="00AF6487">
            <w:pPr>
              <w:jc w:val="center"/>
              <w:rPr>
                <w:rFonts w:eastAsia="SimSun"/>
                <w:bCs/>
              </w:rPr>
            </w:pPr>
            <w:del w:id="318" w:author="Antti Immonen" w:date="2024-04-25T16:48:00Z">
              <w:r w:rsidRPr="00AF6487" w:rsidDel="005D4E36">
                <w:rPr>
                  <w:rFonts w:eastAsia="SimSun"/>
                  <w:bCs/>
                </w:rPr>
                <w:delText>2.7</w:delText>
              </w:r>
            </w:del>
            <w:ins w:id="319" w:author="Antti Immonen" w:date="2024-04-25T16:48:00Z">
              <w:r w:rsidR="005D4E36">
                <w:rPr>
                  <w:rFonts w:eastAsia="SimSun"/>
                  <w:bCs/>
                </w:rPr>
                <w:t>3.8</w:t>
              </w:r>
            </w:ins>
          </w:p>
        </w:tc>
        <w:tc>
          <w:tcPr>
            <w:tcW w:w="0" w:type="auto"/>
            <w:tcBorders>
              <w:top w:val="single" w:sz="4" w:space="0" w:color="auto"/>
              <w:left w:val="single" w:sz="4" w:space="0" w:color="auto"/>
              <w:bottom w:val="single" w:sz="4" w:space="0" w:color="auto"/>
              <w:right w:val="single" w:sz="4" w:space="0" w:color="auto"/>
            </w:tcBorders>
            <w:vAlign w:val="center"/>
          </w:tcPr>
          <w:p w14:paraId="42CB6417" w14:textId="71057832" w:rsidR="00AF6487" w:rsidRPr="00AF6487" w:rsidRDefault="00FA54A3" w:rsidP="00AF6487">
            <w:pPr>
              <w:jc w:val="center"/>
              <w:rPr>
                <w:rFonts w:eastAsia="SimSun"/>
                <w:bCs/>
              </w:rPr>
            </w:pPr>
            <w:ins w:id="320" w:author="Antti Immonen" w:date="2024-04-26T12:21:00Z">
              <w:r>
                <w:rPr>
                  <w:rFonts w:eastAsia="SimSun"/>
                  <w:bCs/>
                </w:rPr>
                <w:t>NOTE 14</w:t>
              </w:r>
            </w:ins>
          </w:p>
        </w:tc>
        <w:tc>
          <w:tcPr>
            <w:tcW w:w="0" w:type="auto"/>
            <w:tcBorders>
              <w:top w:val="single" w:sz="4" w:space="0" w:color="auto"/>
              <w:left w:val="single" w:sz="4" w:space="0" w:color="auto"/>
              <w:bottom w:val="single" w:sz="4" w:space="0" w:color="auto"/>
              <w:right w:val="single" w:sz="4" w:space="0" w:color="auto"/>
            </w:tcBorders>
            <w:vAlign w:val="center"/>
          </w:tcPr>
          <w:p w14:paraId="0FCBA930" w14:textId="07D15AEE" w:rsidR="00AF6487" w:rsidRPr="00AF6487" w:rsidRDefault="005448A2" w:rsidP="00AF6487">
            <w:pPr>
              <w:jc w:val="center"/>
              <w:rPr>
                <w:rFonts w:eastAsia="SimSun"/>
                <w:bCs/>
              </w:rPr>
            </w:pPr>
            <w:ins w:id="321" w:author="Antti Immonen" w:date="2024-04-25T16:49:00Z">
              <w:r>
                <w:rPr>
                  <w:rFonts w:eastAsia="SimSun"/>
                  <w:bCs/>
                </w:rPr>
                <w:t>UL1/DL4</w:t>
              </w:r>
            </w:ins>
          </w:p>
        </w:tc>
      </w:tr>
      <w:tr w:rsidR="00E004B5" w:rsidRPr="00AF6487" w14:paraId="0169AEA7"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4249E103" w14:textId="77777777" w:rsidR="00AF6487" w:rsidRPr="00AF6487" w:rsidRDefault="00AF6487" w:rsidP="00AF6487">
            <w:pPr>
              <w:jc w:val="center"/>
              <w:rPr>
                <w:rFonts w:eastAsia="SimSun"/>
              </w:rPr>
            </w:pPr>
            <w:r w:rsidRPr="00AF6487">
              <w:rPr>
                <w:rFonts w:eastAsia="SimSun"/>
              </w:rPr>
              <w:t>n78</w:t>
            </w:r>
          </w:p>
        </w:tc>
        <w:tc>
          <w:tcPr>
            <w:tcW w:w="0" w:type="auto"/>
            <w:tcBorders>
              <w:top w:val="single" w:sz="4" w:space="0" w:color="auto"/>
              <w:left w:val="single" w:sz="4" w:space="0" w:color="auto"/>
              <w:bottom w:val="single" w:sz="4" w:space="0" w:color="auto"/>
              <w:right w:val="single" w:sz="4" w:space="0" w:color="auto"/>
            </w:tcBorders>
            <w:vAlign w:val="center"/>
          </w:tcPr>
          <w:p w14:paraId="274A04E9" w14:textId="77777777" w:rsidR="00AF6487" w:rsidRPr="00AF6487" w:rsidRDefault="00AF6487" w:rsidP="00AF6487">
            <w:pPr>
              <w:jc w:val="center"/>
              <w:rPr>
                <w:rFonts w:eastAsia="SimSun"/>
              </w:rPr>
            </w:pPr>
            <w:r w:rsidRPr="00AF6487">
              <w:rPr>
                <w:rFonts w:eastAsia="SimSun"/>
              </w:rPr>
              <w:t>12</w:t>
            </w:r>
          </w:p>
        </w:tc>
        <w:tc>
          <w:tcPr>
            <w:tcW w:w="0" w:type="auto"/>
            <w:tcBorders>
              <w:top w:val="single" w:sz="4" w:space="0" w:color="auto"/>
              <w:left w:val="single" w:sz="4" w:space="0" w:color="auto"/>
              <w:bottom w:val="single" w:sz="4" w:space="0" w:color="auto"/>
              <w:right w:val="single" w:sz="4" w:space="0" w:color="auto"/>
            </w:tcBorders>
            <w:noWrap/>
            <w:vAlign w:val="center"/>
          </w:tcPr>
          <w:p w14:paraId="5DAB29CC" w14:textId="77777777" w:rsidR="00AF6487" w:rsidRPr="00AF6487" w:rsidRDefault="00AF6487" w:rsidP="00AF6487">
            <w:pPr>
              <w:jc w:val="center"/>
              <w:rPr>
                <w:rFonts w:eastAsia="SimSun"/>
                <w:bCs/>
              </w:rPr>
            </w:pPr>
            <w:r w:rsidRPr="00AF6487">
              <w:rPr>
                <w:rFonts w:eastAsia="SimSun"/>
                <w:bCs/>
              </w:rPr>
              <w:t>10</w:t>
            </w:r>
          </w:p>
        </w:tc>
        <w:tc>
          <w:tcPr>
            <w:tcW w:w="0" w:type="auto"/>
            <w:tcBorders>
              <w:top w:val="single" w:sz="4" w:space="0" w:color="auto"/>
              <w:left w:val="single" w:sz="4" w:space="0" w:color="auto"/>
              <w:bottom w:val="single" w:sz="4" w:space="0" w:color="auto"/>
              <w:right w:val="single" w:sz="4" w:space="0" w:color="auto"/>
            </w:tcBorders>
            <w:vAlign w:val="center"/>
          </w:tcPr>
          <w:p w14:paraId="0A6F5812" w14:textId="77777777" w:rsidR="00AF6487" w:rsidRPr="00AF6487" w:rsidRDefault="00AF6487" w:rsidP="00AF6487">
            <w:pPr>
              <w:jc w:val="center"/>
              <w:rPr>
                <w:rFonts w:eastAsia="SimSun"/>
                <w:bCs/>
              </w:rPr>
            </w:pPr>
            <w:r w:rsidRPr="00AF6487">
              <w:rPr>
                <w:rFonts w:eastAsia="SimSun"/>
                <w:bCs/>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6C925FA9" w14:textId="668DBD62" w:rsidR="00AF6487" w:rsidRPr="00AF6487" w:rsidRDefault="00AF6487" w:rsidP="00AF6487">
            <w:pPr>
              <w:jc w:val="center"/>
              <w:rPr>
                <w:rFonts w:eastAsia="SimSun"/>
                <w:bCs/>
              </w:rPr>
            </w:pPr>
            <w:r w:rsidRPr="00AF6487">
              <w:rPr>
                <w:rFonts w:eastAsia="SimSun"/>
                <w:bCs/>
              </w:rPr>
              <w:t>25</w:t>
            </w:r>
            <w:del w:id="322" w:author="Antti Immonen" w:date="2024-08-06T15:48:00Z">
              <w:r w:rsidRPr="00AF6487" w:rsidDel="0001603E">
                <w:rPr>
                  <w:rFonts w:eastAsia="SimSun"/>
                  <w:bCs/>
                </w:rPr>
                <w:delText xml:space="preserve">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466CCE48" w14:textId="77777777" w:rsidR="00AF6487" w:rsidRPr="00AF6487" w:rsidRDefault="00AF6487" w:rsidP="00AF6487">
            <w:pPr>
              <w:jc w:val="center"/>
              <w:rPr>
                <w:rFonts w:eastAsia="SimSun"/>
              </w:rPr>
            </w:pPr>
            <w:r w:rsidRPr="00AF6487">
              <w:rPr>
                <w:rFonts w:eastAsia="SimSu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57326B9C" w14:textId="77777777" w:rsidR="00AF6487" w:rsidRPr="00AF6487" w:rsidRDefault="00AF6487" w:rsidP="00AF6487">
            <w:pPr>
              <w:jc w:val="center"/>
              <w:rPr>
                <w:rFonts w:eastAsia="SimSun"/>
                <w:bCs/>
              </w:rPr>
            </w:pPr>
            <w:r w:rsidRPr="00AF6487">
              <w:rPr>
                <w:rFonts w:eastAsia="SimSun"/>
                <w:bCs/>
              </w:rPr>
              <w:t>31</w:t>
            </w:r>
          </w:p>
        </w:tc>
        <w:tc>
          <w:tcPr>
            <w:tcW w:w="0" w:type="auto"/>
            <w:tcBorders>
              <w:top w:val="single" w:sz="4" w:space="0" w:color="auto"/>
              <w:left w:val="single" w:sz="4" w:space="0" w:color="auto"/>
              <w:bottom w:val="single" w:sz="4" w:space="0" w:color="auto"/>
              <w:right w:val="single" w:sz="4" w:space="0" w:color="auto"/>
            </w:tcBorders>
            <w:vAlign w:val="center"/>
          </w:tcPr>
          <w:p w14:paraId="44571624" w14:textId="77777777" w:rsidR="00AF6487" w:rsidRPr="00AF6487" w:rsidRDefault="00AF6487" w:rsidP="00AF6487">
            <w:pPr>
              <w:jc w:val="center"/>
              <w:rPr>
                <w:rFonts w:eastAsia="SimSun"/>
                <w:bCs/>
              </w:rPr>
            </w:pPr>
            <w:r w:rsidRPr="00AF6487">
              <w:rPr>
                <w:rFonts w:eastAsia="SimSun"/>
                <w:bCs/>
              </w:rPr>
              <w:t>NOTE 2</w:t>
            </w:r>
          </w:p>
        </w:tc>
        <w:tc>
          <w:tcPr>
            <w:tcW w:w="0" w:type="auto"/>
            <w:tcBorders>
              <w:top w:val="single" w:sz="4" w:space="0" w:color="auto"/>
              <w:left w:val="single" w:sz="4" w:space="0" w:color="auto"/>
              <w:bottom w:val="single" w:sz="4" w:space="0" w:color="auto"/>
              <w:right w:val="single" w:sz="4" w:space="0" w:color="auto"/>
            </w:tcBorders>
            <w:vAlign w:val="center"/>
          </w:tcPr>
          <w:p w14:paraId="5BF92E14" w14:textId="77777777" w:rsidR="00AF6487" w:rsidRPr="00AF6487" w:rsidRDefault="00AF6487" w:rsidP="00AF6487">
            <w:pPr>
              <w:jc w:val="center"/>
              <w:rPr>
                <w:rFonts w:eastAsia="SimSun"/>
                <w:bCs/>
              </w:rPr>
            </w:pPr>
            <w:r w:rsidRPr="00AF6487">
              <w:rPr>
                <w:rFonts w:eastAsia="SimSun"/>
                <w:bCs/>
              </w:rPr>
              <w:t>UL1/DL5</w:t>
            </w:r>
          </w:p>
        </w:tc>
      </w:tr>
      <w:tr w:rsidR="00E004B5" w:rsidRPr="00AF6487" w14:paraId="050399A4"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4E5DFA09" w14:textId="77777777" w:rsidR="00AF6487" w:rsidRPr="00AF6487" w:rsidRDefault="00AF6487" w:rsidP="00AF6487">
            <w:pPr>
              <w:jc w:val="center"/>
              <w:rPr>
                <w:rFonts w:eastAsia="SimSun"/>
              </w:rPr>
            </w:pPr>
            <w:r w:rsidRPr="00AF6487">
              <w:rPr>
                <w:rFonts w:eastAsia="SimSun"/>
              </w:rPr>
              <w:t>n78</w:t>
            </w:r>
          </w:p>
        </w:tc>
        <w:tc>
          <w:tcPr>
            <w:tcW w:w="0" w:type="auto"/>
            <w:tcBorders>
              <w:top w:val="single" w:sz="4" w:space="0" w:color="auto"/>
              <w:left w:val="single" w:sz="4" w:space="0" w:color="auto"/>
              <w:bottom w:val="single" w:sz="4" w:space="0" w:color="auto"/>
              <w:right w:val="single" w:sz="4" w:space="0" w:color="auto"/>
            </w:tcBorders>
            <w:vAlign w:val="center"/>
          </w:tcPr>
          <w:p w14:paraId="064DFC0C" w14:textId="77777777" w:rsidR="00AF6487" w:rsidRPr="00AF6487" w:rsidRDefault="00AF6487" w:rsidP="00AF6487">
            <w:pPr>
              <w:jc w:val="center"/>
              <w:rPr>
                <w:rFonts w:eastAsia="SimSun"/>
              </w:rPr>
            </w:pPr>
            <w:r w:rsidRPr="00AF6487">
              <w:rPr>
                <w:rFonts w:eastAsia="SimSun"/>
              </w:rPr>
              <w:t>12</w:t>
            </w:r>
          </w:p>
        </w:tc>
        <w:tc>
          <w:tcPr>
            <w:tcW w:w="0" w:type="auto"/>
            <w:tcBorders>
              <w:top w:val="single" w:sz="4" w:space="0" w:color="auto"/>
              <w:left w:val="single" w:sz="4" w:space="0" w:color="auto"/>
              <w:bottom w:val="single" w:sz="4" w:space="0" w:color="auto"/>
              <w:right w:val="single" w:sz="4" w:space="0" w:color="auto"/>
            </w:tcBorders>
            <w:noWrap/>
            <w:vAlign w:val="center"/>
          </w:tcPr>
          <w:p w14:paraId="78CB0FF4" w14:textId="77777777" w:rsidR="00AF6487" w:rsidRPr="00AF6487" w:rsidRDefault="00AF6487" w:rsidP="00AF6487">
            <w:pPr>
              <w:jc w:val="center"/>
              <w:rPr>
                <w:rFonts w:eastAsia="SimSun"/>
                <w:bCs/>
              </w:rPr>
            </w:pPr>
            <w:r w:rsidRPr="00AF6487">
              <w:rPr>
                <w:rFonts w:eastAsia="SimSun"/>
                <w:bCs/>
              </w:rPr>
              <w:t>10</w:t>
            </w:r>
          </w:p>
        </w:tc>
        <w:tc>
          <w:tcPr>
            <w:tcW w:w="0" w:type="auto"/>
            <w:tcBorders>
              <w:top w:val="single" w:sz="4" w:space="0" w:color="auto"/>
              <w:left w:val="single" w:sz="4" w:space="0" w:color="auto"/>
              <w:bottom w:val="single" w:sz="4" w:space="0" w:color="auto"/>
              <w:right w:val="single" w:sz="4" w:space="0" w:color="auto"/>
            </w:tcBorders>
            <w:vAlign w:val="center"/>
          </w:tcPr>
          <w:p w14:paraId="212FFB4E" w14:textId="77777777" w:rsidR="00AF6487" w:rsidRPr="00AF6487" w:rsidRDefault="00AF6487" w:rsidP="00AF6487">
            <w:pPr>
              <w:jc w:val="center"/>
              <w:rPr>
                <w:rFonts w:eastAsia="SimSun"/>
                <w:bCs/>
              </w:rPr>
            </w:pPr>
            <w:r w:rsidRPr="00AF6487">
              <w:rPr>
                <w:rFonts w:eastAsia="SimSun"/>
                <w:bCs/>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48C895F5" w14:textId="06C8DD6D" w:rsidR="00AF6487" w:rsidRPr="00AF6487" w:rsidRDefault="00AF6487" w:rsidP="00AF6487">
            <w:pPr>
              <w:jc w:val="center"/>
              <w:rPr>
                <w:rFonts w:eastAsia="SimSun"/>
                <w:bCs/>
              </w:rPr>
            </w:pPr>
            <w:del w:id="323" w:author="Antti Immonen" w:date="2024-04-25T16:49:00Z">
              <w:r w:rsidRPr="00AF6487" w:rsidDel="005448A2">
                <w:rPr>
                  <w:rFonts w:eastAsia="SimSun"/>
                  <w:bCs/>
                </w:rPr>
                <w:delText xml:space="preserve">50 </w:delText>
              </w:r>
            </w:del>
            <w:ins w:id="324" w:author="Antti Immonen" w:date="2024-04-25T16:49:00Z">
              <w:r w:rsidR="005448A2">
                <w:rPr>
                  <w:rFonts w:eastAsia="SimSun"/>
                  <w:bCs/>
                </w:rPr>
                <w:t>25</w:t>
              </w:r>
            </w:ins>
            <w:del w:id="325" w:author="Antti Immonen" w:date="2024-08-06T15:48:00Z">
              <w:r w:rsidRPr="00AF6487" w:rsidDel="0001603E">
                <w:rPr>
                  <w:rFonts w:eastAsia="SimSun"/>
                  <w:bCs/>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522DC1CD" w14:textId="77777777" w:rsidR="00AF6487" w:rsidRPr="00AF6487" w:rsidRDefault="00AF6487" w:rsidP="00AF6487">
            <w:pPr>
              <w:jc w:val="center"/>
              <w:rPr>
                <w:rFonts w:eastAsia="SimSun"/>
              </w:rPr>
            </w:pPr>
            <w:r w:rsidRPr="00AF6487">
              <w:rPr>
                <w:rFonts w:eastAsia="SimSun"/>
              </w:rPr>
              <w:t>10</w:t>
            </w:r>
          </w:p>
        </w:tc>
        <w:tc>
          <w:tcPr>
            <w:tcW w:w="0" w:type="auto"/>
            <w:tcBorders>
              <w:top w:val="single" w:sz="4" w:space="0" w:color="auto"/>
              <w:left w:val="single" w:sz="4" w:space="0" w:color="auto"/>
              <w:bottom w:val="single" w:sz="4" w:space="0" w:color="auto"/>
              <w:right w:val="single" w:sz="4" w:space="0" w:color="auto"/>
            </w:tcBorders>
            <w:noWrap/>
            <w:vAlign w:val="center"/>
          </w:tcPr>
          <w:p w14:paraId="4070C198" w14:textId="77777777" w:rsidR="00AF6487" w:rsidRPr="00AF6487" w:rsidRDefault="00AF6487" w:rsidP="00AF6487">
            <w:pPr>
              <w:jc w:val="center"/>
              <w:rPr>
                <w:rFonts w:eastAsia="SimSun"/>
                <w:bCs/>
              </w:rPr>
            </w:pPr>
            <w:r w:rsidRPr="00AF6487">
              <w:rPr>
                <w:rFonts w:eastAsia="SimSun"/>
                <w:bCs/>
              </w:rPr>
              <w:t>28</w:t>
            </w:r>
          </w:p>
        </w:tc>
        <w:tc>
          <w:tcPr>
            <w:tcW w:w="0" w:type="auto"/>
            <w:tcBorders>
              <w:top w:val="single" w:sz="4" w:space="0" w:color="auto"/>
              <w:left w:val="single" w:sz="4" w:space="0" w:color="auto"/>
              <w:bottom w:val="single" w:sz="4" w:space="0" w:color="auto"/>
              <w:right w:val="single" w:sz="4" w:space="0" w:color="auto"/>
            </w:tcBorders>
            <w:vAlign w:val="center"/>
          </w:tcPr>
          <w:p w14:paraId="40BFC22E" w14:textId="77777777" w:rsidR="00AF6487" w:rsidRPr="00AF6487" w:rsidRDefault="00AF6487" w:rsidP="00AF6487">
            <w:pPr>
              <w:jc w:val="center"/>
              <w:rPr>
                <w:rFonts w:eastAsia="SimSun"/>
                <w:bCs/>
              </w:rPr>
            </w:pPr>
            <w:r w:rsidRPr="00AF6487">
              <w:rPr>
                <w:rFonts w:eastAsia="SimSun"/>
                <w:bCs/>
              </w:rPr>
              <w:t>NOTE 2</w:t>
            </w:r>
          </w:p>
        </w:tc>
        <w:tc>
          <w:tcPr>
            <w:tcW w:w="0" w:type="auto"/>
            <w:tcBorders>
              <w:top w:val="single" w:sz="4" w:space="0" w:color="auto"/>
              <w:left w:val="single" w:sz="4" w:space="0" w:color="auto"/>
              <w:bottom w:val="single" w:sz="4" w:space="0" w:color="auto"/>
              <w:right w:val="single" w:sz="4" w:space="0" w:color="auto"/>
            </w:tcBorders>
            <w:vAlign w:val="center"/>
          </w:tcPr>
          <w:p w14:paraId="17893003" w14:textId="77777777" w:rsidR="00AF6487" w:rsidRPr="00AF6487" w:rsidRDefault="00AF6487" w:rsidP="00AF6487">
            <w:pPr>
              <w:jc w:val="center"/>
              <w:rPr>
                <w:rFonts w:eastAsia="SimSun"/>
                <w:bCs/>
              </w:rPr>
            </w:pPr>
            <w:r w:rsidRPr="00AF6487">
              <w:rPr>
                <w:rFonts w:eastAsia="SimSun"/>
                <w:bCs/>
              </w:rPr>
              <w:t>UL1/DL5</w:t>
            </w:r>
          </w:p>
        </w:tc>
      </w:tr>
      <w:tr w:rsidR="00E004B5" w:rsidRPr="00AF6487" w14:paraId="441C01A6"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7629E50B" w14:textId="77777777" w:rsidR="00AF6487" w:rsidRPr="00AF6487" w:rsidRDefault="00AF6487" w:rsidP="00AF6487">
            <w:pPr>
              <w:jc w:val="center"/>
              <w:rPr>
                <w:rFonts w:eastAsia="SimSun"/>
              </w:rPr>
            </w:pPr>
            <w:r w:rsidRPr="00AF6487">
              <w:rPr>
                <w:rFonts w:eastAsia="SimSun"/>
              </w:rPr>
              <w:t>n78</w:t>
            </w:r>
          </w:p>
        </w:tc>
        <w:tc>
          <w:tcPr>
            <w:tcW w:w="0" w:type="auto"/>
            <w:tcBorders>
              <w:top w:val="single" w:sz="4" w:space="0" w:color="auto"/>
              <w:left w:val="single" w:sz="4" w:space="0" w:color="auto"/>
              <w:bottom w:val="single" w:sz="4" w:space="0" w:color="auto"/>
              <w:right w:val="single" w:sz="4" w:space="0" w:color="auto"/>
            </w:tcBorders>
            <w:vAlign w:val="center"/>
          </w:tcPr>
          <w:p w14:paraId="4044C73D" w14:textId="77777777" w:rsidR="00AF6487" w:rsidRPr="00AF6487" w:rsidRDefault="00AF6487" w:rsidP="00AF6487">
            <w:pPr>
              <w:jc w:val="center"/>
              <w:rPr>
                <w:rFonts w:eastAsia="SimSun"/>
              </w:rPr>
            </w:pPr>
            <w:r w:rsidRPr="00AF6487">
              <w:rPr>
                <w:rFonts w:eastAsia="SimSun"/>
              </w:rPr>
              <w:t>13</w:t>
            </w:r>
          </w:p>
        </w:tc>
        <w:tc>
          <w:tcPr>
            <w:tcW w:w="0" w:type="auto"/>
            <w:tcBorders>
              <w:top w:val="single" w:sz="4" w:space="0" w:color="auto"/>
              <w:left w:val="single" w:sz="4" w:space="0" w:color="auto"/>
              <w:bottom w:val="single" w:sz="4" w:space="0" w:color="auto"/>
              <w:right w:val="single" w:sz="4" w:space="0" w:color="auto"/>
            </w:tcBorders>
            <w:noWrap/>
            <w:vAlign w:val="center"/>
          </w:tcPr>
          <w:p w14:paraId="299C4CE6" w14:textId="77777777" w:rsidR="00AF6487" w:rsidRPr="00AF6487" w:rsidRDefault="00AF6487" w:rsidP="00AF6487">
            <w:pPr>
              <w:jc w:val="center"/>
              <w:rPr>
                <w:rFonts w:eastAsia="SimSun"/>
                <w:bCs/>
              </w:rPr>
            </w:pPr>
            <w:r w:rsidRPr="00AF6487">
              <w:rPr>
                <w:rFonts w:eastAsia="SimSun"/>
                <w:bCs/>
              </w:rPr>
              <w:t>10</w:t>
            </w:r>
          </w:p>
        </w:tc>
        <w:tc>
          <w:tcPr>
            <w:tcW w:w="0" w:type="auto"/>
            <w:tcBorders>
              <w:top w:val="single" w:sz="4" w:space="0" w:color="auto"/>
              <w:left w:val="single" w:sz="4" w:space="0" w:color="auto"/>
              <w:bottom w:val="single" w:sz="4" w:space="0" w:color="auto"/>
              <w:right w:val="single" w:sz="4" w:space="0" w:color="auto"/>
            </w:tcBorders>
            <w:vAlign w:val="center"/>
          </w:tcPr>
          <w:p w14:paraId="6C3ECFF2" w14:textId="77777777" w:rsidR="00AF6487" w:rsidRPr="00AF6487" w:rsidRDefault="00AF6487" w:rsidP="00AF6487">
            <w:pPr>
              <w:jc w:val="center"/>
              <w:rPr>
                <w:rFonts w:eastAsia="SimSun"/>
                <w:bCs/>
              </w:rPr>
            </w:pPr>
            <w:r w:rsidRPr="00AF6487">
              <w:rPr>
                <w:rFonts w:eastAsia="SimSun"/>
                <w:bCs/>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40BC6030" w14:textId="318D6A68" w:rsidR="00AF6487" w:rsidRPr="00AF6487" w:rsidRDefault="00AF6487" w:rsidP="00AF6487">
            <w:pPr>
              <w:jc w:val="center"/>
              <w:rPr>
                <w:rFonts w:eastAsia="SimSun"/>
                <w:bCs/>
              </w:rPr>
            </w:pPr>
            <w:r w:rsidRPr="00AF6487">
              <w:rPr>
                <w:rFonts w:eastAsia="SimSun"/>
                <w:bCs/>
              </w:rPr>
              <w:t>25</w:t>
            </w:r>
            <w:del w:id="326" w:author="Antti Immonen" w:date="2024-08-06T15:48:00Z">
              <w:r w:rsidRPr="00AF6487" w:rsidDel="0001603E">
                <w:rPr>
                  <w:rFonts w:eastAsia="SimSun"/>
                  <w:bCs/>
                </w:rPr>
                <w:delText xml:space="preserve">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15C2F339" w14:textId="77777777" w:rsidR="00AF6487" w:rsidRPr="00AF6487" w:rsidRDefault="00AF6487" w:rsidP="00AF6487">
            <w:pPr>
              <w:jc w:val="center"/>
              <w:rPr>
                <w:rFonts w:eastAsia="SimSun"/>
              </w:rPr>
            </w:pPr>
            <w:r w:rsidRPr="00AF6487">
              <w:rPr>
                <w:rFonts w:eastAsia="SimSu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72F986C1" w14:textId="77777777" w:rsidR="00AF6487" w:rsidRPr="00AF6487" w:rsidRDefault="00AF6487" w:rsidP="00AF6487">
            <w:pPr>
              <w:jc w:val="center"/>
              <w:rPr>
                <w:rFonts w:eastAsia="SimSun"/>
                <w:bCs/>
              </w:rPr>
            </w:pPr>
            <w:r w:rsidRPr="00AF6487">
              <w:rPr>
                <w:rFonts w:eastAsia="SimSun"/>
                <w:bCs/>
              </w:rPr>
              <w:t>31</w:t>
            </w:r>
          </w:p>
        </w:tc>
        <w:tc>
          <w:tcPr>
            <w:tcW w:w="0" w:type="auto"/>
            <w:tcBorders>
              <w:top w:val="single" w:sz="4" w:space="0" w:color="auto"/>
              <w:left w:val="single" w:sz="4" w:space="0" w:color="auto"/>
              <w:bottom w:val="single" w:sz="4" w:space="0" w:color="auto"/>
              <w:right w:val="single" w:sz="4" w:space="0" w:color="auto"/>
            </w:tcBorders>
            <w:vAlign w:val="center"/>
          </w:tcPr>
          <w:p w14:paraId="69B38B07" w14:textId="77777777" w:rsidR="00AF6487" w:rsidRPr="00AF6487" w:rsidRDefault="00AF6487" w:rsidP="00AF6487">
            <w:pPr>
              <w:jc w:val="center"/>
              <w:rPr>
                <w:rFonts w:eastAsia="SimSun"/>
                <w:bCs/>
              </w:rPr>
            </w:pPr>
            <w:r w:rsidRPr="00AF6487">
              <w:rPr>
                <w:rFonts w:eastAsia="SimSun"/>
                <w:bCs/>
              </w:rPr>
              <w:t>NOTE 2</w:t>
            </w:r>
          </w:p>
        </w:tc>
        <w:tc>
          <w:tcPr>
            <w:tcW w:w="0" w:type="auto"/>
            <w:tcBorders>
              <w:top w:val="single" w:sz="4" w:space="0" w:color="auto"/>
              <w:left w:val="single" w:sz="4" w:space="0" w:color="auto"/>
              <w:bottom w:val="single" w:sz="4" w:space="0" w:color="auto"/>
              <w:right w:val="single" w:sz="4" w:space="0" w:color="auto"/>
            </w:tcBorders>
            <w:vAlign w:val="center"/>
          </w:tcPr>
          <w:p w14:paraId="27E9818F" w14:textId="77777777" w:rsidR="00AF6487" w:rsidRPr="00AF6487" w:rsidRDefault="00AF6487" w:rsidP="00AF6487">
            <w:pPr>
              <w:jc w:val="center"/>
              <w:rPr>
                <w:rFonts w:eastAsia="SimSun"/>
                <w:bCs/>
              </w:rPr>
            </w:pPr>
            <w:r w:rsidRPr="00AF6487">
              <w:rPr>
                <w:rFonts w:eastAsia="SimSun"/>
                <w:bCs/>
              </w:rPr>
              <w:t>UL1/DL5</w:t>
            </w:r>
          </w:p>
        </w:tc>
      </w:tr>
      <w:tr w:rsidR="00E004B5" w:rsidRPr="00AF6487" w14:paraId="758867BF"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017807B6" w14:textId="77777777" w:rsidR="00AF6487" w:rsidRPr="00AF6487" w:rsidRDefault="00AF6487" w:rsidP="00AF6487">
            <w:pPr>
              <w:jc w:val="center"/>
              <w:rPr>
                <w:rFonts w:eastAsia="SimSun"/>
              </w:rPr>
            </w:pPr>
            <w:r w:rsidRPr="00AF6487">
              <w:rPr>
                <w:rFonts w:eastAsia="SimSun"/>
              </w:rPr>
              <w:t>n78</w:t>
            </w:r>
          </w:p>
        </w:tc>
        <w:tc>
          <w:tcPr>
            <w:tcW w:w="0" w:type="auto"/>
            <w:tcBorders>
              <w:top w:val="single" w:sz="4" w:space="0" w:color="auto"/>
              <w:left w:val="single" w:sz="4" w:space="0" w:color="auto"/>
              <w:bottom w:val="single" w:sz="4" w:space="0" w:color="auto"/>
              <w:right w:val="single" w:sz="4" w:space="0" w:color="auto"/>
            </w:tcBorders>
            <w:vAlign w:val="center"/>
          </w:tcPr>
          <w:p w14:paraId="74CC92C0" w14:textId="77777777" w:rsidR="00AF6487" w:rsidRPr="00AF6487" w:rsidRDefault="00AF6487" w:rsidP="00AF6487">
            <w:pPr>
              <w:jc w:val="center"/>
              <w:rPr>
                <w:rFonts w:eastAsia="SimSun"/>
              </w:rPr>
            </w:pPr>
            <w:r w:rsidRPr="00AF6487">
              <w:rPr>
                <w:rFonts w:eastAsia="SimSun"/>
              </w:rPr>
              <w:t>13</w:t>
            </w:r>
          </w:p>
        </w:tc>
        <w:tc>
          <w:tcPr>
            <w:tcW w:w="0" w:type="auto"/>
            <w:tcBorders>
              <w:top w:val="single" w:sz="4" w:space="0" w:color="auto"/>
              <w:left w:val="single" w:sz="4" w:space="0" w:color="auto"/>
              <w:bottom w:val="single" w:sz="4" w:space="0" w:color="auto"/>
              <w:right w:val="single" w:sz="4" w:space="0" w:color="auto"/>
            </w:tcBorders>
            <w:noWrap/>
            <w:vAlign w:val="center"/>
          </w:tcPr>
          <w:p w14:paraId="6726D472" w14:textId="77777777" w:rsidR="00AF6487" w:rsidRPr="00AF6487" w:rsidRDefault="00AF6487" w:rsidP="00AF6487">
            <w:pPr>
              <w:jc w:val="center"/>
              <w:rPr>
                <w:rFonts w:eastAsia="SimSun"/>
                <w:bCs/>
              </w:rPr>
            </w:pPr>
            <w:r w:rsidRPr="00AF6487">
              <w:rPr>
                <w:rFonts w:eastAsia="SimSun"/>
                <w:bCs/>
              </w:rPr>
              <w:t>10</w:t>
            </w:r>
          </w:p>
        </w:tc>
        <w:tc>
          <w:tcPr>
            <w:tcW w:w="0" w:type="auto"/>
            <w:tcBorders>
              <w:top w:val="single" w:sz="4" w:space="0" w:color="auto"/>
              <w:left w:val="single" w:sz="4" w:space="0" w:color="auto"/>
              <w:bottom w:val="single" w:sz="4" w:space="0" w:color="auto"/>
              <w:right w:val="single" w:sz="4" w:space="0" w:color="auto"/>
            </w:tcBorders>
            <w:vAlign w:val="center"/>
          </w:tcPr>
          <w:p w14:paraId="57B1192A" w14:textId="77777777" w:rsidR="00AF6487" w:rsidRPr="00AF6487" w:rsidRDefault="00AF6487" w:rsidP="00AF6487">
            <w:pPr>
              <w:jc w:val="center"/>
              <w:rPr>
                <w:rFonts w:eastAsia="SimSun"/>
                <w:bCs/>
              </w:rPr>
            </w:pPr>
            <w:r w:rsidRPr="00AF6487">
              <w:rPr>
                <w:rFonts w:eastAsia="SimSun"/>
                <w:bCs/>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401F54D9" w14:textId="3D8C624B" w:rsidR="00AF6487" w:rsidRPr="00AF6487" w:rsidRDefault="00AF6487" w:rsidP="00AF6487">
            <w:pPr>
              <w:jc w:val="center"/>
              <w:rPr>
                <w:rFonts w:eastAsia="SimSun"/>
                <w:bCs/>
              </w:rPr>
            </w:pPr>
            <w:del w:id="327" w:author="Antti Immonen" w:date="2024-04-25T16:49:00Z">
              <w:r w:rsidRPr="00AF6487" w:rsidDel="00B045E0">
                <w:rPr>
                  <w:rFonts w:eastAsia="SimSun"/>
                  <w:bCs/>
                </w:rPr>
                <w:delText xml:space="preserve">50 </w:delText>
              </w:r>
            </w:del>
            <w:ins w:id="328" w:author="Antti Immonen" w:date="2024-04-25T16:49:00Z">
              <w:r w:rsidR="00B045E0">
                <w:rPr>
                  <w:rFonts w:eastAsia="SimSun"/>
                  <w:bCs/>
                </w:rPr>
                <w:t>25</w:t>
              </w:r>
            </w:ins>
            <w:del w:id="329" w:author="Antti Immonen" w:date="2024-08-06T15:48:00Z">
              <w:r w:rsidRPr="00AF6487" w:rsidDel="0001603E">
                <w:rPr>
                  <w:rFonts w:eastAsia="SimSun"/>
                  <w:bCs/>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0D06D497" w14:textId="77777777" w:rsidR="00AF6487" w:rsidRPr="00AF6487" w:rsidRDefault="00AF6487" w:rsidP="00AF6487">
            <w:pPr>
              <w:jc w:val="center"/>
              <w:rPr>
                <w:rFonts w:eastAsia="SimSun"/>
              </w:rPr>
            </w:pPr>
            <w:r w:rsidRPr="00AF6487">
              <w:rPr>
                <w:rFonts w:eastAsia="SimSun"/>
              </w:rPr>
              <w:t>10</w:t>
            </w:r>
          </w:p>
        </w:tc>
        <w:tc>
          <w:tcPr>
            <w:tcW w:w="0" w:type="auto"/>
            <w:tcBorders>
              <w:top w:val="single" w:sz="4" w:space="0" w:color="auto"/>
              <w:left w:val="single" w:sz="4" w:space="0" w:color="auto"/>
              <w:bottom w:val="single" w:sz="4" w:space="0" w:color="auto"/>
              <w:right w:val="single" w:sz="4" w:space="0" w:color="auto"/>
            </w:tcBorders>
            <w:noWrap/>
            <w:vAlign w:val="center"/>
          </w:tcPr>
          <w:p w14:paraId="5A164A78" w14:textId="77777777" w:rsidR="00AF6487" w:rsidRPr="00AF6487" w:rsidRDefault="00AF6487" w:rsidP="00AF6487">
            <w:pPr>
              <w:jc w:val="center"/>
              <w:rPr>
                <w:rFonts w:eastAsia="SimSun"/>
                <w:bCs/>
              </w:rPr>
            </w:pPr>
            <w:r w:rsidRPr="00AF6487">
              <w:rPr>
                <w:rFonts w:eastAsia="SimSun"/>
                <w:bCs/>
              </w:rPr>
              <w:t>28</w:t>
            </w:r>
          </w:p>
        </w:tc>
        <w:tc>
          <w:tcPr>
            <w:tcW w:w="0" w:type="auto"/>
            <w:tcBorders>
              <w:top w:val="single" w:sz="4" w:space="0" w:color="auto"/>
              <w:left w:val="single" w:sz="4" w:space="0" w:color="auto"/>
              <w:bottom w:val="single" w:sz="4" w:space="0" w:color="auto"/>
              <w:right w:val="single" w:sz="4" w:space="0" w:color="auto"/>
            </w:tcBorders>
            <w:vAlign w:val="center"/>
          </w:tcPr>
          <w:p w14:paraId="2433BE7A" w14:textId="77777777" w:rsidR="00AF6487" w:rsidRPr="00AF6487" w:rsidRDefault="00AF6487" w:rsidP="00AF6487">
            <w:pPr>
              <w:jc w:val="center"/>
              <w:rPr>
                <w:rFonts w:eastAsia="SimSun"/>
                <w:bCs/>
              </w:rPr>
            </w:pPr>
            <w:r w:rsidRPr="00AF6487">
              <w:rPr>
                <w:rFonts w:eastAsia="SimSun"/>
                <w:bCs/>
              </w:rPr>
              <w:t>NOTE 2</w:t>
            </w:r>
          </w:p>
        </w:tc>
        <w:tc>
          <w:tcPr>
            <w:tcW w:w="0" w:type="auto"/>
            <w:tcBorders>
              <w:top w:val="single" w:sz="4" w:space="0" w:color="auto"/>
              <w:left w:val="single" w:sz="4" w:space="0" w:color="auto"/>
              <w:bottom w:val="single" w:sz="4" w:space="0" w:color="auto"/>
              <w:right w:val="single" w:sz="4" w:space="0" w:color="auto"/>
            </w:tcBorders>
            <w:vAlign w:val="center"/>
          </w:tcPr>
          <w:p w14:paraId="701F22D6" w14:textId="77777777" w:rsidR="00AF6487" w:rsidRPr="00AF6487" w:rsidRDefault="00AF6487" w:rsidP="00AF6487">
            <w:pPr>
              <w:jc w:val="center"/>
              <w:rPr>
                <w:rFonts w:eastAsia="SimSun"/>
                <w:bCs/>
              </w:rPr>
            </w:pPr>
            <w:r w:rsidRPr="00AF6487">
              <w:rPr>
                <w:rFonts w:eastAsia="SimSun"/>
                <w:bCs/>
              </w:rPr>
              <w:t>UL1/DL5</w:t>
            </w:r>
          </w:p>
        </w:tc>
      </w:tr>
      <w:tr w:rsidR="00E004B5" w:rsidRPr="00AF6487" w14:paraId="44E50155"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0D00FBE8" w14:textId="77777777" w:rsidR="00AF6487" w:rsidRPr="00AF6487" w:rsidRDefault="00AF6487" w:rsidP="00AF6487">
            <w:pPr>
              <w:jc w:val="center"/>
              <w:rPr>
                <w:rFonts w:eastAsia="SimSun"/>
              </w:rPr>
            </w:pPr>
            <w:r w:rsidRPr="00AF6487">
              <w:rPr>
                <w:rFonts w:eastAsia="SimSun"/>
              </w:rPr>
              <w:t>n78</w:t>
            </w:r>
          </w:p>
        </w:tc>
        <w:tc>
          <w:tcPr>
            <w:tcW w:w="0" w:type="auto"/>
            <w:tcBorders>
              <w:top w:val="single" w:sz="4" w:space="0" w:color="auto"/>
              <w:left w:val="single" w:sz="4" w:space="0" w:color="auto"/>
              <w:bottom w:val="single" w:sz="4" w:space="0" w:color="auto"/>
              <w:right w:val="single" w:sz="4" w:space="0" w:color="auto"/>
            </w:tcBorders>
            <w:vAlign w:val="center"/>
          </w:tcPr>
          <w:p w14:paraId="79CCADF2" w14:textId="77777777" w:rsidR="00AF6487" w:rsidRPr="00AF6487" w:rsidRDefault="00AF6487" w:rsidP="00AF6487">
            <w:pPr>
              <w:jc w:val="center"/>
              <w:rPr>
                <w:rFonts w:eastAsia="SimSun"/>
              </w:rPr>
            </w:pPr>
            <w:r w:rsidRPr="00AF6487">
              <w:rPr>
                <w:rFonts w:eastAsia="SimSun"/>
              </w:rPr>
              <w:t>19</w:t>
            </w:r>
          </w:p>
        </w:tc>
        <w:tc>
          <w:tcPr>
            <w:tcW w:w="0" w:type="auto"/>
            <w:tcBorders>
              <w:top w:val="single" w:sz="4" w:space="0" w:color="auto"/>
              <w:left w:val="single" w:sz="4" w:space="0" w:color="auto"/>
              <w:bottom w:val="single" w:sz="4" w:space="0" w:color="auto"/>
              <w:right w:val="single" w:sz="4" w:space="0" w:color="auto"/>
            </w:tcBorders>
            <w:noWrap/>
            <w:vAlign w:val="center"/>
          </w:tcPr>
          <w:p w14:paraId="3C3A25BC" w14:textId="77777777" w:rsidR="00AF6487" w:rsidRPr="00AF6487" w:rsidRDefault="00AF6487" w:rsidP="00AF6487">
            <w:pPr>
              <w:jc w:val="center"/>
              <w:rPr>
                <w:rFonts w:eastAsia="SimSun"/>
                <w:bCs/>
              </w:rPr>
            </w:pPr>
            <w:r w:rsidRPr="00AF6487">
              <w:rPr>
                <w:rFonts w:eastAsia="SimSun"/>
                <w:bCs/>
              </w:rPr>
              <w:t>10</w:t>
            </w:r>
          </w:p>
        </w:tc>
        <w:tc>
          <w:tcPr>
            <w:tcW w:w="0" w:type="auto"/>
            <w:tcBorders>
              <w:top w:val="single" w:sz="4" w:space="0" w:color="auto"/>
              <w:left w:val="single" w:sz="4" w:space="0" w:color="auto"/>
              <w:bottom w:val="single" w:sz="4" w:space="0" w:color="auto"/>
              <w:right w:val="single" w:sz="4" w:space="0" w:color="auto"/>
            </w:tcBorders>
            <w:vAlign w:val="center"/>
          </w:tcPr>
          <w:p w14:paraId="1DC66ADA" w14:textId="77777777" w:rsidR="00AF6487" w:rsidRPr="00AF6487" w:rsidRDefault="00AF6487" w:rsidP="00AF6487">
            <w:pPr>
              <w:jc w:val="center"/>
              <w:rPr>
                <w:rFonts w:eastAsia="SimSun"/>
                <w:bCs/>
              </w:rPr>
            </w:pPr>
            <w:r w:rsidRPr="00AF6487">
              <w:rPr>
                <w:rFonts w:eastAsia="SimSun"/>
                <w:bCs/>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5FFDE098" w14:textId="364E1ED7" w:rsidR="00AF6487" w:rsidRPr="00AF6487" w:rsidRDefault="00AF6487" w:rsidP="00AF6487">
            <w:pPr>
              <w:jc w:val="center"/>
              <w:rPr>
                <w:rFonts w:eastAsia="SimSun"/>
                <w:bCs/>
              </w:rPr>
            </w:pPr>
            <w:r w:rsidRPr="00AF6487">
              <w:rPr>
                <w:rFonts w:eastAsia="SimSun"/>
                <w:bCs/>
              </w:rPr>
              <w:t>25</w:t>
            </w:r>
            <w:del w:id="330" w:author="Antti Immonen" w:date="2024-08-06T15:48:00Z">
              <w:r w:rsidRPr="00AF6487" w:rsidDel="0001603E">
                <w:rPr>
                  <w:rFonts w:eastAsia="SimSun"/>
                  <w:bCs/>
                </w:rPr>
                <w:delText xml:space="preserve">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299E184A" w14:textId="77777777" w:rsidR="00AF6487" w:rsidRPr="00AF6487" w:rsidRDefault="00AF6487" w:rsidP="00AF6487">
            <w:pPr>
              <w:jc w:val="center"/>
              <w:rPr>
                <w:rFonts w:eastAsia="SimSun"/>
              </w:rPr>
            </w:pPr>
            <w:r w:rsidRPr="00AF6487">
              <w:rPr>
                <w:rFonts w:eastAsia="SimSu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31168608" w14:textId="117FE840" w:rsidR="00AF6487" w:rsidRPr="00AF6487" w:rsidRDefault="00AF6487" w:rsidP="00AF6487">
            <w:pPr>
              <w:jc w:val="center"/>
              <w:rPr>
                <w:rFonts w:eastAsia="SimSun"/>
                <w:bCs/>
              </w:rPr>
            </w:pPr>
            <w:del w:id="331" w:author="Antti Immonen" w:date="2024-04-25T16:50:00Z">
              <w:r w:rsidRPr="00AF6487" w:rsidDel="00B045E0">
                <w:rPr>
                  <w:rFonts w:eastAsia="SimSun"/>
                  <w:bCs/>
                </w:rPr>
                <w:delText>7.2</w:delText>
              </w:r>
            </w:del>
            <w:ins w:id="332" w:author="Antti Immonen" w:date="2024-04-25T16:50:00Z">
              <w:r w:rsidR="00B045E0">
                <w:rPr>
                  <w:rFonts w:eastAsia="SimSun"/>
                  <w:bCs/>
                </w:rPr>
                <w:t>7.3</w:t>
              </w:r>
            </w:ins>
          </w:p>
        </w:tc>
        <w:tc>
          <w:tcPr>
            <w:tcW w:w="0" w:type="auto"/>
            <w:tcBorders>
              <w:top w:val="single" w:sz="4" w:space="0" w:color="auto"/>
              <w:left w:val="single" w:sz="4" w:space="0" w:color="auto"/>
              <w:bottom w:val="single" w:sz="4" w:space="0" w:color="auto"/>
              <w:right w:val="single" w:sz="4" w:space="0" w:color="auto"/>
            </w:tcBorders>
            <w:vAlign w:val="center"/>
          </w:tcPr>
          <w:p w14:paraId="4820AEC2" w14:textId="2CFE2B75" w:rsidR="00AF6487" w:rsidRPr="00AF6487" w:rsidRDefault="00FA54A3" w:rsidP="00AF6487">
            <w:pPr>
              <w:jc w:val="center"/>
              <w:rPr>
                <w:rFonts w:eastAsia="SimSun"/>
                <w:bCs/>
              </w:rPr>
            </w:pPr>
            <w:ins w:id="333" w:author="Antti Immonen" w:date="2024-04-26T12:21:00Z">
              <w:r>
                <w:rPr>
                  <w:rFonts w:eastAsia="SimSun"/>
                  <w:bCs/>
                </w:rPr>
                <w:t>NOTE 14</w:t>
              </w:r>
            </w:ins>
          </w:p>
        </w:tc>
        <w:tc>
          <w:tcPr>
            <w:tcW w:w="0" w:type="auto"/>
            <w:tcBorders>
              <w:top w:val="single" w:sz="4" w:space="0" w:color="auto"/>
              <w:left w:val="single" w:sz="4" w:space="0" w:color="auto"/>
              <w:bottom w:val="single" w:sz="4" w:space="0" w:color="auto"/>
              <w:right w:val="single" w:sz="4" w:space="0" w:color="auto"/>
            </w:tcBorders>
            <w:vAlign w:val="center"/>
          </w:tcPr>
          <w:p w14:paraId="28DD17C1" w14:textId="6F4582F1" w:rsidR="00AF6487" w:rsidRPr="00AF6487" w:rsidRDefault="00B045E0" w:rsidP="00AF6487">
            <w:pPr>
              <w:jc w:val="center"/>
              <w:rPr>
                <w:rFonts w:eastAsia="SimSun"/>
                <w:bCs/>
              </w:rPr>
            </w:pPr>
            <w:ins w:id="334" w:author="Antti Immonen" w:date="2024-04-25T16:50:00Z">
              <w:r>
                <w:rPr>
                  <w:rFonts w:eastAsia="SimSun"/>
                  <w:bCs/>
                </w:rPr>
                <w:t>UL1/DL4</w:t>
              </w:r>
            </w:ins>
          </w:p>
        </w:tc>
      </w:tr>
      <w:tr w:rsidR="00E004B5" w:rsidRPr="00AF6487" w14:paraId="7E6D0299"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2070F8E4" w14:textId="77777777" w:rsidR="00AF6487" w:rsidRPr="00AF6487" w:rsidRDefault="00AF6487" w:rsidP="00AF6487">
            <w:pPr>
              <w:jc w:val="center"/>
              <w:rPr>
                <w:rFonts w:eastAsia="SimSun"/>
              </w:rPr>
            </w:pPr>
            <w:r w:rsidRPr="00AF6487">
              <w:rPr>
                <w:rFonts w:eastAsia="SimSun"/>
              </w:rPr>
              <w:t>n78</w:t>
            </w:r>
          </w:p>
        </w:tc>
        <w:tc>
          <w:tcPr>
            <w:tcW w:w="0" w:type="auto"/>
            <w:tcBorders>
              <w:top w:val="single" w:sz="4" w:space="0" w:color="auto"/>
              <w:left w:val="single" w:sz="4" w:space="0" w:color="auto"/>
              <w:bottom w:val="single" w:sz="4" w:space="0" w:color="auto"/>
              <w:right w:val="single" w:sz="4" w:space="0" w:color="auto"/>
            </w:tcBorders>
            <w:vAlign w:val="center"/>
          </w:tcPr>
          <w:p w14:paraId="29090298" w14:textId="77777777" w:rsidR="00AF6487" w:rsidRPr="00AF6487" w:rsidRDefault="00AF6487" w:rsidP="00AF6487">
            <w:pPr>
              <w:jc w:val="center"/>
              <w:rPr>
                <w:rFonts w:eastAsia="SimSun"/>
              </w:rPr>
            </w:pPr>
            <w:r w:rsidRPr="00AF6487">
              <w:rPr>
                <w:rFonts w:eastAsia="SimSun"/>
              </w:rPr>
              <w:t>19</w:t>
            </w:r>
          </w:p>
        </w:tc>
        <w:tc>
          <w:tcPr>
            <w:tcW w:w="0" w:type="auto"/>
            <w:tcBorders>
              <w:top w:val="single" w:sz="4" w:space="0" w:color="auto"/>
              <w:left w:val="single" w:sz="4" w:space="0" w:color="auto"/>
              <w:bottom w:val="single" w:sz="4" w:space="0" w:color="auto"/>
              <w:right w:val="single" w:sz="4" w:space="0" w:color="auto"/>
            </w:tcBorders>
            <w:noWrap/>
            <w:vAlign w:val="center"/>
          </w:tcPr>
          <w:p w14:paraId="59B54ACC" w14:textId="28C2A015" w:rsidR="00AF6487" w:rsidRPr="00AF6487" w:rsidRDefault="00AF6487" w:rsidP="00AF6487">
            <w:pPr>
              <w:jc w:val="center"/>
              <w:rPr>
                <w:rFonts w:eastAsia="SimSun"/>
                <w:bCs/>
              </w:rPr>
            </w:pPr>
            <w:del w:id="335" w:author="Antti Immonen" w:date="2024-04-25T16:49:00Z">
              <w:r w:rsidRPr="00AF6487" w:rsidDel="00B045E0">
                <w:rPr>
                  <w:rFonts w:eastAsia="SimSun"/>
                  <w:bCs/>
                </w:rPr>
                <w:delText>15</w:delText>
              </w:r>
            </w:del>
            <w:ins w:id="336" w:author="Antti Immonen" w:date="2024-04-25T16:49:00Z">
              <w:r w:rsidR="00B045E0">
                <w:rPr>
                  <w:rFonts w:eastAsia="SimSun"/>
                  <w:bCs/>
                </w:rPr>
                <w:t>10</w:t>
              </w:r>
            </w:ins>
          </w:p>
        </w:tc>
        <w:tc>
          <w:tcPr>
            <w:tcW w:w="0" w:type="auto"/>
            <w:tcBorders>
              <w:top w:val="single" w:sz="4" w:space="0" w:color="auto"/>
              <w:left w:val="single" w:sz="4" w:space="0" w:color="auto"/>
              <w:bottom w:val="single" w:sz="4" w:space="0" w:color="auto"/>
              <w:right w:val="single" w:sz="4" w:space="0" w:color="auto"/>
            </w:tcBorders>
            <w:vAlign w:val="center"/>
          </w:tcPr>
          <w:p w14:paraId="1B035C30" w14:textId="77777777" w:rsidR="00AF6487" w:rsidRPr="00AF6487" w:rsidRDefault="00AF6487" w:rsidP="00AF6487">
            <w:pPr>
              <w:jc w:val="center"/>
              <w:rPr>
                <w:rFonts w:eastAsia="SimSun"/>
                <w:bCs/>
              </w:rPr>
            </w:pPr>
            <w:r w:rsidRPr="00AF6487">
              <w:rPr>
                <w:rFonts w:eastAsia="SimSun"/>
                <w:bCs/>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6AF45C60" w14:textId="12BA783F" w:rsidR="00AF6487" w:rsidRPr="00AF6487" w:rsidRDefault="00AF6487" w:rsidP="00AF6487">
            <w:pPr>
              <w:jc w:val="center"/>
              <w:rPr>
                <w:rFonts w:eastAsia="SimSun"/>
                <w:bCs/>
              </w:rPr>
            </w:pPr>
            <w:del w:id="337" w:author="Antti Immonen" w:date="2024-04-25T16:50:00Z">
              <w:r w:rsidRPr="00AF6487" w:rsidDel="00B045E0">
                <w:rPr>
                  <w:rFonts w:eastAsia="SimSun"/>
                  <w:bCs/>
                </w:rPr>
                <w:delText xml:space="preserve">75 </w:delText>
              </w:r>
            </w:del>
            <w:ins w:id="338" w:author="Antti Immonen" w:date="2024-04-25T16:50:00Z">
              <w:r w:rsidR="00B045E0">
                <w:rPr>
                  <w:rFonts w:eastAsia="SimSun"/>
                  <w:bCs/>
                </w:rPr>
                <w:t>25</w:t>
              </w:r>
            </w:ins>
            <w:del w:id="339" w:author="Antti Immonen" w:date="2024-08-06T15:48:00Z">
              <w:r w:rsidRPr="00AF6487" w:rsidDel="0001603E">
                <w:rPr>
                  <w:rFonts w:eastAsia="SimSun"/>
                  <w:bCs/>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3B88BEE5" w14:textId="77777777" w:rsidR="00AF6487" w:rsidRPr="00AF6487" w:rsidRDefault="00AF6487" w:rsidP="00AF6487">
            <w:pPr>
              <w:jc w:val="center"/>
              <w:rPr>
                <w:rFonts w:eastAsia="SimSun"/>
              </w:rPr>
            </w:pPr>
            <w:r w:rsidRPr="00AF6487">
              <w:rPr>
                <w:rFonts w:eastAsia="SimSu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08101FF3" w14:textId="474A24C4" w:rsidR="00AF6487" w:rsidRPr="00AF6487" w:rsidRDefault="00AF6487" w:rsidP="00AF6487">
            <w:pPr>
              <w:jc w:val="center"/>
              <w:rPr>
                <w:rFonts w:eastAsia="SimSun"/>
                <w:bCs/>
              </w:rPr>
            </w:pPr>
            <w:del w:id="340" w:author="Antti Immonen" w:date="2024-04-25T16:50:00Z">
              <w:r w:rsidRPr="00AF6487" w:rsidDel="00B045E0">
                <w:rPr>
                  <w:rFonts w:eastAsia="SimSun" w:hint="eastAsia"/>
                  <w:bCs/>
                </w:rPr>
                <w:delText>3</w:delText>
              </w:r>
              <w:r w:rsidRPr="00AF6487" w:rsidDel="00B045E0">
                <w:rPr>
                  <w:rFonts w:eastAsia="SimSun"/>
                  <w:bCs/>
                </w:rPr>
                <w:delText>.8</w:delText>
              </w:r>
            </w:del>
            <w:ins w:id="341" w:author="Antti Immonen" w:date="2024-04-25T16:50:00Z">
              <w:r w:rsidR="00B045E0">
                <w:rPr>
                  <w:rFonts w:eastAsia="SimSun"/>
                  <w:bCs/>
                </w:rPr>
                <w:t>3.9</w:t>
              </w:r>
            </w:ins>
          </w:p>
        </w:tc>
        <w:tc>
          <w:tcPr>
            <w:tcW w:w="0" w:type="auto"/>
            <w:tcBorders>
              <w:top w:val="single" w:sz="4" w:space="0" w:color="auto"/>
              <w:left w:val="single" w:sz="4" w:space="0" w:color="auto"/>
              <w:bottom w:val="single" w:sz="4" w:space="0" w:color="auto"/>
              <w:right w:val="single" w:sz="4" w:space="0" w:color="auto"/>
            </w:tcBorders>
            <w:vAlign w:val="center"/>
          </w:tcPr>
          <w:p w14:paraId="6DA66F10" w14:textId="230BA368" w:rsidR="00AF6487" w:rsidRPr="00AF6487" w:rsidRDefault="00FA54A3" w:rsidP="00AF6487">
            <w:pPr>
              <w:jc w:val="center"/>
              <w:rPr>
                <w:rFonts w:eastAsia="SimSun"/>
                <w:bCs/>
              </w:rPr>
            </w:pPr>
            <w:ins w:id="342" w:author="Antti Immonen" w:date="2024-04-26T12:21:00Z">
              <w:r>
                <w:rPr>
                  <w:rFonts w:eastAsia="SimSun"/>
                  <w:bCs/>
                </w:rPr>
                <w:t>NOTE 14</w:t>
              </w:r>
            </w:ins>
          </w:p>
        </w:tc>
        <w:tc>
          <w:tcPr>
            <w:tcW w:w="0" w:type="auto"/>
            <w:tcBorders>
              <w:top w:val="single" w:sz="4" w:space="0" w:color="auto"/>
              <w:left w:val="single" w:sz="4" w:space="0" w:color="auto"/>
              <w:bottom w:val="single" w:sz="4" w:space="0" w:color="auto"/>
              <w:right w:val="single" w:sz="4" w:space="0" w:color="auto"/>
            </w:tcBorders>
            <w:vAlign w:val="center"/>
          </w:tcPr>
          <w:p w14:paraId="24FFA516" w14:textId="163A23D0" w:rsidR="00AF6487" w:rsidRPr="00AF6487" w:rsidRDefault="00B045E0" w:rsidP="00AF6487">
            <w:pPr>
              <w:jc w:val="center"/>
              <w:rPr>
                <w:rFonts w:eastAsia="SimSun"/>
                <w:bCs/>
              </w:rPr>
            </w:pPr>
            <w:ins w:id="343" w:author="Antti Immonen" w:date="2024-04-25T16:50:00Z">
              <w:r>
                <w:rPr>
                  <w:rFonts w:eastAsia="SimSun"/>
                  <w:bCs/>
                </w:rPr>
                <w:t>UL1/DL4</w:t>
              </w:r>
            </w:ins>
          </w:p>
        </w:tc>
      </w:tr>
      <w:tr w:rsidR="00E004B5" w:rsidRPr="00AF6487" w14:paraId="19EACB53"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37099DF8" w14:textId="77777777" w:rsidR="00AF6487" w:rsidRPr="00AF6487" w:rsidRDefault="00AF6487" w:rsidP="00AF6487">
            <w:pPr>
              <w:jc w:val="center"/>
              <w:rPr>
                <w:rFonts w:eastAsia="SimSun"/>
              </w:rPr>
            </w:pPr>
            <w:r w:rsidRPr="00AF6487">
              <w:rPr>
                <w:rFonts w:eastAsia="SimSun"/>
              </w:rPr>
              <w:t>n78</w:t>
            </w:r>
          </w:p>
        </w:tc>
        <w:tc>
          <w:tcPr>
            <w:tcW w:w="0" w:type="auto"/>
            <w:tcBorders>
              <w:top w:val="single" w:sz="4" w:space="0" w:color="auto"/>
              <w:left w:val="single" w:sz="4" w:space="0" w:color="auto"/>
              <w:bottom w:val="single" w:sz="4" w:space="0" w:color="auto"/>
              <w:right w:val="single" w:sz="4" w:space="0" w:color="auto"/>
            </w:tcBorders>
            <w:vAlign w:val="center"/>
          </w:tcPr>
          <w:p w14:paraId="06FE0CA3" w14:textId="77777777" w:rsidR="00AF6487" w:rsidRPr="00AF6487" w:rsidRDefault="00AF6487" w:rsidP="00AF6487">
            <w:pPr>
              <w:jc w:val="center"/>
              <w:rPr>
                <w:rFonts w:eastAsia="SimSun"/>
              </w:rPr>
            </w:pPr>
            <w:r w:rsidRPr="00AF6487">
              <w:rPr>
                <w:rFonts w:eastAsia="SimSun"/>
              </w:rPr>
              <w:t>40</w:t>
            </w:r>
          </w:p>
        </w:tc>
        <w:tc>
          <w:tcPr>
            <w:tcW w:w="0" w:type="auto"/>
            <w:tcBorders>
              <w:top w:val="single" w:sz="4" w:space="0" w:color="auto"/>
              <w:left w:val="single" w:sz="4" w:space="0" w:color="auto"/>
              <w:bottom w:val="single" w:sz="4" w:space="0" w:color="auto"/>
              <w:right w:val="single" w:sz="4" w:space="0" w:color="auto"/>
            </w:tcBorders>
            <w:noWrap/>
            <w:vAlign w:val="center"/>
          </w:tcPr>
          <w:p w14:paraId="5B377F03" w14:textId="77777777" w:rsidR="00AF6487" w:rsidRPr="00AF6487" w:rsidRDefault="00AF6487" w:rsidP="00AF6487">
            <w:pPr>
              <w:jc w:val="center"/>
              <w:rPr>
                <w:rFonts w:eastAsia="SimSun"/>
                <w:bCs/>
              </w:rPr>
            </w:pPr>
            <w:r w:rsidRPr="00AF6487">
              <w:rPr>
                <w:rFonts w:eastAsia="SimSun"/>
                <w:bCs/>
              </w:rPr>
              <w:t>10</w:t>
            </w:r>
          </w:p>
        </w:tc>
        <w:tc>
          <w:tcPr>
            <w:tcW w:w="0" w:type="auto"/>
            <w:tcBorders>
              <w:top w:val="single" w:sz="4" w:space="0" w:color="auto"/>
              <w:left w:val="single" w:sz="4" w:space="0" w:color="auto"/>
              <w:bottom w:val="single" w:sz="4" w:space="0" w:color="auto"/>
              <w:right w:val="single" w:sz="4" w:space="0" w:color="auto"/>
            </w:tcBorders>
            <w:vAlign w:val="center"/>
          </w:tcPr>
          <w:p w14:paraId="7B107FF6" w14:textId="77777777" w:rsidR="00AF6487" w:rsidRPr="00AF6487" w:rsidRDefault="00AF6487" w:rsidP="00AF6487">
            <w:pPr>
              <w:jc w:val="center"/>
              <w:rPr>
                <w:rFonts w:eastAsia="SimSun"/>
                <w:bCs/>
              </w:rPr>
            </w:pPr>
            <w:r w:rsidRPr="00AF6487">
              <w:rPr>
                <w:rFonts w:eastAsia="SimSun"/>
                <w:bCs/>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4309F375" w14:textId="2095556E" w:rsidR="00AF6487" w:rsidRPr="00AF6487" w:rsidRDefault="00AF6487" w:rsidP="00AF6487">
            <w:pPr>
              <w:jc w:val="center"/>
              <w:rPr>
                <w:rFonts w:eastAsia="SimSun"/>
                <w:bCs/>
              </w:rPr>
            </w:pPr>
            <w:r w:rsidRPr="00AF6487">
              <w:rPr>
                <w:rFonts w:eastAsia="SimSun"/>
                <w:bCs/>
              </w:rPr>
              <w:t>12</w:t>
            </w:r>
            <w:del w:id="344" w:author="Antti Immonen" w:date="2024-08-06T15:48:00Z">
              <w:r w:rsidRPr="00AF6487" w:rsidDel="0001603E">
                <w:rPr>
                  <w:rFonts w:eastAsia="SimSun"/>
                  <w:bCs/>
                </w:rPr>
                <w:delText xml:space="preserve">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6FCDA957" w14:textId="77777777" w:rsidR="00AF6487" w:rsidRPr="00AF6487" w:rsidRDefault="00AF6487" w:rsidP="00AF6487">
            <w:pPr>
              <w:jc w:val="center"/>
              <w:rPr>
                <w:rFonts w:eastAsia="SimSun"/>
              </w:rPr>
            </w:pPr>
            <w:r w:rsidRPr="00AF6487">
              <w:rPr>
                <w:rFonts w:eastAsia="SimSu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3FE666A4" w14:textId="1915874A" w:rsidR="00AF6487" w:rsidRPr="00AF6487" w:rsidRDefault="00AF6487" w:rsidP="00AF6487">
            <w:pPr>
              <w:jc w:val="center"/>
              <w:rPr>
                <w:rFonts w:eastAsia="SimSun"/>
                <w:bCs/>
              </w:rPr>
            </w:pPr>
            <w:del w:id="345" w:author="Antti Immonen" w:date="2024-04-25T16:50:00Z">
              <w:r w:rsidRPr="00AF6487" w:rsidDel="00A33E5E">
                <w:rPr>
                  <w:rFonts w:eastAsia="SimSun"/>
                  <w:bCs/>
                </w:rPr>
                <w:delText>10.4</w:delText>
              </w:r>
            </w:del>
            <w:ins w:id="346" w:author="Antti Immonen" w:date="2024-05-03T14:21:00Z">
              <w:r w:rsidR="00BF359B">
                <w:rPr>
                  <w:rFonts w:eastAsia="SimSun"/>
                  <w:bCs/>
                </w:rPr>
                <w:t>14.7</w:t>
              </w:r>
            </w:ins>
          </w:p>
        </w:tc>
        <w:tc>
          <w:tcPr>
            <w:tcW w:w="0" w:type="auto"/>
            <w:tcBorders>
              <w:top w:val="single" w:sz="4" w:space="0" w:color="auto"/>
              <w:left w:val="single" w:sz="4" w:space="0" w:color="auto"/>
              <w:bottom w:val="single" w:sz="4" w:space="0" w:color="auto"/>
              <w:right w:val="single" w:sz="4" w:space="0" w:color="auto"/>
            </w:tcBorders>
            <w:vAlign w:val="center"/>
          </w:tcPr>
          <w:p w14:paraId="04FC7B1F" w14:textId="77777777" w:rsidR="00AF6487" w:rsidRPr="00AF6487" w:rsidRDefault="00AF6487" w:rsidP="00AF6487">
            <w:pPr>
              <w:jc w:val="center"/>
              <w:rPr>
                <w:rFonts w:eastAsia="SimSun"/>
                <w:bCs/>
              </w:rPr>
            </w:pPr>
            <w:r w:rsidRPr="00AF6487">
              <w:rPr>
                <w:rFonts w:eastAsia="SimSun"/>
                <w:bCs/>
              </w:rPr>
              <w:t>NOTE 8</w:t>
            </w:r>
          </w:p>
        </w:tc>
        <w:tc>
          <w:tcPr>
            <w:tcW w:w="0" w:type="auto"/>
            <w:tcBorders>
              <w:top w:val="single" w:sz="4" w:space="0" w:color="auto"/>
              <w:left w:val="single" w:sz="4" w:space="0" w:color="auto"/>
              <w:bottom w:val="single" w:sz="4" w:space="0" w:color="auto"/>
              <w:right w:val="single" w:sz="4" w:space="0" w:color="auto"/>
            </w:tcBorders>
            <w:vAlign w:val="center"/>
          </w:tcPr>
          <w:p w14:paraId="650C0A0F" w14:textId="77777777" w:rsidR="00AF6487" w:rsidRPr="00AF6487" w:rsidRDefault="00AF6487" w:rsidP="00AF6487">
            <w:pPr>
              <w:jc w:val="center"/>
              <w:rPr>
                <w:rFonts w:eastAsia="SimSun"/>
                <w:bCs/>
              </w:rPr>
            </w:pPr>
            <w:r w:rsidRPr="00AF6487">
              <w:rPr>
                <w:rFonts w:eastAsia="SimSun"/>
                <w:bCs/>
              </w:rPr>
              <w:t>UL2/DL3</w:t>
            </w:r>
          </w:p>
        </w:tc>
      </w:tr>
      <w:tr w:rsidR="00E004B5" w:rsidRPr="00AF6487" w14:paraId="2C8DC181"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5F86FBE1" w14:textId="77777777" w:rsidR="00AF6487" w:rsidRPr="00AF6487" w:rsidRDefault="00AF6487" w:rsidP="00AF6487">
            <w:pPr>
              <w:jc w:val="center"/>
              <w:rPr>
                <w:rFonts w:eastAsia="SimSun"/>
              </w:rPr>
            </w:pPr>
            <w:r w:rsidRPr="00AF6487">
              <w:rPr>
                <w:rFonts w:eastAsia="SimSun"/>
              </w:rPr>
              <w:t>n78</w:t>
            </w:r>
          </w:p>
        </w:tc>
        <w:tc>
          <w:tcPr>
            <w:tcW w:w="0" w:type="auto"/>
            <w:tcBorders>
              <w:top w:val="single" w:sz="4" w:space="0" w:color="auto"/>
              <w:left w:val="single" w:sz="4" w:space="0" w:color="auto"/>
              <w:bottom w:val="single" w:sz="4" w:space="0" w:color="auto"/>
              <w:right w:val="single" w:sz="4" w:space="0" w:color="auto"/>
            </w:tcBorders>
            <w:vAlign w:val="center"/>
          </w:tcPr>
          <w:p w14:paraId="5879C093" w14:textId="77777777" w:rsidR="00AF6487" w:rsidRPr="00AF6487" w:rsidRDefault="00AF6487" w:rsidP="00AF6487">
            <w:pPr>
              <w:jc w:val="center"/>
              <w:rPr>
                <w:rFonts w:eastAsia="SimSun"/>
              </w:rPr>
            </w:pPr>
            <w:r w:rsidRPr="00AF6487">
              <w:rPr>
                <w:rFonts w:eastAsia="SimSun"/>
              </w:rPr>
              <w:t>40</w:t>
            </w:r>
          </w:p>
        </w:tc>
        <w:tc>
          <w:tcPr>
            <w:tcW w:w="0" w:type="auto"/>
            <w:tcBorders>
              <w:top w:val="single" w:sz="4" w:space="0" w:color="auto"/>
              <w:left w:val="single" w:sz="4" w:space="0" w:color="auto"/>
              <w:bottom w:val="single" w:sz="4" w:space="0" w:color="auto"/>
              <w:right w:val="single" w:sz="4" w:space="0" w:color="auto"/>
            </w:tcBorders>
            <w:noWrap/>
            <w:vAlign w:val="center"/>
          </w:tcPr>
          <w:p w14:paraId="51DDBF70" w14:textId="20A6584E" w:rsidR="00AF6487" w:rsidRPr="00AF6487" w:rsidRDefault="00AF6487" w:rsidP="00AF6487">
            <w:pPr>
              <w:jc w:val="center"/>
              <w:rPr>
                <w:rFonts w:eastAsia="SimSun"/>
                <w:bCs/>
              </w:rPr>
            </w:pPr>
            <w:del w:id="347" w:author="Antti Immonen" w:date="2024-04-25T16:50:00Z">
              <w:r w:rsidRPr="00AF6487" w:rsidDel="00A33E5E">
                <w:rPr>
                  <w:rFonts w:eastAsia="SimSun"/>
                  <w:bCs/>
                </w:rPr>
                <w:delText>20</w:delText>
              </w:r>
            </w:del>
            <w:ins w:id="348" w:author="Antti Immonen" w:date="2024-04-25T16:50:00Z">
              <w:r w:rsidR="00A33E5E">
                <w:rPr>
                  <w:rFonts w:eastAsia="SimSun"/>
                  <w:bCs/>
                </w:rPr>
                <w:t>10</w:t>
              </w:r>
            </w:ins>
          </w:p>
        </w:tc>
        <w:tc>
          <w:tcPr>
            <w:tcW w:w="0" w:type="auto"/>
            <w:tcBorders>
              <w:top w:val="single" w:sz="4" w:space="0" w:color="auto"/>
              <w:left w:val="single" w:sz="4" w:space="0" w:color="auto"/>
              <w:bottom w:val="single" w:sz="4" w:space="0" w:color="auto"/>
              <w:right w:val="single" w:sz="4" w:space="0" w:color="auto"/>
            </w:tcBorders>
            <w:vAlign w:val="center"/>
          </w:tcPr>
          <w:p w14:paraId="43060514" w14:textId="77777777" w:rsidR="00AF6487" w:rsidRPr="00AF6487" w:rsidRDefault="00AF6487" w:rsidP="00AF6487">
            <w:pPr>
              <w:jc w:val="center"/>
              <w:rPr>
                <w:rFonts w:eastAsia="SimSun"/>
                <w:bCs/>
              </w:rPr>
            </w:pPr>
            <w:r w:rsidRPr="00AF6487">
              <w:rPr>
                <w:rFonts w:eastAsia="SimSun"/>
                <w:bCs/>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58FD9E7D" w14:textId="72FEA135" w:rsidR="00AF6487" w:rsidRPr="00AF6487" w:rsidRDefault="00AF6487" w:rsidP="00AF6487">
            <w:pPr>
              <w:jc w:val="center"/>
              <w:rPr>
                <w:rFonts w:eastAsia="SimSun"/>
                <w:bCs/>
              </w:rPr>
            </w:pPr>
            <w:del w:id="349" w:author="Antti Immonen" w:date="2024-04-25T16:50:00Z">
              <w:r w:rsidRPr="00AF6487" w:rsidDel="00A33E5E">
                <w:rPr>
                  <w:rFonts w:eastAsia="SimSun"/>
                  <w:bCs/>
                </w:rPr>
                <w:delText xml:space="preserve">50 </w:delText>
              </w:r>
            </w:del>
            <w:ins w:id="350" w:author="Antti Immonen" w:date="2024-04-25T16:50:00Z">
              <w:r w:rsidR="00A33E5E">
                <w:rPr>
                  <w:rFonts w:eastAsia="SimSun"/>
                  <w:bCs/>
                </w:rPr>
                <w:t>12</w:t>
              </w:r>
            </w:ins>
            <w:del w:id="351" w:author="Antti Immonen" w:date="2024-08-06T15:48:00Z">
              <w:r w:rsidRPr="00AF6487" w:rsidDel="0001603E">
                <w:rPr>
                  <w:rFonts w:eastAsia="SimSun"/>
                  <w:bCs/>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14B61387" w14:textId="77777777" w:rsidR="00AF6487" w:rsidRPr="00AF6487" w:rsidRDefault="00AF6487" w:rsidP="00AF6487">
            <w:pPr>
              <w:jc w:val="center"/>
              <w:rPr>
                <w:rFonts w:eastAsia="SimSun"/>
              </w:rPr>
            </w:pPr>
            <w:r w:rsidRPr="00AF6487">
              <w:rPr>
                <w:rFonts w:eastAsia="SimSun"/>
              </w:rPr>
              <w:t>20</w:t>
            </w:r>
          </w:p>
        </w:tc>
        <w:tc>
          <w:tcPr>
            <w:tcW w:w="0" w:type="auto"/>
            <w:tcBorders>
              <w:top w:val="single" w:sz="4" w:space="0" w:color="auto"/>
              <w:left w:val="single" w:sz="4" w:space="0" w:color="auto"/>
              <w:bottom w:val="single" w:sz="4" w:space="0" w:color="auto"/>
              <w:right w:val="single" w:sz="4" w:space="0" w:color="auto"/>
            </w:tcBorders>
            <w:noWrap/>
            <w:vAlign w:val="center"/>
          </w:tcPr>
          <w:p w14:paraId="2817EE06" w14:textId="6A3C987B" w:rsidR="00AF6487" w:rsidRPr="00AF6487" w:rsidRDefault="00AF6487" w:rsidP="00AF6487">
            <w:pPr>
              <w:jc w:val="center"/>
              <w:rPr>
                <w:rFonts w:eastAsia="SimSun"/>
                <w:bCs/>
              </w:rPr>
            </w:pPr>
            <w:del w:id="352" w:author="Antti Immonen" w:date="2024-04-25T16:50:00Z">
              <w:r w:rsidRPr="00AF6487" w:rsidDel="00A33E5E">
                <w:rPr>
                  <w:rFonts w:eastAsia="SimSun"/>
                  <w:bCs/>
                </w:rPr>
                <w:delText>10.4</w:delText>
              </w:r>
            </w:del>
            <w:ins w:id="353" w:author="Antti Immonen" w:date="2024-05-03T14:21:00Z">
              <w:r w:rsidR="00BF359B">
                <w:rPr>
                  <w:rFonts w:eastAsia="SimSun"/>
                  <w:bCs/>
                </w:rPr>
                <w:t>9.1</w:t>
              </w:r>
            </w:ins>
          </w:p>
        </w:tc>
        <w:tc>
          <w:tcPr>
            <w:tcW w:w="0" w:type="auto"/>
            <w:tcBorders>
              <w:top w:val="single" w:sz="4" w:space="0" w:color="auto"/>
              <w:left w:val="single" w:sz="4" w:space="0" w:color="auto"/>
              <w:bottom w:val="single" w:sz="4" w:space="0" w:color="auto"/>
              <w:right w:val="single" w:sz="4" w:space="0" w:color="auto"/>
            </w:tcBorders>
            <w:vAlign w:val="center"/>
          </w:tcPr>
          <w:p w14:paraId="391316B3" w14:textId="77777777" w:rsidR="00AF6487" w:rsidRPr="00AF6487" w:rsidRDefault="00AF6487" w:rsidP="00AF6487">
            <w:pPr>
              <w:jc w:val="center"/>
              <w:rPr>
                <w:rFonts w:eastAsia="SimSun"/>
                <w:bCs/>
              </w:rPr>
            </w:pPr>
            <w:r w:rsidRPr="00AF6487">
              <w:rPr>
                <w:rFonts w:eastAsia="SimSun"/>
                <w:bCs/>
              </w:rPr>
              <w:t>NOTE 8</w:t>
            </w:r>
          </w:p>
        </w:tc>
        <w:tc>
          <w:tcPr>
            <w:tcW w:w="0" w:type="auto"/>
            <w:tcBorders>
              <w:top w:val="single" w:sz="4" w:space="0" w:color="auto"/>
              <w:left w:val="single" w:sz="4" w:space="0" w:color="auto"/>
              <w:bottom w:val="single" w:sz="4" w:space="0" w:color="auto"/>
              <w:right w:val="single" w:sz="4" w:space="0" w:color="auto"/>
            </w:tcBorders>
            <w:vAlign w:val="center"/>
          </w:tcPr>
          <w:p w14:paraId="2C5AA58C" w14:textId="77777777" w:rsidR="00AF6487" w:rsidRPr="00AF6487" w:rsidRDefault="00AF6487" w:rsidP="00AF6487">
            <w:pPr>
              <w:jc w:val="center"/>
              <w:rPr>
                <w:rFonts w:eastAsia="SimSun"/>
                <w:bCs/>
              </w:rPr>
            </w:pPr>
            <w:r w:rsidRPr="00AF6487">
              <w:rPr>
                <w:rFonts w:eastAsia="SimSun"/>
                <w:bCs/>
              </w:rPr>
              <w:t>UL2/DL3</w:t>
            </w:r>
          </w:p>
        </w:tc>
      </w:tr>
      <w:tr w:rsidR="00E004B5" w:rsidRPr="00AF6487" w14:paraId="06C080A8"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55453CF1" w14:textId="77777777" w:rsidR="00AF6487" w:rsidRPr="00AF6487" w:rsidRDefault="00AF6487" w:rsidP="00AF6487">
            <w:pPr>
              <w:jc w:val="center"/>
              <w:rPr>
                <w:rFonts w:eastAsia="SimSun"/>
              </w:rPr>
            </w:pPr>
            <w:r w:rsidRPr="00AF6487">
              <w:rPr>
                <w:rFonts w:eastAsia="SimSun"/>
              </w:rPr>
              <w:t>n78</w:t>
            </w:r>
          </w:p>
        </w:tc>
        <w:tc>
          <w:tcPr>
            <w:tcW w:w="0" w:type="auto"/>
            <w:tcBorders>
              <w:top w:val="single" w:sz="4" w:space="0" w:color="auto"/>
              <w:left w:val="single" w:sz="4" w:space="0" w:color="auto"/>
              <w:bottom w:val="single" w:sz="4" w:space="0" w:color="auto"/>
              <w:right w:val="single" w:sz="4" w:space="0" w:color="auto"/>
            </w:tcBorders>
            <w:vAlign w:val="center"/>
          </w:tcPr>
          <w:p w14:paraId="5C3FC38A" w14:textId="77777777" w:rsidR="00AF6487" w:rsidRPr="00AF6487" w:rsidRDefault="00AF6487" w:rsidP="00AF6487">
            <w:pPr>
              <w:jc w:val="center"/>
              <w:rPr>
                <w:rFonts w:eastAsia="SimSun"/>
              </w:rPr>
            </w:pPr>
            <w:r w:rsidRPr="00AF6487">
              <w:rPr>
                <w:rFonts w:eastAsia="SimSun"/>
              </w:rPr>
              <w:t>41</w:t>
            </w:r>
          </w:p>
        </w:tc>
        <w:tc>
          <w:tcPr>
            <w:tcW w:w="0" w:type="auto"/>
            <w:tcBorders>
              <w:top w:val="single" w:sz="4" w:space="0" w:color="auto"/>
              <w:left w:val="single" w:sz="4" w:space="0" w:color="auto"/>
              <w:bottom w:val="single" w:sz="4" w:space="0" w:color="auto"/>
              <w:right w:val="single" w:sz="4" w:space="0" w:color="auto"/>
            </w:tcBorders>
            <w:noWrap/>
            <w:vAlign w:val="center"/>
          </w:tcPr>
          <w:p w14:paraId="153D64BF" w14:textId="77777777" w:rsidR="00AF6487" w:rsidRPr="00AF6487" w:rsidRDefault="00AF6487" w:rsidP="00AF6487">
            <w:pPr>
              <w:jc w:val="center"/>
              <w:rPr>
                <w:rFonts w:eastAsia="SimSun"/>
                <w:bCs/>
              </w:rPr>
            </w:pPr>
            <w:r w:rsidRPr="00AF6487">
              <w:rPr>
                <w:rFonts w:eastAsia="SimSun"/>
                <w:bCs/>
              </w:rPr>
              <w:t>10</w:t>
            </w:r>
          </w:p>
        </w:tc>
        <w:tc>
          <w:tcPr>
            <w:tcW w:w="0" w:type="auto"/>
            <w:tcBorders>
              <w:top w:val="single" w:sz="4" w:space="0" w:color="auto"/>
              <w:left w:val="single" w:sz="4" w:space="0" w:color="auto"/>
              <w:bottom w:val="single" w:sz="4" w:space="0" w:color="auto"/>
              <w:right w:val="single" w:sz="4" w:space="0" w:color="auto"/>
            </w:tcBorders>
            <w:vAlign w:val="center"/>
          </w:tcPr>
          <w:p w14:paraId="6F4E9E2B" w14:textId="77777777" w:rsidR="00AF6487" w:rsidRPr="00AF6487" w:rsidRDefault="00AF6487" w:rsidP="00AF6487">
            <w:pPr>
              <w:jc w:val="center"/>
              <w:rPr>
                <w:rFonts w:eastAsia="SimSun"/>
                <w:bCs/>
              </w:rPr>
            </w:pPr>
            <w:r w:rsidRPr="00AF6487">
              <w:rPr>
                <w:rFonts w:eastAsia="SimSun"/>
                <w:bCs/>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3616CCF6" w14:textId="393A2D1F" w:rsidR="00AF6487" w:rsidRPr="00AF6487" w:rsidRDefault="00AF6487" w:rsidP="00AF6487">
            <w:pPr>
              <w:jc w:val="center"/>
              <w:rPr>
                <w:rFonts w:eastAsia="SimSun"/>
                <w:bCs/>
              </w:rPr>
            </w:pPr>
            <w:r w:rsidRPr="00AF6487">
              <w:rPr>
                <w:rFonts w:eastAsia="SimSun"/>
                <w:bCs/>
              </w:rPr>
              <w:t>12</w:t>
            </w:r>
            <w:del w:id="354" w:author="Antti Immonen" w:date="2024-08-06T15:48:00Z">
              <w:r w:rsidRPr="00AF6487" w:rsidDel="0001603E">
                <w:rPr>
                  <w:rFonts w:eastAsia="SimSun"/>
                  <w:bCs/>
                </w:rPr>
                <w:delText xml:space="preserve">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23C1BE3A" w14:textId="77777777" w:rsidR="00AF6487" w:rsidRPr="00AF6487" w:rsidRDefault="00AF6487" w:rsidP="00AF6487">
            <w:pPr>
              <w:jc w:val="center"/>
              <w:rPr>
                <w:rFonts w:eastAsia="SimSun"/>
              </w:rPr>
            </w:pPr>
            <w:r w:rsidRPr="00AF6487">
              <w:rPr>
                <w:rFonts w:eastAsia="SimSu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5AAB8E23" w14:textId="2D502295" w:rsidR="00AF6487" w:rsidRPr="00AF6487" w:rsidRDefault="00AF6487" w:rsidP="00AF6487">
            <w:pPr>
              <w:jc w:val="center"/>
              <w:rPr>
                <w:rFonts w:eastAsia="SimSun"/>
                <w:bCs/>
              </w:rPr>
            </w:pPr>
            <w:del w:id="355" w:author="Antti Immonen" w:date="2024-04-25T16:51:00Z">
              <w:r w:rsidRPr="00AF6487" w:rsidDel="00CA73C2">
                <w:rPr>
                  <w:rFonts w:eastAsia="SimSun"/>
                  <w:bCs/>
                </w:rPr>
                <w:delText>10.4</w:delText>
              </w:r>
            </w:del>
            <w:ins w:id="356" w:author="Antti Immonen" w:date="2024-05-03T14:21:00Z">
              <w:r w:rsidR="00895569">
                <w:rPr>
                  <w:rFonts w:eastAsia="SimSun"/>
                  <w:bCs/>
                </w:rPr>
                <w:t>14.7</w:t>
              </w:r>
            </w:ins>
          </w:p>
        </w:tc>
        <w:tc>
          <w:tcPr>
            <w:tcW w:w="0" w:type="auto"/>
            <w:tcBorders>
              <w:top w:val="single" w:sz="4" w:space="0" w:color="auto"/>
              <w:left w:val="single" w:sz="4" w:space="0" w:color="auto"/>
              <w:bottom w:val="single" w:sz="4" w:space="0" w:color="auto"/>
              <w:right w:val="single" w:sz="4" w:space="0" w:color="auto"/>
            </w:tcBorders>
            <w:vAlign w:val="center"/>
          </w:tcPr>
          <w:p w14:paraId="0278B11B" w14:textId="77777777" w:rsidR="00AF6487" w:rsidRPr="00AF6487" w:rsidRDefault="00AF6487" w:rsidP="00AF6487">
            <w:pPr>
              <w:jc w:val="center"/>
              <w:rPr>
                <w:rFonts w:eastAsia="SimSun"/>
                <w:bCs/>
              </w:rPr>
            </w:pPr>
            <w:r w:rsidRPr="00AF6487">
              <w:rPr>
                <w:rFonts w:eastAsia="SimSun"/>
                <w:bCs/>
              </w:rPr>
              <w:t>NOTE 8</w:t>
            </w:r>
          </w:p>
        </w:tc>
        <w:tc>
          <w:tcPr>
            <w:tcW w:w="0" w:type="auto"/>
            <w:tcBorders>
              <w:top w:val="single" w:sz="4" w:space="0" w:color="auto"/>
              <w:left w:val="single" w:sz="4" w:space="0" w:color="auto"/>
              <w:bottom w:val="single" w:sz="4" w:space="0" w:color="auto"/>
              <w:right w:val="single" w:sz="4" w:space="0" w:color="auto"/>
            </w:tcBorders>
            <w:vAlign w:val="center"/>
          </w:tcPr>
          <w:p w14:paraId="6B2F0ADC" w14:textId="77777777" w:rsidR="00AF6487" w:rsidRPr="00AF6487" w:rsidRDefault="00AF6487" w:rsidP="00AF6487">
            <w:pPr>
              <w:jc w:val="center"/>
              <w:rPr>
                <w:rFonts w:eastAsia="SimSun"/>
                <w:bCs/>
              </w:rPr>
            </w:pPr>
            <w:r w:rsidRPr="00AF6487">
              <w:rPr>
                <w:rFonts w:eastAsia="SimSun"/>
                <w:bCs/>
              </w:rPr>
              <w:t>UL2/DL3</w:t>
            </w:r>
          </w:p>
        </w:tc>
      </w:tr>
      <w:tr w:rsidR="00E004B5" w:rsidRPr="00AF6487" w14:paraId="0C70DE83"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22145246" w14:textId="77777777" w:rsidR="00AF6487" w:rsidRPr="00AF6487" w:rsidRDefault="00AF6487" w:rsidP="00AF6487">
            <w:pPr>
              <w:jc w:val="center"/>
              <w:rPr>
                <w:rFonts w:eastAsia="SimSun"/>
              </w:rPr>
            </w:pPr>
            <w:r w:rsidRPr="00AF6487">
              <w:rPr>
                <w:rFonts w:eastAsia="SimSun"/>
              </w:rPr>
              <w:t>n78</w:t>
            </w:r>
          </w:p>
        </w:tc>
        <w:tc>
          <w:tcPr>
            <w:tcW w:w="0" w:type="auto"/>
            <w:tcBorders>
              <w:top w:val="single" w:sz="4" w:space="0" w:color="auto"/>
              <w:left w:val="single" w:sz="4" w:space="0" w:color="auto"/>
              <w:bottom w:val="single" w:sz="4" w:space="0" w:color="auto"/>
              <w:right w:val="single" w:sz="4" w:space="0" w:color="auto"/>
            </w:tcBorders>
            <w:vAlign w:val="center"/>
          </w:tcPr>
          <w:p w14:paraId="00A50579" w14:textId="77777777" w:rsidR="00AF6487" w:rsidRPr="00AF6487" w:rsidRDefault="00AF6487" w:rsidP="00AF6487">
            <w:pPr>
              <w:jc w:val="center"/>
              <w:rPr>
                <w:rFonts w:eastAsia="SimSun"/>
              </w:rPr>
            </w:pPr>
            <w:r w:rsidRPr="00AF6487">
              <w:rPr>
                <w:rFonts w:eastAsia="SimSun"/>
              </w:rPr>
              <w:t>41</w:t>
            </w:r>
          </w:p>
        </w:tc>
        <w:tc>
          <w:tcPr>
            <w:tcW w:w="0" w:type="auto"/>
            <w:tcBorders>
              <w:top w:val="single" w:sz="4" w:space="0" w:color="auto"/>
              <w:left w:val="single" w:sz="4" w:space="0" w:color="auto"/>
              <w:bottom w:val="single" w:sz="4" w:space="0" w:color="auto"/>
              <w:right w:val="single" w:sz="4" w:space="0" w:color="auto"/>
            </w:tcBorders>
            <w:noWrap/>
            <w:vAlign w:val="center"/>
          </w:tcPr>
          <w:p w14:paraId="55CFB5B8" w14:textId="493B9EB6" w:rsidR="00AF6487" w:rsidRPr="00AF6487" w:rsidRDefault="00AF6487" w:rsidP="00AF6487">
            <w:pPr>
              <w:jc w:val="center"/>
              <w:rPr>
                <w:rFonts w:eastAsia="SimSun"/>
                <w:bCs/>
              </w:rPr>
            </w:pPr>
            <w:del w:id="357" w:author="Antti Immonen" w:date="2024-04-25T16:51:00Z">
              <w:r w:rsidRPr="00AF6487" w:rsidDel="00A33E5E">
                <w:rPr>
                  <w:rFonts w:eastAsia="SimSun"/>
                  <w:bCs/>
                </w:rPr>
                <w:delText>20</w:delText>
              </w:r>
            </w:del>
            <w:ins w:id="358" w:author="Antti Immonen" w:date="2024-04-25T16:51:00Z">
              <w:r w:rsidR="00A33E5E">
                <w:rPr>
                  <w:rFonts w:eastAsia="SimSun"/>
                  <w:bCs/>
                </w:rPr>
                <w:t>10</w:t>
              </w:r>
            </w:ins>
          </w:p>
        </w:tc>
        <w:tc>
          <w:tcPr>
            <w:tcW w:w="0" w:type="auto"/>
            <w:tcBorders>
              <w:top w:val="single" w:sz="4" w:space="0" w:color="auto"/>
              <w:left w:val="single" w:sz="4" w:space="0" w:color="auto"/>
              <w:bottom w:val="single" w:sz="4" w:space="0" w:color="auto"/>
              <w:right w:val="single" w:sz="4" w:space="0" w:color="auto"/>
            </w:tcBorders>
            <w:vAlign w:val="center"/>
          </w:tcPr>
          <w:p w14:paraId="1C7B279E" w14:textId="77777777" w:rsidR="00AF6487" w:rsidRPr="00AF6487" w:rsidRDefault="00AF6487" w:rsidP="00AF6487">
            <w:pPr>
              <w:jc w:val="center"/>
              <w:rPr>
                <w:rFonts w:eastAsia="SimSun"/>
                <w:bCs/>
              </w:rPr>
            </w:pPr>
            <w:r w:rsidRPr="00AF6487">
              <w:rPr>
                <w:rFonts w:eastAsia="SimSun"/>
                <w:bCs/>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3BAB9A30" w14:textId="519D2369" w:rsidR="00AF6487" w:rsidRPr="00AF6487" w:rsidRDefault="00AF6487" w:rsidP="00AF6487">
            <w:pPr>
              <w:jc w:val="center"/>
              <w:rPr>
                <w:rFonts w:eastAsia="SimSun"/>
                <w:bCs/>
              </w:rPr>
            </w:pPr>
            <w:del w:id="359" w:author="Antti Immonen" w:date="2024-04-25T16:51:00Z">
              <w:r w:rsidRPr="00AF6487" w:rsidDel="00A33E5E">
                <w:rPr>
                  <w:rFonts w:eastAsia="SimSun"/>
                  <w:bCs/>
                </w:rPr>
                <w:delText xml:space="preserve">50 </w:delText>
              </w:r>
            </w:del>
            <w:ins w:id="360" w:author="Antti Immonen" w:date="2024-04-25T16:51:00Z">
              <w:r w:rsidR="00A33E5E">
                <w:rPr>
                  <w:rFonts w:eastAsia="SimSun"/>
                  <w:bCs/>
                </w:rPr>
                <w:t>12</w:t>
              </w:r>
            </w:ins>
            <w:del w:id="361" w:author="Antti Immonen" w:date="2024-08-06T15:48:00Z">
              <w:r w:rsidRPr="00AF6487" w:rsidDel="0001603E">
                <w:rPr>
                  <w:rFonts w:eastAsia="SimSun"/>
                  <w:bCs/>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4146E959" w14:textId="77777777" w:rsidR="00AF6487" w:rsidRPr="00AF6487" w:rsidRDefault="00AF6487" w:rsidP="00AF6487">
            <w:pPr>
              <w:jc w:val="center"/>
              <w:rPr>
                <w:rFonts w:eastAsia="SimSun"/>
              </w:rPr>
            </w:pPr>
            <w:r w:rsidRPr="00AF6487">
              <w:rPr>
                <w:rFonts w:eastAsia="SimSun"/>
              </w:rPr>
              <w:t>20</w:t>
            </w:r>
          </w:p>
        </w:tc>
        <w:tc>
          <w:tcPr>
            <w:tcW w:w="0" w:type="auto"/>
            <w:tcBorders>
              <w:top w:val="single" w:sz="4" w:space="0" w:color="auto"/>
              <w:left w:val="single" w:sz="4" w:space="0" w:color="auto"/>
              <w:bottom w:val="single" w:sz="4" w:space="0" w:color="auto"/>
              <w:right w:val="single" w:sz="4" w:space="0" w:color="auto"/>
            </w:tcBorders>
            <w:noWrap/>
            <w:vAlign w:val="center"/>
          </w:tcPr>
          <w:p w14:paraId="5872C0DD" w14:textId="379FC938" w:rsidR="00AF6487" w:rsidRPr="00AF6487" w:rsidRDefault="00AF6487" w:rsidP="00AF6487">
            <w:pPr>
              <w:jc w:val="center"/>
              <w:rPr>
                <w:rFonts w:eastAsia="SimSun"/>
                <w:bCs/>
              </w:rPr>
            </w:pPr>
            <w:del w:id="362" w:author="Antti Immonen" w:date="2024-04-25T16:51:00Z">
              <w:r w:rsidRPr="00AF6487" w:rsidDel="00CA73C2">
                <w:rPr>
                  <w:rFonts w:eastAsia="SimSun"/>
                  <w:bCs/>
                </w:rPr>
                <w:delText>10.4</w:delText>
              </w:r>
            </w:del>
            <w:ins w:id="363" w:author="Antti Immonen" w:date="2024-05-03T14:21:00Z">
              <w:r w:rsidR="00895569">
                <w:rPr>
                  <w:rFonts w:eastAsia="SimSun"/>
                  <w:bCs/>
                </w:rPr>
                <w:t>9.1</w:t>
              </w:r>
            </w:ins>
          </w:p>
        </w:tc>
        <w:tc>
          <w:tcPr>
            <w:tcW w:w="0" w:type="auto"/>
            <w:tcBorders>
              <w:top w:val="single" w:sz="4" w:space="0" w:color="auto"/>
              <w:left w:val="single" w:sz="4" w:space="0" w:color="auto"/>
              <w:bottom w:val="single" w:sz="4" w:space="0" w:color="auto"/>
              <w:right w:val="single" w:sz="4" w:space="0" w:color="auto"/>
            </w:tcBorders>
            <w:vAlign w:val="center"/>
          </w:tcPr>
          <w:p w14:paraId="455DCDB4" w14:textId="77777777" w:rsidR="00AF6487" w:rsidRPr="00AF6487" w:rsidRDefault="00AF6487" w:rsidP="00AF6487">
            <w:pPr>
              <w:jc w:val="center"/>
              <w:rPr>
                <w:rFonts w:eastAsia="SimSun"/>
                <w:bCs/>
              </w:rPr>
            </w:pPr>
            <w:r w:rsidRPr="00AF6487">
              <w:rPr>
                <w:rFonts w:eastAsia="SimSun"/>
                <w:bCs/>
              </w:rPr>
              <w:t>NOTE 8</w:t>
            </w:r>
          </w:p>
        </w:tc>
        <w:tc>
          <w:tcPr>
            <w:tcW w:w="0" w:type="auto"/>
            <w:tcBorders>
              <w:top w:val="single" w:sz="4" w:space="0" w:color="auto"/>
              <w:left w:val="single" w:sz="4" w:space="0" w:color="auto"/>
              <w:bottom w:val="single" w:sz="4" w:space="0" w:color="auto"/>
              <w:right w:val="single" w:sz="4" w:space="0" w:color="auto"/>
            </w:tcBorders>
            <w:vAlign w:val="center"/>
          </w:tcPr>
          <w:p w14:paraId="3AA9500D" w14:textId="77777777" w:rsidR="00AF6487" w:rsidRPr="00AF6487" w:rsidRDefault="00AF6487" w:rsidP="00AF6487">
            <w:pPr>
              <w:jc w:val="center"/>
              <w:rPr>
                <w:rFonts w:eastAsia="SimSun"/>
                <w:bCs/>
              </w:rPr>
            </w:pPr>
            <w:r w:rsidRPr="00AF6487">
              <w:rPr>
                <w:rFonts w:eastAsia="SimSun"/>
                <w:bCs/>
              </w:rPr>
              <w:t>UL2/DL3</w:t>
            </w:r>
          </w:p>
        </w:tc>
      </w:tr>
      <w:tr w:rsidR="004D5DB2" w:rsidRPr="00AF6487" w14:paraId="6A9CCF4A" w14:textId="77777777" w:rsidTr="00644652">
        <w:trPr>
          <w:trHeight w:val="300"/>
          <w:jc w:val="center"/>
          <w:ins w:id="364" w:author="Antti Immonen" w:date="2024-04-25T16:52:00Z"/>
        </w:trPr>
        <w:tc>
          <w:tcPr>
            <w:tcW w:w="0" w:type="auto"/>
            <w:tcBorders>
              <w:top w:val="single" w:sz="4" w:space="0" w:color="auto"/>
              <w:left w:val="single" w:sz="4" w:space="0" w:color="auto"/>
              <w:bottom w:val="single" w:sz="4" w:space="0" w:color="auto"/>
              <w:right w:val="single" w:sz="4" w:space="0" w:color="auto"/>
            </w:tcBorders>
            <w:vAlign w:val="center"/>
          </w:tcPr>
          <w:p w14:paraId="1A192022" w14:textId="78121DFB" w:rsidR="004D5DB2" w:rsidRPr="00AF6487" w:rsidRDefault="004D5DB2" w:rsidP="00AF6487">
            <w:pPr>
              <w:jc w:val="center"/>
              <w:rPr>
                <w:ins w:id="365" w:author="Antti Immonen" w:date="2024-04-25T16:52:00Z"/>
                <w:rFonts w:eastAsia="SimSun"/>
              </w:rPr>
            </w:pPr>
            <w:ins w:id="366" w:author="Antti Immonen" w:date="2024-04-25T16:52:00Z">
              <w:r>
                <w:rPr>
                  <w:rFonts w:eastAsia="SimSun"/>
                </w:rPr>
                <w:t>n79</w:t>
              </w:r>
            </w:ins>
          </w:p>
        </w:tc>
        <w:tc>
          <w:tcPr>
            <w:tcW w:w="0" w:type="auto"/>
            <w:tcBorders>
              <w:top w:val="single" w:sz="4" w:space="0" w:color="auto"/>
              <w:left w:val="single" w:sz="4" w:space="0" w:color="auto"/>
              <w:bottom w:val="single" w:sz="4" w:space="0" w:color="auto"/>
              <w:right w:val="single" w:sz="4" w:space="0" w:color="auto"/>
            </w:tcBorders>
            <w:vAlign w:val="center"/>
          </w:tcPr>
          <w:p w14:paraId="50F289A6" w14:textId="69E21266" w:rsidR="004D5DB2" w:rsidRPr="00AF6487" w:rsidRDefault="004D5DB2" w:rsidP="00AF6487">
            <w:pPr>
              <w:jc w:val="center"/>
              <w:rPr>
                <w:ins w:id="367" w:author="Antti Immonen" w:date="2024-04-25T16:52:00Z"/>
                <w:rFonts w:eastAsia="SimSun"/>
              </w:rPr>
            </w:pPr>
            <w:ins w:id="368" w:author="Antti Immonen" w:date="2024-04-25T16:52:00Z">
              <w:r>
                <w:rPr>
                  <w:rFonts w:eastAsia="SimSun"/>
                </w:rPr>
                <w:t>5</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03978238" w14:textId="157C5731" w:rsidR="004D5DB2" w:rsidRPr="00AF6487" w:rsidRDefault="004D5DB2" w:rsidP="00AF6487">
            <w:pPr>
              <w:jc w:val="center"/>
              <w:rPr>
                <w:ins w:id="369" w:author="Antti Immonen" w:date="2024-04-25T16:52:00Z"/>
                <w:rFonts w:eastAsia="SimSun"/>
                <w:bCs/>
              </w:rPr>
            </w:pPr>
            <w:ins w:id="370" w:author="Antti Immonen" w:date="2024-04-25T16:53:00Z">
              <w:r>
                <w:rPr>
                  <w:rFonts w:eastAsia="SimSun"/>
                  <w:bCs/>
                </w:rPr>
                <w:t>10</w:t>
              </w:r>
            </w:ins>
          </w:p>
        </w:tc>
        <w:tc>
          <w:tcPr>
            <w:tcW w:w="0" w:type="auto"/>
            <w:tcBorders>
              <w:top w:val="single" w:sz="4" w:space="0" w:color="auto"/>
              <w:left w:val="single" w:sz="4" w:space="0" w:color="auto"/>
              <w:bottom w:val="single" w:sz="4" w:space="0" w:color="auto"/>
              <w:right w:val="single" w:sz="4" w:space="0" w:color="auto"/>
            </w:tcBorders>
            <w:vAlign w:val="center"/>
          </w:tcPr>
          <w:p w14:paraId="666B5ACF" w14:textId="58CD9909" w:rsidR="004D5DB2" w:rsidRPr="00AF6487" w:rsidRDefault="004D5DB2" w:rsidP="00AF6487">
            <w:pPr>
              <w:jc w:val="center"/>
              <w:rPr>
                <w:ins w:id="371" w:author="Antti Immonen" w:date="2024-04-25T16:52:00Z"/>
                <w:rFonts w:eastAsia="SimSun"/>
                <w:bCs/>
              </w:rPr>
            </w:pPr>
            <w:ins w:id="372" w:author="Antti Immonen" w:date="2024-04-25T16:53:00Z">
              <w:r>
                <w:rPr>
                  <w:rFonts w:eastAsia="SimSun"/>
                  <w:bCs/>
                </w:rPr>
                <w:t>15</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3F87A771" w14:textId="15B90270" w:rsidR="004D5DB2" w:rsidRPr="00AF6487" w:rsidRDefault="004D5DB2" w:rsidP="00AF6487">
            <w:pPr>
              <w:jc w:val="center"/>
              <w:rPr>
                <w:ins w:id="373" w:author="Antti Immonen" w:date="2024-04-25T16:52:00Z"/>
                <w:rFonts w:eastAsia="SimSun"/>
                <w:bCs/>
              </w:rPr>
            </w:pPr>
            <w:ins w:id="374" w:author="Antti Immonen" w:date="2024-04-25T16:53:00Z">
              <w:r>
                <w:rPr>
                  <w:rFonts w:eastAsia="SimSun"/>
                  <w:bCs/>
                </w:rPr>
                <w:t>25</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522F77A3" w14:textId="1A945457" w:rsidR="004D5DB2" w:rsidRPr="00AF6487" w:rsidRDefault="00D5374C" w:rsidP="00AF6487">
            <w:pPr>
              <w:jc w:val="center"/>
              <w:rPr>
                <w:ins w:id="375" w:author="Antti Immonen" w:date="2024-04-25T16:52:00Z"/>
                <w:rFonts w:eastAsia="SimSun"/>
              </w:rPr>
            </w:pPr>
            <w:ins w:id="376" w:author="Antti Immonen" w:date="2024-04-25T16:53:00Z">
              <w:r>
                <w:rPr>
                  <w:rFonts w:eastAsia="SimSun"/>
                </w:rPr>
                <w:t>5</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020D7D0A" w14:textId="173C1D89" w:rsidR="004D5DB2" w:rsidRPr="00AF6487" w:rsidRDefault="00D5374C" w:rsidP="00AF6487">
            <w:pPr>
              <w:jc w:val="center"/>
              <w:rPr>
                <w:ins w:id="377" w:author="Antti Immonen" w:date="2024-04-25T16:52:00Z"/>
                <w:rFonts w:eastAsia="SimSun"/>
              </w:rPr>
            </w:pPr>
            <w:ins w:id="378" w:author="Antti Immonen" w:date="2024-04-25T16:53:00Z">
              <w:r>
                <w:rPr>
                  <w:rFonts w:eastAsia="SimSun"/>
                </w:rPr>
                <w:t>27.5</w:t>
              </w:r>
            </w:ins>
          </w:p>
        </w:tc>
        <w:tc>
          <w:tcPr>
            <w:tcW w:w="0" w:type="auto"/>
            <w:tcBorders>
              <w:top w:val="single" w:sz="4" w:space="0" w:color="auto"/>
              <w:left w:val="single" w:sz="4" w:space="0" w:color="auto"/>
              <w:bottom w:val="single" w:sz="4" w:space="0" w:color="auto"/>
              <w:right w:val="single" w:sz="4" w:space="0" w:color="auto"/>
            </w:tcBorders>
            <w:vAlign w:val="center"/>
          </w:tcPr>
          <w:p w14:paraId="5A828D6C" w14:textId="20858CA8" w:rsidR="004D5DB2" w:rsidRPr="00AF6487" w:rsidRDefault="00D5374C" w:rsidP="00AF6487">
            <w:pPr>
              <w:jc w:val="center"/>
              <w:rPr>
                <w:ins w:id="379" w:author="Antti Immonen" w:date="2024-04-25T16:52:00Z"/>
                <w:rFonts w:eastAsia="SimSun"/>
                <w:bCs/>
              </w:rPr>
            </w:pPr>
            <w:ins w:id="380" w:author="Antti Immonen" w:date="2024-04-25T16:53:00Z">
              <w:r>
                <w:rPr>
                  <w:rFonts w:eastAsia="SimSun"/>
                  <w:bCs/>
                </w:rPr>
                <w:t>NOTE 2</w:t>
              </w:r>
            </w:ins>
          </w:p>
        </w:tc>
        <w:tc>
          <w:tcPr>
            <w:tcW w:w="0" w:type="auto"/>
            <w:tcBorders>
              <w:top w:val="single" w:sz="4" w:space="0" w:color="auto"/>
              <w:left w:val="single" w:sz="4" w:space="0" w:color="auto"/>
              <w:bottom w:val="single" w:sz="4" w:space="0" w:color="auto"/>
              <w:right w:val="single" w:sz="4" w:space="0" w:color="auto"/>
            </w:tcBorders>
            <w:vAlign w:val="center"/>
          </w:tcPr>
          <w:p w14:paraId="5D784931" w14:textId="0EF651F2" w:rsidR="004D5DB2" w:rsidRPr="00AF6487" w:rsidRDefault="00D5374C" w:rsidP="00AF6487">
            <w:pPr>
              <w:jc w:val="center"/>
              <w:rPr>
                <w:ins w:id="381" w:author="Antti Immonen" w:date="2024-04-25T16:52:00Z"/>
                <w:rFonts w:eastAsia="SimSun"/>
                <w:bCs/>
              </w:rPr>
            </w:pPr>
            <w:ins w:id="382" w:author="Antti Immonen" w:date="2024-04-25T16:53:00Z">
              <w:r>
                <w:rPr>
                  <w:rFonts w:eastAsia="SimSun"/>
                  <w:bCs/>
                </w:rPr>
                <w:t>UL1/DL5</w:t>
              </w:r>
            </w:ins>
          </w:p>
        </w:tc>
      </w:tr>
      <w:tr w:rsidR="00E004B5" w:rsidRPr="00AF6487" w14:paraId="6F2AFC5D"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61150E9F" w14:textId="77777777" w:rsidR="00AF6487" w:rsidRPr="00AF6487" w:rsidRDefault="00AF6487" w:rsidP="00AF6487">
            <w:pPr>
              <w:jc w:val="center"/>
              <w:rPr>
                <w:rFonts w:eastAsia="SimSun"/>
              </w:rPr>
            </w:pPr>
            <w:r w:rsidRPr="00AF6487">
              <w:rPr>
                <w:rFonts w:eastAsia="SimSun"/>
              </w:rPr>
              <w:t>n79</w:t>
            </w:r>
          </w:p>
        </w:tc>
        <w:tc>
          <w:tcPr>
            <w:tcW w:w="0" w:type="auto"/>
            <w:tcBorders>
              <w:top w:val="single" w:sz="4" w:space="0" w:color="auto"/>
              <w:left w:val="single" w:sz="4" w:space="0" w:color="auto"/>
              <w:bottom w:val="single" w:sz="4" w:space="0" w:color="auto"/>
              <w:right w:val="single" w:sz="4" w:space="0" w:color="auto"/>
            </w:tcBorders>
            <w:vAlign w:val="center"/>
          </w:tcPr>
          <w:p w14:paraId="7FDECB17" w14:textId="77777777" w:rsidR="00AF6487" w:rsidRPr="00AF6487" w:rsidRDefault="00AF6487" w:rsidP="00AF6487">
            <w:pPr>
              <w:jc w:val="center"/>
              <w:rPr>
                <w:rFonts w:eastAsia="SimSun"/>
              </w:rPr>
            </w:pPr>
            <w:r w:rsidRPr="00AF6487">
              <w:rPr>
                <w:rFonts w:eastAsia="SimSun"/>
              </w:rPr>
              <w:t>8</w:t>
            </w:r>
          </w:p>
        </w:tc>
        <w:tc>
          <w:tcPr>
            <w:tcW w:w="0" w:type="auto"/>
            <w:tcBorders>
              <w:top w:val="single" w:sz="4" w:space="0" w:color="auto"/>
              <w:left w:val="single" w:sz="4" w:space="0" w:color="auto"/>
              <w:bottom w:val="single" w:sz="4" w:space="0" w:color="auto"/>
              <w:right w:val="single" w:sz="4" w:space="0" w:color="auto"/>
            </w:tcBorders>
            <w:noWrap/>
            <w:vAlign w:val="center"/>
          </w:tcPr>
          <w:p w14:paraId="21222FB0" w14:textId="77777777" w:rsidR="00AF6487" w:rsidRPr="00AF6487" w:rsidRDefault="00AF6487" w:rsidP="00AF6487">
            <w:pPr>
              <w:jc w:val="center"/>
              <w:rPr>
                <w:rFonts w:eastAsia="SimSun"/>
                <w:bCs/>
              </w:rPr>
            </w:pPr>
            <w:r w:rsidRPr="00AF6487">
              <w:rPr>
                <w:rFonts w:eastAsia="SimSun"/>
                <w:bCs/>
              </w:rPr>
              <w:t>10</w:t>
            </w:r>
          </w:p>
        </w:tc>
        <w:tc>
          <w:tcPr>
            <w:tcW w:w="0" w:type="auto"/>
            <w:tcBorders>
              <w:top w:val="single" w:sz="4" w:space="0" w:color="auto"/>
              <w:left w:val="single" w:sz="4" w:space="0" w:color="auto"/>
              <w:bottom w:val="single" w:sz="4" w:space="0" w:color="auto"/>
              <w:right w:val="single" w:sz="4" w:space="0" w:color="auto"/>
            </w:tcBorders>
            <w:vAlign w:val="center"/>
          </w:tcPr>
          <w:p w14:paraId="378C3001" w14:textId="77777777" w:rsidR="00AF6487" w:rsidRPr="00AF6487" w:rsidRDefault="00AF6487" w:rsidP="00AF6487">
            <w:pPr>
              <w:jc w:val="center"/>
              <w:rPr>
                <w:rFonts w:eastAsia="SimSun"/>
                <w:bCs/>
              </w:rPr>
            </w:pPr>
            <w:r w:rsidRPr="00AF6487">
              <w:rPr>
                <w:rFonts w:eastAsia="SimSun"/>
                <w:bCs/>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181A71A1" w14:textId="6A0E5231" w:rsidR="00AF6487" w:rsidRPr="00AF6487" w:rsidRDefault="00AF6487" w:rsidP="00AF6487">
            <w:pPr>
              <w:jc w:val="center"/>
              <w:rPr>
                <w:rFonts w:eastAsia="SimSun"/>
                <w:bCs/>
              </w:rPr>
            </w:pPr>
            <w:r w:rsidRPr="00AF6487">
              <w:rPr>
                <w:rFonts w:eastAsia="SimSun"/>
                <w:bCs/>
              </w:rPr>
              <w:t>25</w:t>
            </w:r>
            <w:del w:id="383" w:author="Antti Immonen" w:date="2024-08-06T15:49:00Z">
              <w:r w:rsidRPr="00AF6487" w:rsidDel="0001603E">
                <w:rPr>
                  <w:rFonts w:eastAsia="SimSun"/>
                  <w:bCs/>
                </w:rPr>
                <w:delText xml:space="preserve">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4985EA1B" w14:textId="77777777" w:rsidR="00AF6487" w:rsidRPr="00AF6487" w:rsidRDefault="00AF6487" w:rsidP="00AF6487">
            <w:pPr>
              <w:jc w:val="center"/>
              <w:rPr>
                <w:rFonts w:eastAsia="SimSun"/>
              </w:rPr>
            </w:pPr>
            <w:r w:rsidRPr="00AF6487">
              <w:rPr>
                <w:rFonts w:eastAsia="SimSu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3172E5A0" w14:textId="77777777" w:rsidR="00AF6487" w:rsidRPr="00AF6487" w:rsidRDefault="00AF6487" w:rsidP="00AF6487">
            <w:pPr>
              <w:jc w:val="center"/>
              <w:rPr>
                <w:rFonts w:eastAsia="SimSun"/>
                <w:bCs/>
              </w:rPr>
            </w:pPr>
            <w:r w:rsidRPr="00AF6487">
              <w:rPr>
                <w:rFonts w:eastAsia="SimSun"/>
              </w:rPr>
              <w:t>25</w:t>
            </w:r>
          </w:p>
        </w:tc>
        <w:tc>
          <w:tcPr>
            <w:tcW w:w="0" w:type="auto"/>
            <w:tcBorders>
              <w:top w:val="single" w:sz="4" w:space="0" w:color="auto"/>
              <w:left w:val="single" w:sz="4" w:space="0" w:color="auto"/>
              <w:bottom w:val="single" w:sz="4" w:space="0" w:color="auto"/>
              <w:right w:val="single" w:sz="4" w:space="0" w:color="auto"/>
            </w:tcBorders>
            <w:vAlign w:val="center"/>
          </w:tcPr>
          <w:p w14:paraId="1FE00078" w14:textId="77777777" w:rsidR="00AF6487" w:rsidRPr="00AF6487" w:rsidRDefault="00AF6487" w:rsidP="00AF6487">
            <w:pPr>
              <w:jc w:val="center"/>
              <w:rPr>
                <w:rFonts w:eastAsia="SimSun"/>
                <w:bCs/>
              </w:rPr>
            </w:pPr>
            <w:r w:rsidRPr="00AF6487">
              <w:rPr>
                <w:rFonts w:eastAsia="SimSun"/>
                <w:bCs/>
              </w:rPr>
              <w:t>NOTE 2</w:t>
            </w:r>
          </w:p>
        </w:tc>
        <w:tc>
          <w:tcPr>
            <w:tcW w:w="0" w:type="auto"/>
            <w:tcBorders>
              <w:top w:val="single" w:sz="4" w:space="0" w:color="auto"/>
              <w:left w:val="single" w:sz="4" w:space="0" w:color="auto"/>
              <w:bottom w:val="single" w:sz="4" w:space="0" w:color="auto"/>
              <w:right w:val="single" w:sz="4" w:space="0" w:color="auto"/>
            </w:tcBorders>
            <w:vAlign w:val="center"/>
          </w:tcPr>
          <w:p w14:paraId="6F7ED129" w14:textId="77777777" w:rsidR="00AF6487" w:rsidRPr="00AF6487" w:rsidRDefault="00AF6487" w:rsidP="00AF6487">
            <w:pPr>
              <w:jc w:val="center"/>
              <w:rPr>
                <w:rFonts w:eastAsia="SimSun"/>
                <w:bCs/>
              </w:rPr>
            </w:pPr>
            <w:r w:rsidRPr="00AF6487">
              <w:rPr>
                <w:rFonts w:eastAsia="SimSun"/>
                <w:bCs/>
              </w:rPr>
              <w:t>UL1/DL5</w:t>
            </w:r>
          </w:p>
        </w:tc>
      </w:tr>
      <w:tr w:rsidR="00E004B5" w:rsidRPr="00AF6487" w14:paraId="11C7937E"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5F208055" w14:textId="77777777" w:rsidR="00AF6487" w:rsidRPr="00AF6487" w:rsidRDefault="00AF6487" w:rsidP="00AF6487">
            <w:pPr>
              <w:jc w:val="center"/>
              <w:rPr>
                <w:rFonts w:eastAsia="SimSun"/>
              </w:rPr>
            </w:pPr>
            <w:r w:rsidRPr="00AF6487">
              <w:rPr>
                <w:rFonts w:eastAsia="SimSun"/>
              </w:rPr>
              <w:t>n79</w:t>
            </w:r>
          </w:p>
        </w:tc>
        <w:tc>
          <w:tcPr>
            <w:tcW w:w="0" w:type="auto"/>
            <w:tcBorders>
              <w:top w:val="single" w:sz="4" w:space="0" w:color="auto"/>
              <w:left w:val="single" w:sz="4" w:space="0" w:color="auto"/>
              <w:bottom w:val="single" w:sz="4" w:space="0" w:color="auto"/>
              <w:right w:val="single" w:sz="4" w:space="0" w:color="auto"/>
            </w:tcBorders>
            <w:vAlign w:val="center"/>
          </w:tcPr>
          <w:p w14:paraId="7CE82327" w14:textId="77777777" w:rsidR="00AF6487" w:rsidRPr="00AF6487" w:rsidRDefault="00AF6487" w:rsidP="00AF6487">
            <w:pPr>
              <w:jc w:val="center"/>
              <w:rPr>
                <w:rFonts w:eastAsia="SimSun"/>
              </w:rPr>
            </w:pPr>
            <w:r w:rsidRPr="00AF6487">
              <w:rPr>
                <w:rFonts w:eastAsia="SimSun"/>
              </w:rPr>
              <w:t>8</w:t>
            </w:r>
          </w:p>
        </w:tc>
        <w:tc>
          <w:tcPr>
            <w:tcW w:w="0" w:type="auto"/>
            <w:tcBorders>
              <w:top w:val="single" w:sz="4" w:space="0" w:color="auto"/>
              <w:left w:val="single" w:sz="4" w:space="0" w:color="auto"/>
              <w:bottom w:val="single" w:sz="4" w:space="0" w:color="auto"/>
              <w:right w:val="single" w:sz="4" w:space="0" w:color="auto"/>
            </w:tcBorders>
            <w:noWrap/>
            <w:vAlign w:val="center"/>
          </w:tcPr>
          <w:p w14:paraId="70998D0B" w14:textId="4AA31F1F" w:rsidR="00AF6487" w:rsidRPr="00AF6487" w:rsidRDefault="00AF6487" w:rsidP="00AF6487">
            <w:pPr>
              <w:jc w:val="center"/>
              <w:rPr>
                <w:rFonts w:eastAsia="SimSun"/>
                <w:bCs/>
              </w:rPr>
            </w:pPr>
            <w:del w:id="384" w:author="Antti Immonen" w:date="2024-04-25T16:54:00Z">
              <w:r w:rsidRPr="00AF6487" w:rsidDel="007A3EF6">
                <w:rPr>
                  <w:rFonts w:eastAsia="SimSun"/>
                  <w:bCs/>
                </w:rPr>
                <w:delText>20</w:delText>
              </w:r>
            </w:del>
            <w:ins w:id="385" w:author="Antti Immonen" w:date="2024-04-25T16:54:00Z">
              <w:r w:rsidR="007A3EF6">
                <w:rPr>
                  <w:rFonts w:eastAsia="SimSun"/>
                  <w:bCs/>
                </w:rPr>
                <w:t>10</w:t>
              </w:r>
            </w:ins>
          </w:p>
        </w:tc>
        <w:tc>
          <w:tcPr>
            <w:tcW w:w="0" w:type="auto"/>
            <w:tcBorders>
              <w:top w:val="single" w:sz="4" w:space="0" w:color="auto"/>
              <w:left w:val="single" w:sz="4" w:space="0" w:color="auto"/>
              <w:bottom w:val="single" w:sz="4" w:space="0" w:color="auto"/>
              <w:right w:val="single" w:sz="4" w:space="0" w:color="auto"/>
            </w:tcBorders>
            <w:vAlign w:val="center"/>
          </w:tcPr>
          <w:p w14:paraId="4DC4E531" w14:textId="77777777" w:rsidR="00AF6487" w:rsidRPr="00AF6487" w:rsidRDefault="00AF6487" w:rsidP="00AF6487">
            <w:pPr>
              <w:jc w:val="center"/>
              <w:rPr>
                <w:rFonts w:eastAsia="SimSun"/>
                <w:bCs/>
              </w:rPr>
            </w:pPr>
            <w:r w:rsidRPr="00AF6487">
              <w:rPr>
                <w:rFonts w:eastAsia="SimSun"/>
                <w:bCs/>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15996EEE" w14:textId="185E2767" w:rsidR="00AF6487" w:rsidRPr="00AF6487" w:rsidRDefault="00AF6487" w:rsidP="00AF6487">
            <w:pPr>
              <w:jc w:val="center"/>
              <w:rPr>
                <w:rFonts w:eastAsia="SimSun"/>
                <w:bCs/>
              </w:rPr>
            </w:pPr>
            <w:del w:id="386" w:author="Antti Immonen" w:date="2024-04-25T16:54:00Z">
              <w:r w:rsidRPr="00AF6487" w:rsidDel="007A3EF6">
                <w:rPr>
                  <w:rFonts w:eastAsia="SimSun"/>
                  <w:bCs/>
                </w:rPr>
                <w:delText xml:space="preserve">100 </w:delText>
              </w:r>
            </w:del>
            <w:ins w:id="387" w:author="Antti Immonen" w:date="2024-04-25T16:54:00Z">
              <w:r w:rsidR="007A3EF6">
                <w:rPr>
                  <w:rFonts w:eastAsia="SimSun"/>
                  <w:bCs/>
                </w:rPr>
                <w:t>25</w:t>
              </w:r>
            </w:ins>
            <w:del w:id="388" w:author="Antti Immonen" w:date="2024-08-06T15:49:00Z">
              <w:r w:rsidRPr="00AF6487" w:rsidDel="0001603E">
                <w:rPr>
                  <w:rFonts w:eastAsia="SimSun"/>
                  <w:bCs/>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3A416A0B" w14:textId="140428C1" w:rsidR="00AF6487" w:rsidRPr="00AF6487" w:rsidRDefault="00AF6487" w:rsidP="00AF6487">
            <w:pPr>
              <w:jc w:val="center"/>
              <w:rPr>
                <w:rFonts w:eastAsia="SimSun"/>
              </w:rPr>
            </w:pPr>
            <w:del w:id="389" w:author="Antti Immonen" w:date="2024-04-25T16:54:00Z">
              <w:r w:rsidRPr="00AF6487" w:rsidDel="007A3EF6">
                <w:rPr>
                  <w:rFonts w:eastAsia="SimSun"/>
                </w:rPr>
                <w:delText>20</w:delText>
              </w:r>
            </w:del>
            <w:ins w:id="390" w:author="Antti Immonen" w:date="2024-04-25T16:54:00Z">
              <w:r w:rsidR="007A3EF6">
                <w:rPr>
                  <w:rFonts w:eastAsia="SimSun"/>
                </w:rPr>
                <w:t>10</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7A8DE9B4" w14:textId="77777777" w:rsidR="00AF6487" w:rsidRPr="00AF6487" w:rsidRDefault="00AF6487" w:rsidP="00AF6487">
            <w:pPr>
              <w:jc w:val="center"/>
              <w:rPr>
                <w:rFonts w:eastAsia="SimSun"/>
                <w:bCs/>
              </w:rPr>
            </w:pPr>
            <w:r w:rsidRPr="00AF6487">
              <w:rPr>
                <w:rFonts w:eastAsia="SimSun"/>
                <w:bCs/>
              </w:rPr>
              <w:t>22</w:t>
            </w:r>
          </w:p>
        </w:tc>
        <w:tc>
          <w:tcPr>
            <w:tcW w:w="0" w:type="auto"/>
            <w:tcBorders>
              <w:top w:val="single" w:sz="4" w:space="0" w:color="auto"/>
              <w:left w:val="single" w:sz="4" w:space="0" w:color="auto"/>
              <w:bottom w:val="single" w:sz="4" w:space="0" w:color="auto"/>
              <w:right w:val="single" w:sz="4" w:space="0" w:color="auto"/>
            </w:tcBorders>
            <w:vAlign w:val="center"/>
          </w:tcPr>
          <w:p w14:paraId="314BAA0F" w14:textId="77777777" w:rsidR="00AF6487" w:rsidRPr="00AF6487" w:rsidRDefault="00AF6487" w:rsidP="00AF6487">
            <w:pPr>
              <w:jc w:val="center"/>
              <w:rPr>
                <w:rFonts w:eastAsia="SimSun"/>
                <w:bCs/>
              </w:rPr>
            </w:pPr>
            <w:r w:rsidRPr="00AF6487">
              <w:rPr>
                <w:rFonts w:eastAsia="SimSun"/>
                <w:bCs/>
              </w:rPr>
              <w:t>NOTE 2</w:t>
            </w:r>
          </w:p>
        </w:tc>
        <w:tc>
          <w:tcPr>
            <w:tcW w:w="0" w:type="auto"/>
            <w:tcBorders>
              <w:top w:val="single" w:sz="4" w:space="0" w:color="auto"/>
              <w:left w:val="single" w:sz="4" w:space="0" w:color="auto"/>
              <w:bottom w:val="single" w:sz="4" w:space="0" w:color="auto"/>
              <w:right w:val="single" w:sz="4" w:space="0" w:color="auto"/>
            </w:tcBorders>
            <w:vAlign w:val="center"/>
          </w:tcPr>
          <w:p w14:paraId="3EC7CB1B" w14:textId="77777777" w:rsidR="00AF6487" w:rsidRPr="00AF6487" w:rsidRDefault="00AF6487" w:rsidP="00AF6487">
            <w:pPr>
              <w:jc w:val="center"/>
              <w:rPr>
                <w:rFonts w:eastAsia="SimSun"/>
                <w:bCs/>
              </w:rPr>
            </w:pPr>
            <w:r w:rsidRPr="00AF6487">
              <w:rPr>
                <w:rFonts w:eastAsia="SimSun"/>
                <w:bCs/>
              </w:rPr>
              <w:t>UL1/DL5</w:t>
            </w:r>
          </w:p>
        </w:tc>
      </w:tr>
      <w:tr w:rsidR="00E004B5" w:rsidRPr="00AF6487" w14:paraId="7D0CB589"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30720398" w14:textId="77777777" w:rsidR="00AF6487" w:rsidRPr="00AF6487" w:rsidRDefault="00AF6487" w:rsidP="00AF6487">
            <w:pPr>
              <w:jc w:val="center"/>
              <w:rPr>
                <w:rFonts w:eastAsia="SimSun"/>
              </w:rPr>
            </w:pPr>
            <w:r w:rsidRPr="00AF6487">
              <w:rPr>
                <w:rFonts w:eastAsia="SimSun"/>
              </w:rPr>
              <w:t>n79</w:t>
            </w:r>
          </w:p>
        </w:tc>
        <w:tc>
          <w:tcPr>
            <w:tcW w:w="0" w:type="auto"/>
            <w:tcBorders>
              <w:top w:val="single" w:sz="4" w:space="0" w:color="auto"/>
              <w:left w:val="single" w:sz="4" w:space="0" w:color="auto"/>
              <w:bottom w:val="single" w:sz="4" w:space="0" w:color="auto"/>
              <w:right w:val="single" w:sz="4" w:space="0" w:color="auto"/>
            </w:tcBorders>
            <w:vAlign w:val="center"/>
          </w:tcPr>
          <w:p w14:paraId="2100A840" w14:textId="77777777" w:rsidR="00AF6487" w:rsidRPr="00AF6487" w:rsidRDefault="00AF6487" w:rsidP="00AF6487">
            <w:pPr>
              <w:jc w:val="center"/>
              <w:rPr>
                <w:rFonts w:eastAsia="SimSun"/>
              </w:rPr>
            </w:pPr>
            <w:r w:rsidRPr="00AF6487">
              <w:rPr>
                <w:rFonts w:eastAsia="SimSun"/>
              </w:rPr>
              <w:t>11</w:t>
            </w:r>
          </w:p>
        </w:tc>
        <w:tc>
          <w:tcPr>
            <w:tcW w:w="0" w:type="auto"/>
            <w:tcBorders>
              <w:top w:val="single" w:sz="4" w:space="0" w:color="auto"/>
              <w:left w:val="single" w:sz="4" w:space="0" w:color="auto"/>
              <w:bottom w:val="single" w:sz="4" w:space="0" w:color="auto"/>
              <w:right w:val="single" w:sz="4" w:space="0" w:color="auto"/>
            </w:tcBorders>
            <w:noWrap/>
            <w:vAlign w:val="center"/>
          </w:tcPr>
          <w:p w14:paraId="31436469" w14:textId="77777777" w:rsidR="00AF6487" w:rsidRPr="00AF6487" w:rsidRDefault="00AF6487" w:rsidP="00AF6487">
            <w:pPr>
              <w:jc w:val="center"/>
              <w:rPr>
                <w:rFonts w:eastAsia="SimSun"/>
                <w:bCs/>
              </w:rPr>
            </w:pPr>
            <w:r w:rsidRPr="00AF6487">
              <w:rPr>
                <w:rFonts w:eastAsia="SimSun"/>
                <w:bCs/>
              </w:rPr>
              <w:t>10</w:t>
            </w:r>
          </w:p>
        </w:tc>
        <w:tc>
          <w:tcPr>
            <w:tcW w:w="0" w:type="auto"/>
            <w:tcBorders>
              <w:top w:val="single" w:sz="4" w:space="0" w:color="auto"/>
              <w:left w:val="single" w:sz="4" w:space="0" w:color="auto"/>
              <w:bottom w:val="single" w:sz="4" w:space="0" w:color="auto"/>
              <w:right w:val="single" w:sz="4" w:space="0" w:color="auto"/>
            </w:tcBorders>
            <w:vAlign w:val="center"/>
          </w:tcPr>
          <w:p w14:paraId="016FDCBA" w14:textId="77777777" w:rsidR="00AF6487" w:rsidRPr="00AF6487" w:rsidRDefault="00AF6487" w:rsidP="00AF6487">
            <w:pPr>
              <w:jc w:val="center"/>
              <w:rPr>
                <w:rFonts w:eastAsia="SimSun"/>
                <w:bCs/>
              </w:rPr>
            </w:pPr>
            <w:r w:rsidRPr="00AF6487">
              <w:rPr>
                <w:rFonts w:eastAsia="SimSun"/>
                <w:bCs/>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3B73711C" w14:textId="60BDE3E9" w:rsidR="00AF6487" w:rsidRPr="00AF6487" w:rsidRDefault="00AF6487" w:rsidP="00AF6487">
            <w:pPr>
              <w:jc w:val="center"/>
              <w:rPr>
                <w:rFonts w:eastAsia="SimSun"/>
                <w:bCs/>
              </w:rPr>
            </w:pPr>
            <w:r w:rsidRPr="00AF6487">
              <w:rPr>
                <w:rFonts w:eastAsia="SimSun"/>
                <w:bCs/>
              </w:rPr>
              <w:t>25</w:t>
            </w:r>
            <w:del w:id="391" w:author="Antti Immonen" w:date="2024-08-06T15:49:00Z">
              <w:r w:rsidRPr="00AF6487" w:rsidDel="0001603E">
                <w:rPr>
                  <w:rFonts w:eastAsia="SimSun"/>
                  <w:bCs/>
                </w:rPr>
                <w:delText xml:space="preserve">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56C71916" w14:textId="77777777" w:rsidR="00AF6487" w:rsidRPr="00AF6487" w:rsidRDefault="00AF6487" w:rsidP="00AF6487">
            <w:pPr>
              <w:jc w:val="center"/>
              <w:rPr>
                <w:rFonts w:eastAsia="SimSun"/>
              </w:rPr>
            </w:pPr>
            <w:r w:rsidRPr="00AF6487">
              <w:rPr>
                <w:rFonts w:eastAsia="SimSu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2F1A4519" w14:textId="77777777" w:rsidR="00AF6487" w:rsidRPr="00AF6487" w:rsidRDefault="00AF6487" w:rsidP="00AF6487">
            <w:pPr>
              <w:jc w:val="center"/>
              <w:rPr>
                <w:rFonts w:eastAsia="SimSun"/>
                <w:bCs/>
              </w:rPr>
            </w:pPr>
            <w:r w:rsidRPr="00AF6487">
              <w:rPr>
                <w:rFonts w:eastAsia="SimSun"/>
              </w:rPr>
              <w:t>39.3</w:t>
            </w:r>
          </w:p>
        </w:tc>
        <w:tc>
          <w:tcPr>
            <w:tcW w:w="0" w:type="auto"/>
            <w:tcBorders>
              <w:top w:val="single" w:sz="4" w:space="0" w:color="auto"/>
              <w:left w:val="single" w:sz="4" w:space="0" w:color="auto"/>
              <w:bottom w:val="single" w:sz="4" w:space="0" w:color="auto"/>
              <w:right w:val="single" w:sz="4" w:space="0" w:color="auto"/>
            </w:tcBorders>
            <w:vAlign w:val="center"/>
          </w:tcPr>
          <w:p w14:paraId="1DD99D56" w14:textId="77777777" w:rsidR="00AF6487" w:rsidRPr="00AF6487" w:rsidRDefault="00AF6487" w:rsidP="00AF6487">
            <w:pPr>
              <w:jc w:val="center"/>
              <w:rPr>
                <w:rFonts w:eastAsia="SimSun"/>
                <w:bCs/>
              </w:rPr>
            </w:pPr>
            <w:r w:rsidRPr="00AF6487">
              <w:rPr>
                <w:rFonts w:eastAsia="SimSun"/>
                <w:bCs/>
              </w:rPr>
              <w:t>NOTE 4</w:t>
            </w:r>
          </w:p>
        </w:tc>
        <w:tc>
          <w:tcPr>
            <w:tcW w:w="0" w:type="auto"/>
            <w:tcBorders>
              <w:top w:val="single" w:sz="4" w:space="0" w:color="auto"/>
              <w:left w:val="single" w:sz="4" w:space="0" w:color="auto"/>
              <w:bottom w:val="single" w:sz="4" w:space="0" w:color="auto"/>
              <w:right w:val="single" w:sz="4" w:space="0" w:color="auto"/>
            </w:tcBorders>
            <w:vAlign w:val="center"/>
          </w:tcPr>
          <w:p w14:paraId="4075AA22" w14:textId="77777777" w:rsidR="00AF6487" w:rsidRPr="00AF6487" w:rsidRDefault="00AF6487" w:rsidP="00AF6487">
            <w:pPr>
              <w:jc w:val="center"/>
              <w:rPr>
                <w:rFonts w:eastAsia="SimSun"/>
                <w:bCs/>
              </w:rPr>
            </w:pPr>
            <w:r w:rsidRPr="00AF6487">
              <w:rPr>
                <w:rFonts w:eastAsia="SimSun"/>
                <w:bCs/>
              </w:rPr>
              <w:t>UL1/DL3</w:t>
            </w:r>
          </w:p>
        </w:tc>
      </w:tr>
      <w:tr w:rsidR="00E004B5" w:rsidRPr="00AF6487" w14:paraId="3B2BD338"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6B9D4B24" w14:textId="77777777" w:rsidR="00AF6487" w:rsidRPr="00AF6487" w:rsidRDefault="00AF6487" w:rsidP="00AF6487">
            <w:pPr>
              <w:jc w:val="center"/>
              <w:rPr>
                <w:rFonts w:eastAsia="SimSun"/>
              </w:rPr>
            </w:pPr>
            <w:r w:rsidRPr="00AF6487">
              <w:rPr>
                <w:rFonts w:eastAsia="SimSun"/>
              </w:rPr>
              <w:t>n79</w:t>
            </w:r>
          </w:p>
        </w:tc>
        <w:tc>
          <w:tcPr>
            <w:tcW w:w="0" w:type="auto"/>
            <w:tcBorders>
              <w:top w:val="single" w:sz="4" w:space="0" w:color="auto"/>
              <w:left w:val="single" w:sz="4" w:space="0" w:color="auto"/>
              <w:bottom w:val="single" w:sz="4" w:space="0" w:color="auto"/>
              <w:right w:val="single" w:sz="4" w:space="0" w:color="auto"/>
            </w:tcBorders>
            <w:vAlign w:val="center"/>
          </w:tcPr>
          <w:p w14:paraId="0C58A662" w14:textId="77777777" w:rsidR="00AF6487" w:rsidRPr="00AF6487" w:rsidRDefault="00AF6487" w:rsidP="00AF6487">
            <w:pPr>
              <w:jc w:val="center"/>
              <w:rPr>
                <w:rFonts w:eastAsia="SimSun"/>
              </w:rPr>
            </w:pPr>
            <w:r w:rsidRPr="00AF6487">
              <w:rPr>
                <w:rFonts w:eastAsia="SimSun"/>
              </w:rPr>
              <w:t>11</w:t>
            </w:r>
          </w:p>
        </w:tc>
        <w:tc>
          <w:tcPr>
            <w:tcW w:w="0" w:type="auto"/>
            <w:tcBorders>
              <w:top w:val="single" w:sz="4" w:space="0" w:color="auto"/>
              <w:left w:val="single" w:sz="4" w:space="0" w:color="auto"/>
              <w:bottom w:val="single" w:sz="4" w:space="0" w:color="auto"/>
              <w:right w:val="single" w:sz="4" w:space="0" w:color="auto"/>
            </w:tcBorders>
            <w:noWrap/>
            <w:vAlign w:val="center"/>
          </w:tcPr>
          <w:p w14:paraId="3FF3AC48" w14:textId="4BD67C40" w:rsidR="00AF6487" w:rsidRPr="00AF6487" w:rsidRDefault="00AF6487" w:rsidP="00AF6487">
            <w:pPr>
              <w:jc w:val="center"/>
              <w:rPr>
                <w:rFonts w:eastAsia="SimSun"/>
                <w:bCs/>
              </w:rPr>
            </w:pPr>
            <w:del w:id="392" w:author="Antti Immonen" w:date="2024-04-25T16:54:00Z">
              <w:r w:rsidRPr="00AF6487" w:rsidDel="000754B2">
                <w:rPr>
                  <w:rFonts w:eastAsia="SimSun"/>
                  <w:bCs/>
                </w:rPr>
                <w:delText>15</w:delText>
              </w:r>
            </w:del>
            <w:ins w:id="393" w:author="Antti Immonen" w:date="2024-04-25T16:54:00Z">
              <w:r w:rsidR="000754B2">
                <w:rPr>
                  <w:rFonts w:eastAsia="SimSun"/>
                  <w:bCs/>
                </w:rPr>
                <w:t>10</w:t>
              </w:r>
            </w:ins>
          </w:p>
        </w:tc>
        <w:tc>
          <w:tcPr>
            <w:tcW w:w="0" w:type="auto"/>
            <w:tcBorders>
              <w:top w:val="single" w:sz="4" w:space="0" w:color="auto"/>
              <w:left w:val="single" w:sz="4" w:space="0" w:color="auto"/>
              <w:bottom w:val="single" w:sz="4" w:space="0" w:color="auto"/>
              <w:right w:val="single" w:sz="4" w:space="0" w:color="auto"/>
            </w:tcBorders>
            <w:vAlign w:val="center"/>
          </w:tcPr>
          <w:p w14:paraId="02252638" w14:textId="77777777" w:rsidR="00AF6487" w:rsidRPr="00AF6487" w:rsidRDefault="00AF6487" w:rsidP="00AF6487">
            <w:pPr>
              <w:jc w:val="center"/>
              <w:rPr>
                <w:rFonts w:eastAsia="SimSun"/>
                <w:bCs/>
              </w:rPr>
            </w:pPr>
            <w:r w:rsidRPr="00AF6487">
              <w:rPr>
                <w:rFonts w:eastAsia="SimSun"/>
                <w:bCs/>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6637E093" w14:textId="7BD0CE8D" w:rsidR="00AF6487" w:rsidRPr="00AF6487" w:rsidRDefault="00AF6487" w:rsidP="00AF6487">
            <w:pPr>
              <w:jc w:val="center"/>
              <w:rPr>
                <w:rFonts w:eastAsia="SimSun"/>
                <w:bCs/>
              </w:rPr>
            </w:pPr>
            <w:del w:id="394" w:author="Antti Immonen" w:date="2024-04-25T16:55:00Z">
              <w:r w:rsidRPr="00AF6487" w:rsidDel="0081409C">
                <w:rPr>
                  <w:rFonts w:eastAsia="SimSun"/>
                  <w:bCs/>
                </w:rPr>
                <w:delText xml:space="preserve">75 </w:delText>
              </w:r>
            </w:del>
            <w:ins w:id="395" w:author="Antti Immonen" w:date="2024-04-25T16:55:00Z">
              <w:r w:rsidR="0081409C">
                <w:rPr>
                  <w:rFonts w:eastAsia="SimSun"/>
                  <w:bCs/>
                </w:rPr>
                <w:t>25</w:t>
              </w:r>
            </w:ins>
            <w:del w:id="396" w:author="Antti Immonen" w:date="2024-08-06T15:49:00Z">
              <w:r w:rsidRPr="00AF6487" w:rsidDel="0001603E">
                <w:rPr>
                  <w:rFonts w:eastAsia="SimSun"/>
                  <w:bCs/>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08AF4405" w14:textId="6C6BDCBE" w:rsidR="00AF6487" w:rsidRPr="00AF6487" w:rsidRDefault="00AF6487" w:rsidP="00AF6487">
            <w:pPr>
              <w:jc w:val="center"/>
              <w:rPr>
                <w:rFonts w:eastAsia="SimSun"/>
              </w:rPr>
            </w:pPr>
            <w:del w:id="397" w:author="Antti Immonen" w:date="2024-04-25T16:55:00Z">
              <w:r w:rsidRPr="00AF6487" w:rsidDel="00150685">
                <w:rPr>
                  <w:rFonts w:eastAsia="SimSun"/>
                </w:rPr>
                <w:delText>15</w:delText>
              </w:r>
            </w:del>
            <w:ins w:id="398" w:author="Antti Immonen" w:date="2024-04-25T16:55:00Z">
              <w:r w:rsidR="00150685">
                <w:rPr>
                  <w:rFonts w:eastAsia="SimSun"/>
                </w:rPr>
                <w:t>10</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46D12B6A" w14:textId="3E61BB52" w:rsidR="00AF6487" w:rsidRPr="00AF6487" w:rsidRDefault="00AF6487" w:rsidP="00AF6487">
            <w:pPr>
              <w:jc w:val="center"/>
              <w:rPr>
                <w:rFonts w:eastAsia="SimSun"/>
                <w:bCs/>
              </w:rPr>
            </w:pPr>
            <w:del w:id="399" w:author="Antti Immonen" w:date="2024-04-25T16:55:00Z">
              <w:r w:rsidRPr="00AF6487" w:rsidDel="00150685">
                <w:rPr>
                  <w:rFonts w:eastAsia="SimSun"/>
                  <w:bCs/>
                </w:rPr>
                <w:delText>34.5</w:delText>
              </w:r>
            </w:del>
            <w:ins w:id="400" w:author="Antti Immonen" w:date="2024-04-25T16:55:00Z">
              <w:r w:rsidR="00150685">
                <w:rPr>
                  <w:rFonts w:eastAsia="SimSun"/>
                  <w:bCs/>
                </w:rPr>
                <w:t>36.3</w:t>
              </w:r>
            </w:ins>
          </w:p>
        </w:tc>
        <w:tc>
          <w:tcPr>
            <w:tcW w:w="0" w:type="auto"/>
            <w:tcBorders>
              <w:top w:val="single" w:sz="4" w:space="0" w:color="auto"/>
              <w:left w:val="single" w:sz="4" w:space="0" w:color="auto"/>
              <w:bottom w:val="single" w:sz="4" w:space="0" w:color="auto"/>
              <w:right w:val="single" w:sz="4" w:space="0" w:color="auto"/>
            </w:tcBorders>
            <w:vAlign w:val="center"/>
          </w:tcPr>
          <w:p w14:paraId="617B52CE" w14:textId="77777777" w:rsidR="00AF6487" w:rsidRPr="00AF6487" w:rsidRDefault="00AF6487" w:rsidP="00AF6487">
            <w:pPr>
              <w:jc w:val="center"/>
              <w:rPr>
                <w:rFonts w:eastAsia="SimSun"/>
                <w:bCs/>
              </w:rPr>
            </w:pPr>
            <w:r w:rsidRPr="00AF6487">
              <w:rPr>
                <w:rFonts w:eastAsia="SimSun"/>
                <w:bCs/>
              </w:rPr>
              <w:t>NOTE 4</w:t>
            </w:r>
          </w:p>
        </w:tc>
        <w:tc>
          <w:tcPr>
            <w:tcW w:w="0" w:type="auto"/>
            <w:tcBorders>
              <w:top w:val="single" w:sz="4" w:space="0" w:color="auto"/>
              <w:left w:val="single" w:sz="4" w:space="0" w:color="auto"/>
              <w:bottom w:val="single" w:sz="4" w:space="0" w:color="auto"/>
              <w:right w:val="single" w:sz="4" w:space="0" w:color="auto"/>
            </w:tcBorders>
            <w:vAlign w:val="center"/>
          </w:tcPr>
          <w:p w14:paraId="532485BF" w14:textId="77777777" w:rsidR="00AF6487" w:rsidRPr="00AF6487" w:rsidRDefault="00AF6487" w:rsidP="00AF6487">
            <w:pPr>
              <w:jc w:val="center"/>
              <w:rPr>
                <w:rFonts w:eastAsia="SimSun"/>
                <w:bCs/>
              </w:rPr>
            </w:pPr>
            <w:r w:rsidRPr="00AF6487">
              <w:rPr>
                <w:rFonts w:eastAsia="SimSun"/>
                <w:bCs/>
              </w:rPr>
              <w:t>UL1/DL3</w:t>
            </w:r>
          </w:p>
        </w:tc>
      </w:tr>
      <w:tr w:rsidR="00E004B5" w:rsidRPr="00AF6487" w14:paraId="2D55CE85"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1B52D53A" w14:textId="77777777" w:rsidR="00AF6487" w:rsidRPr="00AF6487" w:rsidRDefault="00AF6487" w:rsidP="00AF6487">
            <w:pPr>
              <w:jc w:val="center"/>
              <w:rPr>
                <w:rFonts w:eastAsia="SimSun"/>
              </w:rPr>
            </w:pPr>
            <w:r w:rsidRPr="00AF6487">
              <w:rPr>
                <w:rFonts w:eastAsia="SimSun"/>
              </w:rPr>
              <w:t>n79</w:t>
            </w:r>
          </w:p>
        </w:tc>
        <w:tc>
          <w:tcPr>
            <w:tcW w:w="0" w:type="auto"/>
            <w:tcBorders>
              <w:top w:val="single" w:sz="4" w:space="0" w:color="auto"/>
              <w:left w:val="single" w:sz="4" w:space="0" w:color="auto"/>
              <w:bottom w:val="single" w:sz="4" w:space="0" w:color="auto"/>
              <w:right w:val="single" w:sz="4" w:space="0" w:color="auto"/>
            </w:tcBorders>
            <w:vAlign w:val="center"/>
          </w:tcPr>
          <w:p w14:paraId="53CAC94B" w14:textId="77777777" w:rsidR="00AF6487" w:rsidRPr="00AF6487" w:rsidRDefault="00AF6487" w:rsidP="00AF6487">
            <w:pPr>
              <w:jc w:val="center"/>
              <w:rPr>
                <w:rFonts w:eastAsia="SimSun"/>
              </w:rPr>
            </w:pPr>
            <w:r w:rsidRPr="00AF6487">
              <w:rPr>
                <w:rFonts w:eastAsia="SimSun"/>
              </w:rPr>
              <w:t>19</w:t>
            </w:r>
          </w:p>
        </w:tc>
        <w:tc>
          <w:tcPr>
            <w:tcW w:w="0" w:type="auto"/>
            <w:tcBorders>
              <w:top w:val="single" w:sz="4" w:space="0" w:color="auto"/>
              <w:left w:val="single" w:sz="4" w:space="0" w:color="auto"/>
              <w:bottom w:val="single" w:sz="4" w:space="0" w:color="auto"/>
              <w:right w:val="single" w:sz="4" w:space="0" w:color="auto"/>
            </w:tcBorders>
            <w:noWrap/>
            <w:vAlign w:val="center"/>
          </w:tcPr>
          <w:p w14:paraId="25991711" w14:textId="77777777" w:rsidR="00AF6487" w:rsidRPr="00AF6487" w:rsidRDefault="00AF6487" w:rsidP="00AF6487">
            <w:pPr>
              <w:jc w:val="center"/>
              <w:rPr>
                <w:rFonts w:eastAsia="SimSun"/>
                <w:bCs/>
              </w:rPr>
            </w:pPr>
            <w:r w:rsidRPr="00AF6487">
              <w:rPr>
                <w:rFonts w:eastAsia="SimSun"/>
                <w:bCs/>
              </w:rPr>
              <w:t>10</w:t>
            </w:r>
          </w:p>
        </w:tc>
        <w:tc>
          <w:tcPr>
            <w:tcW w:w="0" w:type="auto"/>
            <w:tcBorders>
              <w:top w:val="single" w:sz="4" w:space="0" w:color="auto"/>
              <w:left w:val="single" w:sz="4" w:space="0" w:color="auto"/>
              <w:bottom w:val="single" w:sz="4" w:space="0" w:color="auto"/>
              <w:right w:val="single" w:sz="4" w:space="0" w:color="auto"/>
            </w:tcBorders>
            <w:vAlign w:val="center"/>
          </w:tcPr>
          <w:p w14:paraId="7D16B253" w14:textId="77777777" w:rsidR="00AF6487" w:rsidRPr="00AF6487" w:rsidRDefault="00AF6487" w:rsidP="00AF6487">
            <w:pPr>
              <w:jc w:val="center"/>
              <w:rPr>
                <w:rFonts w:eastAsia="SimSun"/>
                <w:bCs/>
              </w:rPr>
            </w:pPr>
            <w:r w:rsidRPr="00AF6487">
              <w:rPr>
                <w:rFonts w:eastAsia="SimSun"/>
                <w:bCs/>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6AC42178" w14:textId="03AE84D0" w:rsidR="00AF6487" w:rsidRPr="00AF6487" w:rsidRDefault="00AF6487" w:rsidP="00AF6487">
            <w:pPr>
              <w:jc w:val="center"/>
              <w:rPr>
                <w:rFonts w:eastAsia="SimSun"/>
                <w:bCs/>
              </w:rPr>
            </w:pPr>
            <w:r w:rsidRPr="00AF6487">
              <w:rPr>
                <w:rFonts w:eastAsia="SimSun"/>
                <w:bCs/>
              </w:rPr>
              <w:t>25</w:t>
            </w:r>
            <w:del w:id="401" w:author="Antti Immonen" w:date="2024-08-06T15:49:00Z">
              <w:r w:rsidRPr="00AF6487" w:rsidDel="0001603E">
                <w:rPr>
                  <w:rFonts w:eastAsia="SimSun"/>
                  <w:bCs/>
                </w:rPr>
                <w:delText xml:space="preserve">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0144FA99" w14:textId="77777777" w:rsidR="00AF6487" w:rsidRPr="00AF6487" w:rsidRDefault="00AF6487" w:rsidP="00AF6487">
            <w:pPr>
              <w:jc w:val="center"/>
              <w:rPr>
                <w:rFonts w:eastAsia="SimSun"/>
              </w:rPr>
            </w:pPr>
            <w:r w:rsidRPr="00AF6487">
              <w:rPr>
                <w:rFonts w:eastAsia="SimSu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4E4E78C0" w14:textId="77777777" w:rsidR="00AF6487" w:rsidRPr="00AF6487" w:rsidRDefault="00AF6487" w:rsidP="00AF6487">
            <w:pPr>
              <w:jc w:val="center"/>
              <w:rPr>
                <w:rFonts w:eastAsia="SimSun"/>
                <w:bCs/>
              </w:rPr>
            </w:pPr>
            <w:r w:rsidRPr="00AF6487">
              <w:rPr>
                <w:rFonts w:eastAsia="SimSun"/>
              </w:rPr>
              <w:t>29.5</w:t>
            </w:r>
          </w:p>
        </w:tc>
        <w:tc>
          <w:tcPr>
            <w:tcW w:w="0" w:type="auto"/>
            <w:tcBorders>
              <w:top w:val="single" w:sz="4" w:space="0" w:color="auto"/>
              <w:left w:val="single" w:sz="4" w:space="0" w:color="auto"/>
              <w:bottom w:val="single" w:sz="4" w:space="0" w:color="auto"/>
              <w:right w:val="single" w:sz="4" w:space="0" w:color="auto"/>
            </w:tcBorders>
            <w:vAlign w:val="center"/>
          </w:tcPr>
          <w:p w14:paraId="337B4E4B" w14:textId="77777777" w:rsidR="00AF6487" w:rsidRPr="00AF6487" w:rsidRDefault="00AF6487" w:rsidP="00AF6487">
            <w:pPr>
              <w:jc w:val="center"/>
              <w:rPr>
                <w:rFonts w:eastAsia="SimSun"/>
                <w:bCs/>
              </w:rPr>
            </w:pPr>
            <w:r w:rsidRPr="00AF6487">
              <w:rPr>
                <w:rFonts w:eastAsia="SimSun"/>
                <w:bCs/>
              </w:rPr>
              <w:t>NOTE 2</w:t>
            </w:r>
          </w:p>
        </w:tc>
        <w:tc>
          <w:tcPr>
            <w:tcW w:w="0" w:type="auto"/>
            <w:tcBorders>
              <w:top w:val="single" w:sz="4" w:space="0" w:color="auto"/>
              <w:left w:val="single" w:sz="4" w:space="0" w:color="auto"/>
              <w:bottom w:val="single" w:sz="4" w:space="0" w:color="auto"/>
              <w:right w:val="single" w:sz="4" w:space="0" w:color="auto"/>
            </w:tcBorders>
            <w:vAlign w:val="center"/>
          </w:tcPr>
          <w:p w14:paraId="1C7771CF" w14:textId="77777777" w:rsidR="00AF6487" w:rsidRPr="00AF6487" w:rsidRDefault="00AF6487" w:rsidP="00AF6487">
            <w:pPr>
              <w:jc w:val="center"/>
              <w:rPr>
                <w:rFonts w:eastAsia="SimSun"/>
                <w:bCs/>
              </w:rPr>
            </w:pPr>
            <w:r w:rsidRPr="00AF6487">
              <w:rPr>
                <w:rFonts w:eastAsia="SimSun"/>
                <w:bCs/>
              </w:rPr>
              <w:t>UL1/DL5</w:t>
            </w:r>
          </w:p>
        </w:tc>
      </w:tr>
      <w:tr w:rsidR="00E004B5" w:rsidRPr="00AF6487" w14:paraId="6FD585A8"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4FE08042" w14:textId="77777777" w:rsidR="00AF6487" w:rsidRPr="00AF6487" w:rsidRDefault="00AF6487" w:rsidP="00AF6487">
            <w:pPr>
              <w:jc w:val="center"/>
              <w:rPr>
                <w:rFonts w:eastAsia="SimSun"/>
              </w:rPr>
            </w:pPr>
            <w:r w:rsidRPr="00AF6487">
              <w:rPr>
                <w:rFonts w:eastAsia="SimSun"/>
              </w:rPr>
              <w:t>n79</w:t>
            </w:r>
          </w:p>
        </w:tc>
        <w:tc>
          <w:tcPr>
            <w:tcW w:w="0" w:type="auto"/>
            <w:tcBorders>
              <w:top w:val="single" w:sz="4" w:space="0" w:color="auto"/>
              <w:left w:val="single" w:sz="4" w:space="0" w:color="auto"/>
              <w:bottom w:val="single" w:sz="4" w:space="0" w:color="auto"/>
              <w:right w:val="single" w:sz="4" w:space="0" w:color="auto"/>
            </w:tcBorders>
            <w:vAlign w:val="center"/>
          </w:tcPr>
          <w:p w14:paraId="72A549CD" w14:textId="77777777" w:rsidR="00AF6487" w:rsidRPr="00AF6487" w:rsidRDefault="00AF6487" w:rsidP="00AF6487">
            <w:pPr>
              <w:jc w:val="center"/>
              <w:rPr>
                <w:rFonts w:eastAsia="SimSun"/>
              </w:rPr>
            </w:pPr>
            <w:r w:rsidRPr="00AF6487">
              <w:rPr>
                <w:rFonts w:eastAsia="SimSun"/>
              </w:rPr>
              <w:t>19</w:t>
            </w:r>
          </w:p>
        </w:tc>
        <w:tc>
          <w:tcPr>
            <w:tcW w:w="0" w:type="auto"/>
            <w:tcBorders>
              <w:top w:val="single" w:sz="4" w:space="0" w:color="auto"/>
              <w:left w:val="single" w:sz="4" w:space="0" w:color="auto"/>
              <w:bottom w:val="single" w:sz="4" w:space="0" w:color="auto"/>
              <w:right w:val="single" w:sz="4" w:space="0" w:color="auto"/>
            </w:tcBorders>
            <w:noWrap/>
            <w:vAlign w:val="center"/>
          </w:tcPr>
          <w:p w14:paraId="4A0D37E8" w14:textId="4D07CF97" w:rsidR="00AF6487" w:rsidRPr="00AF6487" w:rsidRDefault="00AF6487" w:rsidP="00AF6487">
            <w:pPr>
              <w:jc w:val="center"/>
              <w:rPr>
                <w:rFonts w:eastAsia="SimSun"/>
                <w:bCs/>
              </w:rPr>
            </w:pPr>
            <w:del w:id="402" w:author="Antti Immonen" w:date="2024-04-25T16:55:00Z">
              <w:r w:rsidRPr="00AF6487" w:rsidDel="00150685">
                <w:rPr>
                  <w:rFonts w:eastAsia="SimSun"/>
                  <w:bCs/>
                </w:rPr>
                <w:delText>15</w:delText>
              </w:r>
            </w:del>
            <w:ins w:id="403" w:author="Antti Immonen" w:date="2024-04-25T16:55:00Z">
              <w:r w:rsidR="00150685">
                <w:rPr>
                  <w:rFonts w:eastAsia="SimSun"/>
                  <w:bCs/>
                </w:rPr>
                <w:t>10</w:t>
              </w:r>
            </w:ins>
          </w:p>
        </w:tc>
        <w:tc>
          <w:tcPr>
            <w:tcW w:w="0" w:type="auto"/>
            <w:tcBorders>
              <w:top w:val="single" w:sz="4" w:space="0" w:color="auto"/>
              <w:left w:val="single" w:sz="4" w:space="0" w:color="auto"/>
              <w:bottom w:val="single" w:sz="4" w:space="0" w:color="auto"/>
              <w:right w:val="single" w:sz="4" w:space="0" w:color="auto"/>
            </w:tcBorders>
            <w:vAlign w:val="center"/>
          </w:tcPr>
          <w:p w14:paraId="782691A0" w14:textId="77777777" w:rsidR="00AF6487" w:rsidRPr="00AF6487" w:rsidRDefault="00AF6487" w:rsidP="00AF6487">
            <w:pPr>
              <w:jc w:val="center"/>
              <w:rPr>
                <w:rFonts w:eastAsia="SimSun"/>
                <w:bCs/>
              </w:rPr>
            </w:pPr>
            <w:r w:rsidRPr="00AF6487">
              <w:rPr>
                <w:rFonts w:eastAsia="SimSun"/>
                <w:bCs/>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7AAD98DD" w14:textId="0B4D0A62" w:rsidR="00AF6487" w:rsidRPr="00AF6487" w:rsidRDefault="00AF6487" w:rsidP="00AF6487">
            <w:pPr>
              <w:jc w:val="center"/>
              <w:rPr>
                <w:rFonts w:eastAsia="SimSun"/>
                <w:bCs/>
              </w:rPr>
            </w:pPr>
            <w:del w:id="404" w:author="Antti Immonen" w:date="2024-04-25T16:56:00Z">
              <w:r w:rsidRPr="00AF6487" w:rsidDel="00150685">
                <w:rPr>
                  <w:rFonts w:eastAsia="SimSun"/>
                  <w:bCs/>
                </w:rPr>
                <w:delText xml:space="preserve">75 </w:delText>
              </w:r>
            </w:del>
            <w:ins w:id="405" w:author="Antti Immonen" w:date="2024-04-25T16:56:00Z">
              <w:r w:rsidR="00150685">
                <w:rPr>
                  <w:rFonts w:eastAsia="SimSun"/>
                  <w:bCs/>
                </w:rPr>
                <w:t>25</w:t>
              </w:r>
            </w:ins>
            <w:del w:id="406" w:author="Antti Immonen" w:date="2024-08-06T15:49:00Z">
              <w:r w:rsidRPr="00AF6487" w:rsidDel="0001603E">
                <w:rPr>
                  <w:rFonts w:eastAsia="SimSun"/>
                  <w:bCs/>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70CE4C4B" w14:textId="77777777" w:rsidR="00AF6487" w:rsidRPr="00AF6487" w:rsidRDefault="00AF6487" w:rsidP="00AF6487">
            <w:pPr>
              <w:jc w:val="center"/>
              <w:rPr>
                <w:rFonts w:eastAsia="SimSun"/>
              </w:rPr>
            </w:pPr>
            <w:r w:rsidRPr="00AF6487">
              <w:rPr>
                <w:rFonts w:eastAsia="SimSu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3551DCBF" w14:textId="77777777" w:rsidR="00AF6487" w:rsidRPr="00AF6487" w:rsidRDefault="00AF6487" w:rsidP="00AF6487">
            <w:pPr>
              <w:jc w:val="center"/>
              <w:rPr>
                <w:rFonts w:eastAsia="SimSun"/>
                <w:bCs/>
              </w:rPr>
            </w:pPr>
            <w:r w:rsidRPr="00AF6487">
              <w:rPr>
                <w:rFonts w:eastAsia="SimSun"/>
                <w:bCs/>
              </w:rPr>
              <w:t>24.7</w:t>
            </w:r>
          </w:p>
        </w:tc>
        <w:tc>
          <w:tcPr>
            <w:tcW w:w="0" w:type="auto"/>
            <w:tcBorders>
              <w:top w:val="single" w:sz="4" w:space="0" w:color="auto"/>
              <w:left w:val="single" w:sz="4" w:space="0" w:color="auto"/>
              <w:bottom w:val="single" w:sz="4" w:space="0" w:color="auto"/>
              <w:right w:val="single" w:sz="4" w:space="0" w:color="auto"/>
            </w:tcBorders>
            <w:vAlign w:val="center"/>
          </w:tcPr>
          <w:p w14:paraId="208E5CD6" w14:textId="77777777" w:rsidR="00AF6487" w:rsidRPr="00AF6487" w:rsidRDefault="00AF6487" w:rsidP="00AF6487">
            <w:pPr>
              <w:jc w:val="center"/>
              <w:rPr>
                <w:rFonts w:eastAsia="SimSun"/>
                <w:bCs/>
              </w:rPr>
            </w:pPr>
            <w:r w:rsidRPr="00AF6487">
              <w:rPr>
                <w:rFonts w:eastAsia="SimSun"/>
                <w:bCs/>
              </w:rPr>
              <w:t>NOTE 2</w:t>
            </w:r>
          </w:p>
        </w:tc>
        <w:tc>
          <w:tcPr>
            <w:tcW w:w="0" w:type="auto"/>
            <w:tcBorders>
              <w:top w:val="single" w:sz="4" w:space="0" w:color="auto"/>
              <w:left w:val="single" w:sz="4" w:space="0" w:color="auto"/>
              <w:bottom w:val="single" w:sz="4" w:space="0" w:color="auto"/>
              <w:right w:val="single" w:sz="4" w:space="0" w:color="auto"/>
            </w:tcBorders>
            <w:vAlign w:val="center"/>
          </w:tcPr>
          <w:p w14:paraId="108C423B" w14:textId="77777777" w:rsidR="00AF6487" w:rsidRPr="00AF6487" w:rsidRDefault="00AF6487" w:rsidP="00AF6487">
            <w:pPr>
              <w:jc w:val="center"/>
              <w:rPr>
                <w:rFonts w:eastAsia="SimSun"/>
                <w:bCs/>
              </w:rPr>
            </w:pPr>
            <w:r w:rsidRPr="00AF6487">
              <w:rPr>
                <w:rFonts w:eastAsia="SimSun"/>
                <w:bCs/>
              </w:rPr>
              <w:t>UL1/DL5</w:t>
            </w:r>
          </w:p>
        </w:tc>
      </w:tr>
      <w:tr w:rsidR="00E004B5" w:rsidRPr="00AF6487" w14:paraId="3D663BA8"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6D756F05" w14:textId="77777777" w:rsidR="00AF6487" w:rsidRPr="00AF6487" w:rsidRDefault="00AF6487" w:rsidP="00AF6487">
            <w:pPr>
              <w:jc w:val="center"/>
              <w:rPr>
                <w:rFonts w:eastAsia="SimSun"/>
              </w:rPr>
            </w:pPr>
            <w:r w:rsidRPr="00AF6487">
              <w:rPr>
                <w:rFonts w:eastAsia="SimSun"/>
              </w:rPr>
              <w:t>n79</w:t>
            </w:r>
          </w:p>
        </w:tc>
        <w:tc>
          <w:tcPr>
            <w:tcW w:w="0" w:type="auto"/>
            <w:tcBorders>
              <w:top w:val="single" w:sz="4" w:space="0" w:color="auto"/>
              <w:left w:val="single" w:sz="4" w:space="0" w:color="auto"/>
              <w:bottom w:val="single" w:sz="4" w:space="0" w:color="auto"/>
              <w:right w:val="single" w:sz="4" w:space="0" w:color="auto"/>
            </w:tcBorders>
            <w:vAlign w:val="center"/>
          </w:tcPr>
          <w:p w14:paraId="4D310FB9" w14:textId="77777777" w:rsidR="00AF6487" w:rsidRPr="00AF6487" w:rsidRDefault="00AF6487" w:rsidP="00AF6487">
            <w:pPr>
              <w:jc w:val="center"/>
              <w:rPr>
                <w:rFonts w:eastAsia="SimSun"/>
              </w:rPr>
            </w:pPr>
            <w:r w:rsidRPr="00AF6487">
              <w:rPr>
                <w:rFonts w:eastAsia="SimSun"/>
              </w:rPr>
              <w:t>21</w:t>
            </w:r>
          </w:p>
        </w:tc>
        <w:tc>
          <w:tcPr>
            <w:tcW w:w="0" w:type="auto"/>
            <w:tcBorders>
              <w:top w:val="single" w:sz="4" w:space="0" w:color="auto"/>
              <w:left w:val="single" w:sz="4" w:space="0" w:color="auto"/>
              <w:bottom w:val="single" w:sz="4" w:space="0" w:color="auto"/>
              <w:right w:val="single" w:sz="4" w:space="0" w:color="auto"/>
            </w:tcBorders>
            <w:noWrap/>
            <w:vAlign w:val="center"/>
          </w:tcPr>
          <w:p w14:paraId="6E34FE40" w14:textId="77777777" w:rsidR="00AF6487" w:rsidRPr="00AF6487" w:rsidRDefault="00AF6487" w:rsidP="00AF6487">
            <w:pPr>
              <w:jc w:val="center"/>
              <w:rPr>
                <w:rFonts w:eastAsia="SimSun"/>
                <w:bCs/>
              </w:rPr>
            </w:pPr>
            <w:r w:rsidRPr="00AF6487">
              <w:rPr>
                <w:rFonts w:eastAsia="SimSun"/>
                <w:bCs/>
              </w:rPr>
              <w:t>10</w:t>
            </w:r>
          </w:p>
        </w:tc>
        <w:tc>
          <w:tcPr>
            <w:tcW w:w="0" w:type="auto"/>
            <w:tcBorders>
              <w:top w:val="single" w:sz="4" w:space="0" w:color="auto"/>
              <w:left w:val="single" w:sz="4" w:space="0" w:color="auto"/>
              <w:bottom w:val="single" w:sz="4" w:space="0" w:color="auto"/>
              <w:right w:val="single" w:sz="4" w:space="0" w:color="auto"/>
            </w:tcBorders>
            <w:vAlign w:val="center"/>
          </w:tcPr>
          <w:p w14:paraId="020AD97C" w14:textId="77777777" w:rsidR="00AF6487" w:rsidRPr="00AF6487" w:rsidRDefault="00AF6487" w:rsidP="00AF6487">
            <w:pPr>
              <w:jc w:val="center"/>
              <w:rPr>
                <w:rFonts w:eastAsia="SimSun"/>
                <w:bCs/>
              </w:rPr>
            </w:pPr>
            <w:r w:rsidRPr="00AF6487">
              <w:rPr>
                <w:rFonts w:eastAsia="SimSun"/>
                <w:bCs/>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754623D0" w14:textId="4F9188DA" w:rsidR="00AF6487" w:rsidRPr="00AF6487" w:rsidRDefault="00AF6487" w:rsidP="00AF6487">
            <w:pPr>
              <w:jc w:val="center"/>
              <w:rPr>
                <w:rFonts w:eastAsia="SimSun"/>
                <w:bCs/>
              </w:rPr>
            </w:pPr>
            <w:r w:rsidRPr="00AF6487">
              <w:rPr>
                <w:rFonts w:eastAsia="SimSun"/>
                <w:bCs/>
              </w:rPr>
              <w:t>25</w:t>
            </w:r>
            <w:del w:id="407" w:author="Antti Immonen" w:date="2024-08-06T15:49:00Z">
              <w:r w:rsidRPr="00AF6487" w:rsidDel="0001603E">
                <w:rPr>
                  <w:rFonts w:eastAsia="SimSun"/>
                  <w:bCs/>
                </w:rPr>
                <w:delText xml:space="preserve">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1ED8E47E" w14:textId="77777777" w:rsidR="00AF6487" w:rsidRPr="00AF6487" w:rsidRDefault="00AF6487" w:rsidP="00AF6487">
            <w:pPr>
              <w:jc w:val="center"/>
              <w:rPr>
                <w:rFonts w:eastAsia="SimSun"/>
              </w:rPr>
            </w:pPr>
            <w:r w:rsidRPr="00AF6487">
              <w:rPr>
                <w:rFonts w:eastAsia="SimSu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01C27EFC" w14:textId="77777777" w:rsidR="00AF6487" w:rsidRPr="00AF6487" w:rsidRDefault="00AF6487" w:rsidP="00AF6487">
            <w:pPr>
              <w:jc w:val="center"/>
              <w:rPr>
                <w:rFonts w:eastAsia="SimSun"/>
                <w:bCs/>
              </w:rPr>
            </w:pPr>
            <w:r w:rsidRPr="00AF6487">
              <w:rPr>
                <w:rFonts w:eastAsia="SimSun"/>
              </w:rPr>
              <w:t>39.3</w:t>
            </w:r>
          </w:p>
        </w:tc>
        <w:tc>
          <w:tcPr>
            <w:tcW w:w="0" w:type="auto"/>
            <w:tcBorders>
              <w:top w:val="single" w:sz="4" w:space="0" w:color="auto"/>
              <w:left w:val="single" w:sz="4" w:space="0" w:color="auto"/>
              <w:bottom w:val="single" w:sz="4" w:space="0" w:color="auto"/>
              <w:right w:val="single" w:sz="4" w:space="0" w:color="auto"/>
            </w:tcBorders>
            <w:vAlign w:val="center"/>
          </w:tcPr>
          <w:p w14:paraId="1D8E286B" w14:textId="77777777" w:rsidR="00AF6487" w:rsidRPr="00AF6487" w:rsidRDefault="00AF6487" w:rsidP="00AF6487">
            <w:pPr>
              <w:jc w:val="center"/>
              <w:rPr>
                <w:rFonts w:eastAsia="SimSun"/>
                <w:bCs/>
              </w:rPr>
            </w:pPr>
            <w:r w:rsidRPr="00AF6487">
              <w:rPr>
                <w:rFonts w:eastAsia="SimSun"/>
                <w:bCs/>
              </w:rPr>
              <w:t>NOTE 4</w:t>
            </w:r>
          </w:p>
        </w:tc>
        <w:tc>
          <w:tcPr>
            <w:tcW w:w="0" w:type="auto"/>
            <w:tcBorders>
              <w:top w:val="single" w:sz="4" w:space="0" w:color="auto"/>
              <w:left w:val="single" w:sz="4" w:space="0" w:color="auto"/>
              <w:bottom w:val="single" w:sz="4" w:space="0" w:color="auto"/>
              <w:right w:val="single" w:sz="4" w:space="0" w:color="auto"/>
            </w:tcBorders>
            <w:vAlign w:val="center"/>
          </w:tcPr>
          <w:p w14:paraId="71B1646A" w14:textId="77777777" w:rsidR="00AF6487" w:rsidRPr="00AF6487" w:rsidRDefault="00AF6487" w:rsidP="00AF6487">
            <w:pPr>
              <w:jc w:val="center"/>
              <w:rPr>
                <w:rFonts w:eastAsia="SimSun"/>
                <w:bCs/>
              </w:rPr>
            </w:pPr>
            <w:r w:rsidRPr="00AF6487">
              <w:rPr>
                <w:rFonts w:eastAsia="SimSun"/>
                <w:bCs/>
              </w:rPr>
              <w:t>UL1/DL3</w:t>
            </w:r>
          </w:p>
        </w:tc>
      </w:tr>
      <w:tr w:rsidR="00E004B5" w:rsidRPr="00AF6487" w14:paraId="66A73C70"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160B6D55" w14:textId="77777777" w:rsidR="00AF6487" w:rsidRPr="00AF6487" w:rsidRDefault="00AF6487" w:rsidP="00AF6487">
            <w:pPr>
              <w:jc w:val="center"/>
              <w:rPr>
                <w:rFonts w:eastAsia="SimSun"/>
              </w:rPr>
            </w:pPr>
            <w:r w:rsidRPr="00AF6487">
              <w:rPr>
                <w:rFonts w:eastAsia="SimSun"/>
              </w:rPr>
              <w:t>n79</w:t>
            </w:r>
          </w:p>
        </w:tc>
        <w:tc>
          <w:tcPr>
            <w:tcW w:w="0" w:type="auto"/>
            <w:tcBorders>
              <w:top w:val="single" w:sz="4" w:space="0" w:color="auto"/>
              <w:left w:val="single" w:sz="4" w:space="0" w:color="auto"/>
              <w:bottom w:val="single" w:sz="4" w:space="0" w:color="auto"/>
              <w:right w:val="single" w:sz="4" w:space="0" w:color="auto"/>
            </w:tcBorders>
            <w:vAlign w:val="center"/>
          </w:tcPr>
          <w:p w14:paraId="4F6E0C6D" w14:textId="77777777" w:rsidR="00AF6487" w:rsidRPr="00AF6487" w:rsidRDefault="00AF6487" w:rsidP="00AF6487">
            <w:pPr>
              <w:jc w:val="center"/>
              <w:rPr>
                <w:rFonts w:eastAsia="SimSun"/>
              </w:rPr>
            </w:pPr>
            <w:r w:rsidRPr="00AF6487">
              <w:rPr>
                <w:rFonts w:eastAsia="SimSun"/>
              </w:rPr>
              <w:t>21</w:t>
            </w:r>
          </w:p>
        </w:tc>
        <w:tc>
          <w:tcPr>
            <w:tcW w:w="0" w:type="auto"/>
            <w:tcBorders>
              <w:top w:val="single" w:sz="4" w:space="0" w:color="auto"/>
              <w:left w:val="single" w:sz="4" w:space="0" w:color="auto"/>
              <w:bottom w:val="single" w:sz="4" w:space="0" w:color="auto"/>
              <w:right w:val="single" w:sz="4" w:space="0" w:color="auto"/>
            </w:tcBorders>
            <w:noWrap/>
            <w:vAlign w:val="center"/>
          </w:tcPr>
          <w:p w14:paraId="4BDF946D" w14:textId="36A83D9B" w:rsidR="00AF6487" w:rsidRPr="00AF6487" w:rsidRDefault="00AF6487" w:rsidP="00AF6487">
            <w:pPr>
              <w:jc w:val="center"/>
              <w:rPr>
                <w:rFonts w:eastAsia="SimSun"/>
                <w:bCs/>
              </w:rPr>
            </w:pPr>
            <w:del w:id="408" w:author="Antti Immonen" w:date="2024-04-25T16:56:00Z">
              <w:r w:rsidRPr="00AF6487" w:rsidDel="009233E4">
                <w:rPr>
                  <w:rFonts w:eastAsia="SimSun"/>
                  <w:bCs/>
                </w:rPr>
                <w:delText>15</w:delText>
              </w:r>
            </w:del>
            <w:ins w:id="409" w:author="Antti Immonen" w:date="2024-04-25T16:56:00Z">
              <w:r w:rsidR="009233E4">
                <w:rPr>
                  <w:rFonts w:eastAsia="SimSun"/>
                  <w:bCs/>
                </w:rPr>
                <w:t>10</w:t>
              </w:r>
            </w:ins>
          </w:p>
        </w:tc>
        <w:tc>
          <w:tcPr>
            <w:tcW w:w="0" w:type="auto"/>
            <w:tcBorders>
              <w:top w:val="single" w:sz="4" w:space="0" w:color="auto"/>
              <w:left w:val="single" w:sz="4" w:space="0" w:color="auto"/>
              <w:bottom w:val="single" w:sz="4" w:space="0" w:color="auto"/>
              <w:right w:val="single" w:sz="4" w:space="0" w:color="auto"/>
            </w:tcBorders>
            <w:vAlign w:val="center"/>
          </w:tcPr>
          <w:p w14:paraId="5B4E09D7" w14:textId="77777777" w:rsidR="00AF6487" w:rsidRPr="00AF6487" w:rsidRDefault="00AF6487" w:rsidP="00AF6487">
            <w:pPr>
              <w:jc w:val="center"/>
              <w:rPr>
                <w:rFonts w:eastAsia="SimSun"/>
                <w:bCs/>
              </w:rPr>
            </w:pPr>
            <w:r w:rsidRPr="00AF6487">
              <w:rPr>
                <w:rFonts w:eastAsia="SimSun"/>
                <w:bCs/>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5BDC5AB1" w14:textId="21E14743" w:rsidR="00AF6487" w:rsidRPr="00AF6487" w:rsidRDefault="00AF6487" w:rsidP="00AF6487">
            <w:pPr>
              <w:jc w:val="center"/>
              <w:rPr>
                <w:rFonts w:eastAsia="SimSun"/>
                <w:bCs/>
              </w:rPr>
            </w:pPr>
            <w:del w:id="410" w:author="Antti Immonen" w:date="2024-04-25T16:56:00Z">
              <w:r w:rsidRPr="00AF6487" w:rsidDel="009233E4">
                <w:rPr>
                  <w:rFonts w:eastAsia="SimSun"/>
                  <w:bCs/>
                </w:rPr>
                <w:delText xml:space="preserve">75 </w:delText>
              </w:r>
            </w:del>
            <w:ins w:id="411" w:author="Antti Immonen" w:date="2024-04-25T16:56:00Z">
              <w:r w:rsidR="009233E4">
                <w:rPr>
                  <w:rFonts w:eastAsia="SimSun"/>
                  <w:bCs/>
                </w:rPr>
                <w:t>25</w:t>
              </w:r>
            </w:ins>
            <w:del w:id="412" w:author="Antti Immonen" w:date="2024-08-06T15:49:00Z">
              <w:r w:rsidRPr="00AF6487" w:rsidDel="0001603E">
                <w:rPr>
                  <w:rFonts w:eastAsia="SimSun"/>
                  <w:bCs/>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2F900D1F" w14:textId="77777777" w:rsidR="00AF6487" w:rsidRPr="00AF6487" w:rsidRDefault="00AF6487" w:rsidP="00AF6487">
            <w:pPr>
              <w:jc w:val="center"/>
              <w:rPr>
                <w:rFonts w:eastAsia="SimSun"/>
              </w:rPr>
            </w:pPr>
            <w:r w:rsidRPr="00AF6487">
              <w:rPr>
                <w:rFonts w:eastAsia="SimSu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4454296A" w14:textId="77777777" w:rsidR="00AF6487" w:rsidRPr="00AF6487" w:rsidRDefault="00AF6487" w:rsidP="00AF6487">
            <w:pPr>
              <w:jc w:val="center"/>
              <w:rPr>
                <w:rFonts w:eastAsia="SimSun"/>
                <w:bCs/>
              </w:rPr>
            </w:pPr>
            <w:r w:rsidRPr="00AF6487">
              <w:rPr>
                <w:rFonts w:eastAsia="SimSun"/>
                <w:bCs/>
              </w:rPr>
              <w:t>34.5</w:t>
            </w:r>
          </w:p>
        </w:tc>
        <w:tc>
          <w:tcPr>
            <w:tcW w:w="0" w:type="auto"/>
            <w:tcBorders>
              <w:top w:val="single" w:sz="4" w:space="0" w:color="auto"/>
              <w:left w:val="single" w:sz="4" w:space="0" w:color="auto"/>
              <w:bottom w:val="single" w:sz="4" w:space="0" w:color="auto"/>
              <w:right w:val="single" w:sz="4" w:space="0" w:color="auto"/>
            </w:tcBorders>
            <w:vAlign w:val="center"/>
          </w:tcPr>
          <w:p w14:paraId="6BC5A876" w14:textId="77777777" w:rsidR="00AF6487" w:rsidRPr="00AF6487" w:rsidRDefault="00AF6487" w:rsidP="00AF6487">
            <w:pPr>
              <w:jc w:val="center"/>
              <w:rPr>
                <w:rFonts w:eastAsia="SimSun"/>
                <w:bCs/>
              </w:rPr>
            </w:pPr>
            <w:r w:rsidRPr="00AF6487">
              <w:rPr>
                <w:rFonts w:eastAsia="SimSun"/>
                <w:bCs/>
              </w:rPr>
              <w:t>NOTE 4</w:t>
            </w:r>
          </w:p>
        </w:tc>
        <w:tc>
          <w:tcPr>
            <w:tcW w:w="0" w:type="auto"/>
            <w:tcBorders>
              <w:top w:val="single" w:sz="4" w:space="0" w:color="auto"/>
              <w:left w:val="single" w:sz="4" w:space="0" w:color="auto"/>
              <w:bottom w:val="single" w:sz="4" w:space="0" w:color="auto"/>
              <w:right w:val="single" w:sz="4" w:space="0" w:color="auto"/>
            </w:tcBorders>
            <w:vAlign w:val="center"/>
          </w:tcPr>
          <w:p w14:paraId="18DCB8B8" w14:textId="77777777" w:rsidR="00AF6487" w:rsidRPr="00AF6487" w:rsidRDefault="00AF6487" w:rsidP="00AF6487">
            <w:pPr>
              <w:jc w:val="center"/>
              <w:rPr>
                <w:rFonts w:eastAsia="SimSun"/>
                <w:bCs/>
              </w:rPr>
            </w:pPr>
            <w:r w:rsidRPr="00AF6487">
              <w:rPr>
                <w:rFonts w:eastAsia="SimSun"/>
                <w:bCs/>
              </w:rPr>
              <w:t>UL1/DL3</w:t>
            </w:r>
          </w:p>
        </w:tc>
      </w:tr>
      <w:tr w:rsidR="00E004B5" w:rsidRPr="00AF6487" w14:paraId="46486067"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38C68D79" w14:textId="77777777" w:rsidR="00AF6487" w:rsidRPr="00AF6487" w:rsidRDefault="00AF6487" w:rsidP="00AF6487">
            <w:pPr>
              <w:jc w:val="center"/>
              <w:rPr>
                <w:rFonts w:eastAsia="SimSun"/>
              </w:rPr>
            </w:pPr>
            <w:r w:rsidRPr="00AF6487">
              <w:rPr>
                <w:rFonts w:eastAsia="SimSun"/>
              </w:rPr>
              <w:t>n79</w:t>
            </w:r>
          </w:p>
        </w:tc>
        <w:tc>
          <w:tcPr>
            <w:tcW w:w="0" w:type="auto"/>
            <w:tcBorders>
              <w:top w:val="single" w:sz="4" w:space="0" w:color="auto"/>
              <w:left w:val="single" w:sz="4" w:space="0" w:color="auto"/>
              <w:bottom w:val="single" w:sz="4" w:space="0" w:color="auto"/>
              <w:right w:val="single" w:sz="4" w:space="0" w:color="auto"/>
            </w:tcBorders>
            <w:vAlign w:val="center"/>
          </w:tcPr>
          <w:p w14:paraId="342E2D4E" w14:textId="77777777" w:rsidR="00AF6487" w:rsidRPr="00AF6487" w:rsidRDefault="00AF6487" w:rsidP="00AF6487">
            <w:pPr>
              <w:jc w:val="center"/>
              <w:rPr>
                <w:rFonts w:eastAsia="SimSun"/>
              </w:rPr>
            </w:pPr>
            <w:r w:rsidRPr="00AF6487">
              <w:rPr>
                <w:rFonts w:eastAsia="SimSun"/>
              </w:rPr>
              <w:t>26</w:t>
            </w:r>
          </w:p>
        </w:tc>
        <w:tc>
          <w:tcPr>
            <w:tcW w:w="0" w:type="auto"/>
            <w:tcBorders>
              <w:top w:val="single" w:sz="4" w:space="0" w:color="auto"/>
              <w:left w:val="single" w:sz="4" w:space="0" w:color="auto"/>
              <w:bottom w:val="single" w:sz="4" w:space="0" w:color="auto"/>
              <w:right w:val="single" w:sz="4" w:space="0" w:color="auto"/>
            </w:tcBorders>
            <w:noWrap/>
            <w:vAlign w:val="center"/>
          </w:tcPr>
          <w:p w14:paraId="6A8CD4B6" w14:textId="77777777" w:rsidR="00AF6487" w:rsidRPr="00AF6487" w:rsidRDefault="00AF6487" w:rsidP="00AF6487">
            <w:pPr>
              <w:jc w:val="center"/>
              <w:rPr>
                <w:rFonts w:eastAsia="SimSun"/>
                <w:bCs/>
              </w:rPr>
            </w:pPr>
            <w:r w:rsidRPr="00AF6487">
              <w:rPr>
                <w:rFonts w:eastAsia="SimSun"/>
                <w:bCs/>
              </w:rPr>
              <w:t>10</w:t>
            </w:r>
          </w:p>
        </w:tc>
        <w:tc>
          <w:tcPr>
            <w:tcW w:w="0" w:type="auto"/>
            <w:tcBorders>
              <w:top w:val="single" w:sz="4" w:space="0" w:color="auto"/>
              <w:left w:val="single" w:sz="4" w:space="0" w:color="auto"/>
              <w:bottom w:val="single" w:sz="4" w:space="0" w:color="auto"/>
              <w:right w:val="single" w:sz="4" w:space="0" w:color="auto"/>
            </w:tcBorders>
            <w:vAlign w:val="center"/>
          </w:tcPr>
          <w:p w14:paraId="37C93FFB" w14:textId="77777777" w:rsidR="00AF6487" w:rsidRPr="00AF6487" w:rsidRDefault="00AF6487" w:rsidP="00AF6487">
            <w:pPr>
              <w:jc w:val="center"/>
              <w:rPr>
                <w:rFonts w:eastAsia="SimSun"/>
                <w:bCs/>
              </w:rPr>
            </w:pPr>
            <w:r w:rsidRPr="00AF6487">
              <w:rPr>
                <w:rFonts w:eastAsia="SimSun"/>
                <w:bCs/>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3EA84F4F" w14:textId="7D9B3917" w:rsidR="00AF6487" w:rsidRPr="00AF6487" w:rsidRDefault="00AF6487" w:rsidP="00AF6487">
            <w:pPr>
              <w:jc w:val="center"/>
              <w:rPr>
                <w:rFonts w:eastAsia="SimSun"/>
                <w:bCs/>
              </w:rPr>
            </w:pPr>
            <w:r w:rsidRPr="00AF6487">
              <w:rPr>
                <w:rFonts w:eastAsia="SimSun"/>
                <w:bCs/>
              </w:rPr>
              <w:t>25</w:t>
            </w:r>
            <w:del w:id="413" w:author="Antti Immonen" w:date="2024-08-06T15:49:00Z">
              <w:r w:rsidRPr="00AF6487" w:rsidDel="0001603E">
                <w:rPr>
                  <w:rFonts w:eastAsia="SimSun"/>
                  <w:bCs/>
                </w:rPr>
                <w:delText xml:space="preserve">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59F75C58" w14:textId="77777777" w:rsidR="00AF6487" w:rsidRPr="00AF6487" w:rsidRDefault="00AF6487" w:rsidP="00AF6487">
            <w:pPr>
              <w:jc w:val="center"/>
              <w:rPr>
                <w:rFonts w:eastAsia="SimSun"/>
              </w:rPr>
            </w:pPr>
            <w:r w:rsidRPr="00AF6487">
              <w:rPr>
                <w:rFonts w:eastAsia="SimSu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019E8339" w14:textId="46111EBC" w:rsidR="00AF6487" w:rsidRPr="00AF6487" w:rsidRDefault="00AF6487" w:rsidP="00AF6487">
            <w:pPr>
              <w:jc w:val="center"/>
              <w:rPr>
                <w:rFonts w:eastAsia="SimSun"/>
                <w:bCs/>
              </w:rPr>
            </w:pPr>
            <w:r w:rsidRPr="00AF6487">
              <w:rPr>
                <w:rFonts w:eastAsia="SimSun"/>
              </w:rPr>
              <w:t>27</w:t>
            </w:r>
          </w:p>
        </w:tc>
        <w:tc>
          <w:tcPr>
            <w:tcW w:w="0" w:type="auto"/>
            <w:tcBorders>
              <w:top w:val="single" w:sz="4" w:space="0" w:color="auto"/>
              <w:left w:val="single" w:sz="4" w:space="0" w:color="auto"/>
              <w:bottom w:val="single" w:sz="4" w:space="0" w:color="auto"/>
              <w:right w:val="single" w:sz="4" w:space="0" w:color="auto"/>
            </w:tcBorders>
            <w:vAlign w:val="center"/>
          </w:tcPr>
          <w:p w14:paraId="391CE0B9" w14:textId="77777777" w:rsidR="00AF6487" w:rsidRPr="00AF6487" w:rsidRDefault="00AF6487" w:rsidP="00AF6487">
            <w:pPr>
              <w:jc w:val="center"/>
              <w:rPr>
                <w:rFonts w:eastAsia="SimSun"/>
                <w:bCs/>
              </w:rPr>
            </w:pPr>
            <w:r w:rsidRPr="00AF6487">
              <w:rPr>
                <w:rFonts w:eastAsia="SimSun"/>
                <w:bCs/>
              </w:rPr>
              <w:t>NOTE 2</w:t>
            </w:r>
          </w:p>
        </w:tc>
        <w:tc>
          <w:tcPr>
            <w:tcW w:w="0" w:type="auto"/>
            <w:tcBorders>
              <w:top w:val="single" w:sz="4" w:space="0" w:color="auto"/>
              <w:left w:val="single" w:sz="4" w:space="0" w:color="auto"/>
              <w:bottom w:val="single" w:sz="4" w:space="0" w:color="auto"/>
              <w:right w:val="single" w:sz="4" w:space="0" w:color="auto"/>
            </w:tcBorders>
            <w:vAlign w:val="center"/>
          </w:tcPr>
          <w:p w14:paraId="23E5E9D5" w14:textId="77777777" w:rsidR="00AF6487" w:rsidRPr="00AF6487" w:rsidRDefault="00AF6487" w:rsidP="00AF6487">
            <w:pPr>
              <w:jc w:val="center"/>
              <w:rPr>
                <w:rFonts w:eastAsia="SimSun"/>
                <w:bCs/>
              </w:rPr>
            </w:pPr>
            <w:r w:rsidRPr="00AF6487">
              <w:rPr>
                <w:rFonts w:eastAsia="SimSun"/>
                <w:bCs/>
              </w:rPr>
              <w:t>UL1/DL5</w:t>
            </w:r>
          </w:p>
        </w:tc>
      </w:tr>
      <w:tr w:rsidR="00E004B5" w:rsidRPr="00AF6487" w14:paraId="7DBC187A" w14:textId="77777777" w:rsidTr="00644652">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61A728F5" w14:textId="77777777" w:rsidR="00AF6487" w:rsidRPr="00AF6487" w:rsidRDefault="00AF6487" w:rsidP="00AF6487">
            <w:pPr>
              <w:jc w:val="center"/>
              <w:rPr>
                <w:rFonts w:eastAsia="SimSun"/>
              </w:rPr>
            </w:pPr>
            <w:r w:rsidRPr="00AF6487">
              <w:rPr>
                <w:rFonts w:eastAsia="SimSun"/>
              </w:rPr>
              <w:t>n79</w:t>
            </w:r>
          </w:p>
        </w:tc>
        <w:tc>
          <w:tcPr>
            <w:tcW w:w="0" w:type="auto"/>
            <w:tcBorders>
              <w:top w:val="single" w:sz="4" w:space="0" w:color="auto"/>
              <w:left w:val="single" w:sz="4" w:space="0" w:color="auto"/>
              <w:bottom w:val="single" w:sz="4" w:space="0" w:color="auto"/>
              <w:right w:val="single" w:sz="4" w:space="0" w:color="auto"/>
            </w:tcBorders>
            <w:vAlign w:val="center"/>
          </w:tcPr>
          <w:p w14:paraId="64DB1B2A" w14:textId="77777777" w:rsidR="00AF6487" w:rsidRPr="00AF6487" w:rsidRDefault="00AF6487" w:rsidP="00AF6487">
            <w:pPr>
              <w:jc w:val="center"/>
              <w:rPr>
                <w:rFonts w:eastAsia="SimSun"/>
              </w:rPr>
            </w:pPr>
            <w:r w:rsidRPr="00AF6487">
              <w:rPr>
                <w:rFonts w:eastAsia="SimSun"/>
              </w:rPr>
              <w:t>26</w:t>
            </w:r>
          </w:p>
        </w:tc>
        <w:tc>
          <w:tcPr>
            <w:tcW w:w="0" w:type="auto"/>
            <w:tcBorders>
              <w:top w:val="single" w:sz="4" w:space="0" w:color="auto"/>
              <w:left w:val="single" w:sz="4" w:space="0" w:color="auto"/>
              <w:bottom w:val="single" w:sz="4" w:space="0" w:color="auto"/>
              <w:right w:val="single" w:sz="4" w:space="0" w:color="auto"/>
            </w:tcBorders>
            <w:noWrap/>
            <w:vAlign w:val="center"/>
          </w:tcPr>
          <w:p w14:paraId="44AE0422" w14:textId="6A032262" w:rsidR="00AF6487" w:rsidRPr="00AF6487" w:rsidRDefault="00AF6487" w:rsidP="00AF6487">
            <w:pPr>
              <w:jc w:val="center"/>
              <w:rPr>
                <w:rFonts w:eastAsia="SimSun"/>
                <w:bCs/>
              </w:rPr>
            </w:pPr>
            <w:del w:id="414" w:author="Antti Immonen" w:date="2024-04-25T16:56:00Z">
              <w:r w:rsidRPr="00AF6487" w:rsidDel="009233E4">
                <w:rPr>
                  <w:rFonts w:eastAsia="SimSun"/>
                  <w:bCs/>
                </w:rPr>
                <w:delText>15</w:delText>
              </w:r>
            </w:del>
            <w:ins w:id="415" w:author="Antti Immonen" w:date="2024-04-25T16:56:00Z">
              <w:r w:rsidR="009233E4">
                <w:rPr>
                  <w:rFonts w:eastAsia="SimSun"/>
                  <w:bCs/>
                </w:rPr>
                <w:t>10</w:t>
              </w:r>
            </w:ins>
          </w:p>
        </w:tc>
        <w:tc>
          <w:tcPr>
            <w:tcW w:w="0" w:type="auto"/>
            <w:tcBorders>
              <w:top w:val="single" w:sz="4" w:space="0" w:color="auto"/>
              <w:left w:val="single" w:sz="4" w:space="0" w:color="auto"/>
              <w:bottom w:val="single" w:sz="4" w:space="0" w:color="auto"/>
              <w:right w:val="single" w:sz="4" w:space="0" w:color="auto"/>
            </w:tcBorders>
            <w:vAlign w:val="center"/>
          </w:tcPr>
          <w:p w14:paraId="62E15914" w14:textId="77777777" w:rsidR="00AF6487" w:rsidRPr="00AF6487" w:rsidRDefault="00AF6487" w:rsidP="00AF6487">
            <w:pPr>
              <w:jc w:val="center"/>
              <w:rPr>
                <w:rFonts w:eastAsia="SimSun"/>
                <w:bCs/>
              </w:rPr>
            </w:pPr>
            <w:r w:rsidRPr="00AF6487">
              <w:rPr>
                <w:rFonts w:eastAsia="SimSun"/>
                <w:bCs/>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7A232E1A" w14:textId="73B6EE34" w:rsidR="00AF6487" w:rsidRPr="00AF6487" w:rsidRDefault="00AF6487" w:rsidP="00AF6487">
            <w:pPr>
              <w:jc w:val="center"/>
              <w:rPr>
                <w:rFonts w:eastAsia="SimSun"/>
                <w:bCs/>
              </w:rPr>
            </w:pPr>
            <w:del w:id="416" w:author="Antti Immonen" w:date="2024-04-25T16:56:00Z">
              <w:r w:rsidRPr="00AF6487" w:rsidDel="009233E4">
                <w:rPr>
                  <w:rFonts w:eastAsia="SimSun"/>
                  <w:bCs/>
                </w:rPr>
                <w:delText xml:space="preserve">75 </w:delText>
              </w:r>
            </w:del>
            <w:ins w:id="417" w:author="Antti Immonen" w:date="2024-04-25T16:56:00Z">
              <w:r w:rsidR="009233E4">
                <w:rPr>
                  <w:rFonts w:eastAsia="SimSun"/>
                  <w:bCs/>
                </w:rPr>
                <w:t>25</w:t>
              </w:r>
            </w:ins>
            <w:del w:id="418" w:author="Antti Immonen" w:date="2024-08-06T15:49:00Z">
              <w:r w:rsidRPr="00AF6487" w:rsidDel="0001603E">
                <w:rPr>
                  <w:rFonts w:eastAsia="SimSun"/>
                  <w:bCs/>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32AC937B" w14:textId="77777777" w:rsidR="00AF6487" w:rsidRPr="00AF6487" w:rsidRDefault="00AF6487" w:rsidP="00AF6487">
            <w:pPr>
              <w:jc w:val="center"/>
              <w:rPr>
                <w:rFonts w:eastAsia="SimSun"/>
              </w:rPr>
            </w:pPr>
            <w:r w:rsidRPr="00AF6487">
              <w:rPr>
                <w:rFonts w:eastAsia="SimSu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21A2AF3A" w14:textId="4970E7A3" w:rsidR="00AF6487" w:rsidRPr="00AF6487" w:rsidRDefault="00AF6487" w:rsidP="00AF6487">
            <w:pPr>
              <w:jc w:val="center"/>
              <w:rPr>
                <w:rFonts w:eastAsia="SimSun"/>
                <w:bCs/>
              </w:rPr>
            </w:pPr>
            <w:r w:rsidRPr="00AF6487">
              <w:rPr>
                <w:rFonts w:eastAsia="SimSun"/>
                <w:bCs/>
              </w:rPr>
              <w:t>22.2</w:t>
            </w:r>
          </w:p>
        </w:tc>
        <w:tc>
          <w:tcPr>
            <w:tcW w:w="0" w:type="auto"/>
            <w:tcBorders>
              <w:top w:val="single" w:sz="4" w:space="0" w:color="auto"/>
              <w:left w:val="single" w:sz="4" w:space="0" w:color="auto"/>
              <w:bottom w:val="single" w:sz="4" w:space="0" w:color="auto"/>
              <w:right w:val="single" w:sz="4" w:space="0" w:color="auto"/>
            </w:tcBorders>
            <w:vAlign w:val="center"/>
          </w:tcPr>
          <w:p w14:paraId="7928F9DE" w14:textId="77777777" w:rsidR="00AF6487" w:rsidRPr="00AF6487" w:rsidRDefault="00AF6487" w:rsidP="00AF6487">
            <w:pPr>
              <w:jc w:val="center"/>
              <w:rPr>
                <w:rFonts w:eastAsia="SimSun"/>
                <w:bCs/>
              </w:rPr>
            </w:pPr>
            <w:r w:rsidRPr="00AF6487">
              <w:rPr>
                <w:rFonts w:eastAsia="SimSun"/>
                <w:bCs/>
              </w:rPr>
              <w:t>NOTE 2</w:t>
            </w:r>
          </w:p>
        </w:tc>
        <w:tc>
          <w:tcPr>
            <w:tcW w:w="0" w:type="auto"/>
            <w:tcBorders>
              <w:top w:val="single" w:sz="4" w:space="0" w:color="auto"/>
              <w:left w:val="single" w:sz="4" w:space="0" w:color="auto"/>
              <w:bottom w:val="single" w:sz="4" w:space="0" w:color="auto"/>
              <w:right w:val="single" w:sz="4" w:space="0" w:color="auto"/>
            </w:tcBorders>
            <w:vAlign w:val="center"/>
          </w:tcPr>
          <w:p w14:paraId="3406A386" w14:textId="77777777" w:rsidR="00AF6487" w:rsidRPr="00AF6487" w:rsidRDefault="00AF6487" w:rsidP="00AF6487">
            <w:pPr>
              <w:jc w:val="center"/>
              <w:rPr>
                <w:rFonts w:eastAsia="SimSun"/>
                <w:bCs/>
              </w:rPr>
            </w:pPr>
            <w:r w:rsidRPr="00AF6487">
              <w:rPr>
                <w:rFonts w:eastAsia="SimSun"/>
                <w:bCs/>
              </w:rPr>
              <w:t>UL1/DL5</w:t>
            </w:r>
          </w:p>
        </w:tc>
      </w:tr>
      <w:tr w:rsidR="00AF6487" w:rsidRPr="00AF6487" w14:paraId="38C6872A" w14:textId="77777777" w:rsidTr="00644652">
        <w:trPr>
          <w:trHeight w:val="300"/>
          <w:jc w:val="center"/>
        </w:trPr>
        <w:tc>
          <w:tcPr>
            <w:tcW w:w="0" w:type="auto"/>
            <w:gridSpan w:val="9"/>
            <w:tcBorders>
              <w:top w:val="single" w:sz="4" w:space="0" w:color="auto"/>
              <w:left w:val="single" w:sz="4" w:space="0" w:color="auto"/>
              <w:bottom w:val="single" w:sz="4" w:space="0" w:color="auto"/>
              <w:right w:val="single" w:sz="4" w:space="0" w:color="auto"/>
            </w:tcBorders>
            <w:vAlign w:val="center"/>
          </w:tcPr>
          <w:p w14:paraId="56D5E4D2" w14:textId="77777777" w:rsidR="001C4A33" w:rsidRPr="009702E8" w:rsidRDefault="001C4A33" w:rsidP="001C4A33">
            <w:r w:rsidRPr="009702E8">
              <w:t>NOTE 1:</w:t>
            </w:r>
            <w:r w:rsidRPr="009702E8">
              <w:tab/>
              <w:t>These requirements apply when there is at least one individual RE within the uplink transmission bandwidth of the aggressor (higher) band for which the mixing product due to harmonic of victim (lower) band LO with leakage of aggressor (higher) band is within the downlink transmission bandwidth of a victim (lower) band.</w:t>
            </w:r>
          </w:p>
          <w:p w14:paraId="66B83E54" w14:textId="77777777" w:rsidR="001C4A33" w:rsidRDefault="001C4A33" w:rsidP="001C4A33">
            <w:r>
              <w:t>NOTE 2:</w:t>
            </w:r>
            <w:r>
              <w:tab/>
              <w:t xml:space="preserve">The requirements should be verified for DL EARFCN of the victim (lower) band (superscript LB) such that </w:t>
            </w:r>
            <w:r>
              <w:object w:dxaOrig="1568" w:dyaOrig="319" w14:anchorId="12108A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pt;height:15.75pt" o:ole="">
                  <v:imagedata r:id="rId13" o:title=""/>
                </v:shape>
                <o:OLEObject Type="Embed" ProgID="Equation.3" ShapeID="_x0000_i1025" DrawAspect="Content" ObjectID="_1785842963" r:id="rId14"/>
              </w:object>
            </w:r>
            <w:r>
              <w:t xml:space="preserve">  and</w:t>
            </w:r>
            <w:r>
              <w:rPr>
                <w:lang w:val="en-US" w:eastAsia="zh-CN"/>
              </w:rPr>
              <w:t xml:space="preserve"> </w:t>
            </w:r>
            <m:oMath>
              <m:sSubSup>
                <m:sSubSupPr>
                  <m:ctrlPr>
                    <w:rPr>
                      <w:rFonts w:ascii="Cambria Math" w:hAnsi="Cambria Math"/>
                      <w:i/>
                    </w:rPr>
                  </m:ctrlPr>
                </m:sSubSupPr>
                <m:e>
                  <m:sSubSup>
                    <m:sSubSupPr>
                      <m:ctrlPr>
                        <w:rPr>
                          <w:rFonts w:ascii="Cambria Math" w:hAnsi="Cambria Math"/>
                          <w:i/>
                        </w:rPr>
                      </m:ctrlPr>
                    </m:sSubSupPr>
                    <m:e>
                      <m:r>
                        <w:rPr>
                          <w:rFonts w:ascii="Cambria Math" w:hAnsi="Cambria Math"/>
                          <w:lang w:val="en-US" w:eastAsia="zh-CN"/>
                        </w:rPr>
                        <m:t>F</m:t>
                      </m:r>
                    </m:e>
                    <m:sub>
                      <m:r>
                        <w:rPr>
                          <w:rFonts w:ascii="Cambria Math" w:hAnsi="Cambria Math"/>
                        </w:rPr>
                        <m:t>UL</m:t>
                      </m:r>
                      <m:r>
                        <w:rPr>
                          <w:rFonts w:ascii="Cambria Math" w:hAnsi="Cambria Math"/>
                          <w:lang w:val="en-US" w:eastAsia="zh-CN"/>
                        </w:rPr>
                        <m:t>_low</m:t>
                      </m:r>
                    </m:sub>
                    <m:sup>
                      <m:r>
                        <w:rPr>
                          <w:rFonts w:ascii="Cambria Math" w:hAnsi="Cambria Math"/>
                        </w:rPr>
                        <m:t>HB</m:t>
                      </m:r>
                    </m:sup>
                  </m:sSubSup>
                  <m:r>
                    <w:rPr>
                      <w:rFonts w:ascii="Cambria Math" w:hAnsi="Cambria Math"/>
                      <w:lang w:val="en-US" w:eastAsia="zh-CN"/>
                    </w:rPr>
                    <m:t>+</m:t>
                  </m:r>
                  <m:sSubSup>
                    <m:sSubSupPr>
                      <m:ctrlPr>
                        <w:rPr>
                          <w:rFonts w:ascii="Cambria Math" w:hAnsi="Cambria Math"/>
                          <w:i/>
                        </w:rPr>
                      </m:ctrlPr>
                    </m:sSubSupPr>
                    <m:e>
                      <m:r>
                        <w:rPr>
                          <w:rFonts w:ascii="Cambria Math" w:hAnsi="Cambria Math"/>
                          <w:lang w:val="en-US" w:eastAsia="zh-CN"/>
                        </w:rPr>
                        <m:t>BW</m:t>
                      </m:r>
                    </m:e>
                    <m:sub>
                      <m:r>
                        <w:rPr>
                          <w:rFonts w:ascii="Cambria Math" w:hAnsi="Cambria Math"/>
                          <w:lang w:val="en-US" w:eastAsia="zh-CN"/>
                        </w:rPr>
                        <m:t>Channel</m:t>
                      </m:r>
                    </m:sub>
                    <m:sup>
                      <m:r>
                        <w:rPr>
                          <w:rFonts w:ascii="Cambria Math" w:hAnsi="Cambria Math"/>
                          <w:lang w:val="en-US" w:eastAsia="zh-CN"/>
                        </w:rPr>
                        <m:t>HB</m:t>
                      </m:r>
                    </m:sup>
                  </m:sSubSup>
                  <m:r>
                    <w:rPr>
                      <w:rFonts w:ascii="Cambria Math" w:hAnsi="Cambria Math"/>
                    </w:rPr>
                    <m:t>/</m:t>
                  </m:r>
                  <m:r>
                    <w:rPr>
                      <w:rFonts w:ascii="Cambria Math" w:hAnsi="Cambria Math"/>
                      <w:lang w:val="en-US" w:eastAsia="zh-CN"/>
                    </w:rPr>
                    <m:t>2</m:t>
                  </m:r>
                  <m:r>
                    <w:rPr>
                      <w:rFonts w:ascii="Cambria Math" w:hAnsi="Cambria Math"/>
                    </w:rPr>
                    <m:t>≤f</m:t>
                  </m:r>
                </m:e>
                <m:sub>
                  <m:r>
                    <w:rPr>
                      <w:rFonts w:ascii="Cambria Math" w:hAnsi="Cambria Math"/>
                      <w:lang w:val="en-US" w:eastAsia="zh-CN"/>
                    </w:rPr>
                    <m:t>U</m:t>
                  </m:r>
                  <m:r>
                    <w:rPr>
                      <w:rFonts w:ascii="Cambria Math" w:hAnsi="Cambria Math"/>
                    </w:rPr>
                    <m:t>L</m:t>
                  </m:r>
                </m:sub>
                <m:sup>
                  <m:r>
                    <w:rPr>
                      <w:rFonts w:ascii="Cambria Math" w:hAnsi="Cambria Math"/>
                      <w:lang w:val="en-US" w:eastAsia="zh-CN"/>
                    </w:rPr>
                    <m:t>H</m:t>
                  </m:r>
                  <m:r>
                    <w:rPr>
                      <w:rFonts w:ascii="Cambria Math" w:hAnsi="Cambria Math"/>
                    </w:rPr>
                    <m:t>B</m:t>
                  </m:r>
                </m:sup>
              </m:sSubSup>
              <m:r>
                <w:rPr>
                  <w:rFonts w:ascii="Cambria Math" w:hAnsi="Cambria Math"/>
                </w:rPr>
                <m:t>≤</m:t>
              </m:r>
              <m:sSubSup>
                <m:sSubSupPr>
                  <m:ctrlPr>
                    <w:rPr>
                      <w:rFonts w:ascii="Cambria Math" w:hAnsi="Cambria Math"/>
                      <w:i/>
                    </w:rPr>
                  </m:ctrlPr>
                </m:sSubSupPr>
                <m:e>
                  <m:r>
                    <w:rPr>
                      <w:rFonts w:ascii="Cambria Math" w:hAnsi="Cambria Math"/>
                      <w:lang w:val="en-US" w:eastAsia="zh-CN"/>
                    </w:rPr>
                    <m:t>F</m:t>
                  </m:r>
                </m:e>
                <m:sub>
                  <m:r>
                    <w:rPr>
                      <w:rFonts w:ascii="Cambria Math" w:hAnsi="Cambria Math"/>
                    </w:rPr>
                    <m:t>UL</m:t>
                  </m:r>
                  <m:r>
                    <w:rPr>
                      <w:rFonts w:ascii="Cambria Math" w:hAnsi="Cambria Math"/>
                      <w:lang w:val="en-US" w:eastAsia="zh-CN"/>
                    </w:rPr>
                    <m:t>_high</m:t>
                  </m:r>
                </m:sub>
                <m:sup>
                  <m:r>
                    <w:rPr>
                      <w:rFonts w:ascii="Cambria Math" w:hAnsi="Cambria Math"/>
                    </w:rPr>
                    <m:t>HB</m:t>
                  </m:r>
                </m:sup>
              </m:sSubSup>
              <m:r>
                <w:rPr>
                  <w:rFonts w:ascii="Cambria Math" w:hAnsi="Cambria Math"/>
                  <w:lang w:val="en-US" w:eastAsia="zh-CN"/>
                </w:rPr>
                <m:t>-</m:t>
              </m:r>
              <m:sSubSup>
                <m:sSubSupPr>
                  <m:ctrlPr>
                    <w:rPr>
                      <w:rFonts w:ascii="Cambria Math" w:hAnsi="Cambria Math"/>
                      <w:i/>
                    </w:rPr>
                  </m:ctrlPr>
                </m:sSubSupPr>
                <m:e>
                  <m:r>
                    <w:rPr>
                      <w:rFonts w:ascii="Cambria Math" w:hAnsi="Cambria Math"/>
                      <w:lang w:val="en-US" w:eastAsia="zh-CN"/>
                    </w:rPr>
                    <m:t>BW</m:t>
                  </m:r>
                </m:e>
                <m:sub>
                  <m:r>
                    <w:rPr>
                      <w:rFonts w:ascii="Cambria Math" w:hAnsi="Cambria Math"/>
                      <w:lang w:val="en-US" w:eastAsia="zh-CN"/>
                    </w:rPr>
                    <m:t>Channel</m:t>
                  </m:r>
                </m:sub>
                <m:sup>
                  <m:r>
                    <w:rPr>
                      <w:rFonts w:ascii="Cambria Math" w:hAnsi="Cambria Math"/>
                      <w:lang w:val="en-US" w:eastAsia="zh-CN"/>
                    </w:rPr>
                    <m:t>HB</m:t>
                  </m:r>
                </m:sup>
              </m:sSubSup>
              <m:r>
                <w:rPr>
                  <w:rFonts w:ascii="Cambria Math" w:hAnsi="Cambria Math"/>
                </w:rPr>
                <m:t>/</m:t>
              </m:r>
              <m:r>
                <w:rPr>
                  <w:rFonts w:ascii="Cambria Math" w:hAnsi="Cambria Math"/>
                  <w:lang w:val="en-US" w:eastAsia="zh-CN"/>
                </w:rPr>
                <m:t>2</m:t>
              </m:r>
            </m:oMath>
            <w:r>
              <w:rPr>
                <w:lang w:val="en-US" w:eastAsia="zh-CN"/>
              </w:rPr>
              <w:t xml:space="preserve"> </w:t>
            </w:r>
            <w:r>
              <w:t xml:space="preserve">with </w:t>
            </w:r>
            <w:r>
              <w:object w:dxaOrig="319" w:dyaOrig="301" w14:anchorId="1FABD57E">
                <v:shape id="_x0000_i1026" type="#_x0000_t75" style="width:15.75pt;height:15pt" o:ole="">
                  <v:imagedata r:id="rId15" o:title=""/>
                </v:shape>
                <o:OLEObject Type="Embed" ProgID="Equation.3" ShapeID="_x0000_i1026" DrawAspect="Content" ObjectID="_1785842964" r:id="rId16"/>
              </w:object>
            </w:r>
            <w:r>
              <w:t xml:space="preserve"> the DL carrier frequency in the lower band and </w:t>
            </w:r>
            <m:oMath>
              <m:sSubSup>
                <m:sSubSupPr>
                  <m:ctrlPr>
                    <w:rPr>
                      <w:rFonts w:ascii="Cambria Math" w:hAnsi="Cambria Math"/>
                    </w:rPr>
                  </m:ctrlPr>
                </m:sSubSupPr>
                <m:e>
                  <m:r>
                    <w:rPr>
                      <w:rFonts w:ascii="Cambria Math" w:hAnsi="Cambria Math"/>
                    </w:rPr>
                    <m:t>f</m:t>
                  </m:r>
                </m:e>
                <m:sub>
                  <m:r>
                    <w:rPr>
                      <w:rFonts w:ascii="Cambria Math" w:hAnsi="Cambria Math"/>
                    </w:rPr>
                    <m:t>UL</m:t>
                  </m:r>
                </m:sub>
                <m:sup>
                  <m:r>
                    <w:rPr>
                      <w:rFonts w:ascii="Cambria Math" w:hAnsi="Cambria Math"/>
                    </w:rPr>
                    <m:t>HB</m:t>
                  </m:r>
                </m:sup>
              </m:sSubSup>
            </m:oMath>
            <w:r>
              <w:t xml:space="preserve"> the UL carrier frequency</w:t>
            </w:r>
            <w:r>
              <w:rPr>
                <w:rFonts w:hint="eastAsia"/>
                <w:lang w:val="en-US" w:eastAsia="zh-CN"/>
              </w:rPr>
              <w:t xml:space="preserve"> </w:t>
            </w:r>
            <w:r>
              <w:rPr>
                <w:snapToGrid w:val="0"/>
                <w:lang w:val="en-US" w:eastAsia="zh-CN"/>
              </w:rPr>
              <w:t>and</w:t>
            </w:r>
            <w:r>
              <w:rPr>
                <w:snapToGrid w:val="0"/>
                <w:lang w:eastAsia="ja-JP"/>
              </w:rPr>
              <w:t xml:space="preserve"> </w:t>
            </w:r>
            <m:oMath>
              <m:sSubSup>
                <m:sSubSupPr>
                  <m:ctrlPr>
                    <w:rPr>
                      <w:rFonts w:ascii="Cambria Math" w:hAnsi="Cambria Math"/>
                      <w:i/>
                    </w:rPr>
                  </m:ctrlPr>
                </m:sSubSupPr>
                <m:e>
                  <m:r>
                    <w:rPr>
                      <w:rFonts w:ascii="Cambria Math" w:hAnsi="Cambria Math"/>
                      <w:lang w:val="en-US" w:eastAsia="zh-CN"/>
                    </w:rPr>
                    <m:t>BW</m:t>
                  </m:r>
                </m:e>
                <m:sub>
                  <m:r>
                    <w:rPr>
                      <w:rFonts w:ascii="Cambria Math" w:hAnsi="Cambria Math"/>
                      <w:lang w:val="en-US" w:eastAsia="zh-CN"/>
                    </w:rPr>
                    <m:t>Channel</m:t>
                  </m:r>
                </m:sub>
                <m:sup>
                  <m:r>
                    <w:rPr>
                      <w:rFonts w:ascii="Cambria Math" w:hAnsi="Cambria Math"/>
                      <w:lang w:val="en-US" w:eastAsia="zh-CN"/>
                    </w:rPr>
                    <m:t>HB</m:t>
                  </m:r>
                </m:sup>
              </m:sSubSup>
            </m:oMath>
            <w:r>
              <w:rPr>
                <w:snapToGrid w:val="0"/>
                <w:lang w:eastAsia="ja-JP"/>
              </w:rPr>
              <w:t xml:space="preserve"> the channel bandwidth configured</w:t>
            </w:r>
            <w:r>
              <w:t xml:space="preserve"> in the higher band, both in </w:t>
            </w:r>
            <w:proofErr w:type="spellStart"/>
            <w:r>
              <w:t>MHz.</w:t>
            </w:r>
            <w:proofErr w:type="spellEnd"/>
          </w:p>
          <w:p w14:paraId="453C07E3" w14:textId="77777777" w:rsidR="001C4A33" w:rsidRDefault="001C4A33" w:rsidP="001C4A33">
            <w:r>
              <w:t>NOTE 3:</w:t>
            </w:r>
            <w:r>
              <w:tab/>
              <w:t>Void.</w:t>
            </w:r>
          </w:p>
          <w:p w14:paraId="2B077478" w14:textId="77777777" w:rsidR="001C4A33" w:rsidRDefault="001C4A33" w:rsidP="001C4A33">
            <w:r>
              <w:t xml:space="preserve">NOTE 4: The requirements should be verified for DL EARFCN or NR ARFCN of the victim (lower) band (superscript LB) such that </w:t>
            </w:r>
            <w:r>
              <w:object w:dxaOrig="1759" w:dyaOrig="410" w14:anchorId="1E2A05C3">
                <v:shape id="_x0000_i1027" type="#_x0000_t75" style="width:87.75pt;height:20.25pt" o:ole="">
                  <v:imagedata r:id="rId17" o:title=""/>
                </v:shape>
                <o:OLEObject Type="Embed" ProgID="Equation.DSMT4" ShapeID="_x0000_i1027" DrawAspect="Content" ObjectID="_1785842965" r:id="rId18"/>
              </w:object>
            </w:r>
            <w:r>
              <w:t xml:space="preserve">  and</w:t>
            </w:r>
            <w:r>
              <w:rPr>
                <w:lang w:val="en-US" w:eastAsia="zh-CN"/>
              </w:rPr>
              <w:t xml:space="preserve"> </w:t>
            </w:r>
            <m:oMath>
              <m:sSubSup>
                <m:sSubSupPr>
                  <m:ctrlPr>
                    <w:rPr>
                      <w:rFonts w:ascii="Cambria Math" w:hAnsi="Cambria Math"/>
                      <w:i/>
                    </w:rPr>
                  </m:ctrlPr>
                </m:sSubSupPr>
                <m:e>
                  <m:sSubSup>
                    <m:sSubSupPr>
                      <m:ctrlPr>
                        <w:rPr>
                          <w:rFonts w:ascii="Cambria Math" w:hAnsi="Cambria Math"/>
                          <w:i/>
                        </w:rPr>
                      </m:ctrlPr>
                    </m:sSubSupPr>
                    <m:e>
                      <m:r>
                        <w:rPr>
                          <w:rFonts w:ascii="Cambria Math" w:hAnsi="Cambria Math"/>
                          <w:lang w:val="en-US" w:eastAsia="zh-CN"/>
                        </w:rPr>
                        <m:t>F</m:t>
                      </m:r>
                    </m:e>
                    <m:sub>
                      <m:r>
                        <w:rPr>
                          <w:rFonts w:ascii="Cambria Math" w:hAnsi="Cambria Math"/>
                        </w:rPr>
                        <m:t>UL</m:t>
                      </m:r>
                      <m:r>
                        <w:rPr>
                          <w:rFonts w:ascii="Cambria Math" w:hAnsi="Cambria Math"/>
                          <w:lang w:val="en-US" w:eastAsia="zh-CN"/>
                        </w:rPr>
                        <m:t>_low</m:t>
                      </m:r>
                    </m:sub>
                    <m:sup>
                      <m:r>
                        <w:rPr>
                          <w:rFonts w:ascii="Cambria Math" w:hAnsi="Cambria Math"/>
                        </w:rPr>
                        <m:t>HB</m:t>
                      </m:r>
                    </m:sup>
                  </m:sSubSup>
                  <m:r>
                    <w:rPr>
                      <w:rFonts w:ascii="Cambria Math" w:hAnsi="Cambria Math"/>
                      <w:lang w:val="en-US" w:eastAsia="zh-CN"/>
                    </w:rPr>
                    <m:t>+</m:t>
                  </m:r>
                  <m:sSubSup>
                    <m:sSubSupPr>
                      <m:ctrlPr>
                        <w:rPr>
                          <w:rFonts w:ascii="Cambria Math" w:hAnsi="Cambria Math"/>
                          <w:i/>
                        </w:rPr>
                      </m:ctrlPr>
                    </m:sSubSupPr>
                    <m:e>
                      <m:r>
                        <w:rPr>
                          <w:rFonts w:ascii="Cambria Math" w:hAnsi="Cambria Math"/>
                          <w:lang w:val="en-US" w:eastAsia="zh-CN"/>
                        </w:rPr>
                        <m:t>BW</m:t>
                      </m:r>
                    </m:e>
                    <m:sub>
                      <m:r>
                        <w:rPr>
                          <w:rFonts w:ascii="Cambria Math" w:hAnsi="Cambria Math"/>
                          <w:lang w:val="en-US" w:eastAsia="zh-CN"/>
                        </w:rPr>
                        <m:t>Channel</m:t>
                      </m:r>
                    </m:sub>
                    <m:sup>
                      <m:r>
                        <w:rPr>
                          <w:rFonts w:ascii="Cambria Math" w:hAnsi="Cambria Math"/>
                          <w:lang w:val="en-US" w:eastAsia="zh-CN"/>
                        </w:rPr>
                        <m:t>HB</m:t>
                      </m:r>
                    </m:sup>
                  </m:sSubSup>
                  <m:r>
                    <w:rPr>
                      <w:rFonts w:ascii="Cambria Math" w:hAnsi="Cambria Math"/>
                    </w:rPr>
                    <m:t>/</m:t>
                  </m:r>
                  <m:r>
                    <w:rPr>
                      <w:rFonts w:ascii="Cambria Math" w:hAnsi="Cambria Math"/>
                      <w:lang w:val="en-US" w:eastAsia="zh-CN"/>
                    </w:rPr>
                    <m:t>2</m:t>
                  </m:r>
                  <m:r>
                    <w:rPr>
                      <w:rFonts w:ascii="Cambria Math" w:hAnsi="Cambria Math"/>
                    </w:rPr>
                    <m:t>≤f</m:t>
                  </m:r>
                </m:e>
                <m:sub>
                  <m:r>
                    <w:rPr>
                      <w:rFonts w:ascii="Cambria Math" w:hAnsi="Cambria Math"/>
                      <w:lang w:val="en-US" w:eastAsia="zh-CN"/>
                    </w:rPr>
                    <m:t>U</m:t>
                  </m:r>
                  <m:r>
                    <w:rPr>
                      <w:rFonts w:ascii="Cambria Math" w:hAnsi="Cambria Math"/>
                    </w:rPr>
                    <m:t>L</m:t>
                  </m:r>
                </m:sub>
                <m:sup>
                  <m:r>
                    <w:rPr>
                      <w:rFonts w:ascii="Cambria Math" w:hAnsi="Cambria Math"/>
                      <w:lang w:val="en-US" w:eastAsia="zh-CN"/>
                    </w:rPr>
                    <m:t>H</m:t>
                  </m:r>
                  <m:r>
                    <w:rPr>
                      <w:rFonts w:ascii="Cambria Math" w:hAnsi="Cambria Math"/>
                    </w:rPr>
                    <m:t>B</m:t>
                  </m:r>
                </m:sup>
              </m:sSubSup>
              <m:r>
                <w:rPr>
                  <w:rFonts w:ascii="Cambria Math" w:hAnsi="Cambria Math"/>
                </w:rPr>
                <m:t>≤</m:t>
              </m:r>
              <m:sSubSup>
                <m:sSubSupPr>
                  <m:ctrlPr>
                    <w:rPr>
                      <w:rFonts w:ascii="Cambria Math" w:hAnsi="Cambria Math"/>
                      <w:i/>
                    </w:rPr>
                  </m:ctrlPr>
                </m:sSubSupPr>
                <m:e>
                  <m:r>
                    <w:rPr>
                      <w:rFonts w:ascii="Cambria Math" w:hAnsi="Cambria Math"/>
                      <w:lang w:val="en-US" w:eastAsia="zh-CN"/>
                    </w:rPr>
                    <m:t>F</m:t>
                  </m:r>
                </m:e>
                <m:sub>
                  <m:r>
                    <w:rPr>
                      <w:rFonts w:ascii="Cambria Math" w:hAnsi="Cambria Math"/>
                    </w:rPr>
                    <m:t>UL</m:t>
                  </m:r>
                  <m:r>
                    <w:rPr>
                      <w:rFonts w:ascii="Cambria Math" w:hAnsi="Cambria Math"/>
                      <w:lang w:val="en-US" w:eastAsia="zh-CN"/>
                    </w:rPr>
                    <m:t>_high</m:t>
                  </m:r>
                </m:sub>
                <m:sup>
                  <m:r>
                    <w:rPr>
                      <w:rFonts w:ascii="Cambria Math" w:hAnsi="Cambria Math"/>
                    </w:rPr>
                    <m:t>HB</m:t>
                  </m:r>
                </m:sup>
              </m:sSubSup>
              <m:r>
                <w:rPr>
                  <w:rFonts w:ascii="Cambria Math" w:hAnsi="Cambria Math"/>
                  <w:lang w:val="en-US" w:eastAsia="zh-CN"/>
                </w:rPr>
                <m:t>-</m:t>
              </m:r>
              <m:sSubSup>
                <m:sSubSupPr>
                  <m:ctrlPr>
                    <w:rPr>
                      <w:rFonts w:ascii="Cambria Math" w:hAnsi="Cambria Math"/>
                      <w:i/>
                    </w:rPr>
                  </m:ctrlPr>
                </m:sSubSupPr>
                <m:e>
                  <m:r>
                    <w:rPr>
                      <w:rFonts w:ascii="Cambria Math" w:hAnsi="Cambria Math"/>
                      <w:lang w:val="en-US" w:eastAsia="zh-CN"/>
                    </w:rPr>
                    <m:t>BW</m:t>
                  </m:r>
                </m:e>
                <m:sub>
                  <m:r>
                    <w:rPr>
                      <w:rFonts w:ascii="Cambria Math" w:hAnsi="Cambria Math"/>
                      <w:lang w:val="en-US" w:eastAsia="zh-CN"/>
                    </w:rPr>
                    <m:t>Channel</m:t>
                  </m:r>
                </m:sub>
                <m:sup>
                  <m:r>
                    <w:rPr>
                      <w:rFonts w:ascii="Cambria Math" w:hAnsi="Cambria Math"/>
                      <w:lang w:val="en-US" w:eastAsia="zh-CN"/>
                    </w:rPr>
                    <m:t>HB</m:t>
                  </m:r>
                </m:sup>
              </m:sSubSup>
              <m:r>
                <w:rPr>
                  <w:rFonts w:ascii="Cambria Math" w:hAnsi="Cambria Math"/>
                </w:rPr>
                <m:t>/</m:t>
              </m:r>
              <m:r>
                <w:rPr>
                  <w:rFonts w:ascii="Cambria Math" w:hAnsi="Cambria Math"/>
                  <w:lang w:val="en-US" w:eastAsia="zh-CN"/>
                </w:rPr>
                <m:t>2</m:t>
              </m:r>
            </m:oMath>
            <w:r>
              <w:rPr>
                <w:lang w:val="en-US" w:eastAsia="zh-CN"/>
              </w:rPr>
              <w:t xml:space="preserve"> </w:t>
            </w:r>
            <w:r>
              <w:t xml:space="preserve">with </w:t>
            </w:r>
            <w:r>
              <w:object w:dxaOrig="319" w:dyaOrig="319" w14:anchorId="4D2BCC27">
                <v:shape id="_x0000_i1028" type="#_x0000_t75" style="width:15.75pt;height:15.75pt" o:ole="">
                  <v:imagedata r:id="rId15" o:title=""/>
                </v:shape>
                <o:OLEObject Type="Embed" ProgID="Equation.3" ShapeID="_x0000_i1028" DrawAspect="Content" ObjectID="_1785842966" r:id="rId19"/>
              </w:object>
            </w:r>
            <w:r>
              <w:t xml:space="preserve">  the DL carrier frequency in the lower band and </w:t>
            </w:r>
            <m:oMath>
              <m:sSubSup>
                <m:sSubSupPr>
                  <m:ctrlPr>
                    <w:rPr>
                      <w:rFonts w:ascii="Cambria Math" w:hAnsi="Cambria Math"/>
                    </w:rPr>
                  </m:ctrlPr>
                </m:sSubSupPr>
                <m:e>
                  <m:r>
                    <w:rPr>
                      <w:rFonts w:ascii="Cambria Math" w:hAnsi="Cambria Math"/>
                    </w:rPr>
                    <m:t>f</m:t>
                  </m:r>
                </m:e>
                <m:sub>
                  <m:r>
                    <w:rPr>
                      <w:rFonts w:ascii="Cambria Math" w:hAnsi="Cambria Math"/>
                    </w:rPr>
                    <m:t>UL</m:t>
                  </m:r>
                </m:sub>
                <m:sup>
                  <m:r>
                    <w:rPr>
                      <w:rFonts w:ascii="Cambria Math" w:hAnsi="Cambria Math"/>
                    </w:rPr>
                    <m:t>HB</m:t>
                  </m:r>
                </m:sup>
              </m:sSubSup>
            </m:oMath>
            <w:r>
              <w:t xml:space="preserve"> the UL carrier frequency</w:t>
            </w:r>
            <w:bookmarkStart w:id="419" w:name="OLE_LINK7"/>
            <w:r>
              <w:rPr>
                <w:rFonts w:hint="eastAsia"/>
                <w:lang w:val="en-US" w:eastAsia="zh-CN"/>
              </w:rPr>
              <w:t xml:space="preserve"> </w:t>
            </w:r>
            <w:r>
              <w:rPr>
                <w:snapToGrid w:val="0"/>
                <w:lang w:val="en-US" w:eastAsia="zh-CN"/>
              </w:rPr>
              <w:t>and</w:t>
            </w:r>
            <w:r>
              <w:rPr>
                <w:snapToGrid w:val="0"/>
                <w:lang w:eastAsia="ja-JP"/>
              </w:rPr>
              <w:t xml:space="preserve"> </w:t>
            </w:r>
            <m:oMath>
              <m:sSubSup>
                <m:sSubSupPr>
                  <m:ctrlPr>
                    <w:rPr>
                      <w:rFonts w:ascii="Cambria Math" w:hAnsi="Cambria Math"/>
                      <w:i/>
                    </w:rPr>
                  </m:ctrlPr>
                </m:sSubSupPr>
                <m:e>
                  <m:r>
                    <w:rPr>
                      <w:rFonts w:ascii="Cambria Math" w:hAnsi="Cambria Math"/>
                      <w:lang w:val="en-US" w:eastAsia="zh-CN"/>
                    </w:rPr>
                    <m:t>BW</m:t>
                  </m:r>
                </m:e>
                <m:sub>
                  <m:r>
                    <w:rPr>
                      <w:rFonts w:ascii="Cambria Math" w:hAnsi="Cambria Math"/>
                      <w:lang w:val="en-US" w:eastAsia="zh-CN"/>
                    </w:rPr>
                    <m:t>Channel</m:t>
                  </m:r>
                </m:sub>
                <m:sup>
                  <m:r>
                    <w:rPr>
                      <w:rFonts w:ascii="Cambria Math" w:hAnsi="Cambria Math"/>
                      <w:lang w:val="en-US" w:eastAsia="zh-CN"/>
                    </w:rPr>
                    <m:t>HB</m:t>
                  </m:r>
                </m:sup>
              </m:sSubSup>
            </m:oMath>
            <w:r>
              <w:rPr>
                <w:snapToGrid w:val="0"/>
                <w:lang w:eastAsia="ja-JP"/>
              </w:rPr>
              <w:t xml:space="preserve"> the channel bandwidth configured</w:t>
            </w:r>
            <w:bookmarkEnd w:id="419"/>
            <w:r>
              <w:t xml:space="preserve"> in the higher band, both in </w:t>
            </w:r>
            <w:proofErr w:type="spellStart"/>
            <w:r>
              <w:t>MHz.</w:t>
            </w:r>
            <w:proofErr w:type="spellEnd"/>
            <w:r>
              <w:t> </w:t>
            </w:r>
          </w:p>
          <w:p w14:paraId="580BF3BD" w14:textId="77777777" w:rsidR="001C4A33" w:rsidRPr="009702E8" w:rsidRDefault="001C4A33" w:rsidP="001C4A33">
            <w:pPr>
              <w:rPr>
                <w:lang w:val="fr-FR"/>
              </w:rPr>
            </w:pPr>
            <w:r w:rsidRPr="009702E8">
              <w:rPr>
                <w:lang w:val="fr-FR"/>
              </w:rPr>
              <w:t xml:space="preserve">NOTE </w:t>
            </w:r>
            <w:proofErr w:type="gramStart"/>
            <w:r w:rsidRPr="009702E8">
              <w:rPr>
                <w:lang w:val="fr-FR"/>
              </w:rPr>
              <w:t>5:</w:t>
            </w:r>
            <w:proofErr w:type="gramEnd"/>
            <w:r w:rsidRPr="009702E8">
              <w:rPr>
                <w:lang w:val="fr-FR"/>
              </w:rPr>
              <w:tab/>
            </w:r>
            <w:proofErr w:type="spellStart"/>
            <w:r w:rsidRPr="009702E8">
              <w:rPr>
                <w:lang w:val="fr-FR"/>
              </w:rPr>
              <w:t>Void</w:t>
            </w:r>
            <w:proofErr w:type="spellEnd"/>
          </w:p>
          <w:p w14:paraId="5D9272D3" w14:textId="77777777" w:rsidR="001C4A33" w:rsidRPr="009702E8" w:rsidRDefault="001C4A33" w:rsidP="001C4A33">
            <w:pPr>
              <w:rPr>
                <w:lang w:val="fr-FR"/>
              </w:rPr>
            </w:pPr>
            <w:r w:rsidRPr="009702E8">
              <w:rPr>
                <w:lang w:val="fr-FR"/>
              </w:rPr>
              <w:t xml:space="preserve">NOTE </w:t>
            </w:r>
            <w:proofErr w:type="gramStart"/>
            <w:r w:rsidRPr="009702E8">
              <w:rPr>
                <w:lang w:val="fr-FR"/>
              </w:rPr>
              <w:t>6:</w:t>
            </w:r>
            <w:proofErr w:type="gramEnd"/>
            <w:r w:rsidRPr="009702E8">
              <w:rPr>
                <w:lang w:val="fr-FR"/>
              </w:rPr>
              <w:tab/>
            </w:r>
            <w:proofErr w:type="spellStart"/>
            <w:r w:rsidRPr="009702E8">
              <w:rPr>
                <w:lang w:val="fr-FR"/>
              </w:rPr>
              <w:t>Void</w:t>
            </w:r>
            <w:proofErr w:type="spellEnd"/>
          </w:p>
          <w:p w14:paraId="564BE856" w14:textId="77777777" w:rsidR="001C4A33" w:rsidRPr="009702E8" w:rsidRDefault="001C4A33" w:rsidP="001C4A33">
            <w:pPr>
              <w:rPr>
                <w:lang w:val="fr-FR"/>
              </w:rPr>
            </w:pPr>
            <w:r w:rsidRPr="009702E8">
              <w:rPr>
                <w:lang w:val="fr-FR"/>
              </w:rPr>
              <w:t xml:space="preserve">NOTE </w:t>
            </w:r>
            <w:proofErr w:type="gramStart"/>
            <w:r w:rsidRPr="009702E8">
              <w:rPr>
                <w:lang w:val="fr-FR"/>
              </w:rPr>
              <w:t>7:</w:t>
            </w:r>
            <w:proofErr w:type="gramEnd"/>
            <w:r w:rsidRPr="009702E8">
              <w:rPr>
                <w:lang w:val="fr-FR"/>
              </w:rPr>
              <w:tab/>
            </w:r>
            <w:proofErr w:type="spellStart"/>
            <w:r w:rsidRPr="009702E8">
              <w:rPr>
                <w:lang w:val="fr-FR"/>
              </w:rPr>
              <w:t>Void</w:t>
            </w:r>
            <w:proofErr w:type="spellEnd"/>
          </w:p>
          <w:p w14:paraId="391D035C" w14:textId="77777777" w:rsidR="001C4A33" w:rsidRDefault="001C4A33" w:rsidP="001C4A33">
            <w:r>
              <w:t>NOTE 8:</w:t>
            </w:r>
            <w:r>
              <w:tab/>
              <w:t>The requirements should be verified for DL EARFCN of the  victim (lower) band (superscript LB) such that</w:t>
            </w:r>
            <m:oMath>
              <m:r>
                <w:rPr>
                  <w:rFonts w:ascii="Cambria Math" w:hAnsi="Cambria Math"/>
                </w:rPr>
                <m:t xml:space="preserve"> </m:t>
              </m:r>
              <m:sSubSup>
                <m:sSubSupPr>
                  <m:ctrlPr>
                    <w:rPr>
                      <w:rFonts w:ascii="Cambria Math" w:hAnsi="Cambria Math"/>
                      <w:i/>
                    </w:rPr>
                  </m:ctrlPr>
                </m:sSubSupPr>
                <m:e>
                  <m:r>
                    <w:rPr>
                      <w:rFonts w:ascii="Cambria Math" w:hAnsi="Cambria Math"/>
                    </w:rPr>
                    <m:t>f</m:t>
                  </m:r>
                </m:e>
                <m:sub>
                  <m:r>
                    <w:rPr>
                      <w:rFonts w:ascii="Cambria Math" w:hAnsi="Cambria Math"/>
                    </w:rPr>
                    <m:t>DL</m:t>
                  </m:r>
                </m:sub>
                <m:sup>
                  <m:r>
                    <w:rPr>
                      <w:rFonts w:ascii="Cambria Math" w:hAnsi="Cambria Math"/>
                    </w:rPr>
                    <m:t>LB</m:t>
                  </m:r>
                </m:sup>
              </m:sSubSup>
              <m:r>
                <w:rPr>
                  <w:rFonts w:ascii="Cambria Math" w:hAnsi="Cambria Math"/>
                </w:rPr>
                <m:t>=</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f</m:t>
                      </m:r>
                    </m:e>
                    <m:sub>
                      <m:r>
                        <w:rPr>
                          <w:rFonts w:ascii="Cambria Math" w:hAnsi="Cambria Math"/>
                        </w:rPr>
                        <m:t>UL</m:t>
                      </m:r>
                    </m:sub>
                    <m:sup>
                      <m:r>
                        <w:rPr>
                          <w:rFonts w:ascii="Cambria Math" w:hAnsi="Cambria Math"/>
                        </w:rPr>
                        <m:t>HB</m:t>
                      </m:r>
                    </m:sup>
                  </m:sSubSup>
                  <m:r>
                    <w:rPr>
                      <w:rFonts w:ascii="Cambria Math" w:hAnsi="Cambria Math"/>
                    </w:rPr>
                    <m:t>/0.15</m:t>
                  </m:r>
                </m:e>
              </m:d>
              <m:r>
                <w:rPr>
                  <w:rFonts w:ascii="Cambria Math" w:hAnsi="Cambria Math"/>
                </w:rPr>
                <m:t>0.1</m:t>
              </m:r>
            </m:oMath>
            <w:r>
              <w:t xml:space="preserve">  </w:t>
            </w:r>
            <w:r>
              <w:rPr>
                <w:rFonts w:hint="eastAsia"/>
                <w:lang w:val="en-US" w:eastAsia="zh-CN"/>
              </w:rPr>
              <w:t xml:space="preserve"> </w:t>
            </w:r>
            <w:r>
              <w:rPr>
                <w:snapToGrid w:val="0"/>
                <w:lang w:val="en-US" w:eastAsia="zh-CN"/>
              </w:rPr>
              <w:t>and</w:t>
            </w:r>
            <w:r>
              <w:rPr>
                <w:snapToGrid w:val="0"/>
                <w:lang w:eastAsia="ja-JP"/>
              </w:rPr>
              <w:t xml:space="preserve"> </w:t>
            </w:r>
            <m:oMath>
              <m:sSubSup>
                <m:sSubSupPr>
                  <m:ctrlPr>
                    <w:rPr>
                      <w:rFonts w:ascii="Cambria Math" w:hAnsi="Cambria Math"/>
                      <w:i/>
                    </w:rPr>
                  </m:ctrlPr>
                </m:sSubSupPr>
                <m:e>
                  <m:r>
                    <w:rPr>
                      <w:rFonts w:ascii="Cambria Math" w:hAnsi="Cambria Math"/>
                      <w:lang w:val="en-US" w:eastAsia="zh-CN"/>
                    </w:rPr>
                    <m:t>BW</m:t>
                  </m:r>
                </m:e>
                <m:sub>
                  <m:r>
                    <w:rPr>
                      <w:rFonts w:ascii="Cambria Math" w:hAnsi="Cambria Math"/>
                      <w:lang w:val="en-US" w:eastAsia="zh-CN"/>
                    </w:rPr>
                    <m:t>Channel</m:t>
                  </m:r>
                </m:sub>
                <m:sup>
                  <m:r>
                    <w:rPr>
                      <w:rFonts w:ascii="Cambria Math" w:hAnsi="Cambria Math"/>
                      <w:lang w:val="en-US" w:eastAsia="zh-CN"/>
                    </w:rPr>
                    <m:t>HB</m:t>
                  </m:r>
                </m:sup>
              </m:sSubSup>
            </m:oMath>
            <w:r>
              <w:rPr>
                <w:snapToGrid w:val="0"/>
                <w:lang w:eastAsia="ja-JP"/>
              </w:rPr>
              <w:t xml:space="preserve"> the channel bandwidth configured</w:t>
            </w:r>
            <w:r>
              <w:rPr>
                <w:rFonts w:hint="eastAsia"/>
                <w:snapToGrid w:val="0"/>
                <w:lang w:val="en-US" w:eastAsia="zh-CN"/>
              </w:rPr>
              <w:t xml:space="preserve"> </w:t>
            </w:r>
            <w:r>
              <w:t>with</w:t>
            </w:r>
            <w:r>
              <w:object w:dxaOrig="410" w:dyaOrig="301" w14:anchorId="2443C47E">
                <v:shape id="_x0000_i1029" type="#_x0000_t75" style="width:20.25pt;height:15pt" o:ole="">
                  <v:imagedata r:id="rId20" o:title=""/>
                </v:shape>
                <o:OLEObject Type="Embed" ProgID="Equation.3" ShapeID="_x0000_i1029" DrawAspect="Content" ObjectID="_1785842967" r:id="rId21"/>
              </w:object>
            </w:r>
            <w:r>
              <w:t xml:space="preserve"> the DL carrier frequency in the lower band and </w:t>
            </w:r>
            <m:oMath>
              <m:sSubSup>
                <m:sSubSupPr>
                  <m:ctrlPr>
                    <w:rPr>
                      <w:rFonts w:ascii="Cambria Math" w:hAnsi="Cambria Math"/>
                    </w:rPr>
                  </m:ctrlPr>
                </m:sSubSupPr>
                <m:e>
                  <m:r>
                    <w:rPr>
                      <w:rFonts w:ascii="Cambria Math" w:hAnsi="Cambria Math"/>
                    </w:rPr>
                    <m:t>f</m:t>
                  </m:r>
                </m:e>
                <m:sub>
                  <m:r>
                    <w:rPr>
                      <w:rFonts w:ascii="Cambria Math" w:hAnsi="Cambria Math"/>
                    </w:rPr>
                    <m:t>UL</m:t>
                  </m:r>
                </m:sub>
                <m:sup>
                  <m:r>
                    <w:rPr>
                      <w:rFonts w:ascii="Cambria Math" w:hAnsi="Cambria Math"/>
                    </w:rPr>
                    <m:t>HB</m:t>
                  </m:r>
                </m:sup>
              </m:sSubSup>
            </m:oMath>
            <w:r>
              <w:t xml:space="preserve"> the UL carrier frequency</w:t>
            </w:r>
            <w:r>
              <w:rPr>
                <w:rFonts w:hint="eastAsia"/>
                <w:lang w:val="en-US" w:eastAsia="zh-CN"/>
              </w:rPr>
              <w:t xml:space="preserve"> </w:t>
            </w:r>
            <w:r>
              <w:rPr>
                <w:snapToGrid w:val="0"/>
                <w:lang w:val="en-US" w:eastAsia="zh-CN"/>
              </w:rPr>
              <w:t>and</w:t>
            </w:r>
            <w:r>
              <w:rPr>
                <w:snapToGrid w:val="0"/>
                <w:lang w:eastAsia="ja-JP"/>
              </w:rPr>
              <w:t xml:space="preserve"> </w:t>
            </w:r>
            <m:oMath>
              <m:sSubSup>
                <m:sSubSupPr>
                  <m:ctrlPr>
                    <w:rPr>
                      <w:rFonts w:ascii="Cambria Math" w:hAnsi="Cambria Math"/>
                      <w:i/>
                    </w:rPr>
                  </m:ctrlPr>
                </m:sSubSupPr>
                <m:e>
                  <m:r>
                    <w:rPr>
                      <w:rFonts w:ascii="Cambria Math" w:hAnsi="Cambria Math"/>
                      <w:lang w:val="en-US" w:eastAsia="zh-CN"/>
                    </w:rPr>
                    <m:t>BW</m:t>
                  </m:r>
                </m:e>
                <m:sub>
                  <m:r>
                    <w:rPr>
                      <w:rFonts w:ascii="Cambria Math" w:hAnsi="Cambria Math"/>
                      <w:lang w:val="en-US" w:eastAsia="zh-CN"/>
                    </w:rPr>
                    <m:t>Channel</m:t>
                  </m:r>
                </m:sub>
                <m:sup>
                  <m:r>
                    <w:rPr>
                      <w:rFonts w:ascii="Cambria Math" w:hAnsi="Cambria Math"/>
                      <w:lang w:val="en-US" w:eastAsia="zh-CN"/>
                    </w:rPr>
                    <m:t>HB</m:t>
                  </m:r>
                </m:sup>
              </m:sSubSup>
            </m:oMath>
            <w:r>
              <w:rPr>
                <w:snapToGrid w:val="0"/>
                <w:lang w:eastAsia="ja-JP"/>
              </w:rPr>
              <w:t xml:space="preserve"> the channel bandwidth configured</w:t>
            </w:r>
            <w:r>
              <w:t xml:space="preserve"> in the higher band, both in </w:t>
            </w:r>
            <w:proofErr w:type="spellStart"/>
            <w:r>
              <w:t>MHz.</w:t>
            </w:r>
            <w:proofErr w:type="spellEnd"/>
            <w:r>
              <w:t xml:space="preserve"> </w:t>
            </w:r>
          </w:p>
          <w:p w14:paraId="2916AB47" w14:textId="77777777" w:rsidR="001C4A33" w:rsidRPr="009702E8" w:rsidRDefault="001C4A33" w:rsidP="001C4A33">
            <w:r w:rsidRPr="009702E8">
              <w:t>NOTE 9:</w:t>
            </w:r>
            <w:r w:rsidRPr="009702E8">
              <w:tab/>
              <w:t>No requirements apply for the case that there is at least one individual RE within the uplink transmission bandwidth of the relative higher band and when the frequency range of relative higher band’s uplink channel bandwidth or uplink 1</w:t>
            </w:r>
            <w:r w:rsidRPr="009702E8">
              <w:rPr>
                <w:vertAlign w:val="superscript"/>
              </w:rPr>
              <w:t>st</w:t>
            </w:r>
            <w:r w:rsidRPr="009702E8">
              <w:t xml:space="preserve"> adjacent channel bandwidth is fully or partially overlapped with the 3 times of the frequency range of the relative lower band’s downlink channel bandwidth. The reference sensitivity is only verified when this is not the case.</w:t>
            </w:r>
          </w:p>
          <w:p w14:paraId="65B587E0" w14:textId="77777777" w:rsidR="001C4A33" w:rsidRPr="009702E8" w:rsidRDefault="001C4A33" w:rsidP="001C4A33">
            <w:r w:rsidRPr="009702E8">
              <w:t>NOTE 10:   MSD test point can be chosen according to supported BW and lowest SCS supported by the UE.</w:t>
            </w:r>
          </w:p>
          <w:p w14:paraId="002A885A" w14:textId="77777777" w:rsidR="001C4A33" w:rsidRPr="009702E8" w:rsidRDefault="001C4A33" w:rsidP="001C4A33">
            <w:r w:rsidRPr="009702E8">
              <w:t>NOTE 11:</w:t>
            </w:r>
            <w:r w:rsidRPr="009702E8">
              <w:tab/>
              <w:t>The MSD test points cannot be verified for the band combination in US due to the Band n77 frequency range restriction.</w:t>
            </w:r>
          </w:p>
          <w:p w14:paraId="6A1D0808" w14:textId="77777777" w:rsidR="001C4A33" w:rsidRDefault="001C4A33" w:rsidP="00CB5AB4">
            <w:pPr>
              <w:rPr>
                <w:ins w:id="420" w:author="Antti Immonen" w:date="2024-08-21T12:15:00Z"/>
              </w:rPr>
            </w:pPr>
            <w:r w:rsidRPr="009702E8">
              <w:t xml:space="preserve">NOTE </w:t>
            </w:r>
            <w:r w:rsidRPr="009702E8">
              <w:rPr>
                <w:rFonts w:hint="eastAsia"/>
              </w:rPr>
              <w:t>12</w:t>
            </w:r>
            <w:r w:rsidRPr="009702E8">
              <w:t xml:space="preserve">: The requirements should be verified for the lowest NR ARFCN of the affected DL (lower) band and for the highest NR ARFCN of the UL (higher) </w:t>
            </w:r>
            <w:proofErr w:type="gramStart"/>
            <w:r w:rsidRPr="009702E8">
              <w:t>band</w:t>
            </w:r>
            <w:proofErr w:type="gramEnd"/>
          </w:p>
          <w:p w14:paraId="1FA13AB1" w14:textId="36D01A32" w:rsidR="00B11A01" w:rsidRPr="00AF6487" w:rsidRDefault="00B11A01" w:rsidP="00CB5AB4">
            <w:pPr>
              <w:rPr>
                <w:ins w:id="421" w:author="Antti Immonen" w:date="2024-04-26T12:17:00Z"/>
                <w:rFonts w:eastAsia="SimSun"/>
              </w:rPr>
            </w:pPr>
            <w:ins w:id="422" w:author="Antti Immonen" w:date="2024-04-26T12:17:00Z">
              <w:r w:rsidRPr="00AF6487">
                <w:rPr>
                  <w:rFonts w:eastAsia="SimSun"/>
                </w:rPr>
                <w:t xml:space="preserve">NOTE </w:t>
              </w:r>
              <w:r>
                <w:rPr>
                  <w:rFonts w:eastAsia="SimSun"/>
                </w:rPr>
                <w:t>13</w:t>
              </w:r>
              <w:r w:rsidRPr="00AF6487">
                <w:rPr>
                  <w:rFonts w:eastAsia="SimSun"/>
                </w:rPr>
                <w:t xml:space="preserve">: The requirements should be verified for DL EARFCN or NR ARFCN of the victim (lower) band (superscript LB) such that </w:t>
              </w:r>
            </w:ins>
            <m:oMath>
              <m:sSubSup>
                <m:sSubSupPr>
                  <m:ctrlPr>
                    <w:ins w:id="423" w:author="Antti Immonen" w:date="2024-04-26T12:19:00Z">
                      <w:rPr>
                        <w:rFonts w:ascii="Cambria Math" w:eastAsia="SimSun" w:hAnsi="Cambria Math"/>
                        <w:i/>
                      </w:rPr>
                    </w:ins>
                  </m:ctrlPr>
                </m:sSubSupPr>
                <m:e>
                  <m:r>
                    <w:ins w:id="424" w:author="Antti Immonen" w:date="2024-04-26T12:19:00Z">
                      <w:rPr>
                        <w:rFonts w:ascii="Cambria Math" w:eastAsia="SimSun"/>
                      </w:rPr>
                      <m:t>f</m:t>
                    </w:ins>
                  </m:r>
                </m:e>
                <m:sub>
                  <m:r>
                    <w:ins w:id="425" w:author="Antti Immonen" w:date="2024-04-26T12:19:00Z">
                      <w:rPr>
                        <w:rFonts w:ascii="Cambria Math" w:eastAsia="SimSun"/>
                      </w:rPr>
                      <m:t>DL</m:t>
                    </w:ins>
                  </m:r>
                </m:sub>
                <m:sup>
                  <m:r>
                    <w:ins w:id="426" w:author="Antti Immonen" w:date="2024-04-26T12:19:00Z">
                      <w:rPr>
                        <w:rFonts w:ascii="Cambria Math" w:eastAsia="SimSun"/>
                      </w:rPr>
                      <m:t>LB</m:t>
                    </w:ins>
                  </m:r>
                </m:sup>
              </m:sSubSup>
              <m:r>
                <w:ins w:id="427" w:author="Antti Immonen" w:date="2024-04-26T12:19:00Z">
                  <w:rPr>
                    <w:rFonts w:ascii="Cambria Math" w:eastAsia="SimSun"/>
                  </w:rPr>
                  <m:t>=</m:t>
                </w:ins>
              </m:r>
              <m:d>
                <m:dPr>
                  <m:begChr m:val="⌊"/>
                  <m:endChr m:val="⌋"/>
                  <m:ctrlPr>
                    <w:ins w:id="428" w:author="Antti Immonen" w:date="2024-04-26T12:19:00Z">
                      <w:rPr>
                        <w:rFonts w:ascii="Cambria Math" w:eastAsia="SimSun" w:hAnsi="Cambria Math"/>
                        <w:i/>
                      </w:rPr>
                    </w:ins>
                  </m:ctrlPr>
                </m:dPr>
                <m:e>
                  <m:sSubSup>
                    <m:sSubSupPr>
                      <m:ctrlPr>
                        <w:ins w:id="429" w:author="Antti Immonen" w:date="2024-04-26T12:19:00Z">
                          <w:rPr>
                            <w:rFonts w:ascii="Cambria Math" w:eastAsia="SimSun" w:hAnsi="Cambria Math"/>
                            <w:i/>
                          </w:rPr>
                        </w:ins>
                      </m:ctrlPr>
                    </m:sSubSupPr>
                    <m:e>
                      <m:r>
                        <w:ins w:id="430" w:author="Antti Immonen" w:date="2024-04-26T12:19:00Z">
                          <w:rPr>
                            <w:rFonts w:ascii="Cambria Math" w:eastAsia="SimSun"/>
                          </w:rPr>
                          <m:t>f</m:t>
                        </w:ins>
                      </m:r>
                    </m:e>
                    <m:sub>
                      <m:r>
                        <w:ins w:id="431" w:author="Antti Immonen" w:date="2024-04-26T12:19:00Z">
                          <w:rPr>
                            <w:rFonts w:ascii="Cambria Math" w:eastAsia="SimSun"/>
                          </w:rPr>
                          <m:t>UL</m:t>
                        </w:ins>
                      </m:r>
                    </m:sub>
                    <m:sup>
                      <m:r>
                        <w:ins w:id="432" w:author="Antti Immonen" w:date="2024-04-26T12:19:00Z">
                          <w:rPr>
                            <w:rFonts w:ascii="Cambria Math" w:eastAsia="SimSun"/>
                          </w:rPr>
                          <m:t>HB</m:t>
                        </w:ins>
                      </m:r>
                    </m:sup>
                  </m:sSubSup>
                  <m:r>
                    <w:ins w:id="433" w:author="Antti Immonen" w:date="2024-04-26T12:19:00Z">
                      <w:rPr>
                        <w:rFonts w:ascii="Cambria Math" w:eastAsia="SimSun"/>
                      </w:rPr>
                      <m:t>/0.2</m:t>
                    </w:ins>
                  </m:r>
                </m:e>
              </m:d>
              <m:r>
                <w:ins w:id="434" w:author="Antti Immonen" w:date="2024-04-26T12:19:00Z">
                  <w:rPr>
                    <w:rFonts w:ascii="Cambria Math" w:eastAsia="SimSun"/>
                  </w:rPr>
                  <m:t>0.1</m:t>
                </w:ins>
              </m:r>
            </m:oMath>
            <w:ins w:id="435" w:author="Antti Immonen" w:date="2024-04-26T12:17:00Z">
              <w:r w:rsidRPr="00AF6487">
                <w:rPr>
                  <w:rFonts w:eastAsia="SimSun"/>
                </w:rPr>
                <w:t xml:space="preserve">  </w:t>
              </w:r>
            </w:ins>
            <w:ins w:id="436" w:author="Antti Immonen" w:date="2024-08-21T12:19:00Z">
              <w:r w:rsidR="00DE0F10">
                <w:t>and</w:t>
              </w:r>
              <w:r w:rsidR="00DE0F10">
                <w:rPr>
                  <w:lang w:val="en-US" w:eastAsia="zh-CN"/>
                </w:rPr>
                <w:t xml:space="preserve"> </w:t>
              </w:r>
            </w:ins>
            <m:oMath>
              <m:sSubSup>
                <m:sSubSupPr>
                  <m:ctrlPr>
                    <w:ins w:id="437" w:author="Antti Immonen" w:date="2024-08-21T12:19:00Z">
                      <w:rPr>
                        <w:rFonts w:ascii="Cambria Math" w:hAnsi="Cambria Math"/>
                        <w:i/>
                      </w:rPr>
                    </w:ins>
                  </m:ctrlPr>
                </m:sSubSupPr>
                <m:e>
                  <m:sSubSup>
                    <m:sSubSupPr>
                      <m:ctrlPr>
                        <w:ins w:id="438" w:author="Antti Immonen" w:date="2024-08-21T12:19:00Z">
                          <w:rPr>
                            <w:rFonts w:ascii="Cambria Math" w:hAnsi="Cambria Math"/>
                            <w:i/>
                          </w:rPr>
                        </w:ins>
                      </m:ctrlPr>
                    </m:sSubSupPr>
                    <m:e>
                      <m:r>
                        <w:ins w:id="439" w:author="Antti Immonen" w:date="2024-08-21T12:19:00Z">
                          <w:rPr>
                            <w:rFonts w:ascii="Cambria Math" w:hAnsi="Cambria Math"/>
                            <w:lang w:val="en-US" w:eastAsia="zh-CN"/>
                          </w:rPr>
                          <m:t>F</m:t>
                        </w:ins>
                      </m:r>
                    </m:e>
                    <m:sub>
                      <m:r>
                        <w:ins w:id="440" w:author="Antti Immonen" w:date="2024-08-21T12:19:00Z">
                          <w:rPr>
                            <w:rFonts w:ascii="Cambria Math" w:hAnsi="Cambria Math"/>
                          </w:rPr>
                          <m:t>UL</m:t>
                        </w:ins>
                      </m:r>
                      <m:r>
                        <w:ins w:id="441" w:author="Antti Immonen" w:date="2024-08-21T12:19:00Z">
                          <w:rPr>
                            <w:rFonts w:ascii="Cambria Math" w:hAnsi="Cambria Math"/>
                            <w:lang w:val="en-US" w:eastAsia="zh-CN"/>
                          </w:rPr>
                          <m:t>_low</m:t>
                        </w:ins>
                      </m:r>
                    </m:sub>
                    <m:sup>
                      <m:r>
                        <w:ins w:id="442" w:author="Antti Immonen" w:date="2024-08-21T12:19:00Z">
                          <w:rPr>
                            <w:rFonts w:ascii="Cambria Math" w:hAnsi="Cambria Math"/>
                          </w:rPr>
                          <m:t>HB</m:t>
                        </w:ins>
                      </m:r>
                    </m:sup>
                  </m:sSubSup>
                  <m:r>
                    <w:ins w:id="443" w:author="Antti Immonen" w:date="2024-08-21T12:19:00Z">
                      <w:rPr>
                        <w:rFonts w:ascii="Cambria Math" w:hAnsi="Cambria Math"/>
                        <w:lang w:val="en-US" w:eastAsia="zh-CN"/>
                      </w:rPr>
                      <m:t>+</m:t>
                    </w:ins>
                  </m:r>
                  <m:sSubSup>
                    <m:sSubSupPr>
                      <m:ctrlPr>
                        <w:ins w:id="444" w:author="Antti Immonen" w:date="2024-08-21T12:19:00Z">
                          <w:rPr>
                            <w:rFonts w:ascii="Cambria Math" w:hAnsi="Cambria Math"/>
                            <w:i/>
                          </w:rPr>
                        </w:ins>
                      </m:ctrlPr>
                    </m:sSubSupPr>
                    <m:e>
                      <m:r>
                        <w:ins w:id="445" w:author="Antti Immonen" w:date="2024-08-21T12:19:00Z">
                          <w:rPr>
                            <w:rFonts w:ascii="Cambria Math" w:hAnsi="Cambria Math"/>
                            <w:lang w:val="en-US" w:eastAsia="zh-CN"/>
                          </w:rPr>
                          <m:t>BW</m:t>
                        </w:ins>
                      </m:r>
                    </m:e>
                    <m:sub>
                      <m:r>
                        <w:ins w:id="446" w:author="Antti Immonen" w:date="2024-08-21T12:19:00Z">
                          <w:rPr>
                            <w:rFonts w:ascii="Cambria Math" w:hAnsi="Cambria Math"/>
                            <w:lang w:val="en-US" w:eastAsia="zh-CN"/>
                          </w:rPr>
                          <m:t>Channel</m:t>
                        </w:ins>
                      </m:r>
                    </m:sub>
                    <m:sup>
                      <m:r>
                        <w:ins w:id="447" w:author="Antti Immonen" w:date="2024-08-21T12:19:00Z">
                          <w:rPr>
                            <w:rFonts w:ascii="Cambria Math" w:hAnsi="Cambria Math"/>
                            <w:lang w:val="en-US" w:eastAsia="zh-CN"/>
                          </w:rPr>
                          <m:t>HB</m:t>
                        </w:ins>
                      </m:r>
                    </m:sup>
                  </m:sSubSup>
                  <m:r>
                    <w:ins w:id="448" w:author="Antti Immonen" w:date="2024-08-21T12:19:00Z">
                      <w:rPr>
                        <w:rFonts w:ascii="Cambria Math" w:hAnsi="Cambria Math"/>
                      </w:rPr>
                      <m:t>/</m:t>
                    </w:ins>
                  </m:r>
                  <m:r>
                    <w:ins w:id="449" w:author="Antti Immonen" w:date="2024-08-21T12:19:00Z">
                      <w:rPr>
                        <w:rFonts w:ascii="Cambria Math" w:hAnsi="Cambria Math"/>
                        <w:lang w:val="en-US" w:eastAsia="zh-CN"/>
                      </w:rPr>
                      <m:t>2</m:t>
                    </w:ins>
                  </m:r>
                  <m:r>
                    <w:ins w:id="450" w:author="Antti Immonen" w:date="2024-08-21T12:19:00Z">
                      <w:rPr>
                        <w:rFonts w:ascii="Cambria Math" w:hAnsi="Cambria Math"/>
                      </w:rPr>
                      <m:t>≤f</m:t>
                    </w:ins>
                  </m:r>
                </m:e>
                <m:sub>
                  <m:r>
                    <w:ins w:id="451" w:author="Antti Immonen" w:date="2024-08-21T12:19:00Z">
                      <w:rPr>
                        <w:rFonts w:ascii="Cambria Math" w:hAnsi="Cambria Math"/>
                        <w:lang w:val="en-US" w:eastAsia="zh-CN"/>
                      </w:rPr>
                      <m:t>U</m:t>
                    </w:ins>
                  </m:r>
                  <m:r>
                    <w:ins w:id="452" w:author="Antti Immonen" w:date="2024-08-21T12:19:00Z">
                      <w:rPr>
                        <w:rFonts w:ascii="Cambria Math" w:hAnsi="Cambria Math"/>
                      </w:rPr>
                      <m:t>L</m:t>
                    </w:ins>
                  </m:r>
                </m:sub>
                <m:sup>
                  <m:r>
                    <w:ins w:id="453" w:author="Antti Immonen" w:date="2024-08-21T12:19:00Z">
                      <w:rPr>
                        <w:rFonts w:ascii="Cambria Math" w:hAnsi="Cambria Math"/>
                        <w:lang w:val="en-US" w:eastAsia="zh-CN"/>
                      </w:rPr>
                      <m:t>H</m:t>
                    </w:ins>
                  </m:r>
                  <m:r>
                    <w:ins w:id="454" w:author="Antti Immonen" w:date="2024-08-21T12:19:00Z">
                      <w:rPr>
                        <w:rFonts w:ascii="Cambria Math" w:hAnsi="Cambria Math"/>
                      </w:rPr>
                      <m:t>B</m:t>
                    </w:ins>
                  </m:r>
                </m:sup>
              </m:sSubSup>
              <m:r>
                <w:ins w:id="455" w:author="Antti Immonen" w:date="2024-08-21T12:19:00Z">
                  <w:rPr>
                    <w:rFonts w:ascii="Cambria Math" w:hAnsi="Cambria Math"/>
                  </w:rPr>
                  <m:t>≤</m:t>
                </w:ins>
              </m:r>
              <m:sSubSup>
                <m:sSubSupPr>
                  <m:ctrlPr>
                    <w:ins w:id="456" w:author="Antti Immonen" w:date="2024-08-21T12:19:00Z">
                      <w:rPr>
                        <w:rFonts w:ascii="Cambria Math" w:hAnsi="Cambria Math"/>
                        <w:i/>
                      </w:rPr>
                    </w:ins>
                  </m:ctrlPr>
                </m:sSubSupPr>
                <m:e>
                  <m:r>
                    <w:ins w:id="457" w:author="Antti Immonen" w:date="2024-08-21T12:19:00Z">
                      <w:rPr>
                        <w:rFonts w:ascii="Cambria Math" w:hAnsi="Cambria Math"/>
                        <w:lang w:val="en-US" w:eastAsia="zh-CN"/>
                      </w:rPr>
                      <m:t>F</m:t>
                    </w:ins>
                  </m:r>
                </m:e>
                <m:sub>
                  <m:r>
                    <w:ins w:id="458" w:author="Antti Immonen" w:date="2024-08-21T12:19:00Z">
                      <w:rPr>
                        <w:rFonts w:ascii="Cambria Math" w:hAnsi="Cambria Math"/>
                      </w:rPr>
                      <m:t>UL</m:t>
                    </w:ins>
                  </m:r>
                  <m:r>
                    <w:ins w:id="459" w:author="Antti Immonen" w:date="2024-08-21T12:19:00Z">
                      <w:rPr>
                        <w:rFonts w:ascii="Cambria Math" w:hAnsi="Cambria Math"/>
                        <w:lang w:val="en-US" w:eastAsia="zh-CN"/>
                      </w:rPr>
                      <m:t>_high</m:t>
                    </w:ins>
                  </m:r>
                </m:sub>
                <m:sup>
                  <m:r>
                    <w:ins w:id="460" w:author="Antti Immonen" w:date="2024-08-21T12:19:00Z">
                      <w:rPr>
                        <w:rFonts w:ascii="Cambria Math" w:hAnsi="Cambria Math"/>
                      </w:rPr>
                      <m:t>HB</m:t>
                    </w:ins>
                  </m:r>
                </m:sup>
              </m:sSubSup>
              <m:r>
                <w:ins w:id="461" w:author="Antti Immonen" w:date="2024-08-21T12:19:00Z">
                  <w:rPr>
                    <w:rFonts w:ascii="Cambria Math" w:hAnsi="Cambria Math"/>
                    <w:lang w:val="en-US" w:eastAsia="zh-CN"/>
                  </w:rPr>
                  <m:t>-</m:t>
                </w:ins>
              </m:r>
              <m:sSubSup>
                <m:sSubSupPr>
                  <m:ctrlPr>
                    <w:ins w:id="462" w:author="Antti Immonen" w:date="2024-08-21T12:19:00Z">
                      <w:rPr>
                        <w:rFonts w:ascii="Cambria Math" w:hAnsi="Cambria Math"/>
                        <w:i/>
                      </w:rPr>
                    </w:ins>
                  </m:ctrlPr>
                </m:sSubSupPr>
                <m:e>
                  <m:r>
                    <w:ins w:id="463" w:author="Antti Immonen" w:date="2024-08-21T12:19:00Z">
                      <w:rPr>
                        <w:rFonts w:ascii="Cambria Math" w:hAnsi="Cambria Math"/>
                        <w:lang w:val="en-US" w:eastAsia="zh-CN"/>
                      </w:rPr>
                      <m:t>BW</m:t>
                    </w:ins>
                  </m:r>
                </m:e>
                <m:sub>
                  <m:r>
                    <w:ins w:id="464" w:author="Antti Immonen" w:date="2024-08-21T12:19:00Z">
                      <w:rPr>
                        <w:rFonts w:ascii="Cambria Math" w:hAnsi="Cambria Math"/>
                        <w:lang w:val="en-US" w:eastAsia="zh-CN"/>
                      </w:rPr>
                      <m:t>Channel</m:t>
                    </w:ins>
                  </m:r>
                </m:sub>
                <m:sup>
                  <m:r>
                    <w:ins w:id="465" w:author="Antti Immonen" w:date="2024-08-21T12:19:00Z">
                      <w:rPr>
                        <w:rFonts w:ascii="Cambria Math" w:hAnsi="Cambria Math"/>
                        <w:lang w:val="en-US" w:eastAsia="zh-CN"/>
                      </w:rPr>
                      <m:t>HB</m:t>
                    </w:ins>
                  </m:r>
                </m:sup>
              </m:sSubSup>
              <m:r>
                <w:ins w:id="466" w:author="Antti Immonen" w:date="2024-08-21T12:19:00Z">
                  <w:rPr>
                    <w:rFonts w:ascii="Cambria Math" w:hAnsi="Cambria Math"/>
                  </w:rPr>
                  <m:t>/</m:t>
                </w:ins>
              </m:r>
              <m:r>
                <w:ins w:id="467" w:author="Antti Immonen" w:date="2024-08-21T12:19:00Z">
                  <w:rPr>
                    <w:rFonts w:ascii="Cambria Math" w:hAnsi="Cambria Math"/>
                    <w:lang w:val="en-US" w:eastAsia="zh-CN"/>
                  </w:rPr>
                  <m:t>2</m:t>
                </w:ins>
              </m:r>
            </m:oMath>
            <w:ins w:id="468" w:author="Antti Immonen" w:date="2024-08-21T12:19:00Z">
              <w:r w:rsidR="00DE0F10">
                <w:rPr>
                  <w:lang w:val="en-US" w:eastAsia="zh-CN"/>
                </w:rPr>
                <w:t xml:space="preserve"> </w:t>
              </w:r>
            </w:ins>
            <w:ins w:id="469" w:author="Antti Immonen" w:date="2024-04-26T12:17:00Z">
              <w:r w:rsidRPr="00AF6487">
                <w:rPr>
                  <w:rFonts w:eastAsia="SimSun"/>
                </w:rPr>
                <w:t xml:space="preserve">with </w:t>
              </w:r>
            </w:ins>
            <w:ins w:id="470" w:author="Antti Immonen" w:date="2024-04-26T12:17:00Z">
              <w:r w:rsidRPr="00AF6487">
                <w:rPr>
                  <w:rFonts w:eastAsia="SimSun"/>
                </w:rPr>
                <w:object w:dxaOrig="290" w:dyaOrig="290" w14:anchorId="216E4D89">
                  <v:shape id="_x0000_i1030" type="#_x0000_t75" style="width:15.75pt;height:15.75pt" o:ole="">
                    <v:imagedata r:id="rId15" o:title=""/>
                  </v:shape>
                  <o:OLEObject Type="Embed" ProgID="Equation.3" ShapeID="_x0000_i1030" DrawAspect="Content" ObjectID="_1785842968" r:id="rId22"/>
                </w:object>
              </w:r>
            </w:ins>
            <w:ins w:id="471" w:author="Antti Immonen" w:date="2024-04-26T12:17:00Z">
              <w:r w:rsidRPr="00AF6487">
                <w:rPr>
                  <w:rFonts w:eastAsia="SimSun"/>
                </w:rPr>
                <w:t xml:space="preserve">  the DL carrier frequency in the lower band and </w:t>
              </w:r>
            </w:ins>
            <m:oMath>
              <m:sSubSup>
                <m:sSubSupPr>
                  <m:ctrlPr>
                    <w:ins w:id="472" w:author="Antti Immonen" w:date="2024-04-26T12:17:00Z">
                      <w:rPr>
                        <w:rFonts w:ascii="Cambria Math" w:eastAsia="SimSun" w:hAnsi="Cambria Math"/>
                      </w:rPr>
                    </w:ins>
                  </m:ctrlPr>
                </m:sSubSupPr>
                <m:e>
                  <m:r>
                    <w:ins w:id="473" w:author="Antti Immonen" w:date="2024-04-26T12:17:00Z">
                      <w:rPr>
                        <w:rFonts w:ascii="Cambria Math" w:eastAsia="SimSun" w:hAnsi="Cambria Math"/>
                      </w:rPr>
                      <m:t>f</m:t>
                    </w:ins>
                  </m:r>
                </m:e>
                <m:sub>
                  <m:r>
                    <w:ins w:id="474" w:author="Antti Immonen" w:date="2024-04-26T12:17:00Z">
                      <w:rPr>
                        <w:rFonts w:ascii="Cambria Math" w:eastAsia="SimSun" w:hAnsi="Cambria Math"/>
                      </w:rPr>
                      <m:t>UL</m:t>
                    </w:ins>
                  </m:r>
                </m:sub>
                <m:sup>
                  <m:r>
                    <w:ins w:id="475" w:author="Antti Immonen" w:date="2024-04-26T12:17:00Z">
                      <w:rPr>
                        <w:rFonts w:ascii="Cambria Math" w:eastAsia="SimSun" w:hAnsi="Cambria Math"/>
                      </w:rPr>
                      <m:t>HB</m:t>
                    </w:ins>
                  </m:r>
                </m:sup>
              </m:sSubSup>
            </m:oMath>
            <w:ins w:id="476" w:author="Antti Immonen" w:date="2024-04-26T12:17:00Z">
              <w:r w:rsidRPr="00AF6487">
                <w:rPr>
                  <w:rFonts w:eastAsia="SimSun"/>
                </w:rPr>
                <w:t xml:space="preserve"> the UL carrier frequency in the higher band, both in MHz. </w:t>
              </w:r>
            </w:ins>
          </w:p>
          <w:p w14:paraId="6C684DF7" w14:textId="3B0D80A0" w:rsidR="00B11A01" w:rsidRPr="00AF6487" w:rsidRDefault="00B11A01" w:rsidP="00070DFB">
            <w:pPr>
              <w:rPr>
                <w:ins w:id="477" w:author="Antti Immonen" w:date="2024-04-26T12:17:00Z"/>
                <w:rFonts w:eastAsia="SimSun"/>
              </w:rPr>
            </w:pPr>
            <w:ins w:id="478" w:author="Antti Immonen" w:date="2024-04-26T12:17:00Z">
              <w:r w:rsidRPr="00AF6487">
                <w:rPr>
                  <w:rFonts w:eastAsia="SimSun"/>
                </w:rPr>
                <w:t xml:space="preserve">NOTE </w:t>
              </w:r>
              <w:r>
                <w:rPr>
                  <w:rFonts w:eastAsia="SimSun"/>
                </w:rPr>
                <w:t>1</w:t>
              </w:r>
              <w:r w:rsidRPr="00AF6487">
                <w:rPr>
                  <w:rFonts w:eastAsia="SimSun"/>
                </w:rPr>
                <w:t xml:space="preserve">4: The requirements should be verified for DL EARFCN or NR ARFCN of the victim (lower) band (superscript LB) such that </w:t>
              </w:r>
            </w:ins>
            <m:oMath>
              <m:sSubSup>
                <m:sSubSupPr>
                  <m:ctrlPr>
                    <w:ins w:id="479" w:author="Antti Immonen" w:date="2024-04-26T12:21:00Z">
                      <w:rPr>
                        <w:rFonts w:ascii="Cambria Math" w:eastAsia="SimSun" w:hAnsi="Cambria Math"/>
                        <w:i/>
                      </w:rPr>
                    </w:ins>
                  </m:ctrlPr>
                </m:sSubSupPr>
                <m:e>
                  <m:r>
                    <w:ins w:id="480" w:author="Antti Immonen" w:date="2024-04-26T12:21:00Z">
                      <w:rPr>
                        <w:rFonts w:ascii="Cambria Math" w:eastAsia="SimSun"/>
                      </w:rPr>
                      <m:t>f</m:t>
                    </w:ins>
                  </m:r>
                </m:e>
                <m:sub>
                  <m:r>
                    <w:ins w:id="481" w:author="Antti Immonen" w:date="2024-04-26T12:21:00Z">
                      <w:rPr>
                        <w:rFonts w:ascii="Cambria Math" w:eastAsia="SimSun"/>
                      </w:rPr>
                      <m:t>DL</m:t>
                    </w:ins>
                  </m:r>
                </m:sub>
                <m:sup>
                  <m:r>
                    <w:ins w:id="482" w:author="Antti Immonen" w:date="2024-04-26T12:21:00Z">
                      <w:rPr>
                        <w:rFonts w:ascii="Cambria Math" w:eastAsia="SimSun"/>
                      </w:rPr>
                      <m:t>LB</m:t>
                    </w:ins>
                  </m:r>
                </m:sup>
              </m:sSubSup>
              <m:r>
                <w:ins w:id="483" w:author="Antti Immonen" w:date="2024-04-26T12:21:00Z">
                  <w:rPr>
                    <w:rFonts w:ascii="Cambria Math" w:eastAsia="SimSun"/>
                  </w:rPr>
                  <m:t>=</m:t>
                </w:ins>
              </m:r>
              <m:d>
                <m:dPr>
                  <m:begChr m:val="⌊"/>
                  <m:endChr m:val="⌋"/>
                  <m:ctrlPr>
                    <w:ins w:id="484" w:author="Antti Immonen" w:date="2024-04-26T12:21:00Z">
                      <w:rPr>
                        <w:rFonts w:ascii="Cambria Math" w:eastAsia="SimSun" w:hAnsi="Cambria Math"/>
                        <w:i/>
                      </w:rPr>
                    </w:ins>
                  </m:ctrlPr>
                </m:dPr>
                <m:e>
                  <m:sSubSup>
                    <m:sSubSupPr>
                      <m:ctrlPr>
                        <w:ins w:id="485" w:author="Antti Immonen" w:date="2024-04-26T12:21:00Z">
                          <w:rPr>
                            <w:rFonts w:ascii="Cambria Math" w:eastAsia="SimSun" w:hAnsi="Cambria Math"/>
                            <w:i/>
                          </w:rPr>
                        </w:ins>
                      </m:ctrlPr>
                    </m:sSubSupPr>
                    <m:e>
                      <m:r>
                        <w:ins w:id="486" w:author="Antti Immonen" w:date="2024-04-26T12:21:00Z">
                          <w:rPr>
                            <w:rFonts w:ascii="Cambria Math" w:eastAsia="SimSun"/>
                          </w:rPr>
                          <m:t>f</m:t>
                        </w:ins>
                      </m:r>
                    </m:e>
                    <m:sub>
                      <m:r>
                        <w:ins w:id="487" w:author="Antti Immonen" w:date="2024-04-26T12:21:00Z">
                          <w:rPr>
                            <w:rFonts w:ascii="Cambria Math" w:eastAsia="SimSun"/>
                          </w:rPr>
                          <m:t>UL</m:t>
                        </w:ins>
                      </m:r>
                    </m:sub>
                    <m:sup>
                      <m:r>
                        <w:ins w:id="488" w:author="Antti Immonen" w:date="2024-04-26T12:21:00Z">
                          <w:rPr>
                            <w:rFonts w:ascii="Cambria Math" w:eastAsia="SimSun"/>
                          </w:rPr>
                          <m:t>HB</m:t>
                        </w:ins>
                      </m:r>
                    </m:sup>
                  </m:sSubSup>
                  <m:r>
                    <w:ins w:id="489" w:author="Antti Immonen" w:date="2024-04-26T12:21:00Z">
                      <w:rPr>
                        <w:rFonts w:ascii="Cambria Math" w:eastAsia="SimSun"/>
                      </w:rPr>
                      <m:t>/0.4</m:t>
                    </w:ins>
                  </m:r>
                </m:e>
              </m:d>
              <m:r>
                <w:ins w:id="490" w:author="Antti Immonen" w:date="2024-04-26T12:21:00Z">
                  <w:rPr>
                    <w:rFonts w:ascii="Cambria Math" w:eastAsia="SimSun"/>
                  </w:rPr>
                  <m:t>0.1</m:t>
                </w:ins>
              </m:r>
            </m:oMath>
            <w:ins w:id="491" w:author="Antti Immonen" w:date="2024-04-26T12:17:00Z">
              <w:r w:rsidRPr="00AF6487">
                <w:rPr>
                  <w:rFonts w:eastAsia="SimSun"/>
                </w:rPr>
                <w:t xml:space="preserve">  </w:t>
              </w:r>
            </w:ins>
            <w:ins w:id="492" w:author="Antti Immonen" w:date="2024-08-21T12:19:00Z">
              <w:r w:rsidR="00DE0F10">
                <w:t>and</w:t>
              </w:r>
              <w:r w:rsidR="00DE0F10">
                <w:rPr>
                  <w:lang w:val="en-US" w:eastAsia="zh-CN"/>
                </w:rPr>
                <w:t xml:space="preserve"> </w:t>
              </w:r>
            </w:ins>
            <m:oMath>
              <m:sSubSup>
                <m:sSubSupPr>
                  <m:ctrlPr>
                    <w:ins w:id="493" w:author="Antti Immonen" w:date="2024-08-21T12:19:00Z">
                      <w:rPr>
                        <w:rFonts w:ascii="Cambria Math" w:hAnsi="Cambria Math"/>
                        <w:i/>
                      </w:rPr>
                    </w:ins>
                  </m:ctrlPr>
                </m:sSubSupPr>
                <m:e>
                  <m:sSubSup>
                    <m:sSubSupPr>
                      <m:ctrlPr>
                        <w:ins w:id="494" w:author="Antti Immonen" w:date="2024-08-21T12:19:00Z">
                          <w:rPr>
                            <w:rFonts w:ascii="Cambria Math" w:hAnsi="Cambria Math"/>
                            <w:i/>
                          </w:rPr>
                        </w:ins>
                      </m:ctrlPr>
                    </m:sSubSupPr>
                    <m:e>
                      <m:r>
                        <w:ins w:id="495" w:author="Antti Immonen" w:date="2024-08-21T12:19:00Z">
                          <w:rPr>
                            <w:rFonts w:ascii="Cambria Math" w:hAnsi="Cambria Math"/>
                            <w:lang w:val="en-US" w:eastAsia="zh-CN"/>
                          </w:rPr>
                          <m:t>F</m:t>
                        </w:ins>
                      </m:r>
                    </m:e>
                    <m:sub>
                      <m:r>
                        <w:ins w:id="496" w:author="Antti Immonen" w:date="2024-08-21T12:19:00Z">
                          <w:rPr>
                            <w:rFonts w:ascii="Cambria Math" w:hAnsi="Cambria Math"/>
                          </w:rPr>
                          <m:t>UL</m:t>
                        </w:ins>
                      </m:r>
                      <m:r>
                        <w:ins w:id="497" w:author="Antti Immonen" w:date="2024-08-21T12:19:00Z">
                          <w:rPr>
                            <w:rFonts w:ascii="Cambria Math" w:hAnsi="Cambria Math"/>
                            <w:lang w:val="en-US" w:eastAsia="zh-CN"/>
                          </w:rPr>
                          <m:t>_low</m:t>
                        </w:ins>
                      </m:r>
                    </m:sub>
                    <m:sup>
                      <m:r>
                        <w:ins w:id="498" w:author="Antti Immonen" w:date="2024-08-21T12:19:00Z">
                          <w:rPr>
                            <w:rFonts w:ascii="Cambria Math" w:hAnsi="Cambria Math"/>
                          </w:rPr>
                          <m:t>HB</m:t>
                        </w:ins>
                      </m:r>
                    </m:sup>
                  </m:sSubSup>
                  <m:r>
                    <w:ins w:id="499" w:author="Antti Immonen" w:date="2024-08-21T12:19:00Z">
                      <w:rPr>
                        <w:rFonts w:ascii="Cambria Math" w:hAnsi="Cambria Math"/>
                        <w:lang w:val="en-US" w:eastAsia="zh-CN"/>
                      </w:rPr>
                      <m:t>+</m:t>
                    </w:ins>
                  </m:r>
                  <m:sSubSup>
                    <m:sSubSupPr>
                      <m:ctrlPr>
                        <w:ins w:id="500" w:author="Antti Immonen" w:date="2024-08-21T12:19:00Z">
                          <w:rPr>
                            <w:rFonts w:ascii="Cambria Math" w:hAnsi="Cambria Math"/>
                            <w:i/>
                          </w:rPr>
                        </w:ins>
                      </m:ctrlPr>
                    </m:sSubSupPr>
                    <m:e>
                      <m:r>
                        <w:ins w:id="501" w:author="Antti Immonen" w:date="2024-08-21T12:19:00Z">
                          <w:rPr>
                            <w:rFonts w:ascii="Cambria Math" w:hAnsi="Cambria Math"/>
                            <w:lang w:val="en-US" w:eastAsia="zh-CN"/>
                          </w:rPr>
                          <m:t>BW</m:t>
                        </w:ins>
                      </m:r>
                    </m:e>
                    <m:sub>
                      <m:r>
                        <w:ins w:id="502" w:author="Antti Immonen" w:date="2024-08-21T12:19:00Z">
                          <w:rPr>
                            <w:rFonts w:ascii="Cambria Math" w:hAnsi="Cambria Math"/>
                            <w:lang w:val="en-US" w:eastAsia="zh-CN"/>
                          </w:rPr>
                          <m:t>Channel</m:t>
                        </w:ins>
                      </m:r>
                    </m:sub>
                    <m:sup>
                      <m:r>
                        <w:ins w:id="503" w:author="Antti Immonen" w:date="2024-08-21T12:19:00Z">
                          <w:rPr>
                            <w:rFonts w:ascii="Cambria Math" w:hAnsi="Cambria Math"/>
                            <w:lang w:val="en-US" w:eastAsia="zh-CN"/>
                          </w:rPr>
                          <m:t>HB</m:t>
                        </w:ins>
                      </m:r>
                    </m:sup>
                  </m:sSubSup>
                  <m:r>
                    <w:ins w:id="504" w:author="Antti Immonen" w:date="2024-08-21T12:19:00Z">
                      <w:rPr>
                        <w:rFonts w:ascii="Cambria Math" w:hAnsi="Cambria Math"/>
                      </w:rPr>
                      <m:t>/</m:t>
                    </w:ins>
                  </m:r>
                  <m:r>
                    <w:ins w:id="505" w:author="Antti Immonen" w:date="2024-08-21T12:19:00Z">
                      <w:rPr>
                        <w:rFonts w:ascii="Cambria Math" w:hAnsi="Cambria Math"/>
                        <w:lang w:val="en-US" w:eastAsia="zh-CN"/>
                      </w:rPr>
                      <m:t>2</m:t>
                    </w:ins>
                  </m:r>
                  <m:r>
                    <w:ins w:id="506" w:author="Antti Immonen" w:date="2024-08-21T12:19:00Z">
                      <w:rPr>
                        <w:rFonts w:ascii="Cambria Math" w:hAnsi="Cambria Math"/>
                      </w:rPr>
                      <m:t>≤f</m:t>
                    </w:ins>
                  </m:r>
                </m:e>
                <m:sub>
                  <m:r>
                    <w:ins w:id="507" w:author="Antti Immonen" w:date="2024-08-21T12:19:00Z">
                      <w:rPr>
                        <w:rFonts w:ascii="Cambria Math" w:hAnsi="Cambria Math"/>
                        <w:lang w:val="en-US" w:eastAsia="zh-CN"/>
                      </w:rPr>
                      <m:t>U</m:t>
                    </w:ins>
                  </m:r>
                  <m:r>
                    <w:ins w:id="508" w:author="Antti Immonen" w:date="2024-08-21T12:19:00Z">
                      <w:rPr>
                        <w:rFonts w:ascii="Cambria Math" w:hAnsi="Cambria Math"/>
                      </w:rPr>
                      <m:t>L</m:t>
                    </w:ins>
                  </m:r>
                </m:sub>
                <m:sup>
                  <m:r>
                    <w:ins w:id="509" w:author="Antti Immonen" w:date="2024-08-21T12:19:00Z">
                      <w:rPr>
                        <w:rFonts w:ascii="Cambria Math" w:hAnsi="Cambria Math"/>
                        <w:lang w:val="en-US" w:eastAsia="zh-CN"/>
                      </w:rPr>
                      <m:t>H</m:t>
                    </w:ins>
                  </m:r>
                  <m:r>
                    <w:ins w:id="510" w:author="Antti Immonen" w:date="2024-08-21T12:19:00Z">
                      <w:rPr>
                        <w:rFonts w:ascii="Cambria Math" w:hAnsi="Cambria Math"/>
                      </w:rPr>
                      <m:t>B</m:t>
                    </w:ins>
                  </m:r>
                </m:sup>
              </m:sSubSup>
              <m:r>
                <w:ins w:id="511" w:author="Antti Immonen" w:date="2024-08-21T12:19:00Z">
                  <w:rPr>
                    <w:rFonts w:ascii="Cambria Math" w:hAnsi="Cambria Math"/>
                  </w:rPr>
                  <m:t>≤</m:t>
                </w:ins>
              </m:r>
              <m:sSubSup>
                <m:sSubSupPr>
                  <m:ctrlPr>
                    <w:ins w:id="512" w:author="Antti Immonen" w:date="2024-08-21T12:19:00Z">
                      <w:rPr>
                        <w:rFonts w:ascii="Cambria Math" w:hAnsi="Cambria Math"/>
                        <w:i/>
                      </w:rPr>
                    </w:ins>
                  </m:ctrlPr>
                </m:sSubSupPr>
                <m:e>
                  <m:r>
                    <w:ins w:id="513" w:author="Antti Immonen" w:date="2024-08-21T12:19:00Z">
                      <w:rPr>
                        <w:rFonts w:ascii="Cambria Math" w:hAnsi="Cambria Math"/>
                        <w:lang w:val="en-US" w:eastAsia="zh-CN"/>
                      </w:rPr>
                      <m:t>F</m:t>
                    </w:ins>
                  </m:r>
                </m:e>
                <m:sub>
                  <m:r>
                    <w:ins w:id="514" w:author="Antti Immonen" w:date="2024-08-21T12:19:00Z">
                      <w:rPr>
                        <w:rFonts w:ascii="Cambria Math" w:hAnsi="Cambria Math"/>
                      </w:rPr>
                      <m:t>UL</m:t>
                    </w:ins>
                  </m:r>
                  <m:r>
                    <w:ins w:id="515" w:author="Antti Immonen" w:date="2024-08-21T12:19:00Z">
                      <w:rPr>
                        <w:rFonts w:ascii="Cambria Math" w:hAnsi="Cambria Math"/>
                        <w:lang w:val="en-US" w:eastAsia="zh-CN"/>
                      </w:rPr>
                      <m:t>_high</m:t>
                    </w:ins>
                  </m:r>
                </m:sub>
                <m:sup>
                  <m:r>
                    <w:ins w:id="516" w:author="Antti Immonen" w:date="2024-08-21T12:19:00Z">
                      <w:rPr>
                        <w:rFonts w:ascii="Cambria Math" w:hAnsi="Cambria Math"/>
                      </w:rPr>
                      <m:t>HB</m:t>
                    </w:ins>
                  </m:r>
                </m:sup>
              </m:sSubSup>
              <m:r>
                <w:ins w:id="517" w:author="Antti Immonen" w:date="2024-08-21T12:19:00Z">
                  <w:rPr>
                    <w:rFonts w:ascii="Cambria Math" w:hAnsi="Cambria Math"/>
                    <w:lang w:val="en-US" w:eastAsia="zh-CN"/>
                  </w:rPr>
                  <m:t>-</m:t>
                </w:ins>
              </m:r>
              <m:sSubSup>
                <m:sSubSupPr>
                  <m:ctrlPr>
                    <w:ins w:id="518" w:author="Antti Immonen" w:date="2024-08-21T12:19:00Z">
                      <w:rPr>
                        <w:rFonts w:ascii="Cambria Math" w:hAnsi="Cambria Math"/>
                        <w:i/>
                      </w:rPr>
                    </w:ins>
                  </m:ctrlPr>
                </m:sSubSupPr>
                <m:e>
                  <m:r>
                    <w:ins w:id="519" w:author="Antti Immonen" w:date="2024-08-21T12:19:00Z">
                      <w:rPr>
                        <w:rFonts w:ascii="Cambria Math" w:hAnsi="Cambria Math"/>
                        <w:lang w:val="en-US" w:eastAsia="zh-CN"/>
                      </w:rPr>
                      <m:t>BW</m:t>
                    </w:ins>
                  </m:r>
                </m:e>
                <m:sub>
                  <m:r>
                    <w:ins w:id="520" w:author="Antti Immonen" w:date="2024-08-21T12:19:00Z">
                      <w:rPr>
                        <w:rFonts w:ascii="Cambria Math" w:hAnsi="Cambria Math"/>
                        <w:lang w:val="en-US" w:eastAsia="zh-CN"/>
                      </w:rPr>
                      <m:t>Channel</m:t>
                    </w:ins>
                  </m:r>
                </m:sub>
                <m:sup>
                  <m:r>
                    <w:ins w:id="521" w:author="Antti Immonen" w:date="2024-08-21T12:19:00Z">
                      <w:rPr>
                        <w:rFonts w:ascii="Cambria Math" w:hAnsi="Cambria Math"/>
                        <w:lang w:val="en-US" w:eastAsia="zh-CN"/>
                      </w:rPr>
                      <m:t>HB</m:t>
                    </w:ins>
                  </m:r>
                </m:sup>
              </m:sSubSup>
              <m:r>
                <w:ins w:id="522" w:author="Antti Immonen" w:date="2024-08-21T12:19:00Z">
                  <w:rPr>
                    <w:rFonts w:ascii="Cambria Math" w:hAnsi="Cambria Math"/>
                  </w:rPr>
                  <m:t>/</m:t>
                </w:ins>
              </m:r>
              <m:r>
                <w:ins w:id="523" w:author="Antti Immonen" w:date="2024-08-21T12:19:00Z">
                  <w:rPr>
                    <w:rFonts w:ascii="Cambria Math" w:hAnsi="Cambria Math"/>
                    <w:lang w:val="en-US" w:eastAsia="zh-CN"/>
                  </w:rPr>
                  <m:t>2</m:t>
                </w:ins>
              </m:r>
            </m:oMath>
            <w:ins w:id="524" w:author="Antti Immonen" w:date="2024-08-21T12:19:00Z">
              <w:r w:rsidR="00DE0F10">
                <w:rPr>
                  <w:lang w:val="en-US" w:eastAsia="zh-CN"/>
                </w:rPr>
                <w:t xml:space="preserve"> </w:t>
              </w:r>
            </w:ins>
            <w:ins w:id="525" w:author="Antti Immonen" w:date="2024-04-26T12:17:00Z">
              <w:r w:rsidRPr="00AF6487">
                <w:rPr>
                  <w:rFonts w:eastAsia="SimSun"/>
                </w:rPr>
                <w:t xml:space="preserve">with </w:t>
              </w:r>
            </w:ins>
            <w:ins w:id="526" w:author="Antti Immonen" w:date="2024-04-26T12:17:00Z">
              <w:r w:rsidRPr="00AF6487">
                <w:rPr>
                  <w:rFonts w:eastAsia="SimSun"/>
                </w:rPr>
                <w:object w:dxaOrig="290" w:dyaOrig="290" w14:anchorId="5B5F2702">
                  <v:shape id="_x0000_i1031" type="#_x0000_t75" style="width:15.75pt;height:15.75pt" o:ole="">
                    <v:imagedata r:id="rId15" o:title=""/>
                  </v:shape>
                  <o:OLEObject Type="Embed" ProgID="Equation.3" ShapeID="_x0000_i1031" DrawAspect="Content" ObjectID="_1785842969" r:id="rId23"/>
                </w:object>
              </w:r>
            </w:ins>
            <w:ins w:id="527" w:author="Antti Immonen" w:date="2024-04-26T12:17:00Z">
              <w:r w:rsidRPr="00AF6487">
                <w:rPr>
                  <w:rFonts w:eastAsia="SimSun"/>
                </w:rPr>
                <w:t xml:space="preserve">  the DL carrier frequency in the lower band and </w:t>
              </w:r>
            </w:ins>
            <m:oMath>
              <m:sSubSup>
                <m:sSubSupPr>
                  <m:ctrlPr>
                    <w:ins w:id="528" w:author="Antti Immonen" w:date="2024-04-26T12:17:00Z">
                      <w:rPr>
                        <w:rFonts w:ascii="Cambria Math" w:eastAsia="SimSun" w:hAnsi="Cambria Math"/>
                      </w:rPr>
                    </w:ins>
                  </m:ctrlPr>
                </m:sSubSupPr>
                <m:e>
                  <m:r>
                    <w:ins w:id="529" w:author="Antti Immonen" w:date="2024-04-26T12:17:00Z">
                      <w:rPr>
                        <w:rFonts w:ascii="Cambria Math" w:eastAsia="SimSun" w:hAnsi="Cambria Math"/>
                      </w:rPr>
                      <m:t>f</m:t>
                    </w:ins>
                  </m:r>
                </m:e>
                <m:sub>
                  <m:r>
                    <w:ins w:id="530" w:author="Antti Immonen" w:date="2024-04-26T12:17:00Z">
                      <w:rPr>
                        <w:rFonts w:ascii="Cambria Math" w:eastAsia="SimSun" w:hAnsi="Cambria Math"/>
                      </w:rPr>
                      <m:t>UL</m:t>
                    </w:ins>
                  </m:r>
                </m:sub>
                <m:sup>
                  <m:r>
                    <w:ins w:id="531" w:author="Antti Immonen" w:date="2024-04-26T12:17:00Z">
                      <w:rPr>
                        <w:rFonts w:ascii="Cambria Math" w:eastAsia="SimSun" w:hAnsi="Cambria Math"/>
                      </w:rPr>
                      <m:t>HB</m:t>
                    </w:ins>
                  </m:r>
                </m:sup>
              </m:sSubSup>
            </m:oMath>
            <w:ins w:id="532" w:author="Antti Immonen" w:date="2024-04-26T12:17:00Z">
              <w:r w:rsidRPr="00AF6487">
                <w:rPr>
                  <w:rFonts w:eastAsia="SimSun"/>
                </w:rPr>
                <w:t xml:space="preserve"> the UL carrier frequency in the higher band, both in MHz. </w:t>
              </w:r>
            </w:ins>
          </w:p>
          <w:p w14:paraId="2D77EA0A" w14:textId="6254A26D" w:rsidR="00070DFB" w:rsidRDefault="00070DFB" w:rsidP="00070DFB">
            <w:pPr>
              <w:rPr>
                <w:ins w:id="533" w:author="Antti Immonen" w:date="2024-08-06T15:44:00Z"/>
                <w:rFonts w:eastAsia="SimSun"/>
              </w:rPr>
            </w:pPr>
            <w:ins w:id="534" w:author="Antti Immonen" w:date="2024-04-26T12:21:00Z">
              <w:r w:rsidRPr="00AF6487">
                <w:rPr>
                  <w:rFonts w:eastAsia="SimSun"/>
                </w:rPr>
                <w:t xml:space="preserve">NOTE </w:t>
              </w:r>
              <w:r>
                <w:rPr>
                  <w:rFonts w:eastAsia="SimSun"/>
                </w:rPr>
                <w:t>15</w:t>
              </w:r>
              <w:r w:rsidRPr="00AF6487">
                <w:rPr>
                  <w:rFonts w:eastAsia="SimSun"/>
                </w:rPr>
                <w:t xml:space="preserve">: The requirements should be verified for DL EARFCN or NR ARFCN of the victim (lower) band (superscript LB) such that </w:t>
              </w:r>
            </w:ins>
            <m:oMath>
              <m:sSubSup>
                <m:sSubSupPr>
                  <m:ctrlPr>
                    <w:ins w:id="535" w:author="Antti Immonen" w:date="2024-04-26T12:21:00Z">
                      <w:rPr>
                        <w:rFonts w:ascii="Cambria Math" w:eastAsia="SimSun" w:hAnsi="Cambria Math"/>
                        <w:i/>
                      </w:rPr>
                    </w:ins>
                  </m:ctrlPr>
                </m:sSubSupPr>
                <m:e>
                  <m:r>
                    <w:ins w:id="536" w:author="Antti Immonen" w:date="2024-04-26T12:21:00Z">
                      <w:rPr>
                        <w:rFonts w:ascii="Cambria Math" w:eastAsia="SimSun"/>
                      </w:rPr>
                      <m:t>f</m:t>
                    </w:ins>
                  </m:r>
                </m:e>
                <m:sub>
                  <m:r>
                    <w:ins w:id="537" w:author="Antti Immonen" w:date="2024-04-26T12:21:00Z">
                      <w:rPr>
                        <w:rFonts w:ascii="Cambria Math" w:eastAsia="SimSun"/>
                      </w:rPr>
                      <m:t>DL</m:t>
                    </w:ins>
                  </m:r>
                </m:sub>
                <m:sup>
                  <m:r>
                    <w:ins w:id="538" w:author="Antti Immonen" w:date="2024-04-26T12:21:00Z">
                      <w:rPr>
                        <w:rFonts w:ascii="Cambria Math" w:eastAsia="SimSun"/>
                      </w:rPr>
                      <m:t>LB</m:t>
                    </w:ins>
                  </m:r>
                </m:sup>
              </m:sSubSup>
              <m:r>
                <w:ins w:id="539" w:author="Antti Immonen" w:date="2024-04-26T12:21:00Z">
                  <w:rPr>
                    <w:rFonts w:ascii="Cambria Math" w:eastAsia="SimSun"/>
                  </w:rPr>
                  <m:t>=</m:t>
                </w:ins>
              </m:r>
              <m:d>
                <m:dPr>
                  <m:begChr m:val="⌊"/>
                  <m:endChr m:val="⌋"/>
                  <m:ctrlPr>
                    <w:ins w:id="540" w:author="Antti Immonen" w:date="2024-04-26T12:21:00Z">
                      <w:rPr>
                        <w:rFonts w:ascii="Cambria Math" w:eastAsia="SimSun" w:hAnsi="Cambria Math"/>
                        <w:i/>
                      </w:rPr>
                    </w:ins>
                  </m:ctrlPr>
                </m:dPr>
                <m:e>
                  <m:sSubSup>
                    <m:sSubSupPr>
                      <m:ctrlPr>
                        <w:ins w:id="541" w:author="Antti Immonen" w:date="2024-04-26T12:21:00Z">
                          <w:rPr>
                            <w:rFonts w:ascii="Cambria Math" w:eastAsia="SimSun" w:hAnsi="Cambria Math"/>
                            <w:i/>
                          </w:rPr>
                        </w:ins>
                      </m:ctrlPr>
                    </m:sSubSupPr>
                    <m:e>
                      <m:r>
                        <w:ins w:id="542" w:author="Antti Immonen" w:date="2024-04-26T12:21:00Z">
                          <w:rPr>
                            <w:rFonts w:ascii="Cambria Math" w:eastAsia="SimSun"/>
                          </w:rPr>
                          <m:t>f</m:t>
                        </w:ins>
                      </m:r>
                    </m:e>
                    <m:sub>
                      <m:r>
                        <w:ins w:id="543" w:author="Antti Immonen" w:date="2024-04-26T12:21:00Z">
                          <w:rPr>
                            <w:rFonts w:ascii="Cambria Math" w:eastAsia="SimSun"/>
                          </w:rPr>
                          <m:t>UL</m:t>
                        </w:ins>
                      </m:r>
                    </m:sub>
                    <m:sup>
                      <m:r>
                        <w:ins w:id="544" w:author="Antti Immonen" w:date="2024-04-26T12:21:00Z">
                          <w:rPr>
                            <w:rFonts w:ascii="Cambria Math" w:eastAsia="SimSun"/>
                          </w:rPr>
                          <m:t>HB</m:t>
                        </w:ins>
                      </m:r>
                    </m:sup>
                  </m:sSubSup>
                  <m:r>
                    <w:ins w:id="545" w:author="Antti Immonen" w:date="2024-04-26T12:21:00Z">
                      <w:rPr>
                        <w:rFonts w:ascii="Cambria Math" w:eastAsia="SimSun"/>
                      </w:rPr>
                      <m:t>/0.</m:t>
                    </w:ins>
                  </m:r>
                  <m:r>
                    <w:ins w:id="546" w:author="Antti Immonen" w:date="2024-04-26T12:22:00Z">
                      <w:rPr>
                        <w:rFonts w:ascii="Cambria Math" w:eastAsia="SimSun"/>
                      </w:rPr>
                      <m:t>75</m:t>
                    </w:ins>
                  </m:r>
                </m:e>
              </m:d>
              <m:r>
                <w:ins w:id="547" w:author="Antti Immonen" w:date="2024-04-26T12:21:00Z">
                  <w:rPr>
                    <w:rFonts w:ascii="Cambria Math" w:eastAsia="SimSun"/>
                  </w:rPr>
                  <m:t>0.1</m:t>
                </w:ins>
              </m:r>
            </m:oMath>
            <w:ins w:id="548" w:author="Antti Immonen" w:date="2024-04-26T12:21:00Z">
              <w:r w:rsidRPr="00AF6487">
                <w:rPr>
                  <w:rFonts w:eastAsia="SimSun"/>
                </w:rPr>
                <w:t xml:space="preserve">  </w:t>
              </w:r>
            </w:ins>
            <w:ins w:id="549" w:author="Antti Immonen" w:date="2024-08-21T12:19:00Z">
              <w:r w:rsidR="00DE0F10">
                <w:t>and</w:t>
              </w:r>
              <w:r w:rsidR="00DE0F10">
                <w:rPr>
                  <w:lang w:val="en-US" w:eastAsia="zh-CN"/>
                </w:rPr>
                <w:t xml:space="preserve"> </w:t>
              </w:r>
            </w:ins>
            <m:oMath>
              <m:sSubSup>
                <m:sSubSupPr>
                  <m:ctrlPr>
                    <w:ins w:id="550" w:author="Antti Immonen" w:date="2024-08-21T12:19:00Z">
                      <w:rPr>
                        <w:rFonts w:ascii="Cambria Math" w:hAnsi="Cambria Math"/>
                        <w:i/>
                      </w:rPr>
                    </w:ins>
                  </m:ctrlPr>
                </m:sSubSupPr>
                <m:e>
                  <m:sSubSup>
                    <m:sSubSupPr>
                      <m:ctrlPr>
                        <w:ins w:id="551" w:author="Antti Immonen" w:date="2024-08-21T12:19:00Z">
                          <w:rPr>
                            <w:rFonts w:ascii="Cambria Math" w:hAnsi="Cambria Math"/>
                            <w:i/>
                          </w:rPr>
                        </w:ins>
                      </m:ctrlPr>
                    </m:sSubSupPr>
                    <m:e>
                      <m:r>
                        <w:ins w:id="552" w:author="Antti Immonen" w:date="2024-08-21T12:19:00Z">
                          <w:rPr>
                            <w:rFonts w:ascii="Cambria Math" w:hAnsi="Cambria Math"/>
                            <w:lang w:val="en-US" w:eastAsia="zh-CN"/>
                          </w:rPr>
                          <m:t>F</m:t>
                        </w:ins>
                      </m:r>
                    </m:e>
                    <m:sub>
                      <m:r>
                        <w:ins w:id="553" w:author="Antti Immonen" w:date="2024-08-21T12:19:00Z">
                          <w:rPr>
                            <w:rFonts w:ascii="Cambria Math" w:hAnsi="Cambria Math"/>
                          </w:rPr>
                          <m:t>UL</m:t>
                        </w:ins>
                      </m:r>
                      <m:r>
                        <w:ins w:id="554" w:author="Antti Immonen" w:date="2024-08-21T12:19:00Z">
                          <w:rPr>
                            <w:rFonts w:ascii="Cambria Math" w:hAnsi="Cambria Math"/>
                            <w:lang w:val="en-US" w:eastAsia="zh-CN"/>
                          </w:rPr>
                          <m:t>_low</m:t>
                        </w:ins>
                      </m:r>
                    </m:sub>
                    <m:sup>
                      <m:r>
                        <w:ins w:id="555" w:author="Antti Immonen" w:date="2024-08-21T12:19:00Z">
                          <w:rPr>
                            <w:rFonts w:ascii="Cambria Math" w:hAnsi="Cambria Math"/>
                          </w:rPr>
                          <m:t>HB</m:t>
                        </w:ins>
                      </m:r>
                    </m:sup>
                  </m:sSubSup>
                  <m:r>
                    <w:ins w:id="556" w:author="Antti Immonen" w:date="2024-08-21T12:19:00Z">
                      <w:rPr>
                        <w:rFonts w:ascii="Cambria Math" w:hAnsi="Cambria Math"/>
                        <w:lang w:val="en-US" w:eastAsia="zh-CN"/>
                      </w:rPr>
                      <m:t>+</m:t>
                    </w:ins>
                  </m:r>
                  <m:sSubSup>
                    <m:sSubSupPr>
                      <m:ctrlPr>
                        <w:ins w:id="557" w:author="Antti Immonen" w:date="2024-08-21T12:19:00Z">
                          <w:rPr>
                            <w:rFonts w:ascii="Cambria Math" w:hAnsi="Cambria Math"/>
                            <w:i/>
                          </w:rPr>
                        </w:ins>
                      </m:ctrlPr>
                    </m:sSubSupPr>
                    <m:e>
                      <m:r>
                        <w:ins w:id="558" w:author="Antti Immonen" w:date="2024-08-21T12:19:00Z">
                          <w:rPr>
                            <w:rFonts w:ascii="Cambria Math" w:hAnsi="Cambria Math"/>
                            <w:lang w:val="en-US" w:eastAsia="zh-CN"/>
                          </w:rPr>
                          <m:t>BW</m:t>
                        </w:ins>
                      </m:r>
                    </m:e>
                    <m:sub>
                      <m:r>
                        <w:ins w:id="559" w:author="Antti Immonen" w:date="2024-08-21T12:19:00Z">
                          <w:rPr>
                            <w:rFonts w:ascii="Cambria Math" w:hAnsi="Cambria Math"/>
                            <w:lang w:val="en-US" w:eastAsia="zh-CN"/>
                          </w:rPr>
                          <m:t>Channel</m:t>
                        </w:ins>
                      </m:r>
                    </m:sub>
                    <m:sup>
                      <m:r>
                        <w:ins w:id="560" w:author="Antti Immonen" w:date="2024-08-21T12:19:00Z">
                          <w:rPr>
                            <w:rFonts w:ascii="Cambria Math" w:hAnsi="Cambria Math"/>
                            <w:lang w:val="en-US" w:eastAsia="zh-CN"/>
                          </w:rPr>
                          <m:t>HB</m:t>
                        </w:ins>
                      </m:r>
                    </m:sup>
                  </m:sSubSup>
                  <m:r>
                    <w:ins w:id="561" w:author="Antti Immonen" w:date="2024-08-21T12:19:00Z">
                      <w:rPr>
                        <w:rFonts w:ascii="Cambria Math" w:hAnsi="Cambria Math"/>
                      </w:rPr>
                      <m:t>/</m:t>
                    </w:ins>
                  </m:r>
                  <m:r>
                    <w:ins w:id="562" w:author="Antti Immonen" w:date="2024-08-21T12:19:00Z">
                      <w:rPr>
                        <w:rFonts w:ascii="Cambria Math" w:hAnsi="Cambria Math"/>
                        <w:lang w:val="en-US" w:eastAsia="zh-CN"/>
                      </w:rPr>
                      <m:t>2</m:t>
                    </w:ins>
                  </m:r>
                  <m:r>
                    <w:ins w:id="563" w:author="Antti Immonen" w:date="2024-08-21T12:19:00Z">
                      <w:rPr>
                        <w:rFonts w:ascii="Cambria Math" w:hAnsi="Cambria Math"/>
                      </w:rPr>
                      <m:t>≤f</m:t>
                    </w:ins>
                  </m:r>
                </m:e>
                <m:sub>
                  <m:r>
                    <w:ins w:id="564" w:author="Antti Immonen" w:date="2024-08-21T12:19:00Z">
                      <w:rPr>
                        <w:rFonts w:ascii="Cambria Math" w:hAnsi="Cambria Math"/>
                        <w:lang w:val="en-US" w:eastAsia="zh-CN"/>
                      </w:rPr>
                      <m:t>U</m:t>
                    </w:ins>
                  </m:r>
                  <m:r>
                    <w:ins w:id="565" w:author="Antti Immonen" w:date="2024-08-21T12:19:00Z">
                      <w:rPr>
                        <w:rFonts w:ascii="Cambria Math" w:hAnsi="Cambria Math"/>
                      </w:rPr>
                      <m:t>L</m:t>
                    </w:ins>
                  </m:r>
                </m:sub>
                <m:sup>
                  <m:r>
                    <w:ins w:id="566" w:author="Antti Immonen" w:date="2024-08-21T12:19:00Z">
                      <w:rPr>
                        <w:rFonts w:ascii="Cambria Math" w:hAnsi="Cambria Math"/>
                        <w:lang w:val="en-US" w:eastAsia="zh-CN"/>
                      </w:rPr>
                      <m:t>H</m:t>
                    </w:ins>
                  </m:r>
                  <m:r>
                    <w:ins w:id="567" w:author="Antti Immonen" w:date="2024-08-21T12:19:00Z">
                      <w:rPr>
                        <w:rFonts w:ascii="Cambria Math" w:hAnsi="Cambria Math"/>
                      </w:rPr>
                      <m:t>B</m:t>
                    </w:ins>
                  </m:r>
                </m:sup>
              </m:sSubSup>
              <m:r>
                <w:ins w:id="568" w:author="Antti Immonen" w:date="2024-08-21T12:19:00Z">
                  <w:rPr>
                    <w:rFonts w:ascii="Cambria Math" w:hAnsi="Cambria Math"/>
                  </w:rPr>
                  <m:t>≤</m:t>
                </w:ins>
              </m:r>
              <m:sSubSup>
                <m:sSubSupPr>
                  <m:ctrlPr>
                    <w:ins w:id="569" w:author="Antti Immonen" w:date="2024-08-21T12:19:00Z">
                      <w:rPr>
                        <w:rFonts w:ascii="Cambria Math" w:hAnsi="Cambria Math"/>
                        <w:i/>
                      </w:rPr>
                    </w:ins>
                  </m:ctrlPr>
                </m:sSubSupPr>
                <m:e>
                  <m:r>
                    <w:ins w:id="570" w:author="Antti Immonen" w:date="2024-08-21T12:19:00Z">
                      <w:rPr>
                        <w:rFonts w:ascii="Cambria Math" w:hAnsi="Cambria Math"/>
                        <w:lang w:val="en-US" w:eastAsia="zh-CN"/>
                      </w:rPr>
                      <m:t>F</m:t>
                    </w:ins>
                  </m:r>
                </m:e>
                <m:sub>
                  <m:r>
                    <w:ins w:id="571" w:author="Antti Immonen" w:date="2024-08-21T12:19:00Z">
                      <w:rPr>
                        <w:rFonts w:ascii="Cambria Math" w:hAnsi="Cambria Math"/>
                      </w:rPr>
                      <m:t>UL</m:t>
                    </w:ins>
                  </m:r>
                  <m:r>
                    <w:ins w:id="572" w:author="Antti Immonen" w:date="2024-08-21T12:19:00Z">
                      <w:rPr>
                        <w:rFonts w:ascii="Cambria Math" w:hAnsi="Cambria Math"/>
                        <w:lang w:val="en-US" w:eastAsia="zh-CN"/>
                      </w:rPr>
                      <m:t>_high</m:t>
                    </w:ins>
                  </m:r>
                </m:sub>
                <m:sup>
                  <m:r>
                    <w:ins w:id="573" w:author="Antti Immonen" w:date="2024-08-21T12:19:00Z">
                      <w:rPr>
                        <w:rFonts w:ascii="Cambria Math" w:hAnsi="Cambria Math"/>
                      </w:rPr>
                      <m:t>HB</m:t>
                    </w:ins>
                  </m:r>
                </m:sup>
              </m:sSubSup>
              <m:r>
                <w:ins w:id="574" w:author="Antti Immonen" w:date="2024-08-21T12:19:00Z">
                  <w:rPr>
                    <w:rFonts w:ascii="Cambria Math" w:hAnsi="Cambria Math"/>
                    <w:lang w:val="en-US" w:eastAsia="zh-CN"/>
                  </w:rPr>
                  <m:t>-</m:t>
                </w:ins>
              </m:r>
              <m:sSubSup>
                <m:sSubSupPr>
                  <m:ctrlPr>
                    <w:ins w:id="575" w:author="Antti Immonen" w:date="2024-08-21T12:19:00Z">
                      <w:rPr>
                        <w:rFonts w:ascii="Cambria Math" w:hAnsi="Cambria Math"/>
                        <w:i/>
                      </w:rPr>
                    </w:ins>
                  </m:ctrlPr>
                </m:sSubSupPr>
                <m:e>
                  <m:r>
                    <w:ins w:id="576" w:author="Antti Immonen" w:date="2024-08-21T12:19:00Z">
                      <w:rPr>
                        <w:rFonts w:ascii="Cambria Math" w:hAnsi="Cambria Math"/>
                        <w:lang w:val="en-US" w:eastAsia="zh-CN"/>
                      </w:rPr>
                      <m:t>BW</m:t>
                    </w:ins>
                  </m:r>
                </m:e>
                <m:sub>
                  <m:r>
                    <w:ins w:id="577" w:author="Antti Immonen" w:date="2024-08-21T12:19:00Z">
                      <w:rPr>
                        <w:rFonts w:ascii="Cambria Math" w:hAnsi="Cambria Math"/>
                        <w:lang w:val="en-US" w:eastAsia="zh-CN"/>
                      </w:rPr>
                      <m:t>Channel</m:t>
                    </w:ins>
                  </m:r>
                </m:sub>
                <m:sup>
                  <m:r>
                    <w:ins w:id="578" w:author="Antti Immonen" w:date="2024-08-21T12:19:00Z">
                      <w:rPr>
                        <w:rFonts w:ascii="Cambria Math" w:hAnsi="Cambria Math"/>
                        <w:lang w:val="en-US" w:eastAsia="zh-CN"/>
                      </w:rPr>
                      <m:t>HB</m:t>
                    </w:ins>
                  </m:r>
                </m:sup>
              </m:sSubSup>
              <m:r>
                <w:ins w:id="579" w:author="Antti Immonen" w:date="2024-08-21T12:19:00Z">
                  <w:rPr>
                    <w:rFonts w:ascii="Cambria Math" w:hAnsi="Cambria Math"/>
                  </w:rPr>
                  <m:t>/</m:t>
                </w:ins>
              </m:r>
              <m:r>
                <w:ins w:id="580" w:author="Antti Immonen" w:date="2024-08-21T12:19:00Z">
                  <w:rPr>
                    <w:rFonts w:ascii="Cambria Math" w:hAnsi="Cambria Math"/>
                    <w:lang w:val="en-US" w:eastAsia="zh-CN"/>
                  </w:rPr>
                  <m:t>2</m:t>
                </w:ins>
              </m:r>
            </m:oMath>
            <w:ins w:id="581" w:author="Antti Immonen" w:date="2024-08-21T12:19:00Z">
              <w:r w:rsidR="00DE0F10">
                <w:rPr>
                  <w:lang w:val="en-US" w:eastAsia="zh-CN"/>
                </w:rPr>
                <w:t xml:space="preserve"> </w:t>
              </w:r>
            </w:ins>
            <w:ins w:id="582" w:author="Antti Immonen" w:date="2024-04-26T12:21:00Z">
              <w:r w:rsidRPr="00AF6487">
                <w:rPr>
                  <w:rFonts w:eastAsia="SimSun"/>
                </w:rPr>
                <w:t xml:space="preserve">with </w:t>
              </w:r>
            </w:ins>
            <w:ins w:id="583" w:author="Antti Immonen" w:date="2024-04-26T12:21:00Z">
              <w:r w:rsidRPr="00AF6487">
                <w:rPr>
                  <w:rFonts w:eastAsia="SimSun"/>
                </w:rPr>
                <w:object w:dxaOrig="290" w:dyaOrig="290" w14:anchorId="76B589E4">
                  <v:shape id="_x0000_i1032" type="#_x0000_t75" style="width:15.75pt;height:15.75pt" o:ole="">
                    <v:imagedata r:id="rId15" o:title=""/>
                  </v:shape>
                  <o:OLEObject Type="Embed" ProgID="Equation.3" ShapeID="_x0000_i1032" DrawAspect="Content" ObjectID="_1785842970" r:id="rId24"/>
                </w:object>
              </w:r>
            </w:ins>
            <w:ins w:id="584" w:author="Antti Immonen" w:date="2024-04-26T12:21:00Z">
              <w:r w:rsidRPr="00AF6487">
                <w:rPr>
                  <w:rFonts w:eastAsia="SimSun"/>
                </w:rPr>
                <w:t xml:space="preserve">  the DL carrier frequency in the lower band and </w:t>
              </w:r>
            </w:ins>
            <m:oMath>
              <m:sSubSup>
                <m:sSubSupPr>
                  <m:ctrlPr>
                    <w:ins w:id="585" w:author="Antti Immonen" w:date="2024-04-26T12:21:00Z">
                      <w:rPr>
                        <w:rFonts w:ascii="Cambria Math" w:eastAsia="SimSun" w:hAnsi="Cambria Math"/>
                      </w:rPr>
                    </w:ins>
                  </m:ctrlPr>
                </m:sSubSupPr>
                <m:e>
                  <m:r>
                    <w:ins w:id="586" w:author="Antti Immonen" w:date="2024-04-26T12:21:00Z">
                      <w:rPr>
                        <w:rFonts w:ascii="Cambria Math" w:eastAsia="SimSun" w:hAnsi="Cambria Math"/>
                      </w:rPr>
                      <m:t>f</m:t>
                    </w:ins>
                  </m:r>
                </m:e>
                <m:sub>
                  <m:r>
                    <w:ins w:id="587" w:author="Antti Immonen" w:date="2024-04-26T12:21:00Z">
                      <w:rPr>
                        <w:rFonts w:ascii="Cambria Math" w:eastAsia="SimSun" w:hAnsi="Cambria Math"/>
                      </w:rPr>
                      <m:t>UL</m:t>
                    </w:ins>
                  </m:r>
                </m:sub>
                <m:sup>
                  <m:r>
                    <w:ins w:id="588" w:author="Antti Immonen" w:date="2024-04-26T12:21:00Z">
                      <w:rPr>
                        <w:rFonts w:ascii="Cambria Math" w:eastAsia="SimSun" w:hAnsi="Cambria Math"/>
                      </w:rPr>
                      <m:t>HB</m:t>
                    </w:ins>
                  </m:r>
                </m:sup>
              </m:sSubSup>
            </m:oMath>
            <w:ins w:id="589" w:author="Antti Immonen" w:date="2024-04-26T12:21:00Z">
              <w:r w:rsidRPr="00AF6487">
                <w:rPr>
                  <w:rFonts w:eastAsia="SimSun"/>
                </w:rPr>
                <w:t xml:space="preserve"> the UL carrier frequency in the higher band, both in MHz. </w:t>
              </w:r>
            </w:ins>
          </w:p>
          <w:p w14:paraId="56208621" w14:textId="372D5BF2" w:rsidR="00B11A01" w:rsidRPr="00AF6487" w:rsidRDefault="00AA3C3F" w:rsidP="00AF6487">
            <w:pPr>
              <w:rPr>
                <w:rFonts w:eastAsia="SimSun"/>
                <w:bCs/>
              </w:rPr>
            </w:pPr>
            <w:ins w:id="590" w:author="Antti Immonen" w:date="2024-08-06T15:44:00Z">
              <w:r w:rsidRPr="00581386">
                <w:rPr>
                  <w:rFonts w:eastAsia="SimSun"/>
                </w:rPr>
                <w:t>NOTE 16:</w:t>
              </w:r>
            </w:ins>
            <w:ins w:id="591" w:author="Antti Immonen" w:date="2024-08-21T14:35:00Z">
              <w:r w:rsidR="003C3E03" w:rsidRPr="00581386">
                <w:rPr>
                  <w:lang w:eastAsia="ja-JP"/>
                </w:rPr>
                <w:t xml:space="preserve"> </w:t>
              </w:r>
            </w:ins>
            <w:ins w:id="592" w:author="Antti Immonen" w:date="2024-08-22T14:32:00Z">
              <w:r w:rsidR="00D77733" w:rsidRPr="00D77733">
                <w:rPr>
                  <w:lang w:eastAsia="ja-JP"/>
                </w:rPr>
                <w:t xml:space="preserve">The requirements should be verified using </w:t>
              </w:r>
              <w:proofErr w:type="spellStart"/>
              <w:r w:rsidR="00D77733" w:rsidRPr="00D77733">
                <w:rPr>
                  <w:lang w:eastAsia="ja-JP"/>
                </w:rPr>
                <w:t>RBstart</w:t>
              </w:r>
              <w:proofErr w:type="spellEnd"/>
              <w:r w:rsidR="00D77733" w:rsidRPr="00D77733">
                <w:rPr>
                  <w:lang w:eastAsia="ja-JP"/>
                </w:rPr>
                <w:t xml:space="preserve"> = floor((NRB-LCRB)/2), where floor(x) is the greatest integer less than or equal to x, and where the UL parameters NRB and LCRB are respectively, the transmission bandwidth configuration and the number of RB’s for the specified UL band channel bandwidth and the UL band subcarrier spacing</w:t>
              </w:r>
            </w:ins>
            <w:ins w:id="593" w:author="Antti Immonen" w:date="2024-08-21T14:35:00Z">
              <w:r w:rsidR="003C3E03">
                <w:rPr>
                  <w:rFonts w:eastAsia="SimSun"/>
                  <w:color w:val="FF0000"/>
                  <w:lang w:val="en-US" w:eastAsia="en-GB"/>
                </w:rPr>
                <w:t>.</w:t>
              </w:r>
            </w:ins>
          </w:p>
        </w:tc>
      </w:tr>
    </w:tbl>
    <w:p w14:paraId="333C34AB" w14:textId="77777777" w:rsidR="00AF6487" w:rsidRPr="00AF6487" w:rsidRDefault="00AF6487" w:rsidP="00AF6487">
      <w:pPr>
        <w:rPr>
          <w:rFonts w:eastAsia="SimSun"/>
        </w:rPr>
      </w:pPr>
    </w:p>
    <w:p w14:paraId="428BAA80" w14:textId="77777777" w:rsidR="00DF08FA" w:rsidRDefault="00DF08FA">
      <w:pPr>
        <w:rPr>
          <w:noProof/>
        </w:rPr>
      </w:pPr>
    </w:p>
    <w:p w14:paraId="5260400D" w14:textId="77777777" w:rsidR="005531C6" w:rsidRDefault="005531C6">
      <w:pPr>
        <w:rPr>
          <w:noProof/>
        </w:rPr>
      </w:pPr>
    </w:p>
    <w:p w14:paraId="1F185C6D" w14:textId="77777777" w:rsidR="005531C6" w:rsidRDefault="005531C6">
      <w:pPr>
        <w:rPr>
          <w:noProof/>
        </w:rPr>
      </w:pPr>
    </w:p>
    <w:p w14:paraId="14D6AD21" w14:textId="77777777" w:rsidR="005531C6" w:rsidRPr="00F00C98" w:rsidRDefault="005531C6" w:rsidP="005531C6">
      <w:pPr>
        <w:spacing w:after="0"/>
        <w:jc w:val="center"/>
        <w:rPr>
          <w:b/>
          <w:bCs/>
          <w:color w:val="FF0000"/>
        </w:rPr>
      </w:pPr>
      <w:r w:rsidRPr="00F00C98">
        <w:rPr>
          <w:rFonts w:ascii="Arial" w:hAnsi="Arial" w:cs="Arial"/>
          <w:b/>
          <w:bCs/>
          <w:color w:val="FF0000"/>
          <w:sz w:val="32"/>
          <w:szCs w:val="32"/>
          <w:lang w:eastAsia="ja-JP"/>
        </w:rPr>
        <w:t>---End of changes---</w:t>
      </w:r>
    </w:p>
    <w:p w14:paraId="501D7322" w14:textId="77777777" w:rsidR="005531C6" w:rsidRDefault="005531C6">
      <w:pPr>
        <w:rPr>
          <w:noProof/>
        </w:rPr>
      </w:pPr>
    </w:p>
    <w:sectPr w:rsidR="005531C6"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A0B44" w14:textId="77777777" w:rsidR="00FA6417" w:rsidRDefault="00FA6417">
      <w:r>
        <w:separator/>
      </w:r>
    </w:p>
  </w:endnote>
  <w:endnote w:type="continuationSeparator" w:id="0">
    <w:p w14:paraId="2C6A9953" w14:textId="77777777" w:rsidR="00FA6417" w:rsidRDefault="00FA6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imes-Roman">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Microsoft YaHei"/>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Bookman">
    <w:altName w:val="Bookman Old Style"/>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Intel Clear">
    <w:altName w:val="Sylfaen"/>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altName w:val="Times New Roman"/>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9907A" w14:textId="77777777" w:rsidR="00FA6417" w:rsidRDefault="00FA6417">
      <w:r>
        <w:separator/>
      </w:r>
    </w:p>
  </w:footnote>
  <w:footnote w:type="continuationSeparator" w:id="0">
    <w:p w14:paraId="5FC5D597" w14:textId="77777777" w:rsidR="00FA6417" w:rsidRDefault="00FA6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0AFA5583"/>
    <w:multiLevelType w:val="hybridMultilevel"/>
    <w:tmpl w:val="A0183792"/>
    <w:lvl w:ilvl="0" w:tplc="6788486E">
      <w:start w:val="1"/>
      <w:numFmt w:val="bullet"/>
      <w:lvlText w:val="-"/>
      <w:lvlJc w:val="left"/>
      <w:pPr>
        <w:ind w:left="770" w:hanging="360"/>
      </w:pPr>
      <w:rPr>
        <w:rFonts w:ascii="Times New Roman" w:hAnsi="Times New Roman" w:cs="Times New Roman"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1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2"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14991448">
    <w:abstractNumId w:val="6"/>
  </w:num>
  <w:num w:numId="2" w16cid:durableId="240988415">
    <w:abstractNumId w:val="20"/>
  </w:num>
  <w:num w:numId="3" w16cid:durableId="453257850">
    <w:abstractNumId w:val="3"/>
  </w:num>
  <w:num w:numId="4" w16cid:durableId="178353229">
    <w:abstractNumId w:val="14"/>
  </w:num>
  <w:num w:numId="5" w16cid:durableId="1036273576">
    <w:abstractNumId w:val="9"/>
  </w:num>
  <w:num w:numId="6" w16cid:durableId="1961186613">
    <w:abstractNumId w:val="19"/>
  </w:num>
  <w:num w:numId="7" w16cid:durableId="1258249907">
    <w:abstractNumId w:val="21"/>
  </w:num>
  <w:num w:numId="8" w16cid:durableId="1492409735">
    <w:abstractNumId w:val="11"/>
  </w:num>
  <w:num w:numId="9" w16cid:durableId="1416705468">
    <w:abstractNumId w:val="22"/>
  </w:num>
  <w:num w:numId="10" w16cid:durableId="1409769992">
    <w:abstractNumId w:val="7"/>
  </w:num>
  <w:num w:numId="11" w16cid:durableId="671954280">
    <w:abstractNumId w:val="4"/>
  </w:num>
  <w:num w:numId="12" w16cid:durableId="397482996">
    <w:abstractNumId w:val="10"/>
  </w:num>
  <w:num w:numId="13" w16cid:durableId="656880038">
    <w:abstractNumId w:val="12"/>
  </w:num>
  <w:num w:numId="14" w16cid:durableId="682168706">
    <w:abstractNumId w:val="8"/>
  </w:num>
  <w:num w:numId="15" w16cid:durableId="340008215">
    <w:abstractNumId w:val="0"/>
  </w:num>
  <w:num w:numId="16" w16cid:durableId="262881271">
    <w:abstractNumId w:val="18"/>
  </w:num>
  <w:num w:numId="17" w16cid:durableId="1450667099">
    <w:abstractNumId w:val="5"/>
  </w:num>
  <w:num w:numId="18" w16cid:durableId="1286350926">
    <w:abstractNumId w:val="1"/>
  </w:num>
  <w:num w:numId="19" w16cid:durableId="301228898">
    <w:abstractNumId w:val="17"/>
  </w:num>
  <w:num w:numId="20" w16cid:durableId="9333857">
    <w:abstractNumId w:val="15"/>
  </w:num>
  <w:num w:numId="21" w16cid:durableId="1952935307">
    <w:abstractNumId w:val="13"/>
  </w:num>
  <w:num w:numId="22" w16cid:durableId="1052269410">
    <w:abstractNumId w:val="16"/>
  </w:num>
  <w:num w:numId="23" w16cid:durableId="2146115412">
    <w:abstractNumId w:val="2"/>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tti Immonen">
    <w15:presenceInfo w15:providerId="AD" w15:userId="S::aimmonen@qti.qualcomm.com::64cbc8dd-b444-48bf-b0b7-3cc17554bd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03E"/>
    <w:rsid w:val="00022E4A"/>
    <w:rsid w:val="00031920"/>
    <w:rsid w:val="00047455"/>
    <w:rsid w:val="000527E2"/>
    <w:rsid w:val="000569C1"/>
    <w:rsid w:val="0006061D"/>
    <w:rsid w:val="00070DFB"/>
    <w:rsid w:val="00070E09"/>
    <w:rsid w:val="000754B2"/>
    <w:rsid w:val="00081038"/>
    <w:rsid w:val="000A6394"/>
    <w:rsid w:val="000B2C2F"/>
    <w:rsid w:val="000B5AD4"/>
    <w:rsid w:val="000B7FED"/>
    <w:rsid w:val="000C038A"/>
    <w:rsid w:val="000C6598"/>
    <w:rsid w:val="000D2043"/>
    <w:rsid w:val="000D44B3"/>
    <w:rsid w:val="000E4E07"/>
    <w:rsid w:val="000F4C04"/>
    <w:rsid w:val="00145D43"/>
    <w:rsid w:val="00150685"/>
    <w:rsid w:val="001601C9"/>
    <w:rsid w:val="001844E0"/>
    <w:rsid w:val="00192C46"/>
    <w:rsid w:val="001A08B3"/>
    <w:rsid w:val="001A7B60"/>
    <w:rsid w:val="001B52F0"/>
    <w:rsid w:val="001B7A65"/>
    <w:rsid w:val="001C4A33"/>
    <w:rsid w:val="001E41F3"/>
    <w:rsid w:val="001E4FFF"/>
    <w:rsid w:val="00226C59"/>
    <w:rsid w:val="00231CD9"/>
    <w:rsid w:val="0026004D"/>
    <w:rsid w:val="002640DD"/>
    <w:rsid w:val="00275D12"/>
    <w:rsid w:val="00284FEB"/>
    <w:rsid w:val="002860C4"/>
    <w:rsid w:val="002A42C5"/>
    <w:rsid w:val="002B0647"/>
    <w:rsid w:val="002B5741"/>
    <w:rsid w:val="002C3933"/>
    <w:rsid w:val="002E472E"/>
    <w:rsid w:val="00305409"/>
    <w:rsid w:val="00305DD1"/>
    <w:rsid w:val="00307E83"/>
    <w:rsid w:val="003609EF"/>
    <w:rsid w:val="00361CD4"/>
    <w:rsid w:val="0036231A"/>
    <w:rsid w:val="00374DD4"/>
    <w:rsid w:val="0038056C"/>
    <w:rsid w:val="00381F7A"/>
    <w:rsid w:val="003B6650"/>
    <w:rsid w:val="003C36CD"/>
    <w:rsid w:val="003C3E03"/>
    <w:rsid w:val="003C786A"/>
    <w:rsid w:val="003E1A36"/>
    <w:rsid w:val="003E28EE"/>
    <w:rsid w:val="00403EB2"/>
    <w:rsid w:val="00410371"/>
    <w:rsid w:val="00412AD9"/>
    <w:rsid w:val="004217CD"/>
    <w:rsid w:val="004242F1"/>
    <w:rsid w:val="00432D5D"/>
    <w:rsid w:val="00435C77"/>
    <w:rsid w:val="00436152"/>
    <w:rsid w:val="00452023"/>
    <w:rsid w:val="004558C7"/>
    <w:rsid w:val="00456576"/>
    <w:rsid w:val="004721B7"/>
    <w:rsid w:val="004A57DF"/>
    <w:rsid w:val="004B75B7"/>
    <w:rsid w:val="004C73FE"/>
    <w:rsid w:val="004D5DB2"/>
    <w:rsid w:val="004D6D37"/>
    <w:rsid w:val="004E0909"/>
    <w:rsid w:val="004F78A8"/>
    <w:rsid w:val="00510729"/>
    <w:rsid w:val="005141D9"/>
    <w:rsid w:val="0051580D"/>
    <w:rsid w:val="00515C0E"/>
    <w:rsid w:val="005170A3"/>
    <w:rsid w:val="00522799"/>
    <w:rsid w:val="00536954"/>
    <w:rsid w:val="005448A2"/>
    <w:rsid w:val="00547111"/>
    <w:rsid w:val="005531C6"/>
    <w:rsid w:val="005709DA"/>
    <w:rsid w:val="00571C52"/>
    <w:rsid w:val="00581386"/>
    <w:rsid w:val="00592D74"/>
    <w:rsid w:val="00596E17"/>
    <w:rsid w:val="005C42E7"/>
    <w:rsid w:val="005D238E"/>
    <w:rsid w:val="005D4E36"/>
    <w:rsid w:val="005E2C44"/>
    <w:rsid w:val="006158D8"/>
    <w:rsid w:val="00621188"/>
    <w:rsid w:val="00622E8A"/>
    <w:rsid w:val="006257ED"/>
    <w:rsid w:val="0063156C"/>
    <w:rsid w:val="00653DE4"/>
    <w:rsid w:val="00665C47"/>
    <w:rsid w:val="00676620"/>
    <w:rsid w:val="00695808"/>
    <w:rsid w:val="006B46FB"/>
    <w:rsid w:val="006E21FB"/>
    <w:rsid w:val="006E57CF"/>
    <w:rsid w:val="00724B33"/>
    <w:rsid w:val="00745256"/>
    <w:rsid w:val="00761F14"/>
    <w:rsid w:val="007642C9"/>
    <w:rsid w:val="00766619"/>
    <w:rsid w:val="00770A7F"/>
    <w:rsid w:val="00792342"/>
    <w:rsid w:val="007977A8"/>
    <w:rsid w:val="007A3EF6"/>
    <w:rsid w:val="007A52D1"/>
    <w:rsid w:val="007B222C"/>
    <w:rsid w:val="007B512A"/>
    <w:rsid w:val="007C2097"/>
    <w:rsid w:val="007C71C9"/>
    <w:rsid w:val="007D6A07"/>
    <w:rsid w:val="007E6F76"/>
    <w:rsid w:val="007F7259"/>
    <w:rsid w:val="007F7EE9"/>
    <w:rsid w:val="008040A8"/>
    <w:rsid w:val="0081409C"/>
    <w:rsid w:val="00826A28"/>
    <w:rsid w:val="008279FA"/>
    <w:rsid w:val="00837E73"/>
    <w:rsid w:val="008626E7"/>
    <w:rsid w:val="008628A6"/>
    <w:rsid w:val="00870EE7"/>
    <w:rsid w:val="008730F8"/>
    <w:rsid w:val="008841AA"/>
    <w:rsid w:val="008863B9"/>
    <w:rsid w:val="00895569"/>
    <w:rsid w:val="008A45A6"/>
    <w:rsid w:val="008D3CCC"/>
    <w:rsid w:val="008D43DB"/>
    <w:rsid w:val="008F3789"/>
    <w:rsid w:val="008F686C"/>
    <w:rsid w:val="009148DE"/>
    <w:rsid w:val="009233E4"/>
    <w:rsid w:val="009333D5"/>
    <w:rsid w:val="00935B97"/>
    <w:rsid w:val="00941E30"/>
    <w:rsid w:val="00945EAD"/>
    <w:rsid w:val="009531B0"/>
    <w:rsid w:val="00953676"/>
    <w:rsid w:val="009741B3"/>
    <w:rsid w:val="009748A3"/>
    <w:rsid w:val="00976844"/>
    <w:rsid w:val="009777D9"/>
    <w:rsid w:val="00991B88"/>
    <w:rsid w:val="0099760A"/>
    <w:rsid w:val="009A5753"/>
    <w:rsid w:val="009A579D"/>
    <w:rsid w:val="009C42A7"/>
    <w:rsid w:val="009C74E9"/>
    <w:rsid w:val="009E1DB5"/>
    <w:rsid w:val="009E3297"/>
    <w:rsid w:val="009F734F"/>
    <w:rsid w:val="00A05A7D"/>
    <w:rsid w:val="00A21671"/>
    <w:rsid w:val="00A246B6"/>
    <w:rsid w:val="00A32274"/>
    <w:rsid w:val="00A33E5E"/>
    <w:rsid w:val="00A40A66"/>
    <w:rsid w:val="00A47A64"/>
    <w:rsid w:val="00A47E70"/>
    <w:rsid w:val="00A50CF0"/>
    <w:rsid w:val="00A7671C"/>
    <w:rsid w:val="00AA02A2"/>
    <w:rsid w:val="00AA2CBC"/>
    <w:rsid w:val="00AA3C3F"/>
    <w:rsid w:val="00AC5820"/>
    <w:rsid w:val="00AD1CD8"/>
    <w:rsid w:val="00AE55AA"/>
    <w:rsid w:val="00AF6487"/>
    <w:rsid w:val="00B045E0"/>
    <w:rsid w:val="00B11A01"/>
    <w:rsid w:val="00B258BB"/>
    <w:rsid w:val="00B43C0B"/>
    <w:rsid w:val="00B67B97"/>
    <w:rsid w:val="00B80E0C"/>
    <w:rsid w:val="00B84172"/>
    <w:rsid w:val="00B91643"/>
    <w:rsid w:val="00B968C8"/>
    <w:rsid w:val="00BA3EC5"/>
    <w:rsid w:val="00BA51D9"/>
    <w:rsid w:val="00BB5DFC"/>
    <w:rsid w:val="00BD279D"/>
    <w:rsid w:val="00BD6BB8"/>
    <w:rsid w:val="00BD6C34"/>
    <w:rsid w:val="00BE1405"/>
    <w:rsid w:val="00BF359B"/>
    <w:rsid w:val="00C1762B"/>
    <w:rsid w:val="00C226CA"/>
    <w:rsid w:val="00C66BA2"/>
    <w:rsid w:val="00C67F06"/>
    <w:rsid w:val="00C70B42"/>
    <w:rsid w:val="00C74734"/>
    <w:rsid w:val="00C870F6"/>
    <w:rsid w:val="00C95985"/>
    <w:rsid w:val="00CA73C2"/>
    <w:rsid w:val="00CB5AB4"/>
    <w:rsid w:val="00CC5026"/>
    <w:rsid w:val="00CC68D0"/>
    <w:rsid w:val="00CD3563"/>
    <w:rsid w:val="00CE0184"/>
    <w:rsid w:val="00CF6505"/>
    <w:rsid w:val="00D03F9A"/>
    <w:rsid w:val="00D06D51"/>
    <w:rsid w:val="00D24991"/>
    <w:rsid w:val="00D326A0"/>
    <w:rsid w:val="00D50255"/>
    <w:rsid w:val="00D5374C"/>
    <w:rsid w:val="00D66520"/>
    <w:rsid w:val="00D72924"/>
    <w:rsid w:val="00D77036"/>
    <w:rsid w:val="00D77733"/>
    <w:rsid w:val="00D837BD"/>
    <w:rsid w:val="00D84AE9"/>
    <w:rsid w:val="00D9124E"/>
    <w:rsid w:val="00DA7F60"/>
    <w:rsid w:val="00DB4DC6"/>
    <w:rsid w:val="00DB6269"/>
    <w:rsid w:val="00DE0F10"/>
    <w:rsid w:val="00DE34CF"/>
    <w:rsid w:val="00DE4718"/>
    <w:rsid w:val="00DF01DF"/>
    <w:rsid w:val="00DF08FA"/>
    <w:rsid w:val="00E004B5"/>
    <w:rsid w:val="00E034EC"/>
    <w:rsid w:val="00E11BB8"/>
    <w:rsid w:val="00E12DC8"/>
    <w:rsid w:val="00E13F3D"/>
    <w:rsid w:val="00E22F23"/>
    <w:rsid w:val="00E34898"/>
    <w:rsid w:val="00E3723E"/>
    <w:rsid w:val="00E45C9E"/>
    <w:rsid w:val="00E81F70"/>
    <w:rsid w:val="00EA101A"/>
    <w:rsid w:val="00EB09B7"/>
    <w:rsid w:val="00EB5D3C"/>
    <w:rsid w:val="00EC63F2"/>
    <w:rsid w:val="00ED53B3"/>
    <w:rsid w:val="00EE50ED"/>
    <w:rsid w:val="00EE7D7C"/>
    <w:rsid w:val="00EF31BF"/>
    <w:rsid w:val="00EF5CF3"/>
    <w:rsid w:val="00F13014"/>
    <w:rsid w:val="00F25D98"/>
    <w:rsid w:val="00F300FB"/>
    <w:rsid w:val="00F42D72"/>
    <w:rsid w:val="00F658AC"/>
    <w:rsid w:val="00F73149"/>
    <w:rsid w:val="00F74A9B"/>
    <w:rsid w:val="00F8263B"/>
    <w:rsid w:val="00FA54A3"/>
    <w:rsid w:val="00FA6417"/>
    <w:rsid w:val="00FB6386"/>
    <w:rsid w:val="00FC538F"/>
    <w:rsid w:val="00FE451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uiPriority w:val="99"/>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aliases w:val="已访问的超链接"/>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F658AC"/>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basedOn w:val="DefaultParagraphFont"/>
    <w:link w:val="Heading1"/>
    <w:qFormat/>
    <w:rsid w:val="00F658AC"/>
    <w:rPr>
      <w:rFonts w:ascii="Arial" w:hAnsi="Arial"/>
      <w:sz w:val="36"/>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basedOn w:val="DefaultParagraphFont"/>
    <w:link w:val="Heading2"/>
    <w:qFormat/>
    <w:rsid w:val="00F658AC"/>
    <w:rPr>
      <w:rFonts w:ascii="Arial" w:hAnsi="Arial"/>
      <w:sz w:val="32"/>
      <w:lang w:val="en-GB"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basedOn w:val="DefaultParagraphFont"/>
    <w:link w:val="Heading3"/>
    <w:qFormat/>
    <w:rsid w:val="00F658AC"/>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F658AC"/>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basedOn w:val="DefaultParagraphFont"/>
    <w:link w:val="Heading5"/>
    <w:qFormat/>
    <w:rsid w:val="00F658AC"/>
    <w:rPr>
      <w:rFonts w:ascii="Arial" w:hAnsi="Arial"/>
      <w:sz w:val="22"/>
      <w:lang w:val="en-GB" w:eastAsia="en-US"/>
    </w:rPr>
  </w:style>
  <w:style w:type="character" w:customStyle="1" w:styleId="Heading6Char">
    <w:name w:val="Heading 6 Char"/>
    <w:aliases w:val="T1 Char,Header 6 Char"/>
    <w:basedOn w:val="DefaultParagraphFont"/>
    <w:link w:val="Heading6"/>
    <w:qFormat/>
    <w:rsid w:val="00F658AC"/>
    <w:rPr>
      <w:rFonts w:ascii="Arial" w:hAnsi="Arial"/>
      <w:lang w:val="en-GB" w:eastAsia="en-US"/>
    </w:rPr>
  </w:style>
  <w:style w:type="character" w:customStyle="1" w:styleId="Heading7Char">
    <w:name w:val="Heading 7 Char"/>
    <w:basedOn w:val="DefaultParagraphFont"/>
    <w:link w:val="Heading7"/>
    <w:qFormat/>
    <w:rsid w:val="00F658AC"/>
    <w:rPr>
      <w:rFonts w:ascii="Arial" w:hAnsi="Arial"/>
      <w:lang w:val="en-GB" w:eastAsia="en-US"/>
    </w:rPr>
  </w:style>
  <w:style w:type="character" w:customStyle="1" w:styleId="Heading8Char">
    <w:name w:val="Heading 8 Char"/>
    <w:basedOn w:val="DefaultParagraphFont"/>
    <w:link w:val="Heading8"/>
    <w:qFormat/>
    <w:rsid w:val="00F658AC"/>
    <w:rPr>
      <w:rFonts w:ascii="Arial" w:hAnsi="Arial"/>
      <w:sz w:val="36"/>
      <w:lang w:val="en-GB" w:eastAsia="en-US"/>
    </w:rPr>
  </w:style>
  <w:style w:type="character" w:customStyle="1" w:styleId="Heading9Char">
    <w:name w:val="Heading 9 Char"/>
    <w:basedOn w:val="DefaultParagraphFont"/>
    <w:link w:val="Heading9"/>
    <w:qFormat/>
    <w:rsid w:val="00F658AC"/>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sid w:val="00F658AC"/>
    <w:rPr>
      <w:rFonts w:ascii="Arial" w:hAnsi="Arial"/>
      <w:b/>
      <w:noProof/>
      <w:sz w:val="18"/>
      <w:lang w:val="en-GB" w:eastAsia="en-US"/>
    </w:rPr>
  </w:style>
  <w:style w:type="character" w:customStyle="1" w:styleId="FooterChar">
    <w:name w:val="Footer Char"/>
    <w:aliases w:val="footer odd Char,footer Char,fo Char,pie de página Char"/>
    <w:basedOn w:val="DefaultParagraphFont"/>
    <w:link w:val="Footer"/>
    <w:qFormat/>
    <w:rsid w:val="00F658AC"/>
    <w:rPr>
      <w:rFonts w:ascii="Arial" w:hAnsi="Arial"/>
      <w:b/>
      <w:i/>
      <w:noProof/>
      <w:sz w:val="18"/>
      <w:lang w:val="en-GB" w:eastAsia="en-US"/>
    </w:rPr>
  </w:style>
  <w:style w:type="paragraph" w:customStyle="1" w:styleId="TAJ">
    <w:name w:val="TAJ"/>
    <w:basedOn w:val="TH"/>
    <w:qFormat/>
    <w:rsid w:val="00F658AC"/>
    <w:pPr>
      <w:overflowPunct w:val="0"/>
      <w:autoSpaceDE w:val="0"/>
      <w:autoSpaceDN w:val="0"/>
      <w:adjustRightInd w:val="0"/>
      <w:textAlignment w:val="baseline"/>
    </w:pPr>
    <w:rPr>
      <w:lang w:eastAsia="en-GB"/>
    </w:rPr>
  </w:style>
  <w:style w:type="paragraph" w:customStyle="1" w:styleId="Guidance">
    <w:name w:val="Guidance"/>
    <w:basedOn w:val="Normal"/>
    <w:link w:val="GuidanceChar"/>
    <w:qFormat/>
    <w:rsid w:val="00F658AC"/>
    <w:pPr>
      <w:overflowPunct w:val="0"/>
      <w:autoSpaceDE w:val="0"/>
      <w:autoSpaceDN w:val="0"/>
      <w:adjustRightInd w:val="0"/>
      <w:textAlignment w:val="baseline"/>
    </w:pPr>
    <w:rPr>
      <w:i/>
      <w:color w:val="0000FF"/>
      <w:lang w:eastAsia="en-GB"/>
    </w:rPr>
  </w:style>
  <w:style w:type="character" w:customStyle="1" w:styleId="BalloonTextChar">
    <w:name w:val="Balloon Text Char"/>
    <w:basedOn w:val="DefaultParagraphFont"/>
    <w:link w:val="BalloonText"/>
    <w:qFormat/>
    <w:rsid w:val="00F658AC"/>
    <w:rPr>
      <w:rFonts w:ascii="Tahoma" w:hAnsi="Tahoma" w:cs="Tahoma"/>
      <w:sz w:val="16"/>
      <w:szCs w:val="16"/>
      <w:lang w:val="en-GB" w:eastAsia="en-US"/>
    </w:rPr>
  </w:style>
  <w:style w:type="table" w:styleId="TableGrid">
    <w:name w:val="Table Grid"/>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F658AC"/>
    <w:rPr>
      <w:color w:val="605E5C"/>
      <w:shd w:val="clear" w:color="auto" w:fill="E1DFDD"/>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F658AC"/>
    <w:rPr>
      <w:rFonts w:ascii="Times New Roman" w:hAnsi="Times New Roman"/>
      <w:sz w:val="16"/>
      <w:lang w:val="en-GB" w:eastAsia="en-US"/>
    </w:rPr>
  </w:style>
  <w:style w:type="character" w:customStyle="1" w:styleId="CommentTextChar">
    <w:name w:val="Comment Text Char"/>
    <w:basedOn w:val="DefaultParagraphFont"/>
    <w:link w:val="CommentText"/>
    <w:uiPriority w:val="99"/>
    <w:qFormat/>
    <w:rsid w:val="00F658AC"/>
    <w:rPr>
      <w:rFonts w:ascii="Times New Roman" w:hAnsi="Times New Roman"/>
      <w:lang w:val="en-GB" w:eastAsia="en-US"/>
    </w:rPr>
  </w:style>
  <w:style w:type="character" w:customStyle="1" w:styleId="CommentSubjectChar">
    <w:name w:val="Comment Subject Char"/>
    <w:basedOn w:val="CommentTextChar"/>
    <w:link w:val="CommentSubject"/>
    <w:qFormat/>
    <w:rsid w:val="00F658AC"/>
    <w:rPr>
      <w:rFonts w:ascii="Times New Roman" w:hAnsi="Times New Roman"/>
      <w:b/>
      <w:bCs/>
      <w:lang w:val="en-GB" w:eastAsia="en-US"/>
    </w:rPr>
  </w:style>
  <w:style w:type="character" w:customStyle="1" w:styleId="DocumentMapChar">
    <w:name w:val="Document Map Char"/>
    <w:basedOn w:val="DefaultParagraphFont"/>
    <w:link w:val="DocumentMap"/>
    <w:qFormat/>
    <w:rsid w:val="00F658AC"/>
    <w:rPr>
      <w:rFonts w:ascii="Tahoma" w:hAnsi="Tahoma" w:cs="Tahoma"/>
      <w:shd w:val="clear" w:color="auto" w:fill="000080"/>
      <w:lang w:val="en-GB" w:eastAsia="en-US"/>
    </w:rPr>
  </w:style>
  <w:style w:type="character" w:customStyle="1" w:styleId="UnresolvedMention1">
    <w:name w:val="Unresolved Mention1"/>
    <w:uiPriority w:val="99"/>
    <w:unhideWhenUsed/>
    <w:qFormat/>
    <w:rsid w:val="00F658AC"/>
    <w:rPr>
      <w:color w:val="808080"/>
      <w:shd w:val="clear" w:color="auto" w:fill="E6E6E6"/>
    </w:rPr>
  </w:style>
  <w:style w:type="paragraph" w:customStyle="1" w:styleId="B1">
    <w:name w:val="B1+"/>
    <w:basedOn w:val="B10"/>
    <w:link w:val="B1Car"/>
    <w:qFormat/>
    <w:rsid w:val="00F658AC"/>
    <w:pPr>
      <w:numPr>
        <w:numId w:val="1"/>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qFormat/>
    <w:rsid w:val="00F658AC"/>
    <w:rPr>
      <w:rFonts w:ascii="Arial" w:hAnsi="Arial"/>
      <w:sz w:val="18"/>
      <w:lang w:val="en-GB" w:eastAsia="en-US"/>
    </w:rPr>
  </w:style>
  <w:style w:type="character" w:customStyle="1" w:styleId="THChar">
    <w:name w:val="TH Char"/>
    <w:link w:val="TH"/>
    <w:qFormat/>
    <w:rsid w:val="00F658AC"/>
    <w:rPr>
      <w:rFonts w:ascii="Arial" w:hAnsi="Arial"/>
      <w:b/>
      <w:lang w:val="en-GB" w:eastAsia="en-US"/>
    </w:rPr>
  </w:style>
  <w:style w:type="character" w:customStyle="1" w:styleId="TAHCar">
    <w:name w:val="TAH Car"/>
    <w:link w:val="TAH"/>
    <w:qFormat/>
    <w:rsid w:val="00F658AC"/>
    <w:rPr>
      <w:rFonts w:ascii="Arial" w:hAnsi="Arial"/>
      <w:b/>
      <w:sz w:val="18"/>
      <w:lang w:val="en-GB" w:eastAsia="en-US"/>
    </w:rPr>
  </w:style>
  <w:style w:type="character" w:customStyle="1" w:styleId="NOChar">
    <w:name w:val="NO Char"/>
    <w:link w:val="NO"/>
    <w:qFormat/>
    <w:rsid w:val="00F658AC"/>
    <w:rPr>
      <w:rFonts w:ascii="Times New Roman" w:hAnsi="Times New Roman"/>
      <w:lang w:val="en-GB" w:eastAsia="en-US"/>
    </w:rPr>
  </w:style>
  <w:style w:type="character" w:customStyle="1" w:styleId="TANChar">
    <w:name w:val="TAN Char"/>
    <w:link w:val="TAN"/>
    <w:qFormat/>
    <w:rsid w:val="00F658AC"/>
    <w:rPr>
      <w:rFonts w:ascii="Arial" w:hAnsi="Arial"/>
      <w:sz w:val="18"/>
      <w:lang w:val="en-GB" w:eastAsia="en-US"/>
    </w:rPr>
  </w:style>
  <w:style w:type="character" w:customStyle="1" w:styleId="B1Char">
    <w:name w:val="B1 Char"/>
    <w:link w:val="B10"/>
    <w:qFormat/>
    <w:locked/>
    <w:rsid w:val="00F658AC"/>
    <w:rPr>
      <w:rFonts w:ascii="Times New Roman" w:hAnsi="Times New Roman"/>
      <w:lang w:val="en-GB" w:eastAsia="en-US"/>
    </w:rPr>
  </w:style>
  <w:style w:type="character" w:customStyle="1" w:styleId="B2Char">
    <w:name w:val="B2 Char"/>
    <w:link w:val="B20"/>
    <w:qFormat/>
    <w:locked/>
    <w:rsid w:val="00F658AC"/>
    <w:rPr>
      <w:rFonts w:ascii="Times New Roman" w:hAnsi="Times New Roman"/>
      <w:lang w:val="en-GB" w:eastAsia="en-US"/>
    </w:rPr>
  </w:style>
  <w:style w:type="character" w:customStyle="1" w:styleId="TALCar">
    <w:name w:val="TAL Car"/>
    <w:link w:val="TAL"/>
    <w:qFormat/>
    <w:rsid w:val="00F658AC"/>
    <w:rPr>
      <w:rFonts w:ascii="Arial" w:hAnsi="Arial"/>
      <w:sz w:val="18"/>
      <w:lang w:val="en-GB" w:eastAsia="en-US"/>
    </w:rPr>
  </w:style>
  <w:style w:type="character" w:styleId="SubtleReference">
    <w:name w:val="Subtle Reference"/>
    <w:uiPriority w:val="31"/>
    <w:qFormat/>
    <w:rsid w:val="00F658AC"/>
    <w:rPr>
      <w:smallCaps/>
      <w:color w:val="5A5A5A"/>
    </w:rPr>
  </w:style>
  <w:style w:type="character" w:customStyle="1" w:styleId="TFChar">
    <w:name w:val="TF Char"/>
    <w:link w:val="TF"/>
    <w:qFormat/>
    <w:rsid w:val="00F658AC"/>
    <w:rPr>
      <w:rFonts w:ascii="Arial" w:hAnsi="Arial"/>
      <w:b/>
      <w:lang w:val="en-GB" w:eastAsia="en-US"/>
    </w:rPr>
  </w:style>
  <w:style w:type="character" w:customStyle="1" w:styleId="TALChar">
    <w:name w:val="TAL Char"/>
    <w:qFormat/>
    <w:locked/>
    <w:rsid w:val="00F658AC"/>
    <w:rPr>
      <w:rFonts w:ascii="Arial" w:hAnsi="Arial" w:cs="Arial"/>
      <w:sz w:val="18"/>
      <w:lang w:val="en-GB"/>
    </w:rPr>
  </w:style>
  <w:style w:type="paragraph" w:customStyle="1" w:styleId="TableText">
    <w:name w:val="TableText"/>
    <w:basedOn w:val="BodyTextIndent"/>
    <w:qFormat/>
    <w:rsid w:val="00F658AC"/>
    <w:pPr>
      <w:keepNext/>
      <w:keepLines/>
      <w:snapToGrid w:val="0"/>
      <w:spacing w:after="180"/>
      <w:ind w:left="0"/>
      <w:jc w:val="center"/>
    </w:pPr>
    <w:rPr>
      <w:kern w:val="2"/>
    </w:rPr>
  </w:style>
  <w:style w:type="paragraph" w:styleId="BodyTextIndent">
    <w:name w:val="Body Text Indent"/>
    <w:basedOn w:val="Normal"/>
    <w:link w:val="BodyTextIndentChar"/>
    <w:qFormat/>
    <w:rsid w:val="00F658AC"/>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qFormat/>
    <w:rsid w:val="00F658AC"/>
    <w:rPr>
      <w:rFonts w:ascii="Times New Roman" w:eastAsia="SimSun" w:hAnsi="Times New Roman"/>
      <w:lang w:val="en-GB" w:eastAsia="en-GB"/>
    </w:rPr>
  </w:style>
  <w:style w:type="character" w:customStyle="1" w:styleId="EXChar">
    <w:name w:val="EX Char"/>
    <w:link w:val="EX"/>
    <w:qFormat/>
    <w:locked/>
    <w:rsid w:val="00F658AC"/>
    <w:rPr>
      <w:rFonts w:ascii="Times New Roman" w:hAnsi="Times New Roman"/>
      <w:lang w:val="en-GB" w:eastAsia="en-US"/>
    </w:rPr>
  </w:style>
  <w:style w:type="paragraph" w:customStyle="1" w:styleId="B2">
    <w:name w:val="B2+"/>
    <w:basedOn w:val="B20"/>
    <w:qFormat/>
    <w:rsid w:val="00F658AC"/>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F658AC"/>
    <w:pPr>
      <w:numPr>
        <w:numId w:val="3"/>
      </w:numPr>
      <w:tabs>
        <w:tab w:val="clear" w:pos="1644"/>
        <w:tab w:val="left" w:pos="737"/>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qFormat/>
    <w:rsid w:val="00F658AC"/>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qFormat/>
    <w:rsid w:val="00F658AC"/>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qFormat/>
    <w:rsid w:val="00F658AC"/>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qFormat/>
    <w:rsid w:val="00F658AC"/>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F658AC"/>
    <w:pPr>
      <w:keepNext/>
      <w:keepLines/>
      <w:numPr>
        <w:numId w:val="7"/>
      </w:numPr>
      <w:tabs>
        <w:tab w:val="num" w:pos="397"/>
        <w:tab w:val="left" w:pos="1109"/>
        <w:tab w:val="left" w:pos="1644"/>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F658AC"/>
    <w:rPr>
      <w:rFonts w:ascii="Arial" w:hAnsi="Arial"/>
      <w:lang w:val="en-GB" w:eastAsia="en-US"/>
    </w:rPr>
  </w:style>
  <w:style w:type="paragraph" w:styleId="Revision">
    <w:name w:val="Revision"/>
    <w:hidden/>
    <w:uiPriority w:val="99"/>
    <w:semiHidden/>
    <w:qFormat/>
    <w:rsid w:val="00F658AC"/>
    <w:rPr>
      <w:rFonts w:ascii="Times New Roman" w:eastAsia="SimSun" w:hAnsi="Times New Roman"/>
      <w:lang w:val="en-GB" w:eastAsia="en-US"/>
    </w:rPr>
  </w:style>
  <w:style w:type="paragraph" w:styleId="TOCHeading">
    <w:name w:val="TOC Heading"/>
    <w:basedOn w:val="Heading1"/>
    <w:next w:val="Normal"/>
    <w:uiPriority w:val="39"/>
    <w:unhideWhenUsed/>
    <w:qFormat/>
    <w:rsid w:val="00F658AC"/>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F658AC"/>
    <w:rPr>
      <w:rFonts w:ascii="Times New Roman" w:hAnsi="Times New Roman"/>
      <w:noProof/>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F658AC"/>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F658AC"/>
    <w:rPr>
      <w:rFonts w:ascii="Times New Roman" w:eastAsia="Symbol" w:hAnsi="Times New Roman"/>
      <w:b/>
      <w:bCs/>
      <w:sz w:val="16"/>
      <w:lang w:val="en-GB" w:eastAsia="en-GB"/>
    </w:rPr>
  </w:style>
  <w:style w:type="character" w:customStyle="1" w:styleId="H6Char">
    <w:name w:val="H6 Char"/>
    <w:link w:val="H6"/>
    <w:qFormat/>
    <w:rsid w:val="00F658AC"/>
    <w:rPr>
      <w:rFonts w:ascii="Arial" w:hAnsi="Arial"/>
      <w:lang w:val="en-GB" w:eastAsia="en-US"/>
    </w:rPr>
  </w:style>
  <w:style w:type="paragraph" w:styleId="NormalWeb">
    <w:name w:val="Normal (Web)"/>
    <w:basedOn w:val="Normal"/>
    <w:unhideWhenUsed/>
    <w:qFormat/>
    <w:rsid w:val="00F658AC"/>
    <w:pPr>
      <w:overflowPunct w:val="0"/>
      <w:autoSpaceDE w:val="0"/>
      <w:autoSpaceDN w:val="0"/>
      <w:adjustRightInd w:val="0"/>
      <w:spacing w:before="100" w:beforeAutospacing="1" w:after="100" w:afterAutospacing="1"/>
      <w:textAlignment w:val="baseline"/>
    </w:pPr>
    <w:rPr>
      <w:rFonts w:eastAsia="MS Mincho"/>
      <w:sz w:val="24"/>
      <w:szCs w:val="24"/>
      <w:lang w:val="en-US" w:eastAsia="en-GB"/>
    </w:rPr>
  </w:style>
  <w:style w:type="character" w:customStyle="1" w:styleId="fontstyle01">
    <w:name w:val="fontstyle01"/>
    <w:qFormat/>
    <w:rsid w:val="00F658AC"/>
    <w:rPr>
      <w:rFonts w:ascii="Times-Roman" w:hAnsi="Times-Roman" w:hint="default"/>
      <w:b w:val="0"/>
      <w:bCs w:val="0"/>
      <w:i w:val="0"/>
      <w:iCs w:val="0"/>
      <w:color w:val="000000"/>
      <w:sz w:val="20"/>
      <w:szCs w:val="20"/>
    </w:rPr>
  </w:style>
  <w:style w:type="table" w:customStyle="1" w:styleId="TableGrid1">
    <w:name w:val="Table Grid1"/>
    <w:basedOn w:val="TableNormal"/>
    <w:next w:val="TableGrid"/>
    <w:uiPriority w:val="39"/>
    <w:qFormat/>
    <w:rsid w:val="00F658AC"/>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F658AC"/>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F658AC"/>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F658AC"/>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列"/>
    <w:basedOn w:val="Normal"/>
    <w:link w:val="ListParagraphChar"/>
    <w:uiPriority w:val="34"/>
    <w:qFormat/>
    <w:rsid w:val="00F658AC"/>
    <w:pPr>
      <w:overflowPunct w:val="0"/>
      <w:autoSpaceDE w:val="0"/>
      <w:autoSpaceDN w:val="0"/>
      <w:adjustRightInd w:val="0"/>
      <w:ind w:left="720"/>
      <w:contextualSpacing/>
      <w:textAlignment w:val="baseline"/>
    </w:pPr>
    <w:rPr>
      <w:rFonts w:eastAsia="MS Mincho"/>
      <w:lang w:eastAsia="en-GB"/>
    </w:rPr>
  </w:style>
  <w:style w:type="character" w:styleId="Emphasis">
    <w:name w:val="Emphasis"/>
    <w:uiPriority w:val="20"/>
    <w:qFormat/>
    <w:rsid w:val="00F658AC"/>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F658AC"/>
    <w:rPr>
      <w:rFonts w:ascii="Arial" w:hAnsi="Arial"/>
      <w:sz w:val="32"/>
      <w:lang w:val="en-GB" w:eastAsia="en-US" w:bidi="ar-SA"/>
    </w:rPr>
  </w:style>
  <w:style w:type="paragraph" w:customStyle="1" w:styleId="References">
    <w:name w:val="References"/>
    <w:basedOn w:val="Normal"/>
    <w:qFormat/>
    <w:rsid w:val="00F658AC"/>
    <w:pPr>
      <w:numPr>
        <w:numId w:val="8"/>
      </w:numPr>
      <w:tabs>
        <w:tab w:val="clear" w:pos="360"/>
        <w:tab w:val="num" w:pos="397"/>
      </w:tabs>
      <w:overflowPunct w:val="0"/>
      <w:autoSpaceDE w:val="0"/>
      <w:autoSpaceDN w:val="0"/>
      <w:adjustRightInd w:val="0"/>
      <w:snapToGrid w:val="0"/>
      <w:spacing w:after="60"/>
      <w:ind w:left="624" w:hanging="624"/>
      <w:jc w:val="both"/>
      <w:textAlignment w:val="baseline"/>
    </w:pPr>
    <w:rPr>
      <w:rFonts w:eastAsia="SimSun"/>
      <w:szCs w:val="16"/>
      <w:lang w:val="en-US" w:eastAsia="en-GB"/>
    </w:rPr>
  </w:style>
  <w:style w:type="paragraph" w:customStyle="1" w:styleId="Default">
    <w:name w:val="Default"/>
    <w:qFormat/>
    <w:rsid w:val="00F658AC"/>
    <w:pPr>
      <w:autoSpaceDE w:val="0"/>
      <w:autoSpaceDN w:val="0"/>
      <w:adjustRightInd w:val="0"/>
    </w:pPr>
    <w:rPr>
      <w:rFonts w:ascii="Arial" w:eastAsia="SimSun" w:hAnsi="Arial" w:cs="Arial"/>
      <w:color w:val="000000"/>
      <w:sz w:val="24"/>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F658AC"/>
    <w:pPr>
      <w:overflowPunct w:val="0"/>
      <w:autoSpaceDE w:val="0"/>
      <w:autoSpaceDN w:val="0"/>
      <w:adjustRightInd w:val="0"/>
      <w:textAlignment w:val="baseline"/>
    </w:pPr>
    <w:rPr>
      <w:rFonts w:ascii="CG Times (WN)" w:eastAsia="MS Mincho" w:hAnsi="CG Times (WN)"/>
      <w:lang w:eastAsia="en-GB"/>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F658AC"/>
    <w:rPr>
      <w:rFonts w:eastAsia="MS Mincho"/>
      <w:lang w:val="en-GB" w:eastAsia="en-GB"/>
    </w:rPr>
  </w:style>
  <w:style w:type="character" w:customStyle="1" w:styleId="font4">
    <w:name w:val="font4"/>
    <w:qFormat/>
    <w:rsid w:val="00F658AC"/>
  </w:style>
  <w:style w:type="character" w:customStyle="1" w:styleId="UnresolvedMention2">
    <w:name w:val="Unresolved Mention2"/>
    <w:uiPriority w:val="99"/>
    <w:unhideWhenUsed/>
    <w:qFormat/>
    <w:rsid w:val="00F658AC"/>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F658AC"/>
    <w:rPr>
      <w:rFonts w:ascii="Arial" w:hAnsi="Arial"/>
      <w:sz w:val="36"/>
      <w:lang w:val="en-GB" w:eastAsia="en-US"/>
    </w:rPr>
  </w:style>
  <w:style w:type="paragraph" w:styleId="IndexHeading">
    <w:name w:val="index heading"/>
    <w:basedOn w:val="Normal"/>
    <w:next w:val="Normal"/>
    <w:qFormat/>
    <w:rsid w:val="00F658AC"/>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qFormat/>
    <w:rsid w:val="00F658AC"/>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qFormat/>
    <w:rsid w:val="00F658AC"/>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F658AC"/>
    <w:rPr>
      <w:rFonts w:ascii="Times New Roman" w:eastAsia="Malgun Gothic" w:hAnsi="Times New Roman"/>
      <w:lang w:val="en-GB" w:eastAsia="ja-JP"/>
    </w:rPr>
  </w:style>
  <w:style w:type="paragraph" w:styleId="BodyText2">
    <w:name w:val="Body Text 2"/>
    <w:basedOn w:val="Normal"/>
    <w:link w:val="BodyText2Char"/>
    <w:qFormat/>
    <w:rsid w:val="00F658AC"/>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qFormat/>
    <w:rsid w:val="00F658AC"/>
    <w:rPr>
      <w:rFonts w:ascii="Times New Roman" w:eastAsia="Malgun Gothic" w:hAnsi="Times New Roman"/>
      <w:i/>
      <w:lang w:val="en-GB" w:eastAsia="x-none"/>
    </w:rPr>
  </w:style>
  <w:style w:type="paragraph" w:styleId="BodyText3">
    <w:name w:val="Body Text 3"/>
    <w:basedOn w:val="Normal"/>
    <w:link w:val="BodyText3Char"/>
    <w:qFormat/>
    <w:rsid w:val="00F658AC"/>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qFormat/>
    <w:rsid w:val="00F658AC"/>
    <w:rPr>
      <w:rFonts w:ascii="Times New Roman" w:eastAsia="Osaka" w:hAnsi="Times New Roman"/>
      <w:color w:val="000000"/>
      <w:lang w:val="en-GB" w:eastAsia="x-none"/>
    </w:rPr>
  </w:style>
  <w:style w:type="character" w:styleId="PageNumber">
    <w:name w:val="page number"/>
    <w:qFormat/>
    <w:rsid w:val="00F658AC"/>
  </w:style>
  <w:style w:type="paragraph" w:customStyle="1" w:styleId="CharCharCharCharChar">
    <w:name w:val="Char Char Char Char Char"/>
    <w:semiHidden/>
    <w:qFormat/>
    <w:rsid w:val="00F658AC"/>
    <w:pPr>
      <w:keepNext/>
      <w:numPr>
        <w:numId w:val="9"/>
      </w:numPr>
      <w:tabs>
        <w:tab w:val="clear" w:pos="851"/>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msoins0">
    <w:name w:val="msoins"/>
    <w:qFormat/>
    <w:rsid w:val="00F658AC"/>
  </w:style>
  <w:style w:type="paragraph" w:customStyle="1" w:styleId="CharCharChar">
    <w:name w:val="Char Char Char"/>
    <w:uiPriority w:val="99"/>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标题 1 Char1,1 Char,h19 Char"/>
    <w:qFormat/>
    <w:rsid w:val="00F658AC"/>
    <w:rPr>
      <w:lang w:val="en-GB" w:eastAsia="ja-JP" w:bidi="ar-SA"/>
    </w:rPr>
  </w:style>
  <w:style w:type="paragraph" w:customStyle="1" w:styleId="1Char">
    <w:name w:val="(文字) (文字)1 Char (文字) (文字)"/>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F658AC"/>
    <w:rPr>
      <w:rFonts w:eastAsia="MS Mincho"/>
      <w:lang w:val="en-GB" w:eastAsia="en-US" w:bidi="ar-SA"/>
    </w:rPr>
  </w:style>
  <w:style w:type="paragraph" w:customStyle="1" w:styleId="1CharChar">
    <w:name w:val="(文字) (文字)1 Char (文字) (文字) Char"/>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F658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F658AC"/>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
    <w:qFormat/>
    <w:rsid w:val="00F658AC"/>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F658AC"/>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F658AC"/>
    <w:rPr>
      <w:rFonts w:ascii="Arial" w:hAnsi="Arial"/>
      <w:sz w:val="32"/>
      <w:lang w:val="en-GB" w:eastAsia="ja-JP" w:bidi="ar-SA"/>
    </w:rPr>
  </w:style>
  <w:style w:type="character" w:customStyle="1" w:styleId="CharChar4">
    <w:name w:val="Char Char4"/>
    <w:qFormat/>
    <w:rsid w:val="00F658AC"/>
    <w:rPr>
      <w:rFonts w:ascii="Courier New" w:hAnsi="Courier New"/>
      <w:lang w:val="nb-NO" w:eastAsia="ja-JP" w:bidi="ar-SA"/>
    </w:rPr>
  </w:style>
  <w:style w:type="character" w:customStyle="1" w:styleId="AndreaLeonardi">
    <w:name w:val="Andrea Leonardi"/>
    <w:semiHidden/>
    <w:qFormat/>
    <w:rsid w:val="00F658AC"/>
    <w:rPr>
      <w:rFonts w:ascii="Arial" w:hAnsi="Arial" w:cs="Arial"/>
      <w:color w:val="auto"/>
      <w:sz w:val="20"/>
      <w:szCs w:val="20"/>
    </w:rPr>
  </w:style>
  <w:style w:type="character" w:customStyle="1" w:styleId="NOCharChar">
    <w:name w:val="NO Char Char"/>
    <w:qFormat/>
    <w:rsid w:val="00F658AC"/>
    <w:rPr>
      <w:lang w:val="en-GB" w:eastAsia="en-US" w:bidi="ar-SA"/>
    </w:rPr>
  </w:style>
  <w:style w:type="character" w:customStyle="1" w:styleId="NOZchn">
    <w:name w:val="NO Zchn"/>
    <w:qFormat/>
    <w:rsid w:val="00F658AC"/>
    <w:rPr>
      <w:lang w:val="en-GB" w:eastAsia="en-US" w:bidi="ar-SA"/>
    </w:rPr>
  </w:style>
  <w:style w:type="character" w:customStyle="1" w:styleId="TACCar">
    <w:name w:val="TAC Car"/>
    <w:qFormat/>
    <w:rsid w:val="00F658AC"/>
    <w:rPr>
      <w:rFonts w:ascii="Arial" w:hAnsi="Arial"/>
      <w:sz w:val="18"/>
      <w:lang w:val="en-GB" w:eastAsia="ja-JP" w:bidi="ar-SA"/>
    </w:rPr>
  </w:style>
  <w:style w:type="character" w:customStyle="1" w:styleId="TAL0">
    <w:name w:val="TAL (文字)"/>
    <w:qFormat/>
    <w:rsid w:val="00F658AC"/>
    <w:rPr>
      <w:rFonts w:ascii="Arial" w:hAnsi="Arial"/>
      <w:sz w:val="18"/>
      <w:lang w:val="en-GB" w:eastAsia="ja-JP" w:bidi="ar-SA"/>
    </w:rPr>
  </w:style>
  <w:style w:type="paragraph" w:customStyle="1" w:styleId="CharCharCharCharCharChar">
    <w:name w:val="Char Char Char Char Char Char"/>
    <w:semiHidden/>
    <w:qFormat/>
    <w:rsid w:val="00F658A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2">
    <w:name w:val="(文字) (文字)"/>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F658AC"/>
  </w:style>
  <w:style w:type="paragraph" w:customStyle="1" w:styleId="CarCar">
    <w:name w:val="Car Car"/>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F658AC"/>
    <w:rPr>
      <w:rFonts w:ascii="Arial" w:hAnsi="Arial"/>
      <w:sz w:val="32"/>
      <w:lang w:val="en-GB" w:eastAsia="en-US" w:bidi="ar-SA"/>
    </w:rPr>
  </w:style>
  <w:style w:type="paragraph" w:customStyle="1" w:styleId="ZchnZchn1">
    <w:name w:val="Zchn Zchn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F658AC"/>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F658AC"/>
    <w:rPr>
      <w:rFonts w:ascii="Arial" w:hAnsi="Arial"/>
      <w:sz w:val="32"/>
      <w:lang w:val="en-GB" w:eastAsia="en-US" w:bidi="ar-SA"/>
    </w:rPr>
  </w:style>
  <w:style w:type="paragraph" w:customStyle="1" w:styleId="2">
    <w:name w:val="(文字) (文字)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F658AC"/>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Heading 5 Char1,Heading 81 Char1,标题 81 Char1,Heading 811 Char1,标题 5 Char1"/>
    <w:qFormat/>
    <w:rsid w:val="00F658AC"/>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F658AC"/>
    <w:rPr>
      <w:rFonts w:ascii="Arial" w:eastAsia="Batang" w:hAnsi="Arial" w:cs="Times New Roman"/>
      <w:b/>
      <w:bCs/>
      <w:i/>
      <w:iCs/>
      <w:sz w:val="28"/>
      <w:szCs w:val="28"/>
      <w:lang w:val="en-GB" w:eastAsia="en-US" w:bidi="ar-SA"/>
    </w:rPr>
  </w:style>
  <w:style w:type="paragraph" w:customStyle="1" w:styleId="3">
    <w:name w:val="(文字) (文字)3"/>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F658AC"/>
  </w:style>
  <w:style w:type="paragraph" w:customStyle="1" w:styleId="11">
    <w:name w:val="(文字) (文字)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qFormat/>
    <w:rsid w:val="00F658AC"/>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F658AC"/>
    <w:rPr>
      <w:rFonts w:ascii="Times New Roman" w:eastAsia="MS Mincho" w:hAnsi="Times New Roman"/>
      <w:lang w:val="en-GB" w:eastAsia="en-GB"/>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qFormat/>
    <w:rsid w:val="00F658AC"/>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qFormat/>
    <w:rsid w:val="00F658AC"/>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qFormat/>
    <w:rsid w:val="00F658AC"/>
    <w:pPr>
      <w:numPr>
        <w:numId w:val="11"/>
      </w:numPr>
      <w:tabs>
        <w:tab w:val="clear" w:pos="720"/>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qFormat/>
    <w:rsid w:val="00F658AC"/>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qFormat/>
    <w:rsid w:val="00F658AC"/>
    <w:rPr>
      <w:b/>
      <w:bCs/>
    </w:rPr>
  </w:style>
  <w:style w:type="character" w:customStyle="1" w:styleId="CharChar7">
    <w:name w:val="Char Char7"/>
    <w:semiHidden/>
    <w:qFormat/>
    <w:rsid w:val="00F658AC"/>
    <w:rPr>
      <w:rFonts w:ascii="Tahoma" w:hAnsi="Tahoma" w:cs="Tahoma"/>
      <w:shd w:val="clear" w:color="auto" w:fill="000080"/>
      <w:lang w:val="en-GB" w:eastAsia="en-US"/>
    </w:rPr>
  </w:style>
  <w:style w:type="character" w:customStyle="1" w:styleId="ZchnZchn5">
    <w:name w:val="Zchn Zchn5"/>
    <w:qFormat/>
    <w:rsid w:val="00F658AC"/>
    <w:rPr>
      <w:rFonts w:ascii="Courier New" w:eastAsia="Batang" w:hAnsi="Courier New"/>
      <w:lang w:val="nb-NO" w:eastAsia="en-US" w:bidi="ar-SA"/>
    </w:rPr>
  </w:style>
  <w:style w:type="character" w:customStyle="1" w:styleId="CharChar10">
    <w:name w:val="Char Char10"/>
    <w:semiHidden/>
    <w:qFormat/>
    <w:rsid w:val="00F658AC"/>
    <w:rPr>
      <w:rFonts w:ascii="Times New Roman" w:hAnsi="Times New Roman"/>
      <w:lang w:val="en-GB" w:eastAsia="en-US"/>
    </w:rPr>
  </w:style>
  <w:style w:type="character" w:customStyle="1" w:styleId="CharChar9">
    <w:name w:val="Char Char9"/>
    <w:semiHidden/>
    <w:qFormat/>
    <w:rsid w:val="00F658AC"/>
    <w:rPr>
      <w:rFonts w:ascii="Tahoma" w:hAnsi="Tahoma" w:cs="Tahoma"/>
      <w:sz w:val="16"/>
      <w:szCs w:val="16"/>
      <w:lang w:val="en-GB" w:eastAsia="en-US"/>
    </w:rPr>
  </w:style>
  <w:style w:type="character" w:customStyle="1" w:styleId="CharChar8">
    <w:name w:val="Char Char8"/>
    <w:semiHidden/>
    <w:qFormat/>
    <w:rsid w:val="00F658AC"/>
    <w:rPr>
      <w:rFonts w:ascii="Times New Roman" w:hAnsi="Times New Roman"/>
      <w:b/>
      <w:bCs/>
      <w:lang w:val="en-GB" w:eastAsia="en-US"/>
    </w:rPr>
  </w:style>
  <w:style w:type="paragraph" w:customStyle="1" w:styleId="a3">
    <w:name w:val="修订"/>
    <w:hidden/>
    <w:semiHidden/>
    <w:qFormat/>
    <w:rsid w:val="00F658AC"/>
    <w:rPr>
      <w:rFonts w:ascii="Times New Roman" w:eastAsia="Batang" w:hAnsi="Times New Roman"/>
      <w:lang w:val="en-GB" w:eastAsia="en-US"/>
    </w:rPr>
  </w:style>
  <w:style w:type="paragraph" w:styleId="EndnoteText">
    <w:name w:val="endnote text"/>
    <w:basedOn w:val="Normal"/>
    <w:link w:val="EndnoteTextChar"/>
    <w:qFormat/>
    <w:rsid w:val="00F658AC"/>
    <w:pPr>
      <w:overflowPunct w:val="0"/>
      <w:autoSpaceDE w:val="0"/>
      <w:autoSpaceDN w:val="0"/>
      <w:adjustRightInd w:val="0"/>
      <w:snapToGrid w:val="0"/>
      <w:textAlignment w:val="baseline"/>
    </w:pPr>
    <w:rPr>
      <w:rFonts w:eastAsia="SimSun"/>
      <w:lang w:eastAsia="x-none"/>
    </w:rPr>
  </w:style>
  <w:style w:type="character" w:customStyle="1" w:styleId="EndnoteTextChar">
    <w:name w:val="Endnote Text Char"/>
    <w:basedOn w:val="DefaultParagraphFont"/>
    <w:link w:val="EndnoteText"/>
    <w:qFormat/>
    <w:rsid w:val="00F658AC"/>
    <w:rPr>
      <w:rFonts w:ascii="Times New Roman" w:eastAsia="SimSun" w:hAnsi="Times New Roman"/>
      <w:lang w:val="en-GB" w:eastAsia="x-none"/>
    </w:rPr>
  </w:style>
  <w:style w:type="character" w:styleId="EndnoteReference">
    <w:name w:val="endnote reference"/>
    <w:qFormat/>
    <w:rsid w:val="00F658AC"/>
    <w:rPr>
      <w:vertAlign w:val="superscript"/>
    </w:rPr>
  </w:style>
  <w:style w:type="character" w:customStyle="1" w:styleId="btChar3">
    <w:name w:val="bt Char3"/>
    <w:aliases w:val="bt Car Char Char3"/>
    <w:qFormat/>
    <w:rsid w:val="00F658AC"/>
    <w:rPr>
      <w:lang w:val="en-GB" w:eastAsia="ja-JP" w:bidi="ar-SA"/>
    </w:rPr>
  </w:style>
  <w:style w:type="paragraph" w:styleId="Title">
    <w:name w:val="Title"/>
    <w:basedOn w:val="Normal"/>
    <w:next w:val="Normal"/>
    <w:link w:val="TitleChar"/>
    <w:qFormat/>
    <w:rsid w:val="00F658AC"/>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qFormat/>
    <w:rsid w:val="00F658AC"/>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F658AC"/>
    <w:rPr>
      <w:rFonts w:ascii="Arial" w:hAnsi="Arial"/>
      <w:sz w:val="22"/>
      <w:lang w:val="en-GB" w:eastAsia="ja-JP" w:bidi="ar-SA"/>
    </w:rPr>
  </w:style>
  <w:style w:type="paragraph" w:styleId="Date">
    <w:name w:val="Date"/>
    <w:basedOn w:val="Normal"/>
    <w:next w:val="Normal"/>
    <w:link w:val="DateChar"/>
    <w:qFormat/>
    <w:rsid w:val="00F658AC"/>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qFormat/>
    <w:rsid w:val="00F658AC"/>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F658AC"/>
    <w:rPr>
      <w:rFonts w:ascii="Arial" w:hAnsi="Arial"/>
      <w:sz w:val="24"/>
      <w:lang w:val="en-GB"/>
    </w:rPr>
  </w:style>
  <w:style w:type="paragraph" w:customStyle="1" w:styleId="AutoCorrect">
    <w:name w:val="AutoCorrect"/>
    <w:qFormat/>
    <w:rsid w:val="00F658AC"/>
    <w:rPr>
      <w:rFonts w:ascii="Times New Roman" w:eastAsia="Malgun Gothic" w:hAnsi="Times New Roman"/>
      <w:sz w:val="24"/>
      <w:szCs w:val="24"/>
      <w:lang w:val="en-GB" w:eastAsia="ko-KR"/>
    </w:rPr>
  </w:style>
  <w:style w:type="paragraph" w:customStyle="1" w:styleId="-PAGE-">
    <w:name w:val="- PAGE -"/>
    <w:qFormat/>
    <w:rsid w:val="00F658AC"/>
    <w:rPr>
      <w:rFonts w:ascii="Times New Roman" w:eastAsia="Malgun Gothic" w:hAnsi="Times New Roman"/>
      <w:sz w:val="24"/>
      <w:szCs w:val="24"/>
      <w:lang w:val="en-GB" w:eastAsia="ko-KR"/>
    </w:rPr>
  </w:style>
  <w:style w:type="paragraph" w:customStyle="1" w:styleId="PageXofY">
    <w:name w:val="Page X of Y"/>
    <w:qFormat/>
    <w:rsid w:val="00F658AC"/>
    <w:rPr>
      <w:rFonts w:ascii="Times New Roman" w:eastAsia="Malgun Gothic" w:hAnsi="Times New Roman"/>
      <w:sz w:val="24"/>
      <w:szCs w:val="24"/>
      <w:lang w:val="en-GB" w:eastAsia="ko-KR"/>
    </w:rPr>
  </w:style>
  <w:style w:type="paragraph" w:customStyle="1" w:styleId="Createdby">
    <w:name w:val="Created by"/>
    <w:qFormat/>
    <w:rsid w:val="00F658AC"/>
    <w:rPr>
      <w:rFonts w:ascii="Times New Roman" w:eastAsia="Malgun Gothic" w:hAnsi="Times New Roman"/>
      <w:sz w:val="24"/>
      <w:szCs w:val="24"/>
      <w:lang w:val="en-GB" w:eastAsia="ko-KR"/>
    </w:rPr>
  </w:style>
  <w:style w:type="paragraph" w:customStyle="1" w:styleId="Createdon">
    <w:name w:val="Created on"/>
    <w:qFormat/>
    <w:rsid w:val="00F658AC"/>
    <w:rPr>
      <w:rFonts w:ascii="Times New Roman" w:eastAsia="Malgun Gothic" w:hAnsi="Times New Roman"/>
      <w:sz w:val="24"/>
      <w:szCs w:val="24"/>
      <w:lang w:val="en-GB" w:eastAsia="ko-KR"/>
    </w:rPr>
  </w:style>
  <w:style w:type="paragraph" w:customStyle="1" w:styleId="Lastprinted">
    <w:name w:val="Last printed"/>
    <w:qFormat/>
    <w:rsid w:val="00F658AC"/>
    <w:rPr>
      <w:rFonts w:ascii="Times New Roman" w:eastAsia="Malgun Gothic" w:hAnsi="Times New Roman"/>
      <w:sz w:val="24"/>
      <w:szCs w:val="24"/>
      <w:lang w:val="en-GB" w:eastAsia="ko-KR"/>
    </w:rPr>
  </w:style>
  <w:style w:type="paragraph" w:customStyle="1" w:styleId="Lastsavedby">
    <w:name w:val="Last saved by"/>
    <w:qFormat/>
    <w:rsid w:val="00F658AC"/>
    <w:rPr>
      <w:rFonts w:ascii="Times New Roman" w:eastAsia="Malgun Gothic" w:hAnsi="Times New Roman"/>
      <w:sz w:val="24"/>
      <w:szCs w:val="24"/>
      <w:lang w:val="en-GB" w:eastAsia="ko-KR"/>
    </w:rPr>
  </w:style>
  <w:style w:type="paragraph" w:customStyle="1" w:styleId="Filename">
    <w:name w:val="Filename"/>
    <w:qFormat/>
    <w:rsid w:val="00F658AC"/>
    <w:rPr>
      <w:rFonts w:ascii="Times New Roman" w:eastAsia="Malgun Gothic" w:hAnsi="Times New Roman"/>
      <w:sz w:val="24"/>
      <w:szCs w:val="24"/>
      <w:lang w:val="en-GB" w:eastAsia="ko-KR"/>
    </w:rPr>
  </w:style>
  <w:style w:type="paragraph" w:customStyle="1" w:styleId="Filenameandpath">
    <w:name w:val="Filename and path"/>
    <w:qFormat/>
    <w:rsid w:val="00F658AC"/>
    <w:rPr>
      <w:rFonts w:ascii="Times New Roman" w:eastAsia="Malgun Gothic" w:hAnsi="Times New Roman"/>
      <w:sz w:val="24"/>
      <w:szCs w:val="24"/>
      <w:lang w:val="en-GB" w:eastAsia="ko-KR"/>
    </w:rPr>
  </w:style>
  <w:style w:type="paragraph" w:customStyle="1" w:styleId="AuthorPageDate">
    <w:name w:val="Author  Page #  Date"/>
    <w:qFormat/>
    <w:rsid w:val="00F658AC"/>
    <w:rPr>
      <w:rFonts w:ascii="Times New Roman" w:eastAsia="Malgun Gothic" w:hAnsi="Times New Roman"/>
      <w:sz w:val="24"/>
      <w:szCs w:val="24"/>
      <w:lang w:val="en-GB" w:eastAsia="ko-KR"/>
    </w:rPr>
  </w:style>
  <w:style w:type="paragraph" w:customStyle="1" w:styleId="ConfidentialPageDate">
    <w:name w:val="Confidential  Page #  Date"/>
    <w:qFormat/>
    <w:rsid w:val="00F658AC"/>
    <w:rPr>
      <w:rFonts w:ascii="Times New Roman" w:eastAsia="Malgun Gothic" w:hAnsi="Times New Roman"/>
      <w:sz w:val="24"/>
      <w:szCs w:val="24"/>
      <w:lang w:val="en-GB" w:eastAsia="ko-KR"/>
    </w:rPr>
  </w:style>
  <w:style w:type="paragraph" w:customStyle="1" w:styleId="INDENT1">
    <w:name w:val="INDENT1"/>
    <w:basedOn w:val="Normal"/>
    <w:qFormat/>
    <w:rsid w:val="00F658AC"/>
    <w:pPr>
      <w:overflowPunct w:val="0"/>
      <w:autoSpaceDE w:val="0"/>
      <w:autoSpaceDN w:val="0"/>
      <w:adjustRightInd w:val="0"/>
      <w:ind w:left="851"/>
      <w:textAlignment w:val="baseline"/>
    </w:pPr>
    <w:rPr>
      <w:lang w:eastAsia="ja-JP"/>
    </w:rPr>
  </w:style>
  <w:style w:type="paragraph" w:customStyle="1" w:styleId="INDENT2">
    <w:name w:val="INDENT2"/>
    <w:basedOn w:val="Normal"/>
    <w:qFormat/>
    <w:rsid w:val="00F658AC"/>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rsid w:val="00F658AC"/>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rsid w:val="00F658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rsid w:val="00F658AC"/>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rsid w:val="00F658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rsid w:val="00F658AC"/>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qFormat/>
    <w:rsid w:val="00F658AC"/>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paragraph" w:customStyle="1" w:styleId="MTDisplayEquation">
    <w:name w:val="MTDisplayEquation"/>
    <w:basedOn w:val="Normal"/>
    <w:qFormat/>
    <w:rsid w:val="00F658AC"/>
    <w:pPr>
      <w:tabs>
        <w:tab w:val="center" w:pos="4820"/>
        <w:tab w:val="right" w:pos="9640"/>
      </w:tabs>
      <w:overflowPunct w:val="0"/>
      <w:autoSpaceDE w:val="0"/>
      <w:autoSpaceDN w:val="0"/>
      <w:adjustRightInd w:val="0"/>
      <w:textAlignment w:val="baseline"/>
    </w:pPr>
    <w:rPr>
      <w:lang w:eastAsia="ja-JP"/>
    </w:rPr>
  </w:style>
  <w:style w:type="paragraph" w:customStyle="1" w:styleId="Data">
    <w:name w:val="Data"/>
    <w:basedOn w:val="Normal"/>
    <w:qFormat/>
    <w:rsid w:val="00F658AC"/>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F658AC"/>
    <w:pPr>
      <w:overflowPunct w:val="0"/>
      <w:autoSpaceDE w:val="0"/>
      <w:autoSpaceDN w:val="0"/>
      <w:adjustRightInd w:val="0"/>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F658AC"/>
    <w:pPr>
      <w:overflowPunct w:val="0"/>
      <w:autoSpaceDE w:val="0"/>
      <w:autoSpaceDN w:val="0"/>
      <w:adjustRightInd w:val="0"/>
      <w:textAlignment w:val="baseline"/>
    </w:pPr>
    <w:rPr>
      <w:lang w:eastAsia="ja-JP"/>
    </w:rPr>
  </w:style>
  <w:style w:type="paragraph" w:customStyle="1" w:styleId="TaOC">
    <w:name w:val="TaOC"/>
    <w:basedOn w:val="TAC"/>
    <w:qFormat/>
    <w:rsid w:val="00F658AC"/>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rsid w:val="00F658AC"/>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Separation">
    <w:name w:val="Separation"/>
    <w:basedOn w:val="Heading1"/>
    <w:next w:val="Normal"/>
    <w:qFormat/>
    <w:rsid w:val="00F658AC"/>
    <w:pPr>
      <w:pBdr>
        <w:top w:val="none" w:sz="0" w:space="0" w:color="auto"/>
      </w:pBdr>
      <w:overflowPunct w:val="0"/>
      <w:autoSpaceDE w:val="0"/>
      <w:autoSpaceDN w:val="0"/>
      <w:adjustRightInd w:val="0"/>
      <w:textAlignment w:val="baseline"/>
    </w:pPr>
    <w:rPr>
      <w:b/>
      <w:color w:val="0000FF"/>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F658AC"/>
    <w:rPr>
      <w:rFonts w:ascii="Arial" w:hAnsi="Arial"/>
      <w:sz w:val="28"/>
      <w:lang w:val="en-GB" w:eastAsia="en-US" w:bidi="ar-SA"/>
    </w:rPr>
  </w:style>
  <w:style w:type="character" w:customStyle="1" w:styleId="T1Char3">
    <w:name w:val="T1 Char3"/>
    <w:aliases w:val="Header 6 Char Char3"/>
    <w:qFormat/>
    <w:rsid w:val="00F658AC"/>
    <w:rPr>
      <w:rFonts w:ascii="Arial" w:hAnsi="Arial"/>
      <w:lang w:val="en-GB" w:eastAsia="en-US" w:bidi="ar-SA"/>
    </w:rPr>
  </w:style>
  <w:style w:type="table" w:customStyle="1" w:styleId="Tabellengitternetz1">
    <w:name w:val="Tabellengitternetz1"/>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F658AC"/>
    <w:pPr>
      <w:tabs>
        <w:tab w:val="num" w:pos="928"/>
      </w:tabs>
      <w:overflowPunct w:val="0"/>
      <w:autoSpaceDE w:val="0"/>
      <w:autoSpaceDN w:val="0"/>
      <w:adjustRightInd w:val="0"/>
      <w:ind w:left="928" w:hanging="360"/>
      <w:textAlignment w:val="baseline"/>
    </w:pPr>
    <w:rPr>
      <w:rFonts w:eastAsia="Batang"/>
      <w:lang w:eastAsia="ko-KR"/>
    </w:rPr>
  </w:style>
  <w:style w:type="paragraph" w:customStyle="1" w:styleId="StyleHeading6Left0cmHanging349cmAfter9pt">
    <w:name w:val="Style Heading 6 + Left:  0 cm Hanging:  3.49 cm After:  9 pt"/>
    <w:basedOn w:val="Heading6"/>
    <w:qFormat/>
    <w:rsid w:val="00F658AC"/>
    <w:pPr>
      <w:keepNext w:val="0"/>
      <w:keepLines w:val="0"/>
      <w:overflowPunct w:val="0"/>
      <w:autoSpaceDE w:val="0"/>
      <w:autoSpaceDN w:val="0"/>
      <w:adjustRightInd w:val="0"/>
      <w:spacing w:before="240"/>
      <w:ind w:left="1980" w:hanging="1980"/>
      <w:textAlignment w:val="baseline"/>
    </w:pPr>
    <w:rPr>
      <w:rFonts w:eastAsia="MS Mincho"/>
      <w:bCs/>
      <w:lang w:eastAsia="x-none"/>
    </w:rPr>
  </w:style>
  <w:style w:type="paragraph" w:customStyle="1" w:styleId="StyleHeading6After9pt">
    <w:name w:val="Style Heading 6 + After:  9 pt"/>
    <w:basedOn w:val="Heading6"/>
    <w:qFormat/>
    <w:rsid w:val="00F658AC"/>
    <w:pPr>
      <w:keepNext w:val="0"/>
      <w:keepLines w:val="0"/>
      <w:overflowPunct w:val="0"/>
      <w:autoSpaceDE w:val="0"/>
      <w:autoSpaceDN w:val="0"/>
      <w:adjustRightInd w:val="0"/>
      <w:spacing w:before="240"/>
      <w:ind w:left="0" w:firstLine="0"/>
      <w:textAlignment w:val="baseline"/>
    </w:pPr>
    <w:rPr>
      <w:rFonts w:eastAsia="MS Mincho"/>
      <w:bCs/>
      <w:lang w:eastAsia="x-none"/>
    </w:rPr>
  </w:style>
  <w:style w:type="paragraph" w:customStyle="1" w:styleId="a4">
    <w:name w:val="吹き出し"/>
    <w:basedOn w:val="Normal"/>
    <w:semiHidden/>
    <w:qFormat/>
    <w:rsid w:val="00F658AC"/>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qFormat/>
    <w:rsid w:val="00F658AC"/>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qFormat/>
    <w:rsid w:val="00F658AC"/>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2">
    <w:name w:val="吹き出し1"/>
    <w:basedOn w:val="Normal"/>
    <w:semiHidden/>
    <w:qFormat/>
    <w:rsid w:val="00F658AC"/>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ZchnZchn">
    <w:name w:val="Zchn Zchn"/>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semiHidden/>
    <w:qFormat/>
    <w:rsid w:val="00F658AC"/>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qFormat/>
    <w:rsid w:val="00F658AC"/>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qFormat/>
    <w:rsid w:val="00F658AC"/>
    <w:pPr>
      <w:overflowPunct w:val="0"/>
      <w:autoSpaceDE w:val="0"/>
      <w:autoSpaceDN w:val="0"/>
      <w:adjustRightInd w:val="0"/>
      <w:textAlignment w:val="baseline"/>
    </w:pPr>
    <w:rPr>
      <w:rFonts w:eastAsia="MS Mincho"/>
      <w:i/>
      <w:lang w:eastAsia="en-GB"/>
    </w:rPr>
  </w:style>
  <w:style w:type="paragraph" w:customStyle="1" w:styleId="TOC91">
    <w:name w:val="TOC 91"/>
    <w:basedOn w:val="TOC8"/>
    <w:qFormat/>
    <w:rsid w:val="00F658AC"/>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qFormat/>
    <w:rsid w:val="00F658AC"/>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qFormat/>
    <w:rsid w:val="00F658AC"/>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qFormat/>
    <w:rsid w:val="00F658AC"/>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F658AC"/>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F658AC"/>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F658AC"/>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F658AC"/>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Normal"/>
    <w:qFormat/>
    <w:rsid w:val="00F658AC"/>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qFormat/>
    <w:rsid w:val="00F658AC"/>
    <w:pPr>
      <w:tabs>
        <w:tab w:val="left" w:pos="360"/>
      </w:tabs>
      <w:ind w:left="360" w:hanging="360"/>
    </w:pPr>
  </w:style>
  <w:style w:type="paragraph" w:customStyle="1" w:styleId="Para1">
    <w:name w:val="Para1"/>
    <w:basedOn w:val="Normal"/>
    <w:qFormat/>
    <w:rsid w:val="00F658AC"/>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F658AC"/>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F658AC"/>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qFormat/>
    <w:rsid w:val="00F658AC"/>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qFormat/>
    <w:rsid w:val="00F658AC"/>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qFormat/>
    <w:rsid w:val="00F658AC"/>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F658AC"/>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F658AC"/>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F658AC"/>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qFormat/>
    <w:rsid w:val="00F658AC"/>
    <w:pPr>
      <w:spacing w:before="120"/>
      <w:outlineLvl w:val="2"/>
    </w:pPr>
    <w:rPr>
      <w:sz w:val="28"/>
    </w:rPr>
  </w:style>
  <w:style w:type="paragraph" w:customStyle="1" w:styleId="Heading2Head2A2">
    <w:name w:val="Heading 2.Head2A.2"/>
    <w:basedOn w:val="Heading1"/>
    <w:next w:val="Normal"/>
    <w:qFormat/>
    <w:rsid w:val="00F658AC"/>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F658AC"/>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F658AC"/>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qFormat/>
    <w:rsid w:val="00F658AC"/>
    <w:pPr>
      <w:overflowPunct w:val="0"/>
      <w:autoSpaceDE w:val="0"/>
      <w:autoSpaceDN w:val="0"/>
      <w:adjustRightInd w:val="0"/>
      <w:spacing w:before="120"/>
      <w:textAlignment w:val="baseline"/>
      <w:outlineLvl w:val="2"/>
    </w:pPr>
    <w:rPr>
      <w:rFonts w:eastAsia="MS Mincho"/>
      <w:sz w:val="28"/>
      <w:lang w:eastAsia="de-DE"/>
    </w:rPr>
  </w:style>
  <w:style w:type="paragraph" w:customStyle="1" w:styleId="Reference">
    <w:name w:val="Reference"/>
    <w:basedOn w:val="Normal"/>
    <w:qFormat/>
    <w:rsid w:val="00F658AC"/>
    <w:pPr>
      <w:overflowPunct w:val="0"/>
      <w:autoSpaceDE w:val="0"/>
      <w:autoSpaceDN w:val="0"/>
      <w:adjustRightInd w:val="0"/>
      <w:spacing w:after="0"/>
      <w:ind w:left="567" w:hanging="283"/>
      <w:textAlignment w:val="baseline"/>
    </w:pPr>
    <w:rPr>
      <w:rFonts w:eastAsia="MS Mincho"/>
      <w:lang w:eastAsia="en-GB"/>
    </w:rPr>
  </w:style>
  <w:style w:type="paragraph" w:customStyle="1" w:styleId="Bullets">
    <w:name w:val="Bullets"/>
    <w:basedOn w:val="BodyText"/>
    <w:qFormat/>
    <w:rsid w:val="00F658AC"/>
    <w:pPr>
      <w:widowControl w:val="0"/>
      <w:spacing w:after="120"/>
      <w:ind w:left="283" w:hanging="283"/>
    </w:pPr>
    <w:rPr>
      <w:rFonts w:ascii="Times New Roman" w:hAnsi="Times New Roman"/>
      <w:lang w:eastAsia="de-DE"/>
    </w:rPr>
  </w:style>
  <w:style w:type="paragraph" w:customStyle="1" w:styleId="11BodyText">
    <w:name w:val="11 BodyText"/>
    <w:aliases w:val="Block_Text,np,b"/>
    <w:basedOn w:val="Normal"/>
    <w:link w:val="11BodyTextChar"/>
    <w:qFormat/>
    <w:rsid w:val="00F658AC"/>
    <w:pPr>
      <w:overflowPunct w:val="0"/>
      <w:autoSpaceDE w:val="0"/>
      <w:autoSpaceDN w:val="0"/>
      <w:adjustRightInd w:val="0"/>
      <w:spacing w:after="220"/>
      <w:ind w:left="1298"/>
      <w:textAlignment w:val="baseline"/>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autoRedefine/>
    <w:qFormat/>
    <w:rsid w:val="00F658AC"/>
    <w:pPr>
      <w:keepNext/>
      <w:tabs>
        <w:tab w:val="num" w:pos="0"/>
      </w:tabs>
      <w:overflowPunct w:val="0"/>
      <w:autoSpaceDE w:val="0"/>
      <w:autoSpaceDN w:val="0"/>
      <w:adjustRightInd w:val="0"/>
      <w:spacing w:beforeLines="20" w:before="62" w:afterLines="10" w:after="31"/>
      <w:ind w:right="284"/>
      <w:jc w:val="both"/>
      <w:textAlignment w:val="baseline"/>
      <w:outlineLvl w:val="0"/>
    </w:pPr>
    <w:rPr>
      <w:rFonts w:ascii="Arial" w:eastAsia="SimSun" w:hAnsi="Arial" w:cs="SimSun"/>
      <w:b/>
      <w:bCs/>
      <w:sz w:val="28"/>
      <w:lang w:val="en-US" w:eastAsia="zh-CN"/>
    </w:rPr>
  </w:style>
  <w:style w:type="table" w:customStyle="1" w:styleId="30">
    <w:name w:val="网格型3"/>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F658AC"/>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F658AC"/>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qFormat/>
    <w:rsid w:val="00F658AC"/>
    <w:rPr>
      <w:rFonts w:ascii="Arial" w:eastAsia="Malgun Gothic" w:hAnsi="Arial"/>
      <w:kern w:val="2"/>
      <w:sz w:val="18"/>
      <w:lang w:val="en-GB" w:eastAsia="en-GB"/>
    </w:rPr>
  </w:style>
  <w:style w:type="character" w:customStyle="1" w:styleId="CharChar29">
    <w:name w:val="Char Char29"/>
    <w:qFormat/>
    <w:rsid w:val="00F658AC"/>
    <w:rPr>
      <w:rFonts w:ascii="Arial" w:hAnsi="Arial"/>
      <w:sz w:val="36"/>
      <w:lang w:val="en-GB" w:eastAsia="en-US" w:bidi="ar-SA"/>
    </w:rPr>
  </w:style>
  <w:style w:type="character" w:customStyle="1" w:styleId="CharChar28">
    <w:name w:val="Char Char28"/>
    <w:qFormat/>
    <w:rsid w:val="00F658AC"/>
    <w:rPr>
      <w:rFonts w:ascii="Arial" w:hAnsi="Arial"/>
      <w:sz w:val="32"/>
      <w:lang w:val="en-GB"/>
    </w:rPr>
  </w:style>
  <w:style w:type="character" w:customStyle="1" w:styleId="msoins00">
    <w:name w:val="msoins0"/>
    <w:qFormat/>
    <w:rsid w:val="00F658AC"/>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F658AC"/>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F658AC"/>
    <w:rPr>
      <w:rFonts w:ascii="Arial" w:hAnsi="Arial"/>
      <w:sz w:val="22"/>
      <w:lang w:val="en-GB" w:eastAsia="en-GB" w:bidi="ar-SA"/>
    </w:rPr>
  </w:style>
  <w:style w:type="character" w:customStyle="1" w:styleId="B1Zchn">
    <w:name w:val="B1 Zchn"/>
    <w:qFormat/>
    <w:rsid w:val="00F658AC"/>
    <w:rPr>
      <w:rFonts w:ascii="Times New Roman" w:hAnsi="Times New Roman"/>
      <w:lang w:val="en-GB"/>
    </w:rPr>
  </w:style>
  <w:style w:type="character" w:customStyle="1" w:styleId="GuidanceChar">
    <w:name w:val="Guidance Char"/>
    <w:link w:val="Guidance"/>
    <w:qFormat/>
    <w:rsid w:val="00F658AC"/>
    <w:rPr>
      <w:rFonts w:ascii="Times New Roman" w:hAnsi="Times New Roman"/>
      <w:i/>
      <w:color w:val="0000FF"/>
      <w:lang w:val="en-GB" w:eastAsia="en-GB"/>
    </w:rPr>
  </w:style>
  <w:style w:type="paragraph" w:customStyle="1" w:styleId="msonormal0">
    <w:name w:val="msonormal"/>
    <w:basedOn w:val="Normal"/>
    <w:qFormat/>
    <w:rsid w:val="00F658AC"/>
    <w:pPr>
      <w:overflowPunct w:val="0"/>
      <w:autoSpaceDE w:val="0"/>
      <w:autoSpaceDN w:val="0"/>
      <w:adjustRightInd w:val="0"/>
      <w:spacing w:before="100" w:beforeAutospacing="1" w:after="100" w:afterAutospacing="1"/>
      <w:textAlignment w:val="baseline"/>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F658AC"/>
    <w:rPr>
      <w:rFonts w:ascii="Times New Roman" w:hAnsi="Times New Roman"/>
      <w:lang w:val="en-GB" w:eastAsia="ko-KR"/>
    </w:rPr>
  </w:style>
  <w:style w:type="paragraph" w:customStyle="1" w:styleId="a5">
    <w:name w:val="样式 页眉"/>
    <w:basedOn w:val="Header"/>
    <w:link w:val="Char"/>
    <w:qFormat/>
    <w:rsid w:val="00F658AC"/>
    <w:pPr>
      <w:overflowPunct w:val="0"/>
      <w:autoSpaceDE w:val="0"/>
      <w:autoSpaceDN w:val="0"/>
      <w:adjustRightInd w:val="0"/>
      <w:textAlignment w:val="baseline"/>
    </w:pPr>
    <w:rPr>
      <w:rFonts w:eastAsia="Arial"/>
      <w:bCs/>
      <w:sz w:val="22"/>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F658AC"/>
    <w:rPr>
      <w:rFonts w:ascii="Times New Roman" w:eastAsia="MS Mincho" w:hAnsi="Times New Roman"/>
      <w:lang w:val="en-GB" w:eastAsia="en-GB"/>
    </w:rPr>
  </w:style>
  <w:style w:type="character" w:customStyle="1" w:styleId="Char">
    <w:name w:val="样式 页眉 Char"/>
    <w:link w:val="a5"/>
    <w:qFormat/>
    <w:rsid w:val="00F658AC"/>
    <w:rPr>
      <w:rFonts w:ascii="Arial" w:eastAsia="Arial" w:hAnsi="Arial"/>
      <w:b/>
      <w:bCs/>
      <w:noProof/>
      <w:sz w:val="22"/>
      <w:lang w:val="en-GB" w:eastAsia="en-US"/>
    </w:rPr>
  </w:style>
  <w:style w:type="character" w:customStyle="1" w:styleId="B1Char1">
    <w:name w:val="B1 Char1"/>
    <w:qFormat/>
    <w:rsid w:val="00F658AC"/>
    <w:rPr>
      <w:lang w:val="en-GB"/>
    </w:rPr>
  </w:style>
  <w:style w:type="paragraph" w:customStyle="1" w:styleId="13">
    <w:name w:val="修订1"/>
    <w:hidden/>
    <w:semiHidden/>
    <w:qFormat/>
    <w:rsid w:val="00F658AC"/>
    <w:rPr>
      <w:rFonts w:ascii="Times New Roman" w:eastAsia="Batang" w:hAnsi="Times New Roman"/>
      <w:lang w:val="en-GB" w:eastAsia="en-US"/>
    </w:rPr>
  </w:style>
  <w:style w:type="paragraph" w:customStyle="1" w:styleId="31">
    <w:name w:val="吹き出し3"/>
    <w:basedOn w:val="Normal"/>
    <w:semiHidden/>
    <w:qFormat/>
    <w:rsid w:val="00F658AC"/>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5">
    <w:name w:val="吹き出し5"/>
    <w:basedOn w:val="Normal"/>
    <w:semiHidden/>
    <w:qFormat/>
    <w:rsid w:val="00F658AC"/>
    <w:pPr>
      <w:overflowPunct w:val="0"/>
      <w:autoSpaceDE w:val="0"/>
      <w:autoSpaceDN w:val="0"/>
      <w:adjustRightInd w:val="0"/>
      <w:textAlignment w:val="baseline"/>
    </w:pPr>
    <w:rPr>
      <w:rFonts w:ascii="Tahoma" w:eastAsia="MS Mincho" w:hAnsi="Tahoma" w:cs="Tahoma"/>
      <w:sz w:val="16"/>
      <w:szCs w:val="16"/>
      <w:lang w:eastAsia="en-GB"/>
    </w:rPr>
  </w:style>
  <w:style w:type="character" w:customStyle="1" w:styleId="B3Char">
    <w:name w:val="B3 Char"/>
    <w:link w:val="B30"/>
    <w:qFormat/>
    <w:rsid w:val="00F658AC"/>
    <w:rPr>
      <w:rFonts w:ascii="Times New Roman" w:hAnsi="Times New Roman"/>
      <w:lang w:val="en-GB" w:eastAsia="en-US"/>
    </w:rPr>
  </w:style>
  <w:style w:type="paragraph" w:customStyle="1" w:styleId="CharChar24">
    <w:name w:val="Char Char24"/>
    <w:basedOn w:val="Normal"/>
    <w:semiHidden/>
    <w:qFormat/>
    <w:rsid w:val="00F658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ontribution">
    <w:name w:val="contribution"/>
    <w:basedOn w:val="Heading1"/>
    <w:semiHidden/>
    <w:qFormat/>
    <w:rsid w:val="00F658AC"/>
    <w:pPr>
      <w:tabs>
        <w:tab w:val="num" w:pos="45"/>
      </w:tabs>
      <w:overflowPunct w:val="0"/>
      <w:autoSpaceDE w:val="0"/>
      <w:autoSpaceDN w:val="0"/>
      <w:adjustRightInd w:val="0"/>
      <w:ind w:left="405" w:hanging="405"/>
      <w:textAlignment w:val="baseline"/>
    </w:pPr>
    <w:rPr>
      <w:rFonts w:eastAsia="Arial"/>
      <w:lang w:eastAsia="en-GB"/>
    </w:rPr>
  </w:style>
  <w:style w:type="paragraph" w:styleId="TableofFigures">
    <w:name w:val="table of figures"/>
    <w:basedOn w:val="Normal"/>
    <w:next w:val="Normal"/>
    <w:qFormat/>
    <w:rsid w:val="00F658AC"/>
    <w:pPr>
      <w:overflowPunct w:val="0"/>
      <w:autoSpaceDE w:val="0"/>
      <w:autoSpaceDN w:val="0"/>
      <w:adjustRightInd w:val="0"/>
      <w:ind w:left="400" w:hanging="400"/>
      <w:jc w:val="center"/>
      <w:textAlignment w:val="baseline"/>
    </w:pPr>
    <w:rPr>
      <w:rFonts w:eastAsia="Yu Mincho"/>
      <w:b/>
      <w:lang w:eastAsia="en-GB"/>
    </w:rPr>
  </w:style>
  <w:style w:type="paragraph" w:styleId="BodyTextIndent3">
    <w:name w:val="Body Text Indent 3"/>
    <w:basedOn w:val="Normal"/>
    <w:link w:val="BodyTextIndent3Char"/>
    <w:qFormat/>
    <w:rsid w:val="00F658AC"/>
    <w:pPr>
      <w:overflowPunct w:val="0"/>
      <w:autoSpaceDE w:val="0"/>
      <w:autoSpaceDN w:val="0"/>
      <w:adjustRightInd w:val="0"/>
      <w:ind w:left="1080"/>
      <w:textAlignment w:val="baseline"/>
    </w:pPr>
    <w:rPr>
      <w:rFonts w:eastAsia="Yu Mincho"/>
      <w:lang w:eastAsia="en-GB"/>
    </w:rPr>
  </w:style>
  <w:style w:type="character" w:customStyle="1" w:styleId="BodyTextIndent3Char">
    <w:name w:val="Body Text Indent 3 Char"/>
    <w:basedOn w:val="DefaultParagraphFont"/>
    <w:link w:val="BodyTextIndent3"/>
    <w:qFormat/>
    <w:rsid w:val="00F658AC"/>
    <w:rPr>
      <w:rFonts w:ascii="Times New Roman" w:eastAsia="Yu Mincho" w:hAnsi="Times New Roman"/>
      <w:lang w:val="en-GB" w:eastAsia="en-GB"/>
    </w:rPr>
  </w:style>
  <w:style w:type="paragraph" w:customStyle="1" w:styleId="MotorolaResponse1">
    <w:name w:val="Motorola Response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F658AC"/>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eastAsia="en-GB"/>
    </w:rPr>
  </w:style>
  <w:style w:type="character" w:customStyle="1" w:styleId="enumlev1Char">
    <w:name w:val="enumlev1 Char"/>
    <w:link w:val="enumlev1"/>
    <w:qFormat/>
    <w:rsid w:val="00F658AC"/>
    <w:rPr>
      <w:rFonts w:ascii="Times New Roman" w:eastAsia="Batang" w:hAnsi="Times New Roman"/>
      <w:sz w:val="24"/>
      <w:lang w:eastAsia="en-GB"/>
    </w:rPr>
  </w:style>
  <w:style w:type="paragraph" w:customStyle="1" w:styleId="FBCharCharCharChar1">
    <w:name w:val="FB Char Char Char Char1"/>
    <w:next w:val="Normal"/>
    <w:semiHidden/>
    <w:qFormat/>
    <w:rsid w:val="00F658AC"/>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F658AC"/>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F658AC"/>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F658AC"/>
    <w:pPr>
      <w:keepNext w:val="0"/>
      <w:keepLines w:val="0"/>
      <w:numPr>
        <w:ilvl w:val="2"/>
      </w:numPr>
      <w:tabs>
        <w:tab w:val="num" w:pos="1100"/>
      </w:tabs>
      <w:overflowPunct w:val="0"/>
      <w:autoSpaceDE w:val="0"/>
      <w:autoSpaceDN w:val="0"/>
      <w:adjustRightInd w:val="0"/>
      <w:spacing w:beforeAutospacing="1" w:afterLines="100"/>
      <w:ind w:left="930" w:hanging="510"/>
      <w:textAlignment w:val="baseline"/>
    </w:pPr>
    <w:rPr>
      <w:rFonts w:eastAsia="Arial"/>
      <w:lang w:eastAsia="en-GB"/>
    </w:rPr>
  </w:style>
  <w:style w:type="character" w:customStyle="1" w:styleId="Heading4Char0">
    <w:name w:val="Heading4 Char"/>
    <w:link w:val="Heading40"/>
    <w:semiHidden/>
    <w:qFormat/>
    <w:rsid w:val="00F658AC"/>
    <w:rPr>
      <w:rFonts w:ascii="Arial" w:eastAsia="Arial" w:hAnsi="Arial"/>
      <w:sz w:val="28"/>
      <w:lang w:val="en-GB" w:eastAsia="en-GB"/>
    </w:rPr>
  </w:style>
  <w:style w:type="paragraph" w:customStyle="1" w:styleId="a">
    <w:name w:val="表格题注"/>
    <w:next w:val="Normal"/>
    <w:qFormat/>
    <w:rsid w:val="00F658AC"/>
    <w:pPr>
      <w:numPr>
        <w:numId w:val="12"/>
      </w:numPr>
      <w:tabs>
        <w:tab w:val="clear" w:pos="397"/>
      </w:tabs>
      <w:spacing w:beforeLines="50" w:afterLines="50"/>
      <w:ind w:left="567" w:hanging="283"/>
      <w:jc w:val="center"/>
    </w:pPr>
    <w:rPr>
      <w:rFonts w:ascii="Times New Roman" w:eastAsia="Yu Mincho" w:hAnsi="Times New Roman"/>
      <w:b/>
      <w:lang w:val="en-GB" w:eastAsia="zh-CN"/>
    </w:rPr>
  </w:style>
  <w:style w:type="paragraph" w:customStyle="1" w:styleId="a0">
    <w:name w:val="插图题注"/>
    <w:next w:val="Normal"/>
    <w:qFormat/>
    <w:rsid w:val="00F658AC"/>
    <w:pPr>
      <w:numPr>
        <w:numId w:val="13"/>
      </w:numPr>
      <w:tabs>
        <w:tab w:val="clear" w:pos="397"/>
        <w:tab w:val="num" w:pos="360"/>
      </w:tabs>
      <w:ind w:left="360" w:hanging="360"/>
      <w:jc w:val="center"/>
    </w:pPr>
    <w:rPr>
      <w:rFonts w:ascii="Times New Roman" w:eastAsia="Yu Mincho" w:hAnsi="Times New Roman"/>
      <w:b/>
      <w:lang w:val="en-GB" w:eastAsia="zh-CN"/>
    </w:rPr>
  </w:style>
  <w:style w:type="character" w:customStyle="1" w:styleId="textbodybold1">
    <w:name w:val="textbodybold1"/>
    <w:qFormat/>
    <w:rsid w:val="00F658AC"/>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F658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MTEquationSection">
    <w:name w:val="MTEquationSection"/>
    <w:qFormat/>
    <w:rsid w:val="00F658AC"/>
    <w:rPr>
      <w:vanish w:val="0"/>
      <w:color w:val="FF0000"/>
      <w:lang w:eastAsia="en-US"/>
    </w:rPr>
  </w:style>
  <w:style w:type="character" w:customStyle="1" w:styleId="ListChar">
    <w:name w:val="List Char"/>
    <w:link w:val="List"/>
    <w:qFormat/>
    <w:rsid w:val="00F658AC"/>
    <w:rPr>
      <w:rFonts w:ascii="Times New Roman" w:hAnsi="Times New Roman"/>
      <w:lang w:val="en-GB" w:eastAsia="en-US"/>
    </w:rPr>
  </w:style>
  <w:style w:type="character" w:customStyle="1" w:styleId="List2Char">
    <w:name w:val="List 2 Char"/>
    <w:link w:val="List2"/>
    <w:qFormat/>
    <w:rsid w:val="00F658AC"/>
    <w:rPr>
      <w:rFonts w:ascii="Times New Roman" w:hAnsi="Times New Roman"/>
      <w:lang w:val="en-GB" w:eastAsia="en-US"/>
    </w:rPr>
  </w:style>
  <w:style w:type="character" w:customStyle="1" w:styleId="ListBullet3Char">
    <w:name w:val="List Bullet 3 Char"/>
    <w:link w:val="ListBullet3"/>
    <w:qFormat/>
    <w:rsid w:val="00F658AC"/>
    <w:rPr>
      <w:rFonts w:ascii="Times New Roman" w:hAnsi="Times New Roman"/>
      <w:lang w:val="en-GB" w:eastAsia="en-US"/>
    </w:rPr>
  </w:style>
  <w:style w:type="character" w:customStyle="1" w:styleId="ListBullet2Char">
    <w:name w:val="List Bullet 2 Char"/>
    <w:link w:val="ListBullet2"/>
    <w:qFormat/>
    <w:rsid w:val="00F658AC"/>
    <w:rPr>
      <w:rFonts w:ascii="Times New Roman" w:hAnsi="Times New Roman"/>
      <w:lang w:val="en-GB" w:eastAsia="en-US"/>
    </w:rPr>
  </w:style>
  <w:style w:type="character" w:customStyle="1" w:styleId="ListBulletChar">
    <w:name w:val="List Bullet Char"/>
    <w:link w:val="ListBullet"/>
    <w:qFormat/>
    <w:rsid w:val="00F658AC"/>
    <w:rPr>
      <w:rFonts w:ascii="Times New Roman" w:hAnsi="Times New Roman"/>
      <w:lang w:val="en-GB" w:eastAsia="en-US"/>
    </w:rPr>
  </w:style>
  <w:style w:type="character" w:customStyle="1" w:styleId="1Char0">
    <w:name w:val="样式1 Char"/>
    <w:link w:val="10"/>
    <w:qFormat/>
    <w:rsid w:val="00F658AC"/>
    <w:rPr>
      <w:rFonts w:ascii="Arial" w:hAnsi="Arial"/>
      <w:sz w:val="18"/>
      <w:lang w:eastAsia="ja-JP"/>
    </w:rPr>
  </w:style>
  <w:style w:type="character" w:customStyle="1" w:styleId="superscript">
    <w:name w:val="superscript"/>
    <w:qFormat/>
    <w:rsid w:val="00F658AC"/>
    <w:rPr>
      <w:rFonts w:ascii="Bookman" w:hAnsi="Bookman"/>
      <w:position w:val="6"/>
      <w:sz w:val="18"/>
    </w:rPr>
  </w:style>
  <w:style w:type="character" w:customStyle="1" w:styleId="NOChar1">
    <w:name w:val="NO Char1"/>
    <w:qFormat/>
    <w:rsid w:val="00F658AC"/>
    <w:rPr>
      <w:rFonts w:eastAsia="MS Mincho"/>
      <w:lang w:val="en-GB" w:eastAsia="en-US" w:bidi="ar-SA"/>
    </w:rPr>
  </w:style>
  <w:style w:type="paragraph" w:customStyle="1" w:styleId="textintend1">
    <w:name w:val="text intend 1"/>
    <w:basedOn w:val="text"/>
    <w:qFormat/>
    <w:rsid w:val="00F658AC"/>
    <w:pPr>
      <w:widowControl/>
      <w:tabs>
        <w:tab w:val="left" w:pos="992"/>
      </w:tabs>
      <w:spacing w:after="120"/>
      <w:ind w:left="992" w:hanging="425"/>
    </w:pPr>
    <w:rPr>
      <w:rFonts w:eastAsia="MS Mincho"/>
      <w:lang w:val="en-US"/>
    </w:rPr>
  </w:style>
  <w:style w:type="paragraph" w:customStyle="1" w:styleId="TabList">
    <w:name w:val="TabList"/>
    <w:basedOn w:val="Normal"/>
    <w:qFormat/>
    <w:rsid w:val="00F658AC"/>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BodyText2Char1">
    <w:name w:val="Body Text 2 Char1"/>
    <w:qFormat/>
    <w:rsid w:val="00F658AC"/>
    <w:rPr>
      <w:lang w:val="en-GB"/>
    </w:rPr>
  </w:style>
  <w:style w:type="character" w:customStyle="1" w:styleId="EndnoteTextChar1">
    <w:name w:val="Endnote Text Char1"/>
    <w:qFormat/>
    <w:rsid w:val="00F658AC"/>
    <w:rPr>
      <w:lang w:val="en-GB"/>
    </w:rPr>
  </w:style>
  <w:style w:type="character" w:customStyle="1" w:styleId="TitleChar1">
    <w:name w:val="Title Char1"/>
    <w:qFormat/>
    <w:rsid w:val="00F658AC"/>
    <w:rPr>
      <w:rFonts w:ascii="Cambria" w:eastAsia="Times New Roman" w:hAnsi="Cambria" w:cs="Times New Roman"/>
      <w:b/>
      <w:bCs/>
      <w:kern w:val="28"/>
      <w:sz w:val="32"/>
      <w:szCs w:val="32"/>
      <w:lang w:val="en-GB"/>
    </w:rPr>
  </w:style>
  <w:style w:type="paragraph" w:customStyle="1" w:styleId="textintend2">
    <w:name w:val="text intend 2"/>
    <w:basedOn w:val="text"/>
    <w:qFormat/>
    <w:rsid w:val="00F658AC"/>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F658AC"/>
    <w:rPr>
      <w:lang w:val="en-GB"/>
    </w:rPr>
  </w:style>
  <w:style w:type="character" w:customStyle="1" w:styleId="BodyTextIndentChar1">
    <w:name w:val="Body Text Indent Char1"/>
    <w:qFormat/>
    <w:rsid w:val="00F658AC"/>
    <w:rPr>
      <w:lang w:val="en-GB"/>
    </w:rPr>
  </w:style>
  <w:style w:type="character" w:customStyle="1" w:styleId="BodyText3Char1">
    <w:name w:val="Body Text 3 Char1"/>
    <w:qFormat/>
    <w:rsid w:val="00F658AC"/>
    <w:rPr>
      <w:sz w:val="16"/>
      <w:szCs w:val="16"/>
      <w:lang w:val="en-GB"/>
    </w:rPr>
  </w:style>
  <w:style w:type="paragraph" w:customStyle="1" w:styleId="text">
    <w:name w:val="text"/>
    <w:basedOn w:val="Normal"/>
    <w:qFormat/>
    <w:rsid w:val="00F658AC"/>
    <w:pPr>
      <w:widowControl w:val="0"/>
      <w:overflowPunct w:val="0"/>
      <w:autoSpaceDE w:val="0"/>
      <w:autoSpaceDN w:val="0"/>
      <w:adjustRightInd w:val="0"/>
      <w:spacing w:after="240"/>
      <w:jc w:val="both"/>
      <w:textAlignment w:val="baseline"/>
    </w:pPr>
    <w:rPr>
      <w:rFonts w:eastAsia="SimSun"/>
      <w:sz w:val="24"/>
      <w:lang w:val="en-AU" w:eastAsia="en-GB"/>
    </w:rPr>
  </w:style>
  <w:style w:type="paragraph" w:customStyle="1" w:styleId="berschrift1H1">
    <w:name w:val="Überschrift 1.H1"/>
    <w:basedOn w:val="Normal"/>
    <w:next w:val="Normal"/>
    <w:qFormat/>
    <w:rsid w:val="00F658AC"/>
    <w:pPr>
      <w:keepNext/>
      <w:keepLines/>
      <w:pBdr>
        <w:top w:val="single" w:sz="12" w:space="3" w:color="auto"/>
      </w:pBdr>
      <w:tabs>
        <w:tab w:val="left" w:pos="735"/>
      </w:tabs>
      <w:overflowPunct w:val="0"/>
      <w:autoSpaceDE w:val="0"/>
      <w:autoSpaceDN w:val="0"/>
      <w:adjustRightInd w:val="0"/>
      <w:spacing w:before="240"/>
      <w:ind w:left="735" w:hanging="735"/>
      <w:textAlignment w:val="baseline"/>
      <w:outlineLvl w:val="0"/>
    </w:pPr>
    <w:rPr>
      <w:rFonts w:ascii="Arial" w:eastAsia="SimSun" w:hAnsi="Arial"/>
      <w:sz w:val="36"/>
      <w:lang w:eastAsia="de-DE"/>
    </w:rPr>
  </w:style>
  <w:style w:type="paragraph" w:customStyle="1" w:styleId="textintend3">
    <w:name w:val="text intend 3"/>
    <w:basedOn w:val="text"/>
    <w:qFormat/>
    <w:rsid w:val="00F658AC"/>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F658AC"/>
    <w:pPr>
      <w:widowControl w:val="0"/>
      <w:tabs>
        <w:tab w:val="left"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customStyle="1" w:styleId="para">
    <w:name w:val="para"/>
    <w:basedOn w:val="Normal"/>
    <w:qFormat/>
    <w:rsid w:val="00F658AC"/>
    <w:pPr>
      <w:overflowPunct w:val="0"/>
      <w:autoSpaceDE w:val="0"/>
      <w:autoSpaceDN w:val="0"/>
      <w:adjustRightInd w:val="0"/>
      <w:spacing w:after="240"/>
      <w:jc w:val="both"/>
      <w:textAlignment w:val="baseline"/>
    </w:pPr>
    <w:rPr>
      <w:rFonts w:ascii="Helvetica" w:eastAsia="SimSun" w:hAnsi="Helvetica"/>
      <w:lang w:eastAsia="en-GB"/>
    </w:rPr>
  </w:style>
  <w:style w:type="paragraph" w:customStyle="1" w:styleId="List1">
    <w:name w:val="List1"/>
    <w:basedOn w:val="Normal"/>
    <w:qFormat/>
    <w:rsid w:val="00F658AC"/>
    <w:pPr>
      <w:overflowPunct w:val="0"/>
      <w:autoSpaceDE w:val="0"/>
      <w:autoSpaceDN w:val="0"/>
      <w:adjustRightInd w:val="0"/>
      <w:spacing w:before="120" w:after="0" w:line="280" w:lineRule="atLeast"/>
      <w:ind w:left="360" w:hanging="360"/>
      <w:jc w:val="both"/>
      <w:textAlignment w:val="baseline"/>
    </w:pPr>
    <w:rPr>
      <w:rFonts w:ascii="Bookman" w:eastAsia="SimSun" w:hAnsi="Bookman"/>
      <w:lang w:val="en-US" w:eastAsia="en-GB"/>
    </w:rPr>
  </w:style>
  <w:style w:type="paragraph" w:customStyle="1" w:styleId="10">
    <w:name w:val="样式1"/>
    <w:basedOn w:val="TAN"/>
    <w:link w:val="1Char0"/>
    <w:qFormat/>
    <w:rsid w:val="00F658AC"/>
    <w:pPr>
      <w:numPr>
        <w:numId w:val="14"/>
      </w:numPr>
      <w:overflowPunct w:val="0"/>
      <w:autoSpaceDE w:val="0"/>
      <w:autoSpaceDN w:val="0"/>
      <w:adjustRightInd w:val="0"/>
      <w:ind w:left="720"/>
      <w:textAlignment w:val="baseline"/>
    </w:pPr>
    <w:rPr>
      <w:lang w:val="fr-FR" w:eastAsia="ja-JP"/>
    </w:rPr>
  </w:style>
  <w:style w:type="paragraph" w:customStyle="1" w:styleId="TdocText">
    <w:name w:val="Tdoc_Text"/>
    <w:basedOn w:val="Normal"/>
    <w:qFormat/>
    <w:rsid w:val="00F658AC"/>
    <w:pPr>
      <w:overflowPunct w:val="0"/>
      <w:autoSpaceDE w:val="0"/>
      <w:autoSpaceDN w:val="0"/>
      <w:adjustRightInd w:val="0"/>
      <w:spacing w:before="120" w:after="0"/>
      <w:jc w:val="both"/>
      <w:textAlignment w:val="baseline"/>
    </w:pPr>
    <w:rPr>
      <w:rFonts w:eastAsia="SimSun"/>
      <w:lang w:val="en-US" w:eastAsia="en-GB"/>
    </w:rPr>
  </w:style>
  <w:style w:type="paragraph" w:customStyle="1" w:styleId="centered">
    <w:name w:val="centered"/>
    <w:basedOn w:val="Normal"/>
    <w:qFormat/>
    <w:rsid w:val="00F658AC"/>
    <w:pPr>
      <w:widowControl w:val="0"/>
      <w:overflowPunct w:val="0"/>
      <w:autoSpaceDE w:val="0"/>
      <w:autoSpaceDN w:val="0"/>
      <w:adjustRightInd w:val="0"/>
      <w:spacing w:before="120" w:after="0" w:line="280" w:lineRule="atLeast"/>
      <w:jc w:val="center"/>
      <w:textAlignment w:val="baseline"/>
    </w:pPr>
    <w:rPr>
      <w:rFonts w:ascii="Bookman" w:eastAsia="SimSun" w:hAnsi="Bookman"/>
      <w:lang w:val="en-US" w:eastAsia="en-GB"/>
    </w:rPr>
  </w:style>
  <w:style w:type="paragraph" w:customStyle="1" w:styleId="LightGrid-Accent31">
    <w:name w:val="Light Grid - Accent 31"/>
    <w:basedOn w:val="Normal"/>
    <w:qFormat/>
    <w:rsid w:val="00F658AC"/>
    <w:pPr>
      <w:overflowPunct w:val="0"/>
      <w:autoSpaceDE w:val="0"/>
      <w:autoSpaceDN w:val="0"/>
      <w:adjustRightInd w:val="0"/>
      <w:ind w:left="720"/>
      <w:contextualSpacing/>
      <w:textAlignment w:val="baseline"/>
    </w:pPr>
    <w:rPr>
      <w:rFonts w:eastAsia="SimSun"/>
      <w:lang w:eastAsia="en-GB"/>
    </w:rPr>
  </w:style>
  <w:style w:type="paragraph" w:customStyle="1" w:styleId="LightList-Accent31">
    <w:name w:val="Light List - Accent 31"/>
    <w:semiHidden/>
    <w:qFormat/>
    <w:rsid w:val="00F658AC"/>
    <w:rPr>
      <w:rFonts w:ascii="Times New Roman" w:eastAsia="Batang" w:hAnsi="Times New Roman"/>
      <w:lang w:val="en-GB" w:eastAsia="en-US"/>
    </w:rPr>
  </w:style>
  <w:style w:type="paragraph" w:customStyle="1" w:styleId="81">
    <w:name w:val="表 (赤)  81"/>
    <w:basedOn w:val="Normal"/>
    <w:uiPriority w:val="34"/>
    <w:qFormat/>
    <w:rsid w:val="00F658AC"/>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F658AC"/>
    <w:pPr>
      <w:overflowPunct w:val="0"/>
      <w:autoSpaceDE w:val="0"/>
      <w:autoSpaceDN w:val="0"/>
      <w:adjustRightInd w:val="0"/>
      <w:spacing w:before="100" w:beforeAutospacing="1" w:after="100" w:afterAutospacing="1"/>
      <w:textAlignment w:val="baseline"/>
    </w:pPr>
    <w:rPr>
      <w:rFonts w:eastAsia="SimSun"/>
      <w:sz w:val="24"/>
      <w:szCs w:val="24"/>
      <w:lang w:val="en-US" w:eastAsia="zh-CN"/>
    </w:rPr>
  </w:style>
  <w:style w:type="table" w:styleId="TableClassic2">
    <w:name w:val="Table Classic 2"/>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F658AC"/>
    <w:rPr>
      <w:rFonts w:ascii="Times New Roman" w:eastAsia="SimSun" w:hAnsi="Times New Roman"/>
      <w:lang w:val="en-GB" w:eastAsia="en-US"/>
    </w:rPr>
  </w:style>
  <w:style w:type="character" w:styleId="PlaceholderText">
    <w:name w:val="Placeholder Text"/>
    <w:uiPriority w:val="99"/>
    <w:unhideWhenUsed/>
    <w:qFormat/>
    <w:rsid w:val="00F658AC"/>
    <w:rPr>
      <w:color w:val="808080"/>
    </w:rPr>
  </w:style>
  <w:style w:type="paragraph" w:customStyle="1" w:styleId="LGTdoc">
    <w:name w:val="LGTdoc_본문"/>
    <w:basedOn w:val="Normal"/>
    <w:qFormat/>
    <w:rsid w:val="00F658AC"/>
    <w:pPr>
      <w:widowControl w:val="0"/>
      <w:overflowPunct w:val="0"/>
      <w:autoSpaceDE w:val="0"/>
      <w:autoSpaceDN w:val="0"/>
      <w:adjustRightInd w:val="0"/>
      <w:snapToGrid w:val="0"/>
      <w:spacing w:afterLines="50" w:line="264" w:lineRule="auto"/>
      <w:jc w:val="both"/>
      <w:textAlignment w:val="baseline"/>
    </w:pPr>
    <w:rPr>
      <w:rFonts w:eastAsia="Batang"/>
      <w:kern w:val="2"/>
      <w:sz w:val="22"/>
      <w:szCs w:val="24"/>
      <w:lang w:eastAsia="ko-KR"/>
    </w:rPr>
  </w:style>
  <w:style w:type="paragraph" w:customStyle="1" w:styleId="ECCParagraph">
    <w:name w:val="ECC Paragraph"/>
    <w:basedOn w:val="Normal"/>
    <w:link w:val="ECCParagraphZchn"/>
    <w:qFormat/>
    <w:rsid w:val="00F658AC"/>
    <w:pPr>
      <w:overflowPunct w:val="0"/>
      <w:autoSpaceDE w:val="0"/>
      <w:autoSpaceDN w:val="0"/>
      <w:adjustRightInd w:val="0"/>
      <w:spacing w:after="240"/>
      <w:jc w:val="both"/>
      <w:textAlignment w:val="baseline"/>
    </w:pPr>
    <w:rPr>
      <w:rFonts w:ascii="Arial" w:eastAsia="SimSun" w:hAnsi="Arial"/>
      <w:szCs w:val="24"/>
      <w:lang w:eastAsia="en-GB"/>
    </w:rPr>
  </w:style>
  <w:style w:type="paragraph" w:customStyle="1" w:styleId="ECCFootnote">
    <w:name w:val="ECC Footnote"/>
    <w:basedOn w:val="Normal"/>
    <w:autoRedefine/>
    <w:uiPriority w:val="99"/>
    <w:qFormat/>
    <w:rsid w:val="00F658AC"/>
    <w:pPr>
      <w:overflowPunct w:val="0"/>
      <w:autoSpaceDE w:val="0"/>
      <w:autoSpaceDN w:val="0"/>
      <w:adjustRightInd w:val="0"/>
      <w:spacing w:after="0"/>
      <w:ind w:left="454" w:hanging="454"/>
      <w:textAlignment w:val="baseline"/>
    </w:pPr>
    <w:rPr>
      <w:rFonts w:ascii="Arial" w:eastAsia="SimSun" w:hAnsi="Arial"/>
      <w:sz w:val="16"/>
      <w:szCs w:val="24"/>
      <w:lang w:val="en-US" w:eastAsia="en-GB"/>
    </w:rPr>
  </w:style>
  <w:style w:type="character" w:customStyle="1" w:styleId="ECCParagraphZchn">
    <w:name w:val="ECC Paragraph Zchn"/>
    <w:link w:val="ECCParagraph"/>
    <w:qFormat/>
    <w:locked/>
    <w:rsid w:val="00F658AC"/>
    <w:rPr>
      <w:rFonts w:ascii="Arial" w:eastAsia="SimSun" w:hAnsi="Arial"/>
      <w:szCs w:val="24"/>
      <w:lang w:val="en-GB" w:eastAsia="en-GB"/>
    </w:rPr>
  </w:style>
  <w:style w:type="paragraph" w:customStyle="1" w:styleId="Text1">
    <w:name w:val="Text 1"/>
    <w:basedOn w:val="Normal"/>
    <w:qFormat/>
    <w:rsid w:val="00F658AC"/>
    <w:pPr>
      <w:overflowPunct w:val="0"/>
      <w:autoSpaceDE w:val="0"/>
      <w:autoSpaceDN w:val="0"/>
      <w:adjustRightInd w:val="0"/>
      <w:spacing w:after="240"/>
      <w:ind w:left="482"/>
      <w:jc w:val="both"/>
      <w:textAlignment w:val="baseline"/>
    </w:pPr>
    <w:rPr>
      <w:rFonts w:eastAsia="SimSun"/>
      <w:sz w:val="24"/>
      <w:lang w:eastAsia="fr-BE"/>
    </w:rPr>
  </w:style>
  <w:style w:type="paragraph" w:customStyle="1" w:styleId="NumPar4">
    <w:name w:val="NumPar 4"/>
    <w:basedOn w:val="Heading4"/>
    <w:next w:val="Normal"/>
    <w:uiPriority w:val="99"/>
    <w:qFormat/>
    <w:rsid w:val="00F658AC"/>
    <w:pPr>
      <w:keepNext w:val="0"/>
      <w:keepLines w:val="0"/>
      <w:numPr>
        <w:numId w:val="15"/>
      </w:numPr>
      <w:tabs>
        <w:tab w:val="clear" w:pos="1492"/>
        <w:tab w:val="num" w:pos="737"/>
        <w:tab w:val="num" w:pos="2880"/>
      </w:tabs>
      <w:overflowPunct w:val="0"/>
      <w:autoSpaceDE w:val="0"/>
      <w:autoSpaceDN w:val="0"/>
      <w:adjustRightInd w:val="0"/>
      <w:spacing w:before="0" w:after="240"/>
      <w:ind w:left="2880" w:hanging="960"/>
      <w:jc w:val="both"/>
      <w:textAlignment w:val="baseline"/>
      <w:outlineLvl w:val="9"/>
    </w:pPr>
    <w:rPr>
      <w:rFonts w:ascii="Times New Roman" w:eastAsia="SimSun" w:hAnsi="Times New Roman"/>
      <w:lang w:eastAsia="en-GB"/>
    </w:rPr>
  </w:style>
  <w:style w:type="character" w:customStyle="1" w:styleId="nowrap1">
    <w:name w:val="nowrap1"/>
    <w:qFormat/>
    <w:rsid w:val="00F658AC"/>
  </w:style>
  <w:style w:type="paragraph" w:customStyle="1" w:styleId="cita">
    <w:name w:val="cita"/>
    <w:basedOn w:val="Normal"/>
    <w:qFormat/>
    <w:rsid w:val="00F658AC"/>
    <w:pPr>
      <w:overflowPunct w:val="0"/>
      <w:autoSpaceDE w:val="0"/>
      <w:autoSpaceDN w:val="0"/>
      <w:adjustRightInd w:val="0"/>
      <w:spacing w:before="200" w:after="100" w:afterAutospacing="1"/>
      <w:textAlignment w:val="baseline"/>
    </w:pPr>
    <w:rPr>
      <w:rFonts w:ascii="SimSun" w:eastAsia="SimSun" w:hAnsi="SimSun" w:cs="SimSun"/>
      <w:sz w:val="15"/>
      <w:szCs w:val="15"/>
      <w:lang w:val="en-US" w:eastAsia="zh-CN"/>
    </w:rPr>
  </w:style>
  <w:style w:type="paragraph" w:customStyle="1" w:styleId="gpotblnote">
    <w:name w:val="gpotbl_note"/>
    <w:basedOn w:val="Normal"/>
    <w:qFormat/>
    <w:rsid w:val="00F658AC"/>
    <w:pPr>
      <w:overflowPunct w:val="0"/>
      <w:autoSpaceDE w:val="0"/>
      <w:autoSpaceDN w:val="0"/>
      <w:adjustRightInd w:val="0"/>
      <w:spacing w:before="100" w:beforeAutospacing="1" w:after="100" w:afterAutospacing="1"/>
      <w:ind w:firstLine="480"/>
      <w:textAlignment w:val="baseline"/>
    </w:pPr>
    <w:rPr>
      <w:rFonts w:ascii="SimSun" w:eastAsia="SimSun" w:hAnsi="SimSun" w:cs="SimSun"/>
      <w:sz w:val="24"/>
      <w:szCs w:val="24"/>
      <w:lang w:val="en-US" w:eastAsia="zh-CN"/>
    </w:rPr>
  </w:style>
  <w:style w:type="paragraph" w:customStyle="1" w:styleId="Atl">
    <w:name w:val="Atl"/>
    <w:basedOn w:val="Normal"/>
    <w:qFormat/>
    <w:rsid w:val="00F658AC"/>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F658AC"/>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F658AC"/>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F658AC"/>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qFormat/>
    <w:rsid w:val="00F658AC"/>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F658AC"/>
    <w:rPr>
      <w:vanish w:val="0"/>
      <w:webHidden w:val="0"/>
      <w:color w:val="000000"/>
      <w:specVanish w:val="0"/>
    </w:rPr>
  </w:style>
  <w:style w:type="paragraph" w:customStyle="1" w:styleId="Equation">
    <w:name w:val="Equation"/>
    <w:basedOn w:val="Normal"/>
    <w:next w:val="Normal"/>
    <w:link w:val="EquationChar"/>
    <w:qFormat/>
    <w:rsid w:val="00F658AC"/>
    <w:pPr>
      <w:tabs>
        <w:tab w:val="center" w:pos="4620"/>
        <w:tab w:val="right" w:pos="9240"/>
      </w:tabs>
      <w:overflowPunct w:val="0"/>
      <w:autoSpaceDE w:val="0"/>
      <w:autoSpaceDN w:val="0"/>
      <w:adjustRightInd w:val="0"/>
      <w:snapToGrid w:val="0"/>
      <w:spacing w:after="120"/>
      <w:jc w:val="both"/>
      <w:textAlignment w:val="baseline"/>
    </w:pPr>
    <w:rPr>
      <w:rFonts w:eastAsia="SimSun"/>
      <w:sz w:val="22"/>
      <w:szCs w:val="22"/>
      <w:lang w:eastAsia="en-GB"/>
    </w:rPr>
  </w:style>
  <w:style w:type="character" w:customStyle="1" w:styleId="EquationChar">
    <w:name w:val="Equation Char"/>
    <w:link w:val="Equation"/>
    <w:qFormat/>
    <w:rsid w:val="00F658AC"/>
    <w:rPr>
      <w:rFonts w:ascii="Times New Roman" w:eastAsia="SimSun" w:hAnsi="Times New Roman"/>
      <w:sz w:val="22"/>
      <w:szCs w:val="22"/>
      <w:lang w:val="en-GB" w:eastAsia="en-GB"/>
    </w:rPr>
  </w:style>
  <w:style w:type="character" w:customStyle="1" w:styleId="apple-converted-space">
    <w:name w:val="apple-converted-space"/>
    <w:qFormat/>
    <w:rsid w:val="00F658AC"/>
  </w:style>
  <w:style w:type="character" w:customStyle="1" w:styleId="shorttext">
    <w:name w:val="short_text"/>
    <w:qFormat/>
    <w:rsid w:val="00F658AC"/>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F658AC"/>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F658AC"/>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F658AC"/>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F658AC"/>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F658AC"/>
    <w:rPr>
      <w:rFonts w:ascii="Yu Gothic Light" w:eastAsia="Yu Gothic Light" w:hAnsi="Yu Gothic Light" w:cs="Times New Roman"/>
      <w:lang w:val="en-GB" w:eastAsia="en-US"/>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F658AC"/>
    <w:rPr>
      <w:rFonts w:ascii="Times New Roman" w:eastAsia="Yu Mincho" w:hAnsi="Times New Roman"/>
      <w:lang w:val="en-GB" w:eastAsia="en-US"/>
    </w:rPr>
  </w:style>
  <w:style w:type="character" w:customStyle="1" w:styleId="15">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F658AC"/>
    <w:rPr>
      <w:rFonts w:ascii="Times New Roman" w:eastAsia="Yu Mincho" w:hAnsi="Times New Roman"/>
      <w:lang w:val="en-GB" w:eastAsia="en-US"/>
    </w:rPr>
  </w:style>
  <w:style w:type="character" w:customStyle="1" w:styleId="17">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F658AC"/>
    <w:rPr>
      <w:rFonts w:ascii="Times New Roman" w:eastAsia="Yu Mincho" w:hAnsi="Times New Roman"/>
      <w:lang w:val="en-GB" w:eastAsia="en-US"/>
    </w:rPr>
  </w:style>
  <w:style w:type="paragraph" w:customStyle="1" w:styleId="42">
    <w:name w:val="吹き出し4"/>
    <w:basedOn w:val="Normal"/>
    <w:semiHidden/>
    <w:qFormat/>
    <w:rsid w:val="00F658AC"/>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tac0">
    <w:name w:val="tac"/>
    <w:basedOn w:val="Normal"/>
    <w:uiPriority w:val="99"/>
    <w:qFormat/>
    <w:rsid w:val="00F658AC"/>
    <w:pPr>
      <w:keepNext/>
      <w:overflowPunct w:val="0"/>
      <w:autoSpaceDE w:val="0"/>
      <w:autoSpaceDN w:val="0"/>
      <w:adjustRightInd w:val="0"/>
      <w:spacing w:after="0"/>
      <w:jc w:val="center"/>
      <w:textAlignment w:val="baseline"/>
    </w:pPr>
    <w:rPr>
      <w:rFonts w:ascii="Arial" w:eastAsia="Calibri" w:hAnsi="Arial" w:cs="Arial"/>
      <w:sz w:val="18"/>
      <w:szCs w:val="18"/>
      <w:lang w:val="en-US" w:eastAsia="en-GB"/>
    </w:rPr>
  </w:style>
  <w:style w:type="table" w:customStyle="1" w:styleId="TableGrid4">
    <w:name w:val="Table Grid4"/>
    <w:basedOn w:val="TableNormal"/>
    <w:next w:val="TableGrid"/>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qFormat/>
    <w:rsid w:val="00F658AC"/>
    <w:rPr>
      <w:rFonts w:ascii="Times New Roman" w:eastAsia="Batang" w:hAnsi="Times New Roman"/>
      <w:lang w:val="en-GB" w:eastAsia="en-US"/>
    </w:rPr>
  </w:style>
  <w:style w:type="paragraph" w:customStyle="1" w:styleId="TOC92">
    <w:name w:val="TOC 92"/>
    <w:basedOn w:val="TOC8"/>
    <w:qFormat/>
    <w:rsid w:val="00F658AC"/>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qFormat/>
    <w:rsid w:val="00F658AC"/>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qFormat/>
    <w:rsid w:val="00F658AC"/>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F658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CharCharCharCharChar2">
    <w:name w:val="Char Char Char Char Char Char2"/>
    <w:semiHidden/>
    <w:qFormat/>
    <w:rsid w:val="00F658A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F658AC"/>
    <w:rPr>
      <w:lang w:val="en-GB" w:eastAsia="ja-JP" w:bidi="ar-SA"/>
    </w:rPr>
  </w:style>
  <w:style w:type="character" w:customStyle="1" w:styleId="CharChar42">
    <w:name w:val="Char Char42"/>
    <w:qFormat/>
    <w:rsid w:val="00F658AC"/>
    <w:rPr>
      <w:rFonts w:ascii="Courier New" w:hAnsi="Courier New" w:cs="Courier New" w:hint="default"/>
      <w:lang w:val="nb-NO" w:eastAsia="ja-JP" w:bidi="ar-SA"/>
    </w:rPr>
  </w:style>
  <w:style w:type="character" w:customStyle="1" w:styleId="CharChar72">
    <w:name w:val="Char Char72"/>
    <w:semiHidden/>
    <w:qFormat/>
    <w:rsid w:val="00F658AC"/>
    <w:rPr>
      <w:rFonts w:ascii="Tahoma" w:hAnsi="Tahoma" w:cs="Tahoma" w:hint="default"/>
      <w:shd w:val="clear" w:color="auto" w:fill="000080"/>
      <w:lang w:val="en-GB" w:eastAsia="en-US"/>
    </w:rPr>
  </w:style>
  <w:style w:type="character" w:customStyle="1" w:styleId="CharChar102">
    <w:name w:val="Char Char102"/>
    <w:semiHidden/>
    <w:qFormat/>
    <w:rsid w:val="00F658AC"/>
    <w:rPr>
      <w:rFonts w:ascii="Times New Roman" w:hAnsi="Times New Roman" w:cs="Times New Roman" w:hint="default"/>
      <w:lang w:val="en-GB" w:eastAsia="en-US"/>
    </w:rPr>
  </w:style>
  <w:style w:type="character" w:customStyle="1" w:styleId="CharChar92">
    <w:name w:val="Char Char92"/>
    <w:semiHidden/>
    <w:qFormat/>
    <w:rsid w:val="00F658AC"/>
    <w:rPr>
      <w:rFonts w:ascii="Tahoma" w:hAnsi="Tahoma" w:cs="Tahoma" w:hint="default"/>
      <w:sz w:val="16"/>
      <w:szCs w:val="16"/>
      <w:lang w:val="en-GB" w:eastAsia="en-US"/>
    </w:rPr>
  </w:style>
  <w:style w:type="character" w:customStyle="1" w:styleId="CharChar82">
    <w:name w:val="Char Char82"/>
    <w:semiHidden/>
    <w:qFormat/>
    <w:rsid w:val="00F658AC"/>
    <w:rPr>
      <w:rFonts w:ascii="Times New Roman" w:hAnsi="Times New Roman" w:cs="Times New Roman" w:hint="default"/>
      <w:b/>
      <w:bCs/>
      <w:lang w:val="en-GB" w:eastAsia="en-US"/>
    </w:rPr>
  </w:style>
  <w:style w:type="character" w:customStyle="1" w:styleId="CharChar292">
    <w:name w:val="Char Char292"/>
    <w:qFormat/>
    <w:rsid w:val="00F658AC"/>
    <w:rPr>
      <w:rFonts w:ascii="Arial" w:hAnsi="Arial" w:cs="Arial" w:hint="default"/>
      <w:sz w:val="36"/>
      <w:lang w:val="en-GB" w:eastAsia="en-US" w:bidi="ar-SA"/>
    </w:rPr>
  </w:style>
  <w:style w:type="character" w:customStyle="1" w:styleId="CharChar282">
    <w:name w:val="Char Char282"/>
    <w:qFormat/>
    <w:rsid w:val="00F658AC"/>
    <w:rPr>
      <w:rFonts w:ascii="Arial" w:hAnsi="Arial" w:cs="Arial" w:hint="default"/>
      <w:sz w:val="32"/>
      <w:lang w:val="en-GB"/>
    </w:rPr>
  </w:style>
  <w:style w:type="character" w:customStyle="1" w:styleId="ZchnZchn52">
    <w:name w:val="Zchn Zchn52"/>
    <w:qFormat/>
    <w:rsid w:val="00F658AC"/>
    <w:rPr>
      <w:rFonts w:ascii="Courier New" w:eastAsia="Batang" w:hAnsi="Courier New"/>
      <w:lang w:val="nb-NO" w:eastAsia="en-US" w:bidi="ar-SA"/>
    </w:rPr>
  </w:style>
  <w:style w:type="paragraph" w:customStyle="1" w:styleId="TOC911">
    <w:name w:val="TOC 911"/>
    <w:basedOn w:val="TOC8"/>
    <w:qFormat/>
    <w:rsid w:val="00F658AC"/>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F658AC"/>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F658AC"/>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F658AC"/>
    <w:rPr>
      <w:color w:val="808080"/>
      <w:shd w:val="clear" w:color="auto" w:fill="E6E6E6"/>
    </w:rPr>
  </w:style>
  <w:style w:type="paragraph" w:customStyle="1" w:styleId="CharCharCharCharChar1">
    <w:name w:val="Char Char Char Char Char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标题 1 Char11,h19 Char1"/>
    <w:qFormat/>
    <w:rsid w:val="00F658AC"/>
    <w:rPr>
      <w:lang w:val="en-GB" w:eastAsia="ja-JP" w:bidi="ar-SA"/>
    </w:rPr>
  </w:style>
  <w:style w:type="paragraph" w:customStyle="1" w:styleId="1Char1">
    <w:name w:val="(文字) (文字)1 Char (文字) (文字)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F658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harChar41">
    <w:name w:val="Char Char41"/>
    <w:qFormat/>
    <w:rsid w:val="00F658AC"/>
    <w:rPr>
      <w:rFonts w:ascii="Courier New" w:hAnsi="Courier New"/>
      <w:lang w:val="nb-NO" w:eastAsia="ja-JP" w:bidi="ar-SA"/>
    </w:rPr>
  </w:style>
  <w:style w:type="paragraph" w:customStyle="1" w:styleId="CharCharCharCharCharChar1">
    <w:name w:val="Char Char Char Char Char Char1"/>
    <w:semiHidden/>
    <w:qFormat/>
    <w:rsid w:val="00F658A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1">
    <w:name w:val="(文字) (文字)1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F658AC"/>
    <w:rPr>
      <w:rFonts w:ascii="Tahoma" w:hAnsi="Tahoma" w:cs="Tahoma"/>
      <w:shd w:val="clear" w:color="auto" w:fill="000080"/>
      <w:lang w:val="en-GB" w:eastAsia="en-US"/>
    </w:rPr>
  </w:style>
  <w:style w:type="character" w:customStyle="1" w:styleId="ZchnZchn51">
    <w:name w:val="Zchn Zchn51"/>
    <w:qFormat/>
    <w:rsid w:val="00F658AC"/>
    <w:rPr>
      <w:rFonts w:ascii="Courier New" w:eastAsia="Batang" w:hAnsi="Courier New"/>
      <w:lang w:val="nb-NO" w:eastAsia="en-US" w:bidi="ar-SA"/>
    </w:rPr>
  </w:style>
  <w:style w:type="character" w:customStyle="1" w:styleId="CharChar101">
    <w:name w:val="Char Char101"/>
    <w:semiHidden/>
    <w:qFormat/>
    <w:rsid w:val="00F658AC"/>
    <w:rPr>
      <w:rFonts w:ascii="Times New Roman" w:hAnsi="Times New Roman"/>
      <w:lang w:val="en-GB" w:eastAsia="en-US"/>
    </w:rPr>
  </w:style>
  <w:style w:type="character" w:customStyle="1" w:styleId="CharChar91">
    <w:name w:val="Char Char91"/>
    <w:semiHidden/>
    <w:qFormat/>
    <w:rsid w:val="00F658AC"/>
    <w:rPr>
      <w:rFonts w:ascii="Tahoma" w:hAnsi="Tahoma" w:cs="Tahoma"/>
      <w:sz w:val="16"/>
      <w:szCs w:val="16"/>
      <w:lang w:val="en-GB" w:eastAsia="en-US"/>
    </w:rPr>
  </w:style>
  <w:style w:type="character" w:customStyle="1" w:styleId="CharChar81">
    <w:name w:val="Char Char81"/>
    <w:semiHidden/>
    <w:qFormat/>
    <w:rsid w:val="00F658AC"/>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F658AC"/>
    <w:rPr>
      <w:rFonts w:ascii="Arial" w:hAnsi="Arial"/>
      <w:sz w:val="36"/>
      <w:lang w:val="en-GB" w:eastAsia="en-US" w:bidi="ar-SA"/>
    </w:rPr>
  </w:style>
  <w:style w:type="character" w:customStyle="1" w:styleId="CharChar281">
    <w:name w:val="Char Char281"/>
    <w:qFormat/>
    <w:rsid w:val="00F658AC"/>
    <w:rPr>
      <w:rFonts w:ascii="Arial" w:hAnsi="Arial"/>
      <w:sz w:val="32"/>
      <w:lang w:val="en-GB"/>
    </w:rPr>
  </w:style>
  <w:style w:type="paragraph" w:customStyle="1" w:styleId="CharChar241">
    <w:name w:val="Char Char241"/>
    <w:basedOn w:val="Normal"/>
    <w:semiHidden/>
    <w:qFormat/>
    <w:rsid w:val="00F658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10">
    <w:name w:val="(文字) (文字) Char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F658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CharCharCharCharCharCharCharCharCharCharCharChar1">
    <w:name w:val="Char Char Char Char Char Char Char Char Char Char Char Char Char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12">
    <w:name w:val="Table Grid1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footer odd Char1,footer Char1,fo Char1,pie de página Char1,页脚 Char1"/>
    <w:semiHidden/>
    <w:qFormat/>
    <w:rsid w:val="00F658AC"/>
    <w:rPr>
      <w:rFonts w:ascii="Times New Roman" w:hAnsi="Times New Roman"/>
      <w:lang w:val="en-GB"/>
    </w:rPr>
  </w:style>
  <w:style w:type="paragraph" w:customStyle="1" w:styleId="CharChar5">
    <w:name w:val="Char Char5"/>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F658AC"/>
    <w:pPr>
      <w:keepNext/>
      <w:keepLines/>
      <w:overflowPunct w:val="0"/>
      <w:autoSpaceDE w:val="0"/>
      <w:autoSpaceDN w:val="0"/>
      <w:adjustRightInd w:val="0"/>
      <w:spacing w:after="0"/>
      <w:jc w:val="both"/>
      <w:textAlignment w:val="baseline"/>
    </w:pPr>
    <w:rPr>
      <w:rFonts w:ascii="Arial" w:eastAsia="SimSun" w:hAnsi="Arial"/>
      <w:sz w:val="18"/>
      <w:szCs w:val="18"/>
      <w:lang w:eastAsia="en-GB"/>
    </w:rPr>
  </w:style>
  <w:style w:type="character" w:styleId="HTMLSample">
    <w:name w:val="HTML Sample"/>
    <w:qFormat/>
    <w:rsid w:val="00F658AC"/>
    <w:rPr>
      <w:rFonts w:ascii="Courier New" w:eastAsia="SimSun" w:hAnsi="Courier New" w:cs="Courier New"/>
      <w:color w:val="0000FF"/>
      <w:kern w:val="2"/>
      <w:lang w:val="en-US" w:eastAsia="zh-CN" w:bidi="ar-SA"/>
    </w:rPr>
  </w:style>
  <w:style w:type="character" w:styleId="LineNumber">
    <w:name w:val="line number"/>
    <w:qFormat/>
    <w:rsid w:val="00F658AC"/>
    <w:rPr>
      <w:rFonts w:ascii="Arial" w:eastAsia="SimSun" w:hAnsi="Arial" w:cs="Arial"/>
      <w:color w:val="0000FF"/>
      <w:kern w:val="2"/>
      <w:lang w:val="en-US" w:eastAsia="zh-CN" w:bidi="ar-SA"/>
    </w:rPr>
  </w:style>
  <w:style w:type="paragraph" w:styleId="BlockText">
    <w:name w:val="Block Text"/>
    <w:basedOn w:val="Normal"/>
    <w:qFormat/>
    <w:rsid w:val="00F658AC"/>
    <w:pPr>
      <w:overflowPunct w:val="0"/>
      <w:autoSpaceDE w:val="0"/>
      <w:autoSpaceDN w:val="0"/>
      <w:adjustRightInd w:val="0"/>
      <w:spacing w:after="120"/>
      <w:ind w:left="1440" w:right="1440"/>
      <w:textAlignment w:val="baseline"/>
    </w:pPr>
    <w:rPr>
      <w:rFonts w:eastAsia="MS Mincho"/>
      <w:lang w:eastAsia="en-GB"/>
    </w:rPr>
  </w:style>
  <w:style w:type="table" w:customStyle="1" w:styleId="TableGrid5">
    <w:name w:val="Table Grid5"/>
    <w:basedOn w:val="TableNormal"/>
    <w:next w:val="TableGrid"/>
    <w:uiPriority w:val="39"/>
    <w:qFormat/>
    <w:rsid w:val="00F658AC"/>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658AC"/>
    <w:pPr>
      <w:overflowPunct w:val="0"/>
      <w:autoSpaceDE w:val="0"/>
      <w:autoSpaceDN w:val="0"/>
      <w:adjustRightInd w:val="0"/>
    </w:pPr>
    <w:rPr>
      <w:rFonts w:ascii="Times New Roman" w:eastAsia="MS Mincho" w:hAnsi="Times New Roman"/>
      <w:lang w:val="en-GB" w:eastAsia="ja-JP"/>
    </w:rPr>
  </w:style>
  <w:style w:type="paragraph" w:customStyle="1" w:styleId="60">
    <w:name w:val="吹き出し6"/>
    <w:basedOn w:val="Normal"/>
    <w:semiHidden/>
    <w:qFormat/>
    <w:rsid w:val="00F658AC"/>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able0">
    <w:name w:val="Table"/>
    <w:basedOn w:val="Normal"/>
    <w:link w:val="Table1"/>
    <w:qFormat/>
    <w:rsid w:val="00F658AC"/>
    <w:pPr>
      <w:overflowPunct w:val="0"/>
      <w:autoSpaceDE w:val="0"/>
      <w:autoSpaceDN w:val="0"/>
      <w:adjustRightInd w:val="0"/>
      <w:jc w:val="center"/>
      <w:textAlignment w:val="baseline"/>
    </w:pPr>
    <w:rPr>
      <w:rFonts w:ascii="Arial" w:eastAsia="SimSun" w:hAnsi="Arial" w:cs="Arial"/>
      <w:b/>
      <w:lang w:eastAsia="en-GB"/>
    </w:rPr>
  </w:style>
  <w:style w:type="character" w:customStyle="1" w:styleId="Table1">
    <w:name w:val="Table (文字)"/>
    <w:link w:val="Table0"/>
    <w:qFormat/>
    <w:rsid w:val="00F658AC"/>
    <w:rPr>
      <w:rFonts w:ascii="Arial" w:eastAsia="SimSun" w:hAnsi="Arial" w:cs="Arial"/>
      <w:b/>
      <w:lang w:val="en-GB" w:eastAsia="en-GB"/>
    </w:rPr>
  </w:style>
  <w:style w:type="character" w:customStyle="1" w:styleId="PLChar">
    <w:name w:val="PL Char"/>
    <w:link w:val="PL"/>
    <w:qFormat/>
    <w:rsid w:val="00F658AC"/>
    <w:rPr>
      <w:rFonts w:ascii="Courier New" w:hAnsi="Courier New"/>
      <w:noProof/>
      <w:sz w:val="16"/>
      <w:lang w:val="en-GB" w:eastAsia="en-US"/>
    </w:rPr>
  </w:style>
  <w:style w:type="paragraph" w:customStyle="1" w:styleId="ColorfulList-Accent11">
    <w:name w:val="Colorful List - Accent 11"/>
    <w:basedOn w:val="Normal"/>
    <w:uiPriority w:val="34"/>
    <w:qFormat/>
    <w:rsid w:val="00F658AC"/>
    <w:pPr>
      <w:overflowPunct w:val="0"/>
      <w:autoSpaceDE w:val="0"/>
      <w:autoSpaceDN w:val="0"/>
      <w:adjustRightInd w:val="0"/>
      <w:ind w:left="720"/>
      <w:contextualSpacing/>
      <w:textAlignment w:val="baseline"/>
    </w:pPr>
    <w:rPr>
      <w:lang w:eastAsia="en-GB"/>
    </w:rPr>
  </w:style>
  <w:style w:type="paragraph" w:customStyle="1" w:styleId="ColorfulShading-Accent11">
    <w:name w:val="Colorful Shading - Accent 11"/>
    <w:hidden/>
    <w:semiHidden/>
    <w:qFormat/>
    <w:rsid w:val="00F658AC"/>
    <w:rPr>
      <w:rFonts w:ascii="Times New Roman" w:eastAsia="Batang" w:hAnsi="Times New Roman"/>
      <w:lang w:val="en-GB" w:eastAsia="en-US"/>
    </w:rPr>
  </w:style>
  <w:style w:type="table" w:customStyle="1" w:styleId="TableGrid41">
    <w:name w:val="Table Grid41"/>
    <w:basedOn w:val="TableNormal"/>
    <w:next w:val="TableGrid"/>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qFormat/>
    <w:rsid w:val="00F658AC"/>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F658AC"/>
    <w:rPr>
      <w:rFonts w:ascii="Times New Roman" w:eastAsia="MS Mincho" w:hAnsi="Times New Roman"/>
      <w:lang w:val="en-GB" w:eastAsia="zh-CN"/>
    </w:rPr>
  </w:style>
  <w:style w:type="character" w:customStyle="1" w:styleId="18">
    <w:name w:val="不明显参考1"/>
    <w:uiPriority w:val="31"/>
    <w:qFormat/>
    <w:rsid w:val="00F658AC"/>
    <w:rPr>
      <w:smallCaps/>
      <w:color w:val="5A5A5A"/>
    </w:rPr>
  </w:style>
  <w:style w:type="paragraph" w:customStyle="1" w:styleId="112">
    <w:name w:val="修订11"/>
    <w:hidden/>
    <w:semiHidden/>
    <w:qFormat/>
    <w:rsid w:val="00F658AC"/>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F658AC"/>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character" w:customStyle="1" w:styleId="B3Char2">
    <w:name w:val="B3 Char2"/>
    <w:qFormat/>
    <w:rsid w:val="00F658AC"/>
    <w:rPr>
      <w:rFonts w:ascii="Times New Roman" w:hAnsi="Times New Roman"/>
      <w:lang w:val="en-GB"/>
    </w:rPr>
  </w:style>
  <w:style w:type="character" w:customStyle="1" w:styleId="EXCar">
    <w:name w:val="EX Car"/>
    <w:qFormat/>
    <w:rsid w:val="00F658AC"/>
    <w:rPr>
      <w:lang w:val="en-GB" w:eastAsia="en-US"/>
    </w:rPr>
  </w:style>
  <w:style w:type="character" w:customStyle="1" w:styleId="B4Char">
    <w:name w:val="B4 Char"/>
    <w:link w:val="B4"/>
    <w:qFormat/>
    <w:rsid w:val="00F658AC"/>
    <w:rPr>
      <w:rFonts w:ascii="Times New Roman" w:hAnsi="Times New Roman"/>
      <w:lang w:val="en-GB" w:eastAsia="en-US"/>
    </w:rPr>
  </w:style>
  <w:style w:type="character" w:customStyle="1" w:styleId="19">
    <w:name w:val="明显强调1"/>
    <w:uiPriority w:val="21"/>
    <w:qFormat/>
    <w:rsid w:val="00F658AC"/>
    <w:rPr>
      <w:b/>
      <w:bCs/>
      <w:i/>
      <w:iCs/>
      <w:color w:val="4F81BD"/>
    </w:rPr>
  </w:style>
  <w:style w:type="paragraph" w:customStyle="1" w:styleId="B6">
    <w:name w:val="B6"/>
    <w:basedOn w:val="B5"/>
    <w:link w:val="B6Char"/>
    <w:qFormat/>
    <w:rsid w:val="00F658AC"/>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F658AC"/>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F658AC"/>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F658AC"/>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F658AC"/>
    <w:rPr>
      <w:rFonts w:ascii="Times New Roman" w:hAnsi="Times New Roman"/>
      <w:color w:val="FF0000"/>
      <w:lang w:val="en-GB" w:eastAsia="en-US"/>
    </w:rPr>
  </w:style>
  <w:style w:type="character" w:customStyle="1" w:styleId="B5Char">
    <w:name w:val="B5 Char"/>
    <w:link w:val="B5"/>
    <w:qFormat/>
    <w:rsid w:val="00F658AC"/>
    <w:rPr>
      <w:rFonts w:ascii="Times New Roman" w:hAnsi="Times New Roman"/>
      <w:lang w:val="en-GB" w:eastAsia="en-US"/>
    </w:rPr>
  </w:style>
  <w:style w:type="character" w:customStyle="1" w:styleId="HeadingChar">
    <w:name w:val="Heading Char"/>
    <w:link w:val="Heading"/>
    <w:qFormat/>
    <w:rsid w:val="00F658AC"/>
    <w:rPr>
      <w:rFonts w:ascii="Arial" w:eastAsia="SimSun" w:hAnsi="Arial"/>
      <w:b/>
      <w:sz w:val="22"/>
    </w:rPr>
  </w:style>
  <w:style w:type="character" w:customStyle="1" w:styleId="B6Char">
    <w:name w:val="B6 Char"/>
    <w:link w:val="B6"/>
    <w:qFormat/>
    <w:rsid w:val="00F658AC"/>
    <w:rPr>
      <w:rFonts w:ascii="Times New Roman" w:hAnsi="Times New Roman"/>
      <w:lang w:val="en-GB" w:eastAsia="zh-CN"/>
    </w:rPr>
  </w:style>
  <w:style w:type="table" w:customStyle="1" w:styleId="TableStyle1">
    <w:name w:val="Table Style1"/>
    <w:basedOn w:val="TableNormal"/>
    <w:qFormat/>
    <w:rsid w:val="00F658AC"/>
    <w:rPr>
      <w:rFonts w:ascii="Times New Roman" w:eastAsia="MS Mincho" w:hAnsi="Times New Roman"/>
      <w:lang w:val="en-US" w:eastAsia="en-US"/>
    </w:rPr>
    <w:tblPr/>
  </w:style>
  <w:style w:type="paragraph" w:customStyle="1" w:styleId="tal1">
    <w:name w:val="tal"/>
    <w:basedOn w:val="Normal"/>
    <w:qFormat/>
    <w:rsid w:val="00F658AC"/>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paragraph" w:customStyle="1" w:styleId="a6">
    <w:name w:val="수정"/>
    <w:hidden/>
    <w:semiHidden/>
    <w:qFormat/>
    <w:rsid w:val="00F658AC"/>
    <w:rPr>
      <w:rFonts w:ascii="Times New Roman" w:eastAsia="Batang" w:hAnsi="Times New Roman"/>
      <w:lang w:val="en-GB" w:eastAsia="en-US"/>
    </w:rPr>
  </w:style>
  <w:style w:type="paragraph" w:customStyle="1" w:styleId="a7">
    <w:name w:val="変更箇所"/>
    <w:hidden/>
    <w:semiHidden/>
    <w:qFormat/>
    <w:rsid w:val="00F658AC"/>
    <w:rPr>
      <w:rFonts w:ascii="Times New Roman" w:eastAsia="MS Mincho" w:hAnsi="Times New Roman"/>
      <w:lang w:val="en-GB" w:eastAsia="en-US"/>
    </w:rPr>
  </w:style>
  <w:style w:type="paragraph" w:customStyle="1" w:styleId="NB2">
    <w:name w:val="NB2"/>
    <w:basedOn w:val="ZG"/>
    <w:qFormat/>
    <w:rsid w:val="00F658AC"/>
    <w:pPr>
      <w:framePr w:wrap="notBeside"/>
      <w:overflowPunct w:val="0"/>
      <w:autoSpaceDE w:val="0"/>
      <w:autoSpaceDN w:val="0"/>
      <w:adjustRightInd w:val="0"/>
      <w:textAlignment w:val="baseline"/>
    </w:pPr>
    <w:rPr>
      <w:noProof w:val="0"/>
      <w:lang w:val="en-US" w:eastAsia="ko-KR"/>
    </w:rPr>
  </w:style>
  <w:style w:type="paragraph" w:customStyle="1" w:styleId="tableentry">
    <w:name w:val="table entry"/>
    <w:basedOn w:val="Normal"/>
    <w:qFormat/>
    <w:rsid w:val="00F658AC"/>
    <w:pPr>
      <w:keepNext/>
      <w:overflowPunct w:val="0"/>
      <w:autoSpaceDE w:val="0"/>
      <w:autoSpaceDN w:val="0"/>
      <w:adjustRightInd w:val="0"/>
      <w:spacing w:before="60" w:after="60"/>
      <w:textAlignment w:val="baseline"/>
    </w:pPr>
    <w:rPr>
      <w:rFonts w:ascii="Bookman Old Style" w:eastAsia="SimSun" w:hAnsi="Bookman Old Style"/>
      <w:lang w:val="en-US" w:eastAsia="ko-KR"/>
    </w:rPr>
  </w:style>
  <w:style w:type="character" w:customStyle="1" w:styleId="EditorsNoteChar">
    <w:name w:val="Editor's Note Char"/>
    <w:qFormat/>
    <w:rsid w:val="00F658AC"/>
    <w:rPr>
      <w:rFonts w:ascii="Times New Roman" w:hAnsi="Times New Roman"/>
      <w:color w:val="FF0000"/>
      <w:lang w:val="en-GB" w:eastAsia="en-US"/>
    </w:rPr>
  </w:style>
  <w:style w:type="table" w:customStyle="1" w:styleId="TableGrid6">
    <w:name w:val="Table Grid6"/>
    <w:basedOn w:val="TableNormal"/>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F658AC"/>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F658AC"/>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F658AC"/>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正文1"/>
    <w:qFormat/>
    <w:rsid w:val="00F658AC"/>
    <w:pPr>
      <w:jc w:val="both"/>
    </w:pPr>
    <w:rPr>
      <w:rFonts w:ascii="SimSun" w:eastAsia="SimSun" w:hAnsi="SimSun" w:cs="SimSun"/>
      <w:kern w:val="2"/>
      <w:sz w:val="21"/>
      <w:szCs w:val="21"/>
      <w:lang w:val="en-US" w:eastAsia="zh-CN"/>
    </w:rPr>
  </w:style>
  <w:style w:type="paragraph" w:customStyle="1" w:styleId="font5">
    <w:name w:val="font5"/>
    <w:basedOn w:val="Normal"/>
    <w:qFormat/>
    <w:rsid w:val="00F658AC"/>
    <w:pPr>
      <w:overflowPunct w:val="0"/>
      <w:autoSpaceDE w:val="0"/>
      <w:autoSpaceDN w:val="0"/>
      <w:adjustRightInd w:val="0"/>
      <w:spacing w:before="100" w:beforeAutospacing="1" w:after="100" w:afterAutospacing="1"/>
      <w:textAlignment w:val="baseline"/>
    </w:pPr>
    <w:rPr>
      <w:rFonts w:ascii="Arial" w:hAnsi="Arial" w:cs="Arial"/>
      <w:color w:val="000000"/>
      <w:sz w:val="18"/>
      <w:szCs w:val="18"/>
      <w:lang w:val="fi-FI" w:eastAsia="fi-FI"/>
    </w:rPr>
  </w:style>
  <w:style w:type="paragraph" w:customStyle="1" w:styleId="xl65">
    <w:name w:val="xl65"/>
    <w:basedOn w:val="Normal"/>
    <w:qFormat/>
    <w:rsid w:val="00F658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F658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F658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baseline"/>
    </w:pPr>
    <w:rPr>
      <w:sz w:val="24"/>
      <w:szCs w:val="24"/>
      <w:lang w:val="fi-FI" w:eastAsia="fi-FI"/>
    </w:rPr>
  </w:style>
  <w:style w:type="paragraph" w:customStyle="1" w:styleId="xl68">
    <w:name w:val="xl68"/>
    <w:basedOn w:val="Normal"/>
    <w:qFormat/>
    <w:rsid w:val="00F658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F658AC"/>
    <w:pPr>
      <w:pBdr>
        <w:top w:val="single" w:sz="4" w:space="0" w:color="auto"/>
        <w:left w:val="single" w:sz="4" w:space="31" w:color="auto"/>
        <w:bottom w:val="single" w:sz="4" w:space="0" w:color="auto"/>
        <w:right w:val="single" w:sz="4" w:space="0" w:color="auto"/>
      </w:pBdr>
      <w:overflowPunct w:val="0"/>
      <w:autoSpaceDE w:val="0"/>
      <w:autoSpaceDN w:val="0"/>
      <w:adjustRightInd w:val="0"/>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F658AC"/>
    <w:pPr>
      <w:pBdr>
        <w:top w:val="single" w:sz="4" w:space="0" w:color="auto"/>
        <w:left w:val="single" w:sz="4" w:space="0" w:color="auto"/>
        <w:bottom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F658AC"/>
    <w:pPr>
      <w:pBdr>
        <w:top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F658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F658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F658AC"/>
    <w:pPr>
      <w:pBdr>
        <w:top w:val="single" w:sz="4" w:space="0" w:color="auto"/>
        <w:bottom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F658AC"/>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F658AC"/>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F658AC"/>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baseline"/>
    </w:pPr>
    <w:rPr>
      <w:sz w:val="24"/>
      <w:szCs w:val="24"/>
      <w:lang w:val="fi-FI" w:eastAsia="fi-FI"/>
    </w:rPr>
  </w:style>
  <w:style w:type="paragraph" w:customStyle="1" w:styleId="xl78">
    <w:name w:val="xl78"/>
    <w:basedOn w:val="Normal"/>
    <w:qFormat/>
    <w:rsid w:val="00F658AC"/>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baseline"/>
    </w:pPr>
    <w:rPr>
      <w:sz w:val="24"/>
      <w:szCs w:val="24"/>
      <w:lang w:val="fi-FI" w:eastAsia="fi-FI"/>
    </w:rPr>
  </w:style>
  <w:style w:type="paragraph" w:customStyle="1" w:styleId="xl79">
    <w:name w:val="xl79"/>
    <w:basedOn w:val="Normal"/>
    <w:qFormat/>
    <w:rsid w:val="00F658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F658AC"/>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F658AC"/>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F658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F658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baseline"/>
    </w:pPr>
    <w:rPr>
      <w:sz w:val="24"/>
      <w:szCs w:val="24"/>
      <w:lang w:val="fi-FI" w:eastAsia="fi-FI"/>
    </w:rPr>
  </w:style>
  <w:style w:type="paragraph" w:customStyle="1" w:styleId="xl84">
    <w:name w:val="xl84"/>
    <w:basedOn w:val="Normal"/>
    <w:qFormat/>
    <w:rsid w:val="00F658AC"/>
    <w:pP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F658AC"/>
    <w:pPr>
      <w:pBdr>
        <w:bottom w:val="single" w:sz="8" w:space="0" w:color="000000"/>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F658AC"/>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qFormat/>
    <w:rsid w:val="00F658A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F658AC"/>
    <w:rPr>
      <w:b/>
      <w:bCs/>
      <w:i/>
      <w:iCs/>
      <w:color w:val="4F81BD"/>
    </w:rPr>
  </w:style>
  <w:style w:type="table" w:customStyle="1" w:styleId="TableGrid13">
    <w:name w:val="Table Grid13"/>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F658AC"/>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F658AC"/>
    <w:rPr>
      <w:b/>
      <w:lang w:val="en-GB" w:eastAsia="en-US" w:bidi="ar-SA"/>
    </w:rPr>
  </w:style>
  <w:style w:type="table" w:customStyle="1" w:styleId="TableGrid22">
    <w:name w:val="Table Grid22"/>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F658AC"/>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F658AC"/>
    <w:rPr>
      <w:rFonts w:ascii="Courier New" w:eastAsia="MS Mincho" w:hAnsi="Courier New"/>
      <w:lang w:val="en-GB" w:eastAsia="x-none"/>
    </w:rPr>
  </w:style>
  <w:style w:type="table" w:customStyle="1" w:styleId="TableGrid42">
    <w:name w:val="Table Grid42"/>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F658AC"/>
    <w:rPr>
      <w:rFonts w:ascii="Times New Roman" w:eastAsia="MS Mincho" w:hAnsi="Times New Roman"/>
      <w:lang w:val="en-US" w:eastAsia="en-US"/>
    </w:rPr>
    <w:tblPr/>
  </w:style>
  <w:style w:type="table" w:customStyle="1" w:styleId="Tabellengitternetz112">
    <w:name w:val="Tabellengitternetz1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F658AC"/>
  </w:style>
  <w:style w:type="paragraph" w:customStyle="1" w:styleId="Figuretitle0">
    <w:name w:val="Figure_title"/>
    <w:basedOn w:val="Normal"/>
    <w:next w:val="Normal"/>
    <w:qFormat/>
    <w:rsid w:val="00F658AC"/>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lang w:eastAsia="en-GB"/>
    </w:rPr>
  </w:style>
  <w:style w:type="paragraph" w:customStyle="1" w:styleId="FigureNo">
    <w:name w:val="Figure_No"/>
    <w:basedOn w:val="Normal"/>
    <w:next w:val="Normal"/>
    <w:qFormat/>
    <w:rsid w:val="00F658AC"/>
    <w:pPr>
      <w:keepNext/>
      <w:keepLines/>
      <w:tabs>
        <w:tab w:val="left" w:pos="1134"/>
        <w:tab w:val="left" w:pos="1871"/>
        <w:tab w:val="left" w:pos="2268"/>
      </w:tabs>
      <w:overflowPunct w:val="0"/>
      <w:autoSpaceDE w:val="0"/>
      <w:autoSpaceDN w:val="0"/>
      <w:adjustRightInd w:val="0"/>
      <w:spacing w:before="480" w:after="120"/>
      <w:jc w:val="center"/>
      <w:textAlignment w:val="baseline"/>
    </w:pPr>
    <w:rPr>
      <w:caps/>
      <w:lang w:eastAsia="en-GB"/>
    </w:rPr>
  </w:style>
  <w:style w:type="paragraph" w:customStyle="1" w:styleId="Tabletext1">
    <w:name w:val="Table_text"/>
    <w:basedOn w:val="Normal"/>
    <w:qFormat/>
    <w:rsid w:val="00F658A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lang w:eastAsia="en-GB"/>
    </w:rPr>
  </w:style>
  <w:style w:type="paragraph" w:customStyle="1" w:styleId="Tablelegend">
    <w:name w:val="Table_legend"/>
    <w:basedOn w:val="Normal"/>
    <w:qFormat/>
    <w:rsid w:val="00F658AC"/>
    <w:pPr>
      <w:tabs>
        <w:tab w:val="left" w:pos="1134"/>
        <w:tab w:val="left" w:pos="1871"/>
        <w:tab w:val="left" w:pos="2268"/>
      </w:tabs>
      <w:overflowPunct w:val="0"/>
      <w:autoSpaceDE w:val="0"/>
      <w:autoSpaceDN w:val="0"/>
      <w:adjustRightInd w:val="0"/>
      <w:spacing w:before="120" w:after="0"/>
      <w:textAlignment w:val="baseline"/>
    </w:pPr>
    <w:rPr>
      <w:lang w:eastAsia="en-GB"/>
    </w:rPr>
  </w:style>
  <w:style w:type="paragraph" w:customStyle="1" w:styleId="TableNo">
    <w:name w:val="Table_No"/>
    <w:basedOn w:val="Normal"/>
    <w:next w:val="Normal"/>
    <w:link w:val="TableNo0"/>
    <w:qFormat/>
    <w:rsid w:val="00F658AC"/>
    <w:pPr>
      <w:keepNext/>
      <w:tabs>
        <w:tab w:val="left" w:pos="1134"/>
        <w:tab w:val="left" w:pos="1871"/>
        <w:tab w:val="left" w:pos="2268"/>
      </w:tabs>
      <w:overflowPunct w:val="0"/>
      <w:autoSpaceDE w:val="0"/>
      <w:autoSpaceDN w:val="0"/>
      <w:adjustRightInd w:val="0"/>
      <w:spacing w:before="560" w:after="120"/>
      <w:jc w:val="center"/>
      <w:textAlignment w:val="baseline"/>
    </w:pPr>
    <w:rPr>
      <w:caps/>
      <w:lang w:eastAsia="en-GB"/>
    </w:rPr>
  </w:style>
  <w:style w:type="paragraph" w:customStyle="1" w:styleId="Tabletitle0">
    <w:name w:val="Table_title"/>
    <w:basedOn w:val="Normal"/>
    <w:next w:val="Tabletext1"/>
    <w:qFormat/>
    <w:rsid w:val="00F658AC"/>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lang w:eastAsia="en-GB"/>
    </w:rPr>
  </w:style>
  <w:style w:type="paragraph" w:customStyle="1" w:styleId="Rientra1">
    <w:name w:val="Rientra1"/>
    <w:basedOn w:val="Normal"/>
    <w:uiPriority w:val="99"/>
    <w:qFormat/>
    <w:rsid w:val="00F658AC"/>
    <w:pPr>
      <w:numPr>
        <w:numId w:val="16"/>
      </w:numPr>
      <w:tabs>
        <w:tab w:val="left" w:pos="0"/>
      </w:tabs>
      <w:suppressAutoHyphens/>
      <w:overflowPunct w:val="0"/>
      <w:autoSpaceDE w:val="0"/>
      <w:autoSpaceDN w:val="0"/>
      <w:adjustRightInd w:val="0"/>
      <w:spacing w:before="60" w:after="60"/>
      <w:jc w:val="both"/>
      <w:textAlignment w:val="baseline"/>
    </w:pPr>
    <w:rPr>
      <w:rFonts w:eastAsia="SimSun"/>
      <w:lang w:eastAsia="en-GB"/>
    </w:rPr>
  </w:style>
  <w:style w:type="paragraph" w:customStyle="1" w:styleId="Tablefin">
    <w:name w:val="Table_fin"/>
    <w:basedOn w:val="Normal"/>
    <w:next w:val="Normal"/>
    <w:qFormat/>
    <w:rsid w:val="00F658AC"/>
    <w:pPr>
      <w:suppressAutoHyphens/>
      <w:overflowPunct w:val="0"/>
      <w:autoSpaceDE w:val="0"/>
      <w:autoSpaceDN w:val="0"/>
      <w:adjustRightInd w:val="0"/>
      <w:spacing w:after="0"/>
      <w:jc w:val="both"/>
      <w:textAlignment w:val="baseline"/>
    </w:pPr>
    <w:rPr>
      <w:rFonts w:eastAsia="Batang"/>
      <w:lang w:eastAsia="en-GB"/>
    </w:rPr>
  </w:style>
  <w:style w:type="numbering" w:customStyle="1" w:styleId="LFO19">
    <w:name w:val="LFO19"/>
    <w:basedOn w:val="NoList"/>
    <w:rsid w:val="00F658AC"/>
    <w:pPr>
      <w:numPr>
        <w:numId w:val="16"/>
      </w:numPr>
    </w:pPr>
  </w:style>
  <w:style w:type="paragraph" w:customStyle="1" w:styleId="enumlev3">
    <w:name w:val="enumlev3"/>
    <w:basedOn w:val="enumlev2"/>
    <w:qFormat/>
    <w:rsid w:val="00F658AC"/>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DefaultParagraphFont"/>
    <w:qFormat/>
    <w:rsid w:val="00F658AC"/>
  </w:style>
  <w:style w:type="paragraph" w:customStyle="1" w:styleId="Heading">
    <w:name w:val="Heading"/>
    <w:next w:val="Normal"/>
    <w:link w:val="HeadingChar"/>
    <w:qFormat/>
    <w:rsid w:val="00F658AC"/>
    <w:pPr>
      <w:spacing w:before="360"/>
      <w:ind w:left="2552"/>
    </w:pPr>
    <w:rPr>
      <w:rFonts w:ascii="Arial" w:eastAsia="SimSun" w:hAnsi="Arial"/>
      <w:b/>
      <w:sz w:val="22"/>
    </w:rPr>
  </w:style>
  <w:style w:type="paragraph" w:customStyle="1" w:styleId="tah0">
    <w:name w:val="tah"/>
    <w:basedOn w:val="Normal"/>
    <w:qFormat/>
    <w:rsid w:val="00F658AC"/>
    <w:pPr>
      <w:keepNext/>
      <w:overflowPunct w:val="0"/>
      <w:autoSpaceDE w:val="0"/>
      <w:autoSpaceDN w:val="0"/>
      <w:adjustRightInd w:val="0"/>
      <w:spacing w:after="0"/>
      <w:jc w:val="center"/>
      <w:textAlignment w:val="baseline"/>
    </w:pPr>
    <w:rPr>
      <w:rFonts w:ascii="Arial" w:eastAsia="PMingLiU" w:hAnsi="Arial" w:cs="Arial"/>
      <w:b/>
      <w:bCs/>
      <w:sz w:val="18"/>
      <w:szCs w:val="18"/>
      <w:lang w:eastAsia="zh-TW"/>
    </w:rPr>
  </w:style>
  <w:style w:type="character" w:customStyle="1" w:styleId="st1">
    <w:name w:val="st1"/>
    <w:basedOn w:val="DefaultParagraphFont"/>
    <w:qFormat/>
    <w:rsid w:val="00F658AC"/>
  </w:style>
  <w:style w:type="paragraph" w:customStyle="1" w:styleId="TdocHeader2">
    <w:name w:val="Tdoc_Header_2"/>
    <w:basedOn w:val="Normal"/>
    <w:qFormat/>
    <w:rsid w:val="00F658AC"/>
    <w:pPr>
      <w:widowControl w:val="0"/>
      <w:tabs>
        <w:tab w:val="left" w:pos="1701"/>
        <w:tab w:val="right" w:pos="9072"/>
        <w:tab w:val="right" w:pos="10206"/>
      </w:tabs>
      <w:overflowPunct w:val="0"/>
      <w:autoSpaceDE w:val="0"/>
      <w:autoSpaceDN w:val="0"/>
      <w:adjustRightInd w:val="0"/>
      <w:spacing w:after="0"/>
      <w:ind w:left="1440" w:hanging="1440"/>
      <w:jc w:val="both"/>
      <w:textAlignment w:val="baseline"/>
    </w:pPr>
    <w:rPr>
      <w:rFonts w:ascii="Arial" w:eastAsia="Batang" w:hAnsi="Arial"/>
      <w:b/>
      <w:sz w:val="18"/>
      <w:lang w:eastAsia="en-GB"/>
    </w:rPr>
  </w:style>
  <w:style w:type="table" w:customStyle="1" w:styleId="TableGrid122">
    <w:name w:val="Table Grid122"/>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F658AC"/>
    <w:pPr>
      <w:keepNext/>
      <w:keepLines/>
      <w:overflowPunct w:val="0"/>
      <w:autoSpaceDE w:val="0"/>
      <w:autoSpaceDN w:val="0"/>
      <w:adjustRightInd w:val="0"/>
      <w:spacing w:after="0"/>
      <w:ind w:left="851" w:hanging="851"/>
      <w:textAlignment w:val="baseline"/>
    </w:pPr>
    <w:rPr>
      <w:rFonts w:ascii="Arial" w:hAnsi="Arial"/>
      <w:sz w:val="18"/>
      <w:lang w:eastAsia="en-GB"/>
    </w:rPr>
  </w:style>
  <w:style w:type="character" w:customStyle="1" w:styleId="UnresolvedMention3">
    <w:name w:val="Unresolved Mention3"/>
    <w:basedOn w:val="DefaultParagraphFont"/>
    <w:uiPriority w:val="99"/>
    <w:unhideWhenUsed/>
    <w:qFormat/>
    <w:rsid w:val="00F658AC"/>
    <w:rPr>
      <w:color w:val="605E5C"/>
      <w:shd w:val="clear" w:color="auto" w:fill="E1DFDD"/>
    </w:rPr>
  </w:style>
  <w:style w:type="table" w:customStyle="1" w:styleId="TableGrid10">
    <w:name w:val="Table Grid10"/>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网格型1"/>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F658AC"/>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F658AC"/>
    <w:rPr>
      <w:smallCaps/>
      <w:color w:val="5A5A5A"/>
    </w:rPr>
  </w:style>
  <w:style w:type="paragraph" w:customStyle="1" w:styleId="Style90">
    <w:name w:val="_Style 90"/>
    <w:uiPriority w:val="99"/>
    <w:semiHidden/>
    <w:qFormat/>
    <w:rsid w:val="00F658AC"/>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F658AC"/>
    <w:rPr>
      <w:smallCaps/>
      <w:color w:val="5A5A5A"/>
    </w:rPr>
  </w:style>
  <w:style w:type="character" w:styleId="HTMLCode">
    <w:name w:val="HTML Code"/>
    <w:unhideWhenUsed/>
    <w:qFormat/>
    <w:rsid w:val="00F658AC"/>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25">
    <w:name w:val="Table Grid25"/>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qFormat/>
    <w:rsid w:val="00F658AC"/>
    <w:rPr>
      <w:rFonts w:ascii="Arial" w:hAnsi="Arial"/>
      <w:lang w:val="en-GB" w:eastAsia="en-US" w:bidi="ar-SA"/>
    </w:rPr>
  </w:style>
  <w:style w:type="character" w:customStyle="1" w:styleId="p1">
    <w:name w:val="p1"/>
    <w:qFormat/>
    <w:rsid w:val="00F658AC"/>
  </w:style>
  <w:style w:type="character" w:customStyle="1" w:styleId="e-031">
    <w:name w:val="e-031"/>
    <w:qFormat/>
    <w:rsid w:val="00F658AC"/>
    <w:rPr>
      <w:i/>
      <w:iCs/>
    </w:rPr>
  </w:style>
  <w:style w:type="paragraph" w:customStyle="1" w:styleId="Revision1">
    <w:name w:val="Revision1"/>
    <w:hidden/>
    <w:semiHidden/>
    <w:qFormat/>
    <w:rsid w:val="00F658AC"/>
    <w:rPr>
      <w:rFonts w:ascii="Times New Roman" w:eastAsia="Batang" w:hAnsi="Times New Roman"/>
      <w:lang w:val="en-GB" w:eastAsia="en-US"/>
    </w:rPr>
  </w:style>
  <w:style w:type="character" w:customStyle="1" w:styleId="hps">
    <w:name w:val="hps"/>
    <w:qFormat/>
    <w:rsid w:val="00F658AC"/>
  </w:style>
  <w:style w:type="character" w:customStyle="1" w:styleId="IntenseEmphasis1">
    <w:name w:val="Intense Emphasis1"/>
    <w:basedOn w:val="DefaultParagraphFont"/>
    <w:uiPriority w:val="21"/>
    <w:qFormat/>
    <w:rsid w:val="00F658AC"/>
    <w:rPr>
      <w:b/>
      <w:bCs/>
      <w:i/>
      <w:iCs/>
      <w:color w:val="4F81BD"/>
    </w:rPr>
  </w:style>
  <w:style w:type="character" w:customStyle="1" w:styleId="EditorsNoteChar1">
    <w:name w:val="Editor's Note Char1"/>
    <w:qFormat/>
    <w:rsid w:val="00F658AC"/>
    <w:rPr>
      <w:rFonts w:ascii="Times New Roman" w:hAnsi="Times New Roman"/>
      <w:color w:val="FF0000"/>
      <w:lang w:val="en-GB" w:eastAsia="en-US"/>
    </w:rPr>
  </w:style>
  <w:style w:type="paragraph" w:customStyle="1" w:styleId="1110">
    <w:name w:val="修订111"/>
    <w:hidden/>
    <w:uiPriority w:val="99"/>
    <w:semiHidden/>
    <w:qFormat/>
    <w:rsid w:val="00F658AC"/>
    <w:rPr>
      <w:rFonts w:ascii="Times New Roman" w:eastAsia="Batang" w:hAnsi="Times New Roman"/>
      <w:lang w:val="en-GB" w:eastAsia="en-US"/>
    </w:rPr>
  </w:style>
  <w:style w:type="character" w:customStyle="1" w:styleId="TAHChar">
    <w:name w:val="TAH Char"/>
    <w:qFormat/>
    <w:locked/>
    <w:rsid w:val="00F658AC"/>
    <w:rPr>
      <w:rFonts w:ascii="Arial" w:hAnsi="Arial" w:cs="Arial"/>
      <w:b/>
      <w:sz w:val="18"/>
      <w:lang w:val="en-GB"/>
    </w:rPr>
  </w:style>
  <w:style w:type="character" w:customStyle="1" w:styleId="IntenseEmphasis2">
    <w:name w:val="Intense Emphasis2"/>
    <w:uiPriority w:val="21"/>
    <w:qFormat/>
    <w:rsid w:val="00F658AC"/>
    <w:rPr>
      <w:b/>
      <w:bCs/>
      <w:i/>
      <w:iCs/>
      <w:color w:val="4F81BD"/>
    </w:rPr>
  </w:style>
  <w:style w:type="paragraph" w:customStyle="1" w:styleId="TOCHeading1">
    <w:name w:val="TOC Heading1"/>
    <w:basedOn w:val="Heading1"/>
    <w:next w:val="Normal"/>
    <w:uiPriority w:val="39"/>
    <w:unhideWhenUsed/>
    <w:qFormat/>
    <w:rsid w:val="00F658AC"/>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eastAsia="en-GB"/>
    </w:rPr>
  </w:style>
  <w:style w:type="character" w:customStyle="1" w:styleId="normaltextrun">
    <w:name w:val="normaltextrun"/>
    <w:basedOn w:val="DefaultParagraphFont"/>
    <w:qFormat/>
    <w:rsid w:val="00F658AC"/>
  </w:style>
  <w:style w:type="character" w:customStyle="1" w:styleId="search-word-mail">
    <w:name w:val="search-word-mail"/>
    <w:qFormat/>
    <w:rsid w:val="00F658AC"/>
  </w:style>
  <w:style w:type="character" w:customStyle="1" w:styleId="SubtleReference1">
    <w:name w:val="Subtle Reference1"/>
    <w:uiPriority w:val="31"/>
    <w:qFormat/>
    <w:rsid w:val="00F658AC"/>
    <w:rPr>
      <w:smallCaps/>
      <w:color w:val="5A5A5A"/>
    </w:rPr>
  </w:style>
  <w:style w:type="character" w:customStyle="1" w:styleId="Char11">
    <w:name w:val="脚注文本 Char1"/>
    <w:aliases w:val="footnote text41 Char1"/>
    <w:basedOn w:val="DefaultParagraphFont"/>
    <w:semiHidden/>
    <w:qFormat/>
    <w:rsid w:val="00F658AC"/>
    <w:rPr>
      <w:rFonts w:ascii="Times New Roman" w:eastAsia="Times New Roman" w:hAnsi="Times New Roman"/>
      <w:sz w:val="18"/>
      <w:szCs w:val="18"/>
      <w:lang w:val="en-GB" w:eastAsia="en-GB"/>
    </w:rPr>
  </w:style>
  <w:style w:type="character" w:customStyle="1" w:styleId="word">
    <w:name w:val="word"/>
    <w:basedOn w:val="DefaultParagraphFont"/>
    <w:qFormat/>
    <w:rsid w:val="00F658AC"/>
  </w:style>
  <w:style w:type="character" w:customStyle="1" w:styleId="1c">
    <w:name w:val="未处理的提及1"/>
    <w:basedOn w:val="DefaultParagraphFont"/>
    <w:uiPriority w:val="99"/>
    <w:qFormat/>
    <w:rsid w:val="00F658AC"/>
    <w:rPr>
      <w:color w:val="605E5C"/>
      <w:shd w:val="clear" w:color="auto" w:fill="E1DFDD"/>
    </w:rPr>
  </w:style>
  <w:style w:type="character" w:customStyle="1" w:styleId="a8">
    <w:name w:val="首标题"/>
    <w:qFormat/>
    <w:rsid w:val="00F658AC"/>
    <w:rPr>
      <w:rFonts w:ascii="Arial" w:eastAsia="SimSun" w:hAnsi="Arial"/>
      <w:sz w:val="24"/>
      <w:lang w:val="en-US" w:eastAsia="zh-CN" w:bidi="ar-SA"/>
    </w:rPr>
  </w:style>
  <w:style w:type="character" w:customStyle="1" w:styleId="B1Car">
    <w:name w:val="B1+ Car"/>
    <w:link w:val="B1"/>
    <w:qFormat/>
    <w:rsid w:val="00F658AC"/>
    <w:rPr>
      <w:rFonts w:ascii="Times New Roman" w:eastAsia="MS Mincho" w:hAnsi="Times New Roman"/>
      <w:lang w:val="en-GB" w:eastAsia="en-GB"/>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qFormat/>
    <w:rsid w:val="00F658AC"/>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F658AC"/>
    <w:rPr>
      <w:color w:val="605E5C"/>
      <w:shd w:val="clear" w:color="auto" w:fill="E1DFDD"/>
    </w:rPr>
  </w:style>
  <w:style w:type="paragraph" w:customStyle="1" w:styleId="Style86">
    <w:name w:val="_Style 86"/>
    <w:uiPriority w:val="99"/>
    <w:semiHidden/>
    <w:qFormat/>
    <w:rsid w:val="00F658AC"/>
    <w:pPr>
      <w:spacing w:after="160" w:line="259" w:lineRule="auto"/>
    </w:pPr>
    <w:rPr>
      <w:rFonts w:ascii="Times New Roman" w:eastAsia="MS Mincho" w:hAnsi="Times New Roman"/>
      <w:lang w:val="en-GB" w:eastAsia="en-US"/>
    </w:rPr>
  </w:style>
  <w:style w:type="paragraph" w:customStyle="1" w:styleId="tac00">
    <w:name w:val="tac0"/>
    <w:basedOn w:val="Normal"/>
    <w:qFormat/>
    <w:rsid w:val="00F658AC"/>
    <w:pPr>
      <w:keepNext/>
      <w:overflowPunct w:val="0"/>
      <w:autoSpaceDE w:val="0"/>
      <w:autoSpaceDN w:val="0"/>
      <w:adjustRightInd w:val="0"/>
      <w:spacing w:after="0"/>
      <w:jc w:val="center"/>
      <w:textAlignment w:val="baseline"/>
    </w:pPr>
    <w:rPr>
      <w:rFonts w:ascii="Arial" w:eastAsia="Calibri" w:hAnsi="Arial" w:cs="Arial"/>
      <w:lang w:val="fi-FI" w:eastAsia="fi-FI"/>
    </w:rPr>
  </w:style>
  <w:style w:type="paragraph" w:customStyle="1" w:styleId="tah00">
    <w:name w:val="tah0"/>
    <w:basedOn w:val="Normal"/>
    <w:qFormat/>
    <w:rsid w:val="00F658AC"/>
    <w:pPr>
      <w:keepNext/>
      <w:widowControl w:val="0"/>
      <w:overflowPunct w:val="0"/>
      <w:autoSpaceDE w:val="0"/>
      <w:autoSpaceDN w:val="0"/>
      <w:adjustRightInd w:val="0"/>
      <w:spacing w:after="0"/>
      <w:jc w:val="center"/>
      <w:textAlignment w:val="baseline"/>
    </w:pPr>
    <w:rPr>
      <w:rFonts w:ascii="Intel Clear" w:hAnsi="Intel Clear" w:cs="Intel Clear"/>
      <w:b/>
      <w:bCs/>
      <w:kern w:val="2"/>
      <w:sz w:val="21"/>
      <w:szCs w:val="22"/>
      <w:lang w:val="fi-FI" w:eastAsia="fi-FI"/>
    </w:rPr>
  </w:style>
  <w:style w:type="paragraph" w:customStyle="1" w:styleId="arial">
    <w:name w:val="arial"/>
    <w:basedOn w:val="TAL"/>
    <w:qFormat/>
    <w:rsid w:val="00F658AC"/>
    <w:pPr>
      <w:overflowPunct w:val="0"/>
      <w:autoSpaceDE w:val="0"/>
      <w:autoSpaceDN w:val="0"/>
      <w:adjustRightInd w:val="0"/>
      <w:textAlignment w:val="baseline"/>
    </w:pPr>
    <w:rPr>
      <w:lang w:eastAsia="en-GB"/>
    </w:rPr>
  </w:style>
  <w:style w:type="character" w:customStyle="1" w:styleId="23">
    <w:name w:val="明显强调2"/>
    <w:uiPriority w:val="21"/>
    <w:qFormat/>
    <w:rsid w:val="00F658AC"/>
    <w:rPr>
      <w:b/>
      <w:bCs/>
      <w:i/>
      <w:iCs/>
      <w:color w:val="4F81BD"/>
    </w:rPr>
  </w:style>
  <w:style w:type="paragraph" w:customStyle="1" w:styleId="122">
    <w:name w:val="修订12"/>
    <w:hidden/>
    <w:semiHidden/>
    <w:qFormat/>
    <w:rsid w:val="00F658AC"/>
    <w:rPr>
      <w:rFonts w:ascii="Times New Roman" w:eastAsia="Batang" w:hAnsi="Times New Roman"/>
      <w:lang w:val="en-GB" w:eastAsia="en-US"/>
    </w:rPr>
  </w:style>
  <w:style w:type="paragraph" w:styleId="MacroText">
    <w:name w:val="macro"/>
    <w:link w:val="MacroTextChar"/>
    <w:uiPriority w:val="99"/>
    <w:qFormat/>
    <w:rsid w:val="00F658AC"/>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MacroTextChar">
    <w:name w:val="Macro Text Char"/>
    <w:basedOn w:val="DefaultParagraphFont"/>
    <w:link w:val="MacroText"/>
    <w:uiPriority w:val="99"/>
    <w:qFormat/>
    <w:rsid w:val="00F658AC"/>
    <w:rPr>
      <w:rFonts w:ascii="Courier New" w:eastAsia="SimSun" w:hAnsi="Courier New"/>
      <w:kern w:val="2"/>
      <w:sz w:val="24"/>
      <w:lang w:val="en-US" w:eastAsia="zh-CN"/>
    </w:rPr>
  </w:style>
  <w:style w:type="paragraph" w:styleId="Index8">
    <w:name w:val="index 8"/>
    <w:basedOn w:val="Normal"/>
    <w:next w:val="Normal"/>
    <w:uiPriority w:val="99"/>
    <w:qFormat/>
    <w:rsid w:val="00F658AC"/>
    <w:pPr>
      <w:widowControl w:val="0"/>
      <w:overflowPunct w:val="0"/>
      <w:autoSpaceDE w:val="0"/>
      <w:autoSpaceDN w:val="0"/>
      <w:adjustRightInd w:val="0"/>
      <w:spacing w:beforeLines="10" w:before="80" w:afterLines="10" w:after="80"/>
      <w:ind w:leftChars="1400" w:left="1400" w:hanging="578"/>
      <w:jc w:val="both"/>
      <w:textAlignment w:val="baseline"/>
    </w:pPr>
    <w:rPr>
      <w:rFonts w:eastAsia="SimSun"/>
      <w:kern w:val="2"/>
      <w:sz w:val="21"/>
      <w:szCs w:val="24"/>
      <w:lang w:val="en-US" w:eastAsia="zh-CN"/>
    </w:rPr>
  </w:style>
  <w:style w:type="paragraph" w:styleId="Index5">
    <w:name w:val="index 5"/>
    <w:basedOn w:val="Normal"/>
    <w:next w:val="Normal"/>
    <w:uiPriority w:val="99"/>
    <w:qFormat/>
    <w:rsid w:val="00F658AC"/>
    <w:pPr>
      <w:widowControl w:val="0"/>
      <w:overflowPunct w:val="0"/>
      <w:autoSpaceDE w:val="0"/>
      <w:autoSpaceDN w:val="0"/>
      <w:adjustRightInd w:val="0"/>
      <w:spacing w:beforeLines="10" w:before="80" w:afterLines="10" w:after="80"/>
      <w:ind w:leftChars="800" w:left="800" w:hanging="578"/>
      <w:jc w:val="both"/>
      <w:textAlignment w:val="baseline"/>
    </w:pPr>
    <w:rPr>
      <w:rFonts w:eastAsia="SimSun"/>
      <w:kern w:val="2"/>
      <w:sz w:val="21"/>
      <w:szCs w:val="24"/>
      <w:lang w:val="en-US" w:eastAsia="zh-CN"/>
    </w:rPr>
  </w:style>
  <w:style w:type="paragraph" w:styleId="Index6">
    <w:name w:val="index 6"/>
    <w:basedOn w:val="Normal"/>
    <w:next w:val="Normal"/>
    <w:uiPriority w:val="99"/>
    <w:qFormat/>
    <w:rsid w:val="00F658AC"/>
    <w:pPr>
      <w:widowControl w:val="0"/>
      <w:overflowPunct w:val="0"/>
      <w:autoSpaceDE w:val="0"/>
      <w:autoSpaceDN w:val="0"/>
      <w:adjustRightInd w:val="0"/>
      <w:spacing w:beforeLines="10" w:before="80" w:afterLines="10" w:after="80"/>
      <w:ind w:leftChars="1000" w:left="1000" w:hanging="578"/>
      <w:jc w:val="both"/>
      <w:textAlignment w:val="baseline"/>
    </w:pPr>
    <w:rPr>
      <w:rFonts w:eastAsia="SimSun"/>
      <w:kern w:val="2"/>
      <w:sz w:val="21"/>
      <w:szCs w:val="24"/>
      <w:lang w:val="en-US" w:eastAsia="zh-CN"/>
    </w:rPr>
  </w:style>
  <w:style w:type="paragraph" w:styleId="Index4">
    <w:name w:val="index 4"/>
    <w:basedOn w:val="Normal"/>
    <w:next w:val="Normal"/>
    <w:uiPriority w:val="99"/>
    <w:qFormat/>
    <w:rsid w:val="00F658AC"/>
    <w:pPr>
      <w:widowControl w:val="0"/>
      <w:overflowPunct w:val="0"/>
      <w:autoSpaceDE w:val="0"/>
      <w:autoSpaceDN w:val="0"/>
      <w:adjustRightInd w:val="0"/>
      <w:spacing w:beforeLines="10" w:before="80" w:afterLines="10" w:after="80"/>
      <w:ind w:leftChars="600" w:left="600" w:hanging="578"/>
      <w:jc w:val="both"/>
      <w:textAlignment w:val="baseline"/>
    </w:pPr>
    <w:rPr>
      <w:rFonts w:eastAsia="SimSun"/>
      <w:kern w:val="2"/>
      <w:sz w:val="21"/>
      <w:szCs w:val="24"/>
      <w:lang w:val="en-US" w:eastAsia="zh-CN"/>
    </w:rPr>
  </w:style>
  <w:style w:type="paragraph" w:styleId="Index3">
    <w:name w:val="index 3"/>
    <w:basedOn w:val="Normal"/>
    <w:next w:val="Normal"/>
    <w:uiPriority w:val="99"/>
    <w:qFormat/>
    <w:rsid w:val="00F658AC"/>
    <w:pPr>
      <w:widowControl w:val="0"/>
      <w:overflowPunct w:val="0"/>
      <w:autoSpaceDE w:val="0"/>
      <w:autoSpaceDN w:val="0"/>
      <w:adjustRightInd w:val="0"/>
      <w:spacing w:beforeLines="10" w:before="80" w:afterLines="10" w:after="80"/>
      <w:ind w:leftChars="400" w:left="400" w:hanging="578"/>
      <w:jc w:val="both"/>
      <w:textAlignment w:val="baseline"/>
    </w:pPr>
    <w:rPr>
      <w:rFonts w:eastAsia="SimSun"/>
      <w:kern w:val="2"/>
      <w:sz w:val="21"/>
      <w:szCs w:val="24"/>
      <w:lang w:val="en-US" w:eastAsia="zh-CN"/>
    </w:rPr>
  </w:style>
  <w:style w:type="paragraph" w:styleId="Index7">
    <w:name w:val="index 7"/>
    <w:basedOn w:val="Normal"/>
    <w:next w:val="Normal"/>
    <w:uiPriority w:val="99"/>
    <w:qFormat/>
    <w:rsid w:val="00F658AC"/>
    <w:pPr>
      <w:widowControl w:val="0"/>
      <w:overflowPunct w:val="0"/>
      <w:autoSpaceDE w:val="0"/>
      <w:autoSpaceDN w:val="0"/>
      <w:adjustRightInd w:val="0"/>
      <w:spacing w:beforeLines="10" w:before="80" w:afterLines="10" w:after="80"/>
      <w:ind w:leftChars="1200" w:left="1200" w:hanging="578"/>
      <w:jc w:val="both"/>
      <w:textAlignment w:val="baseline"/>
    </w:pPr>
    <w:rPr>
      <w:rFonts w:eastAsia="SimSun"/>
      <w:kern w:val="2"/>
      <w:sz w:val="21"/>
      <w:szCs w:val="24"/>
      <w:lang w:val="en-US" w:eastAsia="zh-CN"/>
    </w:rPr>
  </w:style>
  <w:style w:type="paragraph" w:styleId="Index9">
    <w:name w:val="index 9"/>
    <w:basedOn w:val="Normal"/>
    <w:next w:val="Normal"/>
    <w:uiPriority w:val="99"/>
    <w:qFormat/>
    <w:rsid w:val="00F658AC"/>
    <w:pPr>
      <w:widowControl w:val="0"/>
      <w:overflowPunct w:val="0"/>
      <w:autoSpaceDE w:val="0"/>
      <w:autoSpaceDN w:val="0"/>
      <w:adjustRightInd w:val="0"/>
      <w:spacing w:beforeLines="10" w:before="80" w:afterLines="10" w:after="80"/>
      <w:ind w:leftChars="1600" w:left="1600" w:hanging="578"/>
      <w:jc w:val="both"/>
      <w:textAlignment w:val="baseline"/>
    </w:pPr>
    <w:rPr>
      <w:rFonts w:eastAsia="SimSun"/>
      <w:kern w:val="2"/>
      <w:sz w:val="21"/>
      <w:szCs w:val="24"/>
      <w:lang w:val="en-US" w:eastAsia="zh-CN"/>
    </w:rPr>
  </w:style>
  <w:style w:type="paragraph" w:customStyle="1" w:styleId="a9">
    <w:name w:val="参考资料列表"/>
    <w:basedOn w:val="List"/>
    <w:link w:val="Char3"/>
    <w:qFormat/>
    <w:rsid w:val="00F658AC"/>
    <w:pPr>
      <w:overflowPunct w:val="0"/>
      <w:autoSpaceDE w:val="0"/>
      <w:autoSpaceDN w:val="0"/>
      <w:adjustRightInd w:val="0"/>
      <w:spacing w:before="80" w:after="80"/>
      <w:ind w:left="680" w:hanging="567"/>
      <w:jc w:val="both"/>
      <w:textAlignment w:val="baseline"/>
    </w:pPr>
    <w:rPr>
      <w:rFonts w:eastAsia="SimSun"/>
      <w:sz w:val="21"/>
      <w:szCs w:val="22"/>
      <w:lang w:eastAsia="zh-CN"/>
    </w:rPr>
  </w:style>
  <w:style w:type="character" w:customStyle="1" w:styleId="Char3">
    <w:name w:val="参考资料列表 Char"/>
    <w:link w:val="a9"/>
    <w:qFormat/>
    <w:rsid w:val="00F658AC"/>
    <w:rPr>
      <w:rFonts w:ascii="Times New Roman" w:eastAsia="SimSun" w:hAnsi="Times New Roman"/>
      <w:sz w:val="21"/>
      <w:szCs w:val="22"/>
      <w:lang w:val="en-GB" w:eastAsia="zh-CN"/>
    </w:rPr>
  </w:style>
  <w:style w:type="character" w:customStyle="1" w:styleId="aa">
    <w:name w:val="文稿抬头"/>
    <w:qFormat/>
    <w:rsid w:val="00F658AC"/>
    <w:rPr>
      <w:rFonts w:eastAsia="MS Mincho"/>
      <w:b/>
      <w:bCs/>
      <w:sz w:val="24"/>
    </w:rPr>
  </w:style>
  <w:style w:type="paragraph" w:customStyle="1" w:styleId="Revisin">
    <w:name w:val="Revisión"/>
    <w:hidden/>
    <w:uiPriority w:val="99"/>
    <w:semiHidden/>
    <w:qFormat/>
    <w:rsid w:val="00F658AC"/>
    <w:pPr>
      <w:spacing w:before="180" w:after="180"/>
      <w:ind w:left="1134" w:hanging="1134"/>
      <w:jc w:val="both"/>
    </w:pPr>
    <w:rPr>
      <w:rFonts w:ascii="Times New Roman" w:eastAsia="SimSun" w:hAnsi="Times New Roman"/>
      <w:lang w:val="en-GB" w:eastAsia="en-US"/>
    </w:rPr>
  </w:style>
  <w:style w:type="paragraph" w:customStyle="1" w:styleId="ab">
    <w:name w:val="文稿标题"/>
    <w:basedOn w:val="Normal"/>
    <w:uiPriority w:val="99"/>
    <w:qFormat/>
    <w:rsid w:val="00F658AC"/>
    <w:pPr>
      <w:overflowPunct w:val="0"/>
      <w:autoSpaceDE w:val="0"/>
      <w:autoSpaceDN w:val="0"/>
      <w:adjustRightInd w:val="0"/>
      <w:spacing w:before="80" w:after="80"/>
      <w:ind w:left="1979" w:hanging="1979"/>
      <w:jc w:val="both"/>
      <w:textAlignment w:val="baseline"/>
    </w:pPr>
    <w:rPr>
      <w:rFonts w:eastAsia="SimSun" w:cs="SimSun"/>
      <w:b/>
      <w:sz w:val="24"/>
      <w:lang w:eastAsia="zh-CN"/>
    </w:rPr>
  </w:style>
  <w:style w:type="paragraph" w:customStyle="1" w:styleId="ac">
    <w:name w:val="标题线"/>
    <w:basedOn w:val="Normal"/>
    <w:uiPriority w:val="99"/>
    <w:qFormat/>
    <w:rsid w:val="00F658AC"/>
    <w:pPr>
      <w:pBdr>
        <w:bottom w:val="single" w:sz="12" w:space="1" w:color="auto"/>
      </w:pBdr>
      <w:overflowPunct w:val="0"/>
      <w:autoSpaceDE w:val="0"/>
      <w:autoSpaceDN w:val="0"/>
      <w:adjustRightInd w:val="0"/>
      <w:spacing w:before="80" w:after="80"/>
      <w:jc w:val="both"/>
      <w:textAlignment w:val="baseline"/>
    </w:pPr>
    <w:rPr>
      <w:rFonts w:ascii="Arial" w:eastAsia="SimSun" w:hAnsi="Arial" w:cs="SimSun"/>
      <w:sz w:val="21"/>
      <w:lang w:eastAsia="zh-CN"/>
    </w:r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qFormat/>
    <w:locked/>
    <w:rsid w:val="00F658AC"/>
    <w:rPr>
      <w:rFonts w:ascii="Times New Roman" w:eastAsia="MS Mincho" w:hAnsi="Times New Roman"/>
      <w:lang w:val="it-IT" w:eastAsia="en-GB"/>
    </w:rPr>
  </w:style>
  <w:style w:type="paragraph" w:customStyle="1" w:styleId="Doc-text2">
    <w:name w:val="Doc-text2"/>
    <w:basedOn w:val="Normal"/>
    <w:link w:val="Doc-text2Char"/>
    <w:qFormat/>
    <w:rsid w:val="00F658AC"/>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F658AC"/>
    <w:rPr>
      <w:rFonts w:ascii="Arial" w:eastAsia="MS Mincho" w:hAnsi="Arial"/>
      <w:szCs w:val="24"/>
      <w:lang w:val="en-GB" w:eastAsia="en-GB"/>
    </w:rPr>
  </w:style>
  <w:style w:type="paragraph" w:customStyle="1" w:styleId="Doc-titleJK">
    <w:name w:val="Doc-title_JK"/>
    <w:basedOn w:val="Normal"/>
    <w:next w:val="Doc-text2JK"/>
    <w:link w:val="Doc-titleJKChar"/>
    <w:qFormat/>
    <w:rsid w:val="00F658AC"/>
    <w:pPr>
      <w:overflowPunct w:val="0"/>
      <w:autoSpaceDE w:val="0"/>
      <w:autoSpaceDN w:val="0"/>
      <w:adjustRightInd w:val="0"/>
      <w:spacing w:after="0"/>
      <w:ind w:left="1260" w:hanging="1260"/>
      <w:textAlignment w:val="baseline"/>
    </w:pPr>
    <w:rPr>
      <w:rFonts w:eastAsia="MS Mincho"/>
      <w:color w:val="0000FF"/>
      <w:szCs w:val="24"/>
      <w:lang w:eastAsia="en-GB"/>
    </w:rPr>
  </w:style>
  <w:style w:type="paragraph" w:customStyle="1" w:styleId="Doc-text2JK">
    <w:name w:val="Doc-text2_JK"/>
    <w:basedOn w:val="Normal"/>
    <w:link w:val="Doc-text2JKChar"/>
    <w:qFormat/>
    <w:rsid w:val="00F658AC"/>
    <w:pPr>
      <w:tabs>
        <w:tab w:val="left" w:pos="1622"/>
      </w:tabs>
      <w:overflowPunct w:val="0"/>
      <w:autoSpaceDE w:val="0"/>
      <w:autoSpaceDN w:val="0"/>
      <w:adjustRightInd w:val="0"/>
      <w:spacing w:after="0"/>
      <w:ind w:left="1622" w:hanging="363"/>
      <w:textAlignment w:val="baseline"/>
    </w:pPr>
    <w:rPr>
      <w:rFonts w:eastAsia="MS Mincho"/>
      <w:szCs w:val="24"/>
      <w:lang w:eastAsia="en-GB"/>
    </w:rPr>
  </w:style>
  <w:style w:type="character" w:customStyle="1" w:styleId="Doc-text2JKChar">
    <w:name w:val="Doc-text2_JK Char"/>
    <w:link w:val="Doc-text2JK"/>
    <w:qFormat/>
    <w:rsid w:val="00F658AC"/>
    <w:rPr>
      <w:rFonts w:ascii="Times New Roman" w:eastAsia="MS Mincho" w:hAnsi="Times New Roman"/>
      <w:szCs w:val="24"/>
      <w:lang w:val="en-GB" w:eastAsia="en-GB"/>
    </w:rPr>
  </w:style>
  <w:style w:type="character" w:customStyle="1" w:styleId="Doc-titleJKChar">
    <w:name w:val="Doc-title_JK Char"/>
    <w:link w:val="Doc-titleJK"/>
    <w:qFormat/>
    <w:rsid w:val="00F658AC"/>
    <w:rPr>
      <w:rFonts w:ascii="Times New Roman" w:eastAsia="MS Mincho" w:hAnsi="Times New Roman"/>
      <w:color w:val="0000FF"/>
      <w:szCs w:val="24"/>
      <w:lang w:val="en-GB" w:eastAsia="en-GB"/>
    </w:rPr>
  </w:style>
  <w:style w:type="paragraph" w:customStyle="1" w:styleId="1">
    <w:name w:val="样式 标题 1 + 小三"/>
    <w:basedOn w:val="Heading1"/>
    <w:uiPriority w:val="99"/>
    <w:qFormat/>
    <w:rsid w:val="00F658AC"/>
    <w:pPr>
      <w:numPr>
        <w:numId w:val="17"/>
      </w:numPr>
      <w:pBdr>
        <w:top w:val="none" w:sz="0" w:space="0" w:color="auto"/>
      </w:pBdr>
      <w:tabs>
        <w:tab w:val="left" w:pos="600"/>
      </w:tabs>
      <w:overflowPunct w:val="0"/>
      <w:autoSpaceDE w:val="0"/>
      <w:autoSpaceDN w:val="0"/>
      <w:adjustRightInd w:val="0"/>
      <w:spacing w:before="120" w:after="120"/>
      <w:jc w:val="both"/>
      <w:textAlignment w:val="baseline"/>
    </w:pPr>
    <w:rPr>
      <w:rFonts w:eastAsia="SimSun"/>
      <w:sz w:val="30"/>
      <w:szCs w:val="30"/>
      <w:lang w:eastAsia="en-GB"/>
    </w:rPr>
  </w:style>
  <w:style w:type="paragraph" w:customStyle="1" w:styleId="Normal0">
    <w:name w:val="Normal0"/>
    <w:uiPriority w:val="99"/>
    <w:qFormat/>
    <w:rsid w:val="00F658AC"/>
    <w:pPr>
      <w:jc w:val="center"/>
    </w:pPr>
    <w:rPr>
      <w:rFonts w:ascii="Times New Roman" w:eastAsia="SimSun" w:hAnsi="Times New Roman"/>
      <w:lang w:val="en-US" w:eastAsia="en-US"/>
    </w:rPr>
  </w:style>
  <w:style w:type="paragraph" w:customStyle="1" w:styleId="Title2">
    <w:name w:val="Title 2"/>
    <w:basedOn w:val="Normal0"/>
    <w:next w:val="Title"/>
    <w:uiPriority w:val="99"/>
    <w:qFormat/>
    <w:rsid w:val="00F658AC"/>
    <w:pPr>
      <w:spacing w:before="120" w:after="120"/>
    </w:pPr>
    <w:rPr>
      <w:rFonts w:ascii="Book Antiqua" w:hAnsi="Book Antiqua"/>
      <w:b/>
    </w:rPr>
  </w:style>
  <w:style w:type="paragraph" w:customStyle="1" w:styleId="abstract">
    <w:name w:val="abstract"/>
    <w:basedOn w:val="Normal"/>
    <w:next w:val="Normal"/>
    <w:uiPriority w:val="99"/>
    <w:qFormat/>
    <w:rsid w:val="00F658AC"/>
    <w:pPr>
      <w:overflowPunct w:val="0"/>
      <w:autoSpaceDE w:val="0"/>
      <w:autoSpaceDN w:val="0"/>
      <w:adjustRightInd w:val="0"/>
      <w:spacing w:before="120" w:after="120"/>
      <w:ind w:left="1440" w:right="1440"/>
      <w:jc w:val="both"/>
      <w:textAlignment w:val="baseline"/>
    </w:pPr>
    <w:rPr>
      <w:rFonts w:ascii="Book Antiqua" w:hAnsi="Book Antiqua"/>
      <w:i/>
      <w:lang w:val="en-US" w:eastAsia="en-GB"/>
    </w:rPr>
  </w:style>
  <w:style w:type="paragraph" w:customStyle="1" w:styleId="OutBox1">
    <w:name w:val="Out Box 1"/>
    <w:basedOn w:val="Normal"/>
    <w:uiPriority w:val="99"/>
    <w:qFormat/>
    <w:rsid w:val="00F658AC"/>
    <w:pPr>
      <w:overflowPunct w:val="0"/>
      <w:autoSpaceDE w:val="0"/>
      <w:autoSpaceDN w:val="0"/>
      <w:adjustRightInd w:val="0"/>
      <w:spacing w:before="120" w:after="0"/>
      <w:ind w:left="1170" w:right="86" w:hanging="450"/>
      <w:textAlignment w:val="baseline"/>
    </w:pPr>
    <w:rPr>
      <w:rFonts w:ascii="Times" w:eastAsia="SimSun" w:hAnsi="Times"/>
      <w:color w:val="000000"/>
      <w:lang w:val="en-US" w:eastAsia="zh-CN"/>
    </w:rPr>
  </w:style>
  <w:style w:type="paragraph" w:customStyle="1" w:styleId="TableText2">
    <w:name w:val="Table Text"/>
    <w:basedOn w:val="Normal"/>
    <w:uiPriority w:val="99"/>
    <w:qFormat/>
    <w:rsid w:val="00F658AC"/>
    <w:pPr>
      <w:keepLines/>
      <w:overflowPunct w:val="0"/>
      <w:autoSpaceDE w:val="0"/>
      <w:autoSpaceDN w:val="0"/>
      <w:adjustRightInd w:val="0"/>
      <w:spacing w:after="0"/>
      <w:textAlignment w:val="baseline"/>
    </w:pPr>
    <w:rPr>
      <w:rFonts w:ascii="Book Antiqua" w:eastAsia="SimSun" w:hAnsi="Book Antiqua"/>
      <w:sz w:val="16"/>
      <w:lang w:val="en-US" w:eastAsia="zh-CN"/>
    </w:rPr>
  </w:style>
  <w:style w:type="paragraph" w:customStyle="1" w:styleId="CharChar1Char">
    <w:name w:val="Char Char1 Char"/>
    <w:basedOn w:val="Heading4"/>
    <w:next w:val="Normal"/>
    <w:uiPriority w:val="99"/>
    <w:qFormat/>
    <w:rsid w:val="00F658AC"/>
    <w:pPr>
      <w:widowControl w:val="0"/>
      <w:tabs>
        <w:tab w:val="left" w:pos="864"/>
      </w:tabs>
      <w:overflowPunct w:val="0"/>
      <w:autoSpaceDE w:val="0"/>
      <w:autoSpaceDN w:val="0"/>
      <w:adjustRightInd w:val="0"/>
      <w:spacing w:beforeLines="25" w:afterLines="25" w:after="120" w:line="436" w:lineRule="exact"/>
      <w:ind w:left="429" w:hanging="429"/>
      <w:textAlignment w:val="baseline"/>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F658AC"/>
    <w:pPr>
      <w:pageBreakBefore/>
      <w:widowControl w:val="0"/>
      <w:pBdr>
        <w:top w:val="none" w:sz="0" w:space="0" w:color="auto"/>
      </w:pBdr>
      <w:tabs>
        <w:tab w:val="left" w:pos="432"/>
      </w:tabs>
      <w:overflowPunct w:val="0"/>
      <w:autoSpaceDE w:val="0"/>
      <w:autoSpaceDN w:val="0"/>
      <w:adjustRightInd w:val="0"/>
      <w:spacing w:before="120" w:after="120"/>
      <w:ind w:left="432" w:hanging="432"/>
      <w:textAlignment w:val="baseline"/>
    </w:pPr>
    <w:rPr>
      <w:rFonts w:ascii="SimHei" w:eastAsia="SimHei" w:hAnsi="SimSun" w:cs="SimSun"/>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F658AC"/>
  </w:style>
  <w:style w:type="paragraph" w:customStyle="1" w:styleId="2ChapterXXStatementh22Header2l2Level2Headhea">
    <w:name w:val="样式 标题 2Chapter X.X. Statementh22Header 2l2Level 2 Headhea..."/>
    <w:basedOn w:val="Heading2"/>
    <w:uiPriority w:val="99"/>
    <w:qFormat/>
    <w:rsid w:val="00F658AC"/>
    <w:pPr>
      <w:keepLines w:val="0"/>
      <w:widowControl w:val="0"/>
      <w:tabs>
        <w:tab w:val="left" w:pos="576"/>
      </w:tabs>
      <w:overflowPunct w:val="0"/>
      <w:autoSpaceDE w:val="0"/>
      <w:autoSpaceDN w:val="0"/>
      <w:adjustRightInd w:val="0"/>
      <w:spacing w:before="120" w:after="120" w:line="240" w:lineRule="atLeast"/>
      <w:ind w:left="576" w:hanging="576"/>
      <w:textAlignment w:val="baseline"/>
    </w:pPr>
    <w:rPr>
      <w:rFonts w:eastAsia="SimSun" w:cs="SimSun"/>
      <w:b/>
      <w:bCs/>
      <w:sz w:val="21"/>
      <w:lang w:val="en-US" w:eastAsia="zh-CN"/>
    </w:rPr>
  </w:style>
  <w:style w:type="paragraph" w:customStyle="1" w:styleId="4025025">
    <w:name w:val="样式 标题 4 + 段前: 0.25 行 段后: 0.25 行"/>
    <w:basedOn w:val="Heading4"/>
    <w:uiPriority w:val="99"/>
    <w:qFormat/>
    <w:rsid w:val="00F658AC"/>
    <w:pPr>
      <w:keepLines w:val="0"/>
      <w:widowControl w:val="0"/>
      <w:tabs>
        <w:tab w:val="left" w:pos="864"/>
      </w:tabs>
      <w:overflowPunct w:val="0"/>
      <w:autoSpaceDE w:val="0"/>
      <w:autoSpaceDN w:val="0"/>
      <w:adjustRightInd w:val="0"/>
      <w:spacing w:beforeLines="25" w:afterLines="25" w:after="120"/>
      <w:ind w:left="864" w:hanging="864"/>
      <w:textAlignment w:val="baseline"/>
    </w:pPr>
    <w:rPr>
      <w:rFonts w:eastAsia="SimHei" w:cs="SimSun"/>
      <w:kern w:val="2"/>
      <w:sz w:val="21"/>
      <w:lang w:eastAsia="zh-CN"/>
    </w:rPr>
  </w:style>
  <w:style w:type="paragraph" w:customStyle="1" w:styleId="ad">
    <w:name w:val="图片说明"/>
    <w:basedOn w:val="Normal"/>
    <w:next w:val="Normal"/>
    <w:uiPriority w:val="99"/>
    <w:qFormat/>
    <w:rsid w:val="00F658AC"/>
    <w:pPr>
      <w:keepLines/>
      <w:tabs>
        <w:tab w:val="left" w:pos="1575"/>
      </w:tabs>
      <w:overflowPunct w:val="0"/>
      <w:autoSpaceDE w:val="0"/>
      <w:autoSpaceDN w:val="0"/>
      <w:adjustRightInd w:val="0"/>
      <w:spacing w:beforeLines="10" w:before="80" w:afterLines="10" w:after="80"/>
      <w:ind w:left="578" w:hanging="578"/>
      <w:jc w:val="center"/>
      <w:textAlignment w:val="baseline"/>
      <w:outlineLvl w:val="0"/>
    </w:pPr>
    <w:rPr>
      <w:rFonts w:eastAsia="SimSun"/>
      <w:kern w:val="2"/>
      <w:sz w:val="21"/>
      <w:szCs w:val="24"/>
      <w:lang w:val="en-US" w:eastAsia="zh-CN"/>
    </w:rPr>
  </w:style>
  <w:style w:type="paragraph" w:customStyle="1" w:styleId="TJ">
    <w:name w:val="TJ"/>
    <w:basedOn w:val="Normal"/>
    <w:link w:val="TJChar"/>
    <w:qFormat/>
    <w:rsid w:val="00F658AC"/>
    <w:pPr>
      <w:overflowPunct w:val="0"/>
      <w:autoSpaceDE w:val="0"/>
      <w:autoSpaceDN w:val="0"/>
      <w:adjustRightInd w:val="0"/>
      <w:textAlignment w:val="baseline"/>
    </w:pPr>
    <w:rPr>
      <w:rFonts w:eastAsia="SimSun"/>
      <w:b/>
      <w:sz w:val="24"/>
      <w:u w:val="single"/>
      <w:lang w:eastAsia="ko-KR"/>
    </w:rPr>
  </w:style>
  <w:style w:type="character" w:customStyle="1" w:styleId="TJChar">
    <w:name w:val="TJ Char"/>
    <w:link w:val="TJ"/>
    <w:qFormat/>
    <w:rsid w:val="00F658AC"/>
    <w:rPr>
      <w:rFonts w:ascii="Times New Roman" w:eastAsia="SimSun"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F658AC"/>
    <w:pPr>
      <w:widowControl w:val="0"/>
      <w:adjustRightInd w:val="0"/>
      <w:spacing w:after="0" w:line="436" w:lineRule="exact"/>
      <w:ind w:left="357"/>
      <w:outlineLvl w:val="3"/>
    </w:pPr>
    <w:rPr>
      <w:rFonts w:eastAsia="SimSun" w:cs="Times New Roman"/>
      <w:b/>
      <w:kern w:val="2"/>
      <w:sz w:val="24"/>
      <w:szCs w:val="24"/>
      <w:lang w:val="en-US" w:eastAsia="zh-CN"/>
    </w:rPr>
  </w:style>
  <w:style w:type="paragraph" w:customStyle="1" w:styleId="CharChar1CharCharCharChar">
    <w:name w:val="Char Char1 Char Char Char Char"/>
    <w:basedOn w:val="Normal"/>
    <w:uiPriority w:val="99"/>
    <w:qFormat/>
    <w:rsid w:val="00F658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StateHead">
    <w:name w:val="State Head"/>
    <w:basedOn w:val="Normal"/>
    <w:uiPriority w:val="99"/>
    <w:qFormat/>
    <w:rsid w:val="00F658AC"/>
    <w:pPr>
      <w:keepNext/>
      <w:numPr>
        <w:numId w:val="18"/>
      </w:numPr>
      <w:overflowPunct w:val="0"/>
      <w:autoSpaceDE w:val="0"/>
      <w:autoSpaceDN w:val="0"/>
      <w:adjustRightInd w:val="0"/>
      <w:spacing w:before="240" w:after="0"/>
      <w:jc w:val="both"/>
      <w:textAlignment w:val="baseline"/>
    </w:pPr>
    <w:rPr>
      <w:rFonts w:ascii="Arial" w:eastAsia="SimSun" w:hAnsi="Arial"/>
      <w:b/>
      <w:sz w:val="24"/>
      <w:u w:val="single"/>
      <w:lang w:val="en-US" w:eastAsia="zh-CN"/>
    </w:rPr>
  </w:style>
  <w:style w:type="paragraph" w:customStyle="1" w:styleId="no0">
    <w:name w:val="no"/>
    <w:basedOn w:val="Normal"/>
    <w:uiPriority w:val="99"/>
    <w:qFormat/>
    <w:rsid w:val="00F658AC"/>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F658AC"/>
    <w:rPr>
      <w:sz w:val="24"/>
      <w:lang w:val="en-US" w:eastAsia="en-US"/>
    </w:rPr>
  </w:style>
  <w:style w:type="character" w:customStyle="1" w:styleId="TableNo0">
    <w:name w:val="Table_No Знак"/>
    <w:link w:val="TableNo"/>
    <w:qFormat/>
    <w:locked/>
    <w:rsid w:val="00F658AC"/>
    <w:rPr>
      <w:rFonts w:ascii="Times New Roman" w:hAnsi="Times New Roman"/>
      <w:caps/>
      <w:lang w:val="en-GB"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F658AC"/>
    <w:rPr>
      <w:rFonts w:ascii="Arial" w:hAnsi="Arial"/>
      <w:sz w:val="36"/>
      <w:lang w:val="en-GB" w:eastAsia="en-US" w:bidi="ar-SA"/>
    </w:rPr>
  </w:style>
  <w:style w:type="paragraph" w:customStyle="1" w:styleId="Agreement">
    <w:name w:val="Agreement"/>
    <w:basedOn w:val="Normal"/>
    <w:next w:val="Normal"/>
    <w:uiPriority w:val="99"/>
    <w:qFormat/>
    <w:rsid w:val="00F658AC"/>
    <w:pPr>
      <w:numPr>
        <w:numId w:val="19"/>
      </w:numPr>
      <w:overflowPunct w:val="0"/>
      <w:autoSpaceDE w:val="0"/>
      <w:autoSpaceDN w:val="0"/>
      <w:adjustRightInd w:val="0"/>
      <w:spacing w:before="60" w:after="0"/>
      <w:textAlignment w:val="baseline"/>
    </w:pPr>
    <w:rPr>
      <w:rFonts w:ascii="Arial" w:eastAsia="MS Mincho" w:hAnsi="Arial"/>
      <w:b/>
      <w:szCs w:val="24"/>
      <w:lang w:eastAsia="en-GB"/>
    </w:rPr>
  </w:style>
  <w:style w:type="character" w:customStyle="1" w:styleId="EmailDiscussionChar">
    <w:name w:val="EmailDiscussion Char"/>
    <w:link w:val="EmailDiscussion"/>
    <w:uiPriority w:val="99"/>
    <w:qFormat/>
    <w:locked/>
    <w:rsid w:val="00F658AC"/>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F658AC"/>
    <w:pPr>
      <w:numPr>
        <w:numId w:val="20"/>
      </w:numPr>
      <w:overflowPunct w:val="0"/>
      <w:autoSpaceDE w:val="0"/>
      <w:autoSpaceDN w:val="0"/>
      <w:adjustRightInd w:val="0"/>
      <w:spacing w:before="40" w:after="0"/>
      <w:textAlignment w:val="baseline"/>
    </w:pPr>
    <w:rPr>
      <w:rFonts w:ascii="Arial" w:eastAsia="MS Mincho" w:hAnsi="Arial" w:cs="Arial"/>
      <w:b/>
      <w:szCs w:val="24"/>
      <w:lang w:val="fr-FR" w:eastAsia="fr-FR"/>
    </w:rPr>
  </w:style>
  <w:style w:type="paragraph" w:customStyle="1" w:styleId="EmailDiscussion2">
    <w:name w:val="EmailDiscussion2"/>
    <w:basedOn w:val="Normal"/>
    <w:uiPriority w:val="99"/>
    <w:qFormat/>
    <w:rsid w:val="00F658AC"/>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Char12">
    <w:name w:val="页眉 Char1"/>
    <w:aliases w:val="h Char1"/>
    <w:basedOn w:val="DefaultParagraphFont"/>
    <w:qFormat/>
    <w:rsid w:val="00F658AC"/>
    <w:rPr>
      <w:rFonts w:ascii="Calibri" w:eastAsia="Times New Roman" w:hAnsi="Calibri" w:cs="Times New Roman"/>
      <w:kern w:val="2"/>
      <w:sz w:val="18"/>
      <w:szCs w:val="18"/>
    </w:rPr>
  </w:style>
  <w:style w:type="character" w:customStyle="1" w:styleId="font11">
    <w:name w:val="font11"/>
    <w:basedOn w:val="DefaultParagraphFont"/>
    <w:qFormat/>
    <w:rsid w:val="00F658AC"/>
    <w:rPr>
      <w:rFonts w:ascii="Arial" w:hAnsi="Arial" w:cs="Arial" w:hint="default"/>
      <w:color w:val="000000"/>
      <w:sz w:val="18"/>
      <w:szCs w:val="18"/>
      <w:u w:val="none"/>
      <w:vertAlign w:val="superscript"/>
    </w:rPr>
  </w:style>
  <w:style w:type="character" w:customStyle="1" w:styleId="font31">
    <w:name w:val="font31"/>
    <w:basedOn w:val="DefaultParagraphFont"/>
    <w:qFormat/>
    <w:rsid w:val="00F658AC"/>
    <w:rPr>
      <w:rFonts w:ascii="Arial" w:hAnsi="Arial" w:cs="Arial" w:hint="default"/>
      <w:color w:val="000000"/>
      <w:sz w:val="18"/>
      <w:szCs w:val="18"/>
      <w:u w:val="none"/>
    </w:rPr>
  </w:style>
  <w:style w:type="character" w:customStyle="1" w:styleId="font21">
    <w:name w:val="font21"/>
    <w:basedOn w:val="DefaultParagraphFont"/>
    <w:qFormat/>
    <w:rsid w:val="00F658AC"/>
    <w:rPr>
      <w:rFonts w:ascii="Arial" w:hAnsi="Arial" w:cs="Arial" w:hint="default"/>
      <w:color w:val="000000"/>
      <w:sz w:val="18"/>
      <w:szCs w:val="18"/>
      <w:u w:val="none"/>
    </w:rPr>
  </w:style>
  <w:style w:type="character" w:customStyle="1" w:styleId="font41">
    <w:name w:val="font41"/>
    <w:basedOn w:val="DefaultParagraphFont"/>
    <w:qFormat/>
    <w:rsid w:val="00F658AC"/>
    <w:rPr>
      <w:rFonts w:ascii="Arial" w:hAnsi="Arial" w:cs="Arial" w:hint="default"/>
      <w:color w:val="000000"/>
      <w:sz w:val="18"/>
      <w:szCs w:val="18"/>
      <w:u w:val="none"/>
    </w:rPr>
  </w:style>
  <w:style w:type="table" w:styleId="TableGrid17">
    <w:name w:val="Table Grid 1"/>
    <w:basedOn w:val="TableNormal"/>
    <w:qFormat/>
    <w:rsid w:val="00F658AC"/>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
    <w:name w:val="网格型2"/>
    <w:basedOn w:val="TableNormal"/>
    <w:qFormat/>
    <w:rsid w:val="00F658AC"/>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F658AC"/>
    <w:rPr>
      <w:lang w:val="en-GB" w:eastAsia="en-US"/>
    </w:rPr>
  </w:style>
  <w:style w:type="character" w:customStyle="1" w:styleId="Style115">
    <w:name w:val="_Style 115"/>
    <w:uiPriority w:val="31"/>
    <w:qFormat/>
    <w:rsid w:val="00F658AC"/>
    <w:rPr>
      <w:smallCaps/>
      <w:color w:val="5A5A5A"/>
    </w:rPr>
  </w:style>
  <w:style w:type="table" w:customStyle="1" w:styleId="113">
    <w:name w:val="网格型1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F658AC"/>
    <w:rPr>
      <w:rFonts w:ascii="Times New Roman" w:eastAsia="MS Mincho" w:hAnsi="Times New Roman"/>
      <w:lang w:val="en-US" w:eastAsia="zh-CN"/>
    </w:rPr>
    <w:tblPr/>
  </w:style>
  <w:style w:type="table" w:customStyle="1" w:styleId="TableGrid54">
    <w:name w:val="Table Grid54"/>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F658AC"/>
    <w:rPr>
      <w:rFonts w:ascii="Times New Roman" w:eastAsia="MS Mincho" w:hAnsi="Times New Roman"/>
      <w:lang w:val="en-US" w:eastAsia="zh-CN"/>
    </w:rPr>
    <w:tblPr/>
  </w:style>
  <w:style w:type="table" w:customStyle="1" w:styleId="TableGrid511">
    <w:name w:val="Table Grid51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F658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4">
    <w:name w:val="修订3"/>
    <w:hidden/>
    <w:semiHidden/>
    <w:qFormat/>
    <w:rsid w:val="00F658AC"/>
    <w:rPr>
      <w:rFonts w:ascii="Times New Roman" w:eastAsia="Batang" w:hAnsi="Times New Roman"/>
      <w:lang w:val="en-GB" w:eastAsia="en-US"/>
    </w:rPr>
  </w:style>
  <w:style w:type="paragraph" w:customStyle="1" w:styleId="Style91">
    <w:name w:val="_Style 91"/>
    <w:uiPriority w:val="99"/>
    <w:semiHidden/>
    <w:qFormat/>
    <w:rsid w:val="00F658AC"/>
    <w:pPr>
      <w:spacing w:after="160" w:line="259" w:lineRule="auto"/>
    </w:pPr>
    <w:rPr>
      <w:lang w:val="en-GB" w:eastAsia="en-US"/>
    </w:rPr>
  </w:style>
  <w:style w:type="character" w:customStyle="1" w:styleId="Style104">
    <w:name w:val="_Style 104"/>
    <w:uiPriority w:val="31"/>
    <w:qFormat/>
    <w:rsid w:val="00F658AC"/>
    <w:rPr>
      <w:smallCaps/>
      <w:color w:val="5A5A5A"/>
    </w:rPr>
  </w:style>
  <w:style w:type="table" w:customStyle="1" w:styleId="TableGrid91">
    <w:name w:val="Table Grid9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F658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F658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F658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F658AC"/>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F658AC"/>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F658AC"/>
    <w:pPr>
      <w:spacing w:after="160" w:line="259" w:lineRule="auto"/>
    </w:pPr>
    <w:rPr>
      <w:rFonts w:ascii="Times New Roman" w:eastAsia="MS Mincho" w:hAnsi="Times New Roman"/>
      <w:lang w:val="en-GB" w:eastAsia="en-US"/>
    </w:rPr>
  </w:style>
  <w:style w:type="paragraph" w:customStyle="1" w:styleId="1d">
    <w:name w:val="変更箇所1"/>
    <w:semiHidden/>
    <w:qFormat/>
    <w:rsid w:val="00F658AC"/>
    <w:pPr>
      <w:autoSpaceDN w:val="0"/>
    </w:pPr>
    <w:rPr>
      <w:rFonts w:ascii="Times New Roman" w:eastAsia="MS Mincho" w:hAnsi="Times New Roman"/>
      <w:lang w:val="en-GB" w:eastAsia="en-US"/>
    </w:rPr>
  </w:style>
  <w:style w:type="paragraph" w:customStyle="1" w:styleId="25">
    <w:name w:val="変更箇所2"/>
    <w:semiHidden/>
    <w:qFormat/>
    <w:rsid w:val="00F658AC"/>
    <w:pPr>
      <w:autoSpaceDN w:val="0"/>
    </w:pPr>
    <w:rPr>
      <w:rFonts w:ascii="Times New Roman" w:eastAsia="MS Mincho" w:hAnsi="Times New Roman"/>
      <w:lang w:val="en-GB" w:eastAsia="en-US"/>
    </w:rPr>
  </w:style>
  <w:style w:type="table" w:customStyle="1" w:styleId="230">
    <w:name w:val="古典型 23"/>
    <w:basedOn w:val="TableNormal"/>
    <w:semiHidden/>
    <w:unhideWhenUsed/>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F658A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网格型1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F658A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F658A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古典型 26"/>
    <w:basedOn w:val="TableNormal"/>
    <w:semiHidden/>
    <w:unhideWhenUsed/>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F658AC"/>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F658AC"/>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F658AC"/>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TableNormal"/>
    <w:uiPriority w:val="44"/>
    <w:qFormat/>
    <w:rsid w:val="00F658AC"/>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Elegant">
    <w:name w:val="Table Elegant"/>
    <w:basedOn w:val="TableNormal"/>
    <w:qFormat/>
    <w:rsid w:val="00F658AC"/>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114">
    <w:name w:val="不明显参考11"/>
    <w:uiPriority w:val="31"/>
    <w:qFormat/>
    <w:rsid w:val="00F658AC"/>
    <w:rPr>
      <w:smallCaps/>
      <w:color w:val="5A5A5A"/>
    </w:rPr>
  </w:style>
  <w:style w:type="paragraph" w:customStyle="1" w:styleId="TOC11">
    <w:name w:val="TOC 标题11"/>
    <w:basedOn w:val="Heading1"/>
    <w:next w:val="Normal"/>
    <w:uiPriority w:val="39"/>
    <w:unhideWhenUsed/>
    <w:qFormat/>
    <w:rsid w:val="00F658AC"/>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character" w:customStyle="1" w:styleId="font01">
    <w:name w:val="font01"/>
    <w:basedOn w:val="DefaultParagraphFont"/>
    <w:qFormat/>
    <w:rsid w:val="00F658AC"/>
    <w:rPr>
      <w:rFonts w:ascii="Arial" w:hAnsi="Arial" w:cs="Arial" w:hint="default"/>
      <w:color w:val="000000"/>
      <w:sz w:val="18"/>
      <w:szCs w:val="18"/>
      <w:u w:val="none"/>
      <w:vertAlign w:val="superscript"/>
    </w:rPr>
  </w:style>
  <w:style w:type="character" w:customStyle="1" w:styleId="font51">
    <w:name w:val="font51"/>
    <w:basedOn w:val="DefaultParagraphFont"/>
    <w:qFormat/>
    <w:rsid w:val="00F658AC"/>
    <w:rPr>
      <w:rFonts w:ascii="Arial" w:hAnsi="Arial" w:cs="Arial" w:hint="default"/>
      <w:color w:val="000000"/>
      <w:sz w:val="21"/>
      <w:szCs w:val="21"/>
      <w:u w:val="none"/>
    </w:rPr>
  </w:style>
  <w:style w:type="character" w:customStyle="1" w:styleId="27">
    <w:name w:val="不明显参考2"/>
    <w:uiPriority w:val="31"/>
    <w:qFormat/>
    <w:rsid w:val="00F658AC"/>
    <w:rPr>
      <w:smallCaps/>
      <w:color w:val="5A5A5A"/>
    </w:rPr>
  </w:style>
  <w:style w:type="paragraph" w:customStyle="1" w:styleId="TOC20">
    <w:name w:val="TOC 标题2"/>
    <w:basedOn w:val="Heading1"/>
    <w:next w:val="Normal"/>
    <w:uiPriority w:val="39"/>
    <w:unhideWhenUsed/>
    <w:qFormat/>
    <w:rsid w:val="00F658AC"/>
    <w:pPr>
      <w:overflowPunct w:val="0"/>
      <w:autoSpaceDE w:val="0"/>
      <w:autoSpaceDN w:val="0"/>
      <w:adjustRightInd w:val="0"/>
      <w:spacing w:after="0" w:line="259" w:lineRule="auto"/>
      <w:textAlignment w:val="baseline"/>
      <w:outlineLvl w:val="9"/>
    </w:pPr>
    <w:rPr>
      <w:rFonts w:ascii="Calibri Light" w:hAnsi="Calibri Light"/>
      <w:color w:val="2F5496"/>
      <w:szCs w:val="32"/>
      <w:lang w:val="en-US" w:eastAsia="en-GB"/>
    </w:rPr>
  </w:style>
  <w:style w:type="table" w:customStyle="1" w:styleId="321">
    <w:name w:val="网格型32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111"/>
    <w:basedOn w:val="TableNormal"/>
    <w:qFormat/>
    <w:rsid w:val="00F658A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F658AC"/>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수정1"/>
    <w:hidden/>
    <w:semiHidden/>
    <w:qFormat/>
    <w:rsid w:val="00F658AC"/>
    <w:rPr>
      <w:rFonts w:ascii="Times New Roman" w:eastAsia="Batang" w:hAnsi="Times New Roman"/>
      <w:lang w:val="en-GB" w:eastAsia="en-US"/>
    </w:rPr>
  </w:style>
  <w:style w:type="table" w:customStyle="1" w:styleId="TableGrid256">
    <w:name w:val="Table Grid256"/>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F658AC"/>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F658AC"/>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F658AC"/>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F658AC"/>
    <w:rPr>
      <w:rFonts w:ascii="Times New Roman" w:eastAsia="MS Mincho" w:hAnsi="Times New Roman"/>
      <w:lang w:val="en-GB" w:eastAsia="en-US"/>
    </w:rPr>
    <w:tblPr/>
  </w:style>
  <w:style w:type="table" w:customStyle="1" w:styleId="TableGrid65">
    <w:name w:val="Table Grid6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F658A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uiPriority w:val="39"/>
    <w:qFormat/>
    <w:rsid w:val="00F658AC"/>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F658AC"/>
    <w:rPr>
      <w:rFonts w:ascii="Times New Roman" w:eastAsia="MS Mincho" w:hAnsi="Times New Roman"/>
      <w:lang w:val="en-GB" w:eastAsia="en-US"/>
    </w:rPr>
    <w:tblPr/>
  </w:style>
  <w:style w:type="table" w:customStyle="1" w:styleId="Tabellengitternetz1122">
    <w:name w:val="Tabellengitternetz112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qFormat/>
    <w:rsid w:val="00F658AC"/>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uiPriority w:val="39"/>
    <w:qFormat/>
    <w:rsid w:val="00F658AC"/>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qFormat/>
    <w:rsid w:val="00F658AC"/>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uiPriority w:val="39"/>
    <w:qFormat/>
    <w:rsid w:val="00F658AC"/>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qFormat/>
    <w:rsid w:val="00F658AC"/>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F658AC"/>
    <w:rPr>
      <w:color w:val="605E5C"/>
      <w:shd w:val="clear" w:color="auto" w:fill="E1DFDD"/>
    </w:rPr>
  </w:style>
  <w:style w:type="table" w:customStyle="1" w:styleId="270">
    <w:name w:val="古典型 27"/>
    <w:basedOn w:val="TableNormal"/>
    <w:next w:val="TableClassic2"/>
    <w:unhideWhenUsed/>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5">
    <w:name w:val="网格型 11"/>
    <w:basedOn w:val="TableNormal"/>
    <w:next w:val="TableGrid17"/>
    <w:unhideWhenUsed/>
    <w:qFormat/>
    <w:rsid w:val="00F658AC"/>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
    <w:name w:val="网格型38"/>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TableNormal"/>
    <w:uiPriority w:val="39"/>
    <w:qFormat/>
    <w:rsid w:val="00F658AC"/>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TableNormal"/>
    <w:qFormat/>
    <w:rsid w:val="00F658A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
    <w:name w:val="古典型 28"/>
    <w:basedOn w:val="TableNormal"/>
    <w:next w:val="TableClassic2"/>
    <w:unhideWhenUsed/>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4">
    <w:name w:val="网格型 12"/>
    <w:basedOn w:val="TableNormal"/>
    <w:next w:val="TableGrid17"/>
    <w:semiHidden/>
    <w:unhideWhenUsed/>
    <w:qFormat/>
    <w:rsid w:val="00F658AC"/>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
    <w:name w:val="网格型39"/>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TableNormal"/>
    <w:uiPriority w:val="39"/>
    <w:qFormat/>
    <w:rsid w:val="00F658AC"/>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F658A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
    <w:name w:val="Table Grid19"/>
    <w:basedOn w:val="TableNormal"/>
    <w:next w:val="TableGrid"/>
    <w:uiPriority w:val="39"/>
    <w:qFormat/>
    <w:rsid w:val="00F658AC"/>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F658AC"/>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F658AC"/>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F658AC"/>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F658AC"/>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1">
    <w:name w:val="网格型 13"/>
    <w:basedOn w:val="TableNormal"/>
    <w:next w:val="TableGrid17"/>
    <w:qFormat/>
    <w:rsid w:val="00F658AC"/>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F658AC"/>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F658AC"/>
    <w:rPr>
      <w:rFonts w:ascii="Times New Roman" w:eastAsia="MS Mincho" w:hAnsi="Times New Roman"/>
      <w:lang w:val="en-US" w:eastAsia="zh-CN"/>
    </w:rPr>
    <w:tblPr/>
  </w:style>
  <w:style w:type="table" w:customStyle="1" w:styleId="TableGrid541">
    <w:name w:val="Table Grid541"/>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F658AC"/>
    <w:rPr>
      <w:rFonts w:ascii="Times New Roman" w:eastAsia="MS Mincho" w:hAnsi="Times New Roman"/>
      <w:lang w:val="en-US" w:eastAsia="zh-CN"/>
    </w:rPr>
    <w:tblPr/>
  </w:style>
  <w:style w:type="table" w:customStyle="1" w:styleId="TableGrid5111">
    <w:name w:val="Table Grid511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F658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F658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F658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F658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F658AC"/>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F658A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F658A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F658A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F658AC"/>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F658AC"/>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F658AC"/>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F658AC"/>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h7">
    <w:name w:val="h7"/>
    <w:basedOn w:val="H6"/>
    <w:qFormat/>
    <w:rsid w:val="00F658AC"/>
    <w:pPr>
      <w:overflowPunct w:val="0"/>
      <w:autoSpaceDE w:val="0"/>
      <w:autoSpaceDN w:val="0"/>
      <w:adjustRightInd w:val="0"/>
      <w:textAlignment w:val="baseline"/>
    </w:pPr>
    <w:rPr>
      <w:lang w:eastAsia="en-GB"/>
    </w:rPr>
  </w:style>
  <w:style w:type="paragraph" w:customStyle="1" w:styleId="Header7">
    <w:name w:val="Header 7"/>
    <w:basedOn w:val="H6"/>
    <w:qFormat/>
    <w:rsid w:val="00F658AC"/>
    <w:pPr>
      <w:overflowPunct w:val="0"/>
      <w:autoSpaceDE w:val="0"/>
      <w:autoSpaceDN w:val="0"/>
      <w:adjustRightInd w:val="0"/>
      <w:textAlignment w:val="baseline"/>
    </w:pPr>
    <w:rPr>
      <w:lang w:eastAsia="en-GB"/>
    </w:rPr>
  </w:style>
  <w:style w:type="paragraph" w:customStyle="1" w:styleId="TOC94">
    <w:name w:val="TOC 94"/>
    <w:basedOn w:val="TOC8"/>
    <w:qFormat/>
    <w:rsid w:val="00F658AC"/>
    <w:pPr>
      <w:overflowPunct w:val="0"/>
      <w:autoSpaceDE w:val="0"/>
      <w:autoSpaceDN w:val="0"/>
      <w:adjustRightInd w:val="0"/>
      <w:ind w:left="1418" w:hanging="1418"/>
      <w:textAlignment w:val="baseline"/>
    </w:pPr>
    <w:rPr>
      <w:rFonts w:eastAsia="MS Mincho"/>
      <w:noProof w:val="0"/>
      <w:lang w:eastAsia="en-GB"/>
    </w:rPr>
  </w:style>
  <w:style w:type="paragraph" w:customStyle="1" w:styleId="Caption4">
    <w:name w:val="Caption4"/>
    <w:basedOn w:val="Normal"/>
    <w:next w:val="Normal"/>
    <w:qFormat/>
    <w:rsid w:val="00F658AC"/>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F658AC"/>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uiPriority w:val="99"/>
    <w:semiHidden/>
    <w:qFormat/>
    <w:rsid w:val="00F658AC"/>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F658AC"/>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odytext4">
    <w:name w:val="bodytext4"/>
    <w:basedOn w:val="BodyText"/>
    <w:uiPriority w:val="99"/>
    <w:qFormat/>
    <w:rsid w:val="00F658AC"/>
    <w:pPr>
      <w:numPr>
        <w:numId w:val="21"/>
      </w:numPr>
      <w:tabs>
        <w:tab w:val="clear" w:pos="2160"/>
        <w:tab w:val="num" w:pos="360"/>
        <w:tab w:val="left" w:pos="794"/>
        <w:tab w:val="left" w:pos="1191"/>
        <w:tab w:val="left" w:pos="1588"/>
        <w:tab w:val="left" w:pos="1985"/>
      </w:tabs>
      <w:spacing w:before="240" w:after="0"/>
      <w:ind w:left="3238" w:firstLine="0"/>
    </w:pPr>
    <w:rPr>
      <w:rFonts w:ascii="Times New Roman" w:eastAsia="SimSun" w:hAnsi="Times New Roman"/>
      <w:sz w:val="24"/>
    </w:rPr>
  </w:style>
  <w:style w:type="character" w:customStyle="1" w:styleId="B12">
    <w:name w:val="B1 (文字)"/>
    <w:qFormat/>
    <w:rsid w:val="00F658AC"/>
    <w:rPr>
      <w:lang w:val="en-GB" w:eastAsia="ja-JP" w:bidi="ar-SA"/>
    </w:rPr>
  </w:style>
  <w:style w:type="paragraph" w:customStyle="1" w:styleId="a1">
    <w:name w:val="参考文献"/>
    <w:basedOn w:val="Normal"/>
    <w:uiPriority w:val="99"/>
    <w:qFormat/>
    <w:rsid w:val="00F658AC"/>
    <w:pPr>
      <w:keepLines/>
      <w:numPr>
        <w:numId w:val="22"/>
      </w:numPr>
      <w:tabs>
        <w:tab w:val="clear" w:pos="720"/>
        <w:tab w:val="num" w:pos="360"/>
      </w:tabs>
      <w:overflowPunct w:val="0"/>
      <w:autoSpaceDE w:val="0"/>
      <w:autoSpaceDN w:val="0"/>
      <w:adjustRightInd w:val="0"/>
      <w:spacing w:after="0"/>
      <w:ind w:left="0" w:firstLine="0"/>
      <w:textAlignment w:val="baseline"/>
    </w:pPr>
    <w:rPr>
      <w:rFonts w:eastAsia="MS Mincho"/>
      <w:lang w:eastAsia="en-GB"/>
    </w:rPr>
  </w:style>
  <w:style w:type="paragraph" w:customStyle="1" w:styleId="3GPP">
    <w:name w:val="3GPP 正文"/>
    <w:basedOn w:val="Normal"/>
    <w:link w:val="3GPPChar"/>
    <w:qFormat/>
    <w:rsid w:val="00F658AC"/>
    <w:pPr>
      <w:overflowPunct w:val="0"/>
      <w:autoSpaceDE w:val="0"/>
      <w:autoSpaceDN w:val="0"/>
      <w:adjustRightInd w:val="0"/>
      <w:textAlignment w:val="baseline"/>
    </w:pPr>
    <w:rPr>
      <w:rFonts w:eastAsia="SimSun"/>
      <w:lang w:eastAsia="ja-JP"/>
    </w:rPr>
  </w:style>
  <w:style w:type="character" w:customStyle="1" w:styleId="3GPPChar">
    <w:name w:val="3GPP 正文 Char"/>
    <w:link w:val="3GPP"/>
    <w:qFormat/>
    <w:rsid w:val="00F658AC"/>
    <w:rPr>
      <w:rFonts w:ascii="Times New Roman" w:eastAsia="SimSun" w:hAnsi="Times New Roman"/>
      <w:lang w:val="en-GB" w:eastAsia="ja-JP"/>
    </w:rPr>
  </w:style>
  <w:style w:type="paragraph" w:customStyle="1" w:styleId="00BodyText">
    <w:name w:val="00 BodyText"/>
    <w:basedOn w:val="Normal"/>
    <w:uiPriority w:val="99"/>
    <w:qFormat/>
    <w:rsid w:val="00F658AC"/>
    <w:pPr>
      <w:overflowPunct w:val="0"/>
      <w:autoSpaceDE w:val="0"/>
      <w:autoSpaceDN w:val="0"/>
      <w:adjustRightInd w:val="0"/>
      <w:spacing w:after="220"/>
      <w:textAlignment w:val="baseline"/>
    </w:pPr>
    <w:rPr>
      <w:rFonts w:ascii="Arial" w:eastAsia="Malgun Gothic" w:hAnsi="Arial"/>
      <w:sz w:val="22"/>
      <w:lang w:val="en-US" w:eastAsia="en-GB"/>
    </w:rPr>
  </w:style>
  <w:style w:type="paragraph" w:customStyle="1" w:styleId="ae">
    <w:name w:val="??"/>
    <w:uiPriority w:val="99"/>
    <w:qFormat/>
    <w:rsid w:val="00F658AC"/>
    <w:pPr>
      <w:widowControl w:val="0"/>
    </w:pPr>
    <w:rPr>
      <w:rFonts w:ascii="Times New Roman" w:eastAsia="Malgun Gothic" w:hAnsi="Times New Roman"/>
      <w:lang w:val="en-US" w:eastAsia="en-US"/>
    </w:rPr>
  </w:style>
  <w:style w:type="paragraph" w:customStyle="1" w:styleId="2a">
    <w:name w:val="??? 2"/>
    <w:basedOn w:val="ae"/>
    <w:next w:val="ae"/>
    <w:uiPriority w:val="99"/>
    <w:qFormat/>
    <w:rsid w:val="00F658AC"/>
    <w:pPr>
      <w:keepNext/>
    </w:pPr>
    <w:rPr>
      <w:rFonts w:ascii="Arial" w:hAnsi="Arial"/>
      <w:b/>
      <w:sz w:val="24"/>
    </w:rPr>
  </w:style>
  <w:style w:type="paragraph" w:customStyle="1" w:styleId="Norma">
    <w:name w:val="Norma"/>
    <w:basedOn w:val="Heading1"/>
    <w:uiPriority w:val="99"/>
    <w:qFormat/>
    <w:rsid w:val="00F658AC"/>
    <w:pPr>
      <w:overflowPunct w:val="0"/>
      <w:autoSpaceDE w:val="0"/>
      <w:autoSpaceDN w:val="0"/>
      <w:adjustRightInd w:val="0"/>
      <w:textAlignment w:val="baseline"/>
    </w:pPr>
    <w:rPr>
      <w:rFonts w:eastAsia="Malgun Gothic"/>
      <w:szCs w:val="36"/>
      <w:lang w:eastAsia="sv-SE"/>
    </w:rPr>
  </w:style>
  <w:style w:type="paragraph" w:customStyle="1" w:styleId="body">
    <w:name w:val="body"/>
    <w:basedOn w:val="Normal"/>
    <w:uiPriority w:val="99"/>
    <w:qFormat/>
    <w:rsid w:val="00F658AC"/>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eastAsia="en-GB"/>
    </w:rPr>
  </w:style>
  <w:style w:type="character" w:customStyle="1" w:styleId="11BodyTextChar">
    <w:name w:val="11 BodyText Char"/>
    <w:aliases w:val="Block_Text Char,np Char,b Char"/>
    <w:link w:val="11BodyText"/>
    <w:uiPriority w:val="99"/>
    <w:qFormat/>
    <w:rsid w:val="00F658AC"/>
    <w:rPr>
      <w:rFonts w:ascii="Arial" w:eastAsia="SimSun" w:hAnsi="Arial"/>
      <w:lang w:val="en-US" w:eastAsia="en-GB"/>
    </w:rPr>
  </w:style>
  <w:style w:type="paragraph" w:customStyle="1" w:styleId="AL">
    <w:name w:val="AL"/>
    <w:basedOn w:val="TAL"/>
    <w:uiPriority w:val="99"/>
    <w:qFormat/>
    <w:rsid w:val="00F658AC"/>
    <w:pPr>
      <w:overflowPunct w:val="0"/>
      <w:autoSpaceDE w:val="0"/>
      <w:autoSpaceDN w:val="0"/>
      <w:adjustRightInd w:val="0"/>
      <w:textAlignment w:val="baseline"/>
    </w:pPr>
    <w:rPr>
      <w:rFonts w:eastAsia="Malgun Gothic"/>
      <w:szCs w:val="18"/>
      <w:lang w:eastAsia="en-GB"/>
    </w:rPr>
  </w:style>
  <w:style w:type="paragraph" w:customStyle="1" w:styleId="Normal1">
    <w:name w:val="Normal 1"/>
    <w:uiPriority w:val="99"/>
    <w:semiHidden/>
    <w:qFormat/>
    <w:rsid w:val="00F658AC"/>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odyBest">
    <w:name w:val="BodyBest"/>
    <w:basedOn w:val="Normal"/>
    <w:link w:val="BodyBestChar"/>
    <w:qFormat/>
    <w:rsid w:val="00F658AC"/>
    <w:pPr>
      <w:overflowPunct w:val="0"/>
      <w:autoSpaceDE w:val="0"/>
      <w:autoSpaceDN w:val="0"/>
      <w:adjustRightInd w:val="0"/>
      <w:spacing w:before="240" w:after="0"/>
      <w:ind w:left="540"/>
      <w:jc w:val="both"/>
      <w:textAlignment w:val="baseline"/>
    </w:pPr>
    <w:rPr>
      <w:rFonts w:ascii="Arial" w:eastAsia="MS Mincho" w:hAnsi="Arial"/>
      <w:lang w:val="en-US" w:eastAsia="en-GB"/>
    </w:rPr>
  </w:style>
  <w:style w:type="character" w:customStyle="1" w:styleId="BodyBestChar">
    <w:name w:val="BodyBest Char"/>
    <w:link w:val="BodyBest"/>
    <w:qFormat/>
    <w:rsid w:val="00F658AC"/>
    <w:rPr>
      <w:rFonts w:ascii="Arial" w:eastAsia="MS Mincho" w:hAnsi="Arial"/>
      <w:lang w:val="en-US" w:eastAsia="en-GB"/>
    </w:rPr>
  </w:style>
  <w:style w:type="paragraph" w:customStyle="1" w:styleId="3GPPHeader">
    <w:name w:val="3GPP_Header"/>
    <w:basedOn w:val="Normal"/>
    <w:uiPriority w:val="99"/>
    <w:qFormat/>
    <w:rsid w:val="00F658AC"/>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F658AC"/>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F658AC"/>
    <w:rPr>
      <w:rFonts w:ascii="Arial" w:eastAsia="Malgun Gothic" w:hAnsi="Arial"/>
      <w:i/>
      <w:color w:val="7F7F7F"/>
      <w:spacing w:val="2"/>
      <w:sz w:val="18"/>
      <w:szCs w:val="18"/>
      <w:lang w:val="en-US" w:eastAsia="en-GB"/>
    </w:rPr>
  </w:style>
  <w:style w:type="paragraph" w:customStyle="1" w:styleId="IvDbodytext">
    <w:name w:val="IvD bodytext"/>
    <w:basedOn w:val="BodyText"/>
    <w:link w:val="IvDbodytextChar"/>
    <w:qFormat/>
    <w:rsid w:val="00F658AC"/>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F658AC"/>
    <w:rPr>
      <w:rFonts w:ascii="Arial" w:eastAsia="Malgun Gothic" w:hAnsi="Arial"/>
      <w:spacing w:val="2"/>
      <w:lang w:val="en-US" w:eastAsia="en-GB"/>
    </w:rPr>
  </w:style>
  <w:style w:type="character" w:customStyle="1" w:styleId="tgc">
    <w:name w:val="_tgc"/>
    <w:qFormat/>
    <w:rsid w:val="00F658AC"/>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F658AC"/>
    <w:rPr>
      <w:rFonts w:ascii="Arial" w:hAnsi="Arial"/>
      <w:sz w:val="28"/>
      <w:lang w:val="en-GB" w:eastAsia="en-US"/>
    </w:rPr>
  </w:style>
  <w:style w:type="paragraph" w:customStyle="1" w:styleId="AC0">
    <w:name w:val="AC"/>
    <w:basedOn w:val="Normal"/>
    <w:uiPriority w:val="99"/>
    <w:qFormat/>
    <w:rsid w:val="00F658AC"/>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TableNormal"/>
    <w:semiHidden/>
    <w:unhideWhenUsed/>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0">
    <w:name w:val="网格型1111"/>
    <w:basedOn w:val="TableNormal"/>
    <w:qFormat/>
    <w:rsid w:val="00F658A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TableNormal"/>
    <w:qFormat/>
    <w:rsid w:val="00F658AC"/>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网格型221"/>
    <w:basedOn w:val="TableNormal"/>
    <w:qFormat/>
    <w:rsid w:val="00F658A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qFormat/>
    <w:rsid w:val="00F658A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2"/>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型1112"/>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1">
    <w:name w:val="Table Grid701"/>
    <w:basedOn w:val="TableNormal"/>
    <w:next w:val="TableGrid"/>
    <w:qFormat/>
    <w:rsid w:val="00F658AC"/>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qFormat/>
    <w:rsid w:val="00F658AC"/>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
    <w:name w:val="题注1"/>
    <w:basedOn w:val="Normal"/>
    <w:next w:val="Normal"/>
    <w:qFormat/>
    <w:rsid w:val="00F658A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0">
    <w:name w:val="图表目录1"/>
    <w:basedOn w:val="Normal"/>
    <w:next w:val="Normal"/>
    <w:qFormat/>
    <w:rsid w:val="00F658A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6">
    <w:name w:val="Char Char16"/>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5">
    <w:name w:val="Char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5">
    <w:name w:val="Char Char Char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5">
    <w:name w:val="Char Char15"/>
    <w:rsid w:val="00F658AC"/>
    <w:rPr>
      <w:lang w:val="en-GB" w:eastAsia="ja-JP" w:bidi="ar-SA"/>
    </w:rPr>
  </w:style>
  <w:style w:type="paragraph" w:customStyle="1" w:styleId="1Char5">
    <w:name w:val="(文字) (文字)1 Char (文字) (文字)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5">
    <w:name w:val="Char Char1 Char Char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5">
    <w:name w:val="(文字) (文字)1 Char (文字) (文字) Char (文字) (文字)1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5">
    <w:name w:val="(文字) (文字)1 Char (文字) (文字) Char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5">
    <w:name w:val="Char Char Char Char1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5">
    <w:name w:val="Char Char2 Char Char5"/>
    <w:basedOn w:val="Normal"/>
    <w:qFormat/>
    <w:rsid w:val="00F658AC"/>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F658AC"/>
    <w:rPr>
      <w:rFonts w:ascii="Calibri Light" w:hAnsi="Calibri Light"/>
      <w:lang w:val="nb-NO" w:eastAsia="ja-JP" w:bidi="ar-SA"/>
    </w:rPr>
  </w:style>
  <w:style w:type="paragraph" w:customStyle="1" w:styleId="CharCharCharCharCharChar5">
    <w:name w:val="Char Char Char Char Char Char5"/>
    <w:semiHidden/>
    <w:qFormat/>
    <w:rsid w:val="00F658AC"/>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90">
    <w:name w:val="(文字) (文字)9"/>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5">
    <w:name w:val="Car Car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5">
    <w:name w:val="Zchn Zchn1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54">
    <w:name w:val="(文字) (文字)2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50">
    <w:name w:val="(文字) (文字)3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5">
    <w:name w:val="Zchn Zchn2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50">
    <w:name w:val="(文字) (文字)4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52">
    <w:name w:val="(文字) (文字)1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5">
    <w:name w:val="Char Char75"/>
    <w:semiHidden/>
    <w:rsid w:val="00F658AC"/>
    <w:rPr>
      <w:rFonts w:ascii="Intel Clear" w:hAnsi="Intel Clear" w:cs="Intel Clear"/>
      <w:shd w:val="clear" w:color="auto" w:fill="000080"/>
      <w:lang w:val="en-GB" w:eastAsia="en-US"/>
    </w:rPr>
  </w:style>
  <w:style w:type="character" w:customStyle="1" w:styleId="ZchnZchn55">
    <w:name w:val="Zchn Zchn55"/>
    <w:rsid w:val="00F658AC"/>
    <w:rPr>
      <w:rFonts w:ascii="Calibri Light" w:eastAsia="Calibri Light" w:hAnsi="Calibri Light"/>
      <w:lang w:val="nb-NO" w:eastAsia="en-US" w:bidi="ar-SA"/>
    </w:rPr>
  </w:style>
  <w:style w:type="character" w:customStyle="1" w:styleId="CharChar105">
    <w:name w:val="Char Char105"/>
    <w:semiHidden/>
    <w:rsid w:val="00F658AC"/>
    <w:rPr>
      <w:rFonts w:ascii="Intel Clear" w:hAnsi="Intel Clear"/>
      <w:lang w:val="en-GB" w:eastAsia="en-US"/>
    </w:rPr>
  </w:style>
  <w:style w:type="character" w:customStyle="1" w:styleId="CharChar95">
    <w:name w:val="Char Char95"/>
    <w:semiHidden/>
    <w:rsid w:val="00F658AC"/>
    <w:rPr>
      <w:rFonts w:ascii="Intel Clear" w:hAnsi="Intel Clear" w:cs="Intel Clear"/>
      <w:sz w:val="16"/>
      <w:szCs w:val="16"/>
      <w:lang w:val="en-GB" w:eastAsia="en-US"/>
    </w:rPr>
  </w:style>
  <w:style w:type="character" w:customStyle="1" w:styleId="CharChar85">
    <w:name w:val="Char Char85"/>
    <w:semiHidden/>
    <w:rsid w:val="00F658AC"/>
    <w:rPr>
      <w:rFonts w:ascii="Intel Clear" w:hAnsi="Intel Clear"/>
      <w:b/>
      <w:bCs/>
      <w:lang w:val="en-GB" w:eastAsia="en-US"/>
    </w:rPr>
  </w:style>
  <w:style w:type="paragraph" w:customStyle="1" w:styleId="1CharChar1Char5">
    <w:name w:val="(文字) (文字)1 Char (文字) (文字) Char (文字) (文字)1 Char (文字) (文字)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8">
    <w:name w:val="Zchn Zchn8"/>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2">
    <w:name w:val="目录 92"/>
    <w:basedOn w:val="TOC8"/>
    <w:qFormat/>
    <w:rsid w:val="00F658AC"/>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b">
    <w:name w:val="题注2"/>
    <w:basedOn w:val="Normal"/>
    <w:next w:val="Normal"/>
    <w:qFormat/>
    <w:rsid w:val="00F658A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c">
    <w:name w:val="图表目录2"/>
    <w:basedOn w:val="Normal"/>
    <w:next w:val="Normal"/>
    <w:qFormat/>
    <w:rsid w:val="00F658A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F658AC"/>
    <w:rPr>
      <w:rFonts w:ascii="Intel Clear" w:hAnsi="Intel Clear"/>
      <w:sz w:val="36"/>
      <w:lang w:val="en-GB" w:eastAsia="en-US" w:bidi="ar-SA"/>
    </w:rPr>
  </w:style>
  <w:style w:type="character" w:customStyle="1" w:styleId="CharChar285">
    <w:name w:val="Char Char285"/>
    <w:rsid w:val="00F658AC"/>
    <w:rPr>
      <w:rFonts w:ascii="Intel Clear" w:hAnsi="Intel Clear"/>
      <w:sz w:val="32"/>
      <w:lang w:val="en-GB"/>
    </w:rPr>
  </w:style>
  <w:style w:type="paragraph" w:customStyle="1" w:styleId="CharCharCharCharChar4">
    <w:name w:val="Char Char Char Char Char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4">
    <w:name w:val="Char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4">
    <w:name w:val="Char Char Char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4">
    <w:name w:val="Char Char14"/>
    <w:rsid w:val="00F658AC"/>
    <w:rPr>
      <w:lang w:val="en-GB" w:eastAsia="ja-JP" w:bidi="ar-SA"/>
    </w:rPr>
  </w:style>
  <w:style w:type="paragraph" w:customStyle="1" w:styleId="1Char4">
    <w:name w:val="(文字) (文字)1 Char (文字) (文字)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4">
    <w:name w:val="Char Char1 Char Char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4">
    <w:name w:val="(文字) (文字)1 Char (文字) (文字) Char (文字) (文字)1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4">
    <w:name w:val="(文字) (文字)1 Char (文字) (文字) Char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4">
    <w:name w:val="Char Char Char Char1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4">
    <w:name w:val="Char Char2 Char Char4"/>
    <w:basedOn w:val="Normal"/>
    <w:qFormat/>
    <w:rsid w:val="00F658AC"/>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F658AC"/>
    <w:rPr>
      <w:rFonts w:ascii="Calibri Light" w:hAnsi="Calibri Light"/>
      <w:lang w:val="nb-NO" w:eastAsia="ja-JP" w:bidi="ar-SA"/>
    </w:rPr>
  </w:style>
  <w:style w:type="paragraph" w:customStyle="1" w:styleId="CharCharCharCharCharChar4">
    <w:name w:val="Char Char Char Char Char Char4"/>
    <w:semiHidden/>
    <w:qFormat/>
    <w:rsid w:val="00F658AC"/>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80">
    <w:name w:val="(文字) (文字)8"/>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4">
    <w:name w:val="Car Car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4">
    <w:name w:val="Zchn Zchn1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44">
    <w:name w:val="(文字) (文字)2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42">
    <w:name w:val="(文字) (文字)3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4">
    <w:name w:val="Zchn Zchn2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40">
    <w:name w:val="(文字) (文字)4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43">
    <w:name w:val="(文字) (文字)1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4">
    <w:name w:val="Char Char74"/>
    <w:semiHidden/>
    <w:rsid w:val="00F658AC"/>
    <w:rPr>
      <w:rFonts w:ascii="Intel Clear" w:hAnsi="Intel Clear" w:cs="Intel Clear"/>
      <w:shd w:val="clear" w:color="auto" w:fill="000080"/>
      <w:lang w:val="en-GB" w:eastAsia="en-US"/>
    </w:rPr>
  </w:style>
  <w:style w:type="character" w:customStyle="1" w:styleId="ZchnZchn54">
    <w:name w:val="Zchn Zchn54"/>
    <w:rsid w:val="00F658AC"/>
    <w:rPr>
      <w:rFonts w:ascii="Calibri Light" w:eastAsia="Calibri Light" w:hAnsi="Calibri Light"/>
      <w:lang w:val="nb-NO" w:eastAsia="en-US" w:bidi="ar-SA"/>
    </w:rPr>
  </w:style>
  <w:style w:type="character" w:customStyle="1" w:styleId="CharChar104">
    <w:name w:val="Char Char104"/>
    <w:semiHidden/>
    <w:rsid w:val="00F658AC"/>
    <w:rPr>
      <w:rFonts w:ascii="Intel Clear" w:hAnsi="Intel Clear"/>
      <w:lang w:val="en-GB" w:eastAsia="en-US"/>
    </w:rPr>
  </w:style>
  <w:style w:type="character" w:customStyle="1" w:styleId="CharChar94">
    <w:name w:val="Char Char94"/>
    <w:semiHidden/>
    <w:rsid w:val="00F658AC"/>
    <w:rPr>
      <w:rFonts w:ascii="Intel Clear" w:hAnsi="Intel Clear" w:cs="Intel Clear"/>
      <w:sz w:val="16"/>
      <w:szCs w:val="16"/>
      <w:lang w:val="en-GB" w:eastAsia="en-US"/>
    </w:rPr>
  </w:style>
  <w:style w:type="character" w:customStyle="1" w:styleId="CharChar84">
    <w:name w:val="Char Char84"/>
    <w:semiHidden/>
    <w:rsid w:val="00F658AC"/>
    <w:rPr>
      <w:rFonts w:ascii="Intel Clear" w:hAnsi="Intel Clear"/>
      <w:b/>
      <w:bCs/>
      <w:lang w:val="en-GB" w:eastAsia="en-US"/>
    </w:rPr>
  </w:style>
  <w:style w:type="paragraph" w:customStyle="1" w:styleId="1CharChar1Char4">
    <w:name w:val="(文字) (文字)1 Char (文字) (文字) Char (文字) (文字)1 Char (文字) (文字)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7">
    <w:name w:val="Zchn Zchn7"/>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3">
    <w:name w:val="目录 93"/>
    <w:basedOn w:val="TOC8"/>
    <w:qFormat/>
    <w:rsid w:val="00F658AC"/>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a">
    <w:name w:val="题注3"/>
    <w:basedOn w:val="Normal"/>
    <w:next w:val="Normal"/>
    <w:qFormat/>
    <w:rsid w:val="00F658A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b">
    <w:name w:val="图表目录3"/>
    <w:basedOn w:val="Normal"/>
    <w:next w:val="Normal"/>
    <w:qFormat/>
    <w:rsid w:val="00F658A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F658AC"/>
    <w:rPr>
      <w:rFonts w:ascii="Intel Clear" w:hAnsi="Intel Clear"/>
      <w:sz w:val="36"/>
      <w:lang w:val="en-GB" w:eastAsia="en-US" w:bidi="ar-SA"/>
    </w:rPr>
  </w:style>
  <w:style w:type="character" w:customStyle="1" w:styleId="CharChar284">
    <w:name w:val="Char Char284"/>
    <w:rsid w:val="00F658AC"/>
    <w:rPr>
      <w:rFonts w:ascii="Intel Clear" w:hAnsi="Intel Clear"/>
      <w:sz w:val="32"/>
      <w:lang w:val="en-GB"/>
    </w:rPr>
  </w:style>
  <w:style w:type="paragraph" w:customStyle="1" w:styleId="CharCharCharCharChar3">
    <w:name w:val="Char Char Char Char Char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30">
    <w:name w:val="Char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3">
    <w:name w:val="Char Char Char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3">
    <w:name w:val="(文字) (文字)1 Char (文字) (文字)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3">
    <w:name w:val="Char Char1 Char Char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3">
    <w:name w:val="(文字) (文字)1 Char (文字) (文字) Char (文字) (文字)1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3">
    <w:name w:val="(文字) (文字)1 Char (文字) (文字) Char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3">
    <w:name w:val="Char Char Char Char1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3">
    <w:name w:val="Char Char2 Char Char3"/>
    <w:basedOn w:val="Normal"/>
    <w:qFormat/>
    <w:rsid w:val="00F658AC"/>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F658AC"/>
    <w:rPr>
      <w:rFonts w:ascii="Calibri Light" w:hAnsi="Calibri Light"/>
      <w:lang w:val="nb-NO" w:eastAsia="ja-JP" w:bidi="ar-SA"/>
    </w:rPr>
  </w:style>
  <w:style w:type="paragraph" w:customStyle="1" w:styleId="CharCharCharCharCharChar3">
    <w:name w:val="Char Char Char Char Char Char3"/>
    <w:semiHidden/>
    <w:qFormat/>
    <w:rsid w:val="00F658AC"/>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70">
    <w:name w:val="(文字) (文字)7"/>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3">
    <w:name w:val="Car Car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3">
    <w:name w:val="Zchn Zchn1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34">
    <w:name w:val="(文字) (文字)2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30">
    <w:name w:val="(文字) (文字)3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3">
    <w:name w:val="Zchn Zchn2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30">
    <w:name w:val="(文字) (文字)4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33">
    <w:name w:val="(文字) (文字)1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3">
    <w:name w:val="Char Char73"/>
    <w:semiHidden/>
    <w:rsid w:val="00F658AC"/>
    <w:rPr>
      <w:rFonts w:ascii="Intel Clear" w:hAnsi="Intel Clear" w:cs="Intel Clear"/>
      <w:shd w:val="clear" w:color="auto" w:fill="000080"/>
      <w:lang w:val="en-GB" w:eastAsia="en-US"/>
    </w:rPr>
  </w:style>
  <w:style w:type="character" w:customStyle="1" w:styleId="ZchnZchn53">
    <w:name w:val="Zchn Zchn53"/>
    <w:rsid w:val="00F658AC"/>
    <w:rPr>
      <w:rFonts w:ascii="Calibri Light" w:eastAsia="Calibri Light" w:hAnsi="Calibri Light"/>
      <w:lang w:val="nb-NO" w:eastAsia="en-US" w:bidi="ar-SA"/>
    </w:rPr>
  </w:style>
  <w:style w:type="character" w:customStyle="1" w:styleId="CharChar103">
    <w:name w:val="Char Char103"/>
    <w:semiHidden/>
    <w:rsid w:val="00F658AC"/>
    <w:rPr>
      <w:rFonts w:ascii="Intel Clear" w:hAnsi="Intel Clear"/>
      <w:lang w:val="en-GB" w:eastAsia="en-US"/>
    </w:rPr>
  </w:style>
  <w:style w:type="character" w:customStyle="1" w:styleId="CharChar93">
    <w:name w:val="Char Char93"/>
    <w:semiHidden/>
    <w:rsid w:val="00F658AC"/>
    <w:rPr>
      <w:rFonts w:ascii="Intel Clear" w:hAnsi="Intel Clear" w:cs="Intel Clear"/>
      <w:sz w:val="16"/>
      <w:szCs w:val="16"/>
      <w:lang w:val="en-GB" w:eastAsia="en-US"/>
    </w:rPr>
  </w:style>
  <w:style w:type="character" w:customStyle="1" w:styleId="CharChar83">
    <w:name w:val="Char Char83"/>
    <w:semiHidden/>
    <w:rsid w:val="00F658AC"/>
    <w:rPr>
      <w:rFonts w:ascii="Intel Clear" w:hAnsi="Intel Clear"/>
      <w:b/>
      <w:bCs/>
      <w:lang w:val="en-GB" w:eastAsia="en-US"/>
    </w:rPr>
  </w:style>
  <w:style w:type="paragraph" w:customStyle="1" w:styleId="1CharChar1Char3">
    <w:name w:val="(文字) (文字)1 Char (文字) (文字) Char (文字) (文字)1 Char (文字) (文字)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6">
    <w:name w:val="Zchn Zchn6"/>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4">
    <w:name w:val="目录 94"/>
    <w:basedOn w:val="TOC8"/>
    <w:qFormat/>
    <w:rsid w:val="00F658AC"/>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Normal"/>
    <w:next w:val="Normal"/>
    <w:qFormat/>
    <w:rsid w:val="00F658A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qFormat/>
    <w:rsid w:val="00F658A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F658AC"/>
    <w:rPr>
      <w:rFonts w:ascii="Intel Clear" w:hAnsi="Intel Clear"/>
      <w:sz w:val="36"/>
      <w:lang w:val="en-GB" w:eastAsia="en-US" w:bidi="ar-SA"/>
    </w:rPr>
  </w:style>
  <w:style w:type="character" w:customStyle="1" w:styleId="CharChar283">
    <w:name w:val="Char Char283"/>
    <w:rsid w:val="00F658AC"/>
    <w:rPr>
      <w:rFonts w:ascii="Intel Clear" w:hAnsi="Intel Clear"/>
      <w:sz w:val="32"/>
      <w:lang w:val="en-GB"/>
    </w:rPr>
  </w:style>
  <w:style w:type="paragraph" w:customStyle="1" w:styleId="95">
    <w:name w:val="目录 95"/>
    <w:basedOn w:val="TOC8"/>
    <w:qFormat/>
    <w:rsid w:val="00F658AC"/>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3">
    <w:name w:val="题注5"/>
    <w:basedOn w:val="Normal"/>
    <w:next w:val="Normal"/>
    <w:qFormat/>
    <w:rsid w:val="00F658A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4">
    <w:name w:val="图表目录5"/>
    <w:basedOn w:val="Normal"/>
    <w:next w:val="Normal"/>
    <w:qFormat/>
    <w:rsid w:val="00F658A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6">
    <w:name w:val="目录 96"/>
    <w:basedOn w:val="TOC8"/>
    <w:qFormat/>
    <w:rsid w:val="00F658AC"/>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2">
    <w:name w:val="题注6"/>
    <w:basedOn w:val="Normal"/>
    <w:next w:val="Normal"/>
    <w:qFormat/>
    <w:rsid w:val="00F658A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3">
    <w:name w:val="图表目录6"/>
    <w:basedOn w:val="Normal"/>
    <w:next w:val="Normal"/>
    <w:qFormat/>
    <w:rsid w:val="00F658A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83">
    <w:name w:val="网格型83"/>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网格型1113"/>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3">
    <w:name w:val="Table Grid543"/>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3">
    <w:name w:val="Table Grid643"/>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4">
    <w:name w:val="Table Grid6114"/>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
    <w:name w:val="Table Grid5214"/>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4">
    <w:name w:val="Table Grid6214"/>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3">
    <w:name w:val="Table Grid92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3">
    <w:name w:val="Table Grid13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3">
    <w:name w:val="Table Grid51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3">
    <w:name w:val="Table Grid61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3">
    <w:name w:val="Table Grid11122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3">
    <w:name w:val="Table Grid102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3">
    <w:name w:val="Table Grid14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3">
    <w:name w:val="Table Grid43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3">
    <w:name w:val="Table Grid52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3">
    <w:name w:val="Table Grid62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3">
    <w:name w:val="Table Grid113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3">
    <w:name w:val="Table Grid412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3">
    <w:name w:val="Table Grid11132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3">
    <w:name w:val="Table Grid152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3">
    <w:name w:val="Table Grid16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3">
    <w:name w:val="Table Grid44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3">
    <w:name w:val="Table Grid53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3">
    <w:name w:val="Table Grid63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3">
    <w:name w:val="Table Grid114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3">
    <w:name w:val="Table Grid413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3">
    <w:name w:val="Table Grid11142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3">
    <w:name w:val="Table Grid93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3">
    <w:name w:val="Table Grid13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3">
    <w:name w:val="Table Grid51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3">
    <w:name w:val="Table Grid61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3">
    <w:name w:val="Table Grid112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3">
    <w:name w:val="Table Grid411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3">
    <w:name w:val="Table Grid11123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3">
    <w:name w:val="Table Grid103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3">
    <w:name w:val="Table Grid14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3">
    <w:name w:val="Table Grid43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3">
    <w:name w:val="Table Grid52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3">
    <w:name w:val="Table Grid62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3">
    <w:name w:val="Table Grid113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3">
    <w:name w:val="Table Grid412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3">
    <w:name w:val="Table Grid11133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3">
    <w:name w:val="Table Grid153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3">
    <w:name w:val="Table Grid16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3">
    <w:name w:val="Table Grid44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3">
    <w:name w:val="Table Grid53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3">
    <w:name w:val="Table Grid63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3">
    <w:name w:val="Table Grid114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3">
    <w:name w:val="Table Grid413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3">
    <w:name w:val="Table Grid11143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网格型13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3">
    <w:name w:val="Table Grid94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3">
    <w:name w:val="Table Grid13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3">
    <w:name w:val="Table Grid42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3">
    <w:name w:val="Table Grid51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3">
    <w:name w:val="Table Grid61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3">
    <w:name w:val="Table Grid112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3">
    <w:name w:val="Table Grid411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3">
    <w:name w:val="Table Grid11124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3">
    <w:name w:val="Table Grid104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3">
    <w:name w:val="Table Grid14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3">
    <w:name w:val="Table Grid43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3">
    <w:name w:val="Table Grid52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3">
    <w:name w:val="Table Grid62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3">
    <w:name w:val="Table Grid113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3">
    <w:name w:val="Table Grid412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3">
    <w:name w:val="Table Grid11134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3">
    <w:name w:val="Table Grid154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3">
    <w:name w:val="Table Grid16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3">
    <w:name w:val="Table Grid44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3">
    <w:name w:val="Table Grid53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3">
    <w:name w:val="Table Grid63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3">
    <w:name w:val="Table Grid114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3">
    <w:name w:val="Table Grid413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3">
    <w:name w:val="Table Grid11144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网格型14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2">
    <w:name w:val="Table Grid135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2">
    <w:name w:val="Table Grid42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2">
    <w:name w:val="Table Grid51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2">
    <w:name w:val="Table Grid61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2">
    <w:name w:val="Table Grid1125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2">
    <w:name w:val="Table Grid411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2">
    <w:name w:val="Table Grid11125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2">
    <w:name w:val="Table Grid105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2">
    <w:name w:val="Table Grid145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2">
    <w:name w:val="Table Grid43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2">
    <w:name w:val="Table Grid525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2">
    <w:name w:val="Table Grid62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2">
    <w:name w:val="Table Grid1135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2">
    <w:name w:val="Table Grid412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2">
    <w:name w:val="Table Grid11135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2">
    <w:name w:val="Table Grid155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2">
    <w:name w:val="Table Grid165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2">
    <w:name w:val="Table Grid44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2">
    <w:name w:val="Table Grid535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2">
    <w:name w:val="Table Grid63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2">
    <w:name w:val="Table Grid1145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2">
    <w:name w:val="Table Grid413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2">
    <w:name w:val="Table Grid11145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网格型15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网格型222"/>
    <w:basedOn w:val="TableNormal"/>
    <w:qFormat/>
    <w:rsid w:val="00F658A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2">
    <w:name w:val="Table Grid911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2">
    <w:name w:val="Table Grid1011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2">
    <w:name w:val="Table Grid1511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2">
    <w:name w:val="Table Grid16112"/>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2">
    <w:name w:val="Table Grid4411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2">
    <w:name w:val="Table Grid53112"/>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2">
    <w:name w:val="Table Grid6311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2">
    <w:name w:val="Table Grid114112"/>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2">
    <w:name w:val="Table Grid41311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2">
    <w:name w:val="Table Grid111411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2">
    <w:name w:val="Table Grid136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2">
    <w:name w:val="Table Grid42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2">
    <w:name w:val="Table Grid51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2">
    <w:name w:val="Table Grid61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2">
    <w:name w:val="Table Grid1126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2">
    <w:name w:val="Table Grid411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2">
    <w:name w:val="Table Grid11126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2">
    <w:name w:val="Table Grid106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2">
    <w:name w:val="Table Grid146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2">
    <w:name w:val="Table Grid43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2">
    <w:name w:val="Table Grid526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2">
    <w:name w:val="Table Grid62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2">
    <w:name w:val="Table Grid1136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2">
    <w:name w:val="Table Grid412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2">
    <w:name w:val="Table Grid11136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2">
    <w:name w:val="Table Grid156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2">
    <w:name w:val="Table Grid166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2">
    <w:name w:val="Table Grid44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2">
    <w:name w:val="Table Grid536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2">
    <w:name w:val="Table Grid63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2">
    <w:name w:val="Table Grid1146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2">
    <w:name w:val="Table Grid413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2">
    <w:name w:val="Table Grid11146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网格型232"/>
    <w:basedOn w:val="TableNormal"/>
    <w:qFormat/>
    <w:rsid w:val="00F658A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2">
    <w:name w:val="Table Grid912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2">
    <w:name w:val="Table Grid1012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2">
    <w:name w:val="Table Grid1512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2">
    <w:name w:val="Table Grid16122"/>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2">
    <w:name w:val="Table Grid4412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2">
    <w:name w:val="Table Grid53122"/>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2">
    <w:name w:val="Table Grid6312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2">
    <w:name w:val="Table Grid114122"/>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2">
    <w:name w:val="Table Grid41312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2">
    <w:name w:val="Table Grid111412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网格型84"/>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3">
    <w:name w:val="Table Grid653"/>
    <w:basedOn w:val="TableNormal"/>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4"/>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2">
    <w:name w:val="Table Grid70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网格型114"/>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1">
    <w:name w:val="No List11"/>
    <w:next w:val="NoList"/>
    <w:uiPriority w:val="99"/>
    <w:semiHidden/>
    <w:unhideWhenUsed/>
    <w:rsid w:val="00F658AC"/>
  </w:style>
  <w:style w:type="table" w:customStyle="1" w:styleId="TableGrid30">
    <w:name w:val="Table Grid30"/>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F658AC"/>
  </w:style>
  <w:style w:type="numbering" w:customStyle="1" w:styleId="NoList2">
    <w:name w:val="No List2"/>
    <w:next w:val="NoList"/>
    <w:uiPriority w:val="99"/>
    <w:semiHidden/>
    <w:unhideWhenUsed/>
    <w:rsid w:val="00F658AC"/>
  </w:style>
  <w:style w:type="numbering" w:customStyle="1" w:styleId="NoList3">
    <w:name w:val="No List3"/>
    <w:next w:val="NoList"/>
    <w:uiPriority w:val="99"/>
    <w:semiHidden/>
    <w:unhideWhenUsed/>
    <w:rsid w:val="00F658AC"/>
  </w:style>
  <w:style w:type="numbering" w:customStyle="1" w:styleId="NoList4">
    <w:name w:val="No List4"/>
    <w:next w:val="NoList"/>
    <w:uiPriority w:val="99"/>
    <w:semiHidden/>
    <w:unhideWhenUsed/>
    <w:rsid w:val="00F658AC"/>
  </w:style>
  <w:style w:type="numbering" w:customStyle="1" w:styleId="NoList5">
    <w:name w:val="No List5"/>
    <w:next w:val="NoList"/>
    <w:uiPriority w:val="99"/>
    <w:semiHidden/>
    <w:unhideWhenUsed/>
    <w:rsid w:val="00F658AC"/>
  </w:style>
  <w:style w:type="numbering" w:customStyle="1" w:styleId="NoList1111">
    <w:name w:val="No List1111"/>
    <w:next w:val="NoList"/>
    <w:uiPriority w:val="99"/>
    <w:semiHidden/>
    <w:unhideWhenUsed/>
    <w:rsid w:val="00F658AC"/>
  </w:style>
  <w:style w:type="numbering" w:customStyle="1" w:styleId="NoList21">
    <w:name w:val="No List21"/>
    <w:next w:val="NoList"/>
    <w:uiPriority w:val="99"/>
    <w:semiHidden/>
    <w:unhideWhenUsed/>
    <w:rsid w:val="00F658AC"/>
  </w:style>
  <w:style w:type="numbering" w:customStyle="1" w:styleId="NoList31">
    <w:name w:val="No List31"/>
    <w:next w:val="NoList"/>
    <w:uiPriority w:val="99"/>
    <w:semiHidden/>
    <w:unhideWhenUsed/>
    <w:rsid w:val="00F658AC"/>
  </w:style>
  <w:style w:type="numbering" w:customStyle="1" w:styleId="NoList41">
    <w:name w:val="No List41"/>
    <w:next w:val="NoList"/>
    <w:uiPriority w:val="99"/>
    <w:semiHidden/>
    <w:unhideWhenUsed/>
    <w:rsid w:val="00F658AC"/>
  </w:style>
  <w:style w:type="numbering" w:customStyle="1" w:styleId="NoList6">
    <w:name w:val="No List6"/>
    <w:next w:val="NoList"/>
    <w:uiPriority w:val="99"/>
    <w:semiHidden/>
    <w:unhideWhenUsed/>
    <w:rsid w:val="00F658AC"/>
  </w:style>
  <w:style w:type="numbering" w:customStyle="1" w:styleId="1f1">
    <w:name w:val="无列表1"/>
    <w:next w:val="NoList"/>
    <w:semiHidden/>
    <w:rsid w:val="00F658AC"/>
  </w:style>
  <w:style w:type="numbering" w:customStyle="1" w:styleId="1f2">
    <w:name w:val="リストなし1"/>
    <w:next w:val="NoList"/>
    <w:uiPriority w:val="99"/>
    <w:semiHidden/>
    <w:unhideWhenUsed/>
    <w:rsid w:val="00F658AC"/>
  </w:style>
  <w:style w:type="numbering" w:customStyle="1" w:styleId="116">
    <w:name w:val="无列表11"/>
    <w:next w:val="NoList"/>
    <w:semiHidden/>
    <w:rsid w:val="00F658AC"/>
  </w:style>
  <w:style w:type="numbering" w:customStyle="1" w:styleId="117">
    <w:name w:val="リストなし11"/>
    <w:next w:val="NoList"/>
    <w:uiPriority w:val="99"/>
    <w:semiHidden/>
    <w:unhideWhenUsed/>
    <w:rsid w:val="00F658AC"/>
  </w:style>
  <w:style w:type="numbering" w:customStyle="1" w:styleId="NoList11111">
    <w:name w:val="No List11111"/>
    <w:next w:val="NoList"/>
    <w:uiPriority w:val="99"/>
    <w:semiHidden/>
    <w:unhideWhenUsed/>
    <w:rsid w:val="00F658AC"/>
  </w:style>
  <w:style w:type="numbering" w:customStyle="1" w:styleId="NoList7">
    <w:name w:val="No List7"/>
    <w:next w:val="NoList"/>
    <w:uiPriority w:val="99"/>
    <w:semiHidden/>
    <w:unhideWhenUsed/>
    <w:rsid w:val="00F658AC"/>
  </w:style>
  <w:style w:type="numbering" w:customStyle="1" w:styleId="NoList12">
    <w:name w:val="No List12"/>
    <w:next w:val="NoList"/>
    <w:uiPriority w:val="99"/>
    <w:semiHidden/>
    <w:unhideWhenUsed/>
    <w:rsid w:val="00F658AC"/>
  </w:style>
  <w:style w:type="numbering" w:customStyle="1" w:styleId="NoList22">
    <w:name w:val="No List22"/>
    <w:next w:val="NoList"/>
    <w:uiPriority w:val="99"/>
    <w:semiHidden/>
    <w:unhideWhenUsed/>
    <w:rsid w:val="00F658AC"/>
  </w:style>
  <w:style w:type="numbering" w:customStyle="1" w:styleId="NoList32">
    <w:name w:val="No List32"/>
    <w:next w:val="NoList"/>
    <w:uiPriority w:val="99"/>
    <w:semiHidden/>
    <w:unhideWhenUsed/>
    <w:rsid w:val="00F658AC"/>
  </w:style>
  <w:style w:type="numbering" w:customStyle="1" w:styleId="NoList42">
    <w:name w:val="No List42"/>
    <w:next w:val="NoList"/>
    <w:uiPriority w:val="99"/>
    <w:semiHidden/>
    <w:unhideWhenUsed/>
    <w:rsid w:val="00F658AC"/>
  </w:style>
  <w:style w:type="numbering" w:customStyle="1" w:styleId="NoList51">
    <w:name w:val="No List51"/>
    <w:next w:val="NoList"/>
    <w:uiPriority w:val="99"/>
    <w:semiHidden/>
    <w:unhideWhenUsed/>
    <w:rsid w:val="00F658AC"/>
  </w:style>
  <w:style w:type="numbering" w:customStyle="1" w:styleId="NoList211">
    <w:name w:val="No List211"/>
    <w:next w:val="NoList"/>
    <w:uiPriority w:val="99"/>
    <w:semiHidden/>
    <w:unhideWhenUsed/>
    <w:rsid w:val="00F658AC"/>
  </w:style>
  <w:style w:type="numbering" w:customStyle="1" w:styleId="NoList311">
    <w:name w:val="No List311"/>
    <w:next w:val="NoList"/>
    <w:uiPriority w:val="99"/>
    <w:semiHidden/>
    <w:unhideWhenUsed/>
    <w:rsid w:val="00F658AC"/>
  </w:style>
  <w:style w:type="numbering" w:customStyle="1" w:styleId="NoList411">
    <w:name w:val="No List411"/>
    <w:next w:val="NoList"/>
    <w:uiPriority w:val="99"/>
    <w:semiHidden/>
    <w:unhideWhenUsed/>
    <w:rsid w:val="00F658AC"/>
  </w:style>
  <w:style w:type="numbering" w:customStyle="1" w:styleId="NoList61">
    <w:name w:val="No List61"/>
    <w:next w:val="NoList"/>
    <w:uiPriority w:val="99"/>
    <w:semiHidden/>
    <w:unhideWhenUsed/>
    <w:rsid w:val="00F658AC"/>
  </w:style>
  <w:style w:type="numbering" w:customStyle="1" w:styleId="1115">
    <w:name w:val="无列表111"/>
    <w:next w:val="NoList"/>
    <w:semiHidden/>
    <w:rsid w:val="00F658AC"/>
  </w:style>
  <w:style w:type="numbering" w:customStyle="1" w:styleId="NoList111111">
    <w:name w:val="No List111111"/>
    <w:next w:val="NoList"/>
    <w:uiPriority w:val="99"/>
    <w:semiHidden/>
    <w:unhideWhenUsed/>
    <w:rsid w:val="00F658AC"/>
  </w:style>
  <w:style w:type="numbering" w:customStyle="1" w:styleId="NoList71">
    <w:name w:val="No List71"/>
    <w:next w:val="NoList"/>
    <w:uiPriority w:val="99"/>
    <w:semiHidden/>
    <w:unhideWhenUsed/>
    <w:rsid w:val="00F658AC"/>
  </w:style>
  <w:style w:type="numbering" w:customStyle="1" w:styleId="NoList121">
    <w:name w:val="No List121"/>
    <w:next w:val="NoList"/>
    <w:uiPriority w:val="99"/>
    <w:semiHidden/>
    <w:unhideWhenUsed/>
    <w:rsid w:val="00F658AC"/>
  </w:style>
  <w:style w:type="numbering" w:customStyle="1" w:styleId="NoList221">
    <w:name w:val="No List221"/>
    <w:next w:val="NoList"/>
    <w:uiPriority w:val="99"/>
    <w:semiHidden/>
    <w:unhideWhenUsed/>
    <w:rsid w:val="00F658AC"/>
  </w:style>
  <w:style w:type="numbering" w:customStyle="1" w:styleId="NoList321">
    <w:name w:val="No List321"/>
    <w:next w:val="NoList"/>
    <w:uiPriority w:val="99"/>
    <w:semiHidden/>
    <w:unhideWhenUsed/>
    <w:rsid w:val="00F658AC"/>
  </w:style>
  <w:style w:type="table" w:customStyle="1" w:styleId="TableGrid68">
    <w:name w:val="Table Grid68"/>
    <w:basedOn w:val="TableNormal"/>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F658AC"/>
  </w:style>
  <w:style w:type="numbering" w:customStyle="1" w:styleId="NoList13">
    <w:name w:val="No List13"/>
    <w:next w:val="NoList"/>
    <w:uiPriority w:val="99"/>
    <w:semiHidden/>
    <w:unhideWhenUsed/>
    <w:rsid w:val="00F658AC"/>
  </w:style>
  <w:style w:type="numbering" w:customStyle="1" w:styleId="NoList23">
    <w:name w:val="No List23"/>
    <w:next w:val="NoList"/>
    <w:uiPriority w:val="99"/>
    <w:semiHidden/>
    <w:unhideWhenUsed/>
    <w:rsid w:val="00F658AC"/>
  </w:style>
  <w:style w:type="numbering" w:customStyle="1" w:styleId="NoList33">
    <w:name w:val="No List33"/>
    <w:next w:val="NoList"/>
    <w:uiPriority w:val="99"/>
    <w:semiHidden/>
    <w:unhideWhenUsed/>
    <w:rsid w:val="00F658AC"/>
  </w:style>
  <w:style w:type="numbering" w:customStyle="1" w:styleId="NoList43">
    <w:name w:val="No List43"/>
    <w:next w:val="NoList"/>
    <w:uiPriority w:val="99"/>
    <w:semiHidden/>
    <w:unhideWhenUsed/>
    <w:rsid w:val="00F658AC"/>
  </w:style>
  <w:style w:type="numbering" w:customStyle="1" w:styleId="NoList52">
    <w:name w:val="No List52"/>
    <w:next w:val="NoList"/>
    <w:uiPriority w:val="99"/>
    <w:semiHidden/>
    <w:unhideWhenUsed/>
    <w:rsid w:val="00F658AC"/>
  </w:style>
  <w:style w:type="numbering" w:customStyle="1" w:styleId="NoList62">
    <w:name w:val="No List62"/>
    <w:next w:val="NoList"/>
    <w:uiPriority w:val="99"/>
    <w:semiHidden/>
    <w:unhideWhenUsed/>
    <w:rsid w:val="00F658AC"/>
  </w:style>
  <w:style w:type="numbering" w:customStyle="1" w:styleId="NoList72">
    <w:name w:val="No List72"/>
    <w:next w:val="NoList"/>
    <w:uiPriority w:val="99"/>
    <w:semiHidden/>
    <w:unhideWhenUsed/>
    <w:rsid w:val="00F658AC"/>
  </w:style>
  <w:style w:type="numbering" w:customStyle="1" w:styleId="NoList81">
    <w:name w:val="No List81"/>
    <w:next w:val="NoList"/>
    <w:uiPriority w:val="99"/>
    <w:semiHidden/>
    <w:unhideWhenUsed/>
    <w:rsid w:val="00F658AC"/>
  </w:style>
  <w:style w:type="numbering" w:customStyle="1" w:styleId="NoList9">
    <w:name w:val="No List9"/>
    <w:next w:val="NoList"/>
    <w:uiPriority w:val="99"/>
    <w:semiHidden/>
    <w:unhideWhenUsed/>
    <w:rsid w:val="00F658AC"/>
  </w:style>
  <w:style w:type="numbering" w:customStyle="1" w:styleId="NoList112">
    <w:name w:val="No List112"/>
    <w:next w:val="NoList"/>
    <w:uiPriority w:val="99"/>
    <w:semiHidden/>
    <w:unhideWhenUsed/>
    <w:rsid w:val="00F658AC"/>
  </w:style>
  <w:style w:type="numbering" w:customStyle="1" w:styleId="NoList212">
    <w:name w:val="No List212"/>
    <w:next w:val="NoList"/>
    <w:uiPriority w:val="99"/>
    <w:semiHidden/>
    <w:unhideWhenUsed/>
    <w:rsid w:val="00F658AC"/>
  </w:style>
  <w:style w:type="numbering" w:customStyle="1" w:styleId="NoList312">
    <w:name w:val="No List312"/>
    <w:next w:val="NoList"/>
    <w:uiPriority w:val="99"/>
    <w:semiHidden/>
    <w:unhideWhenUsed/>
    <w:rsid w:val="00F658AC"/>
  </w:style>
  <w:style w:type="numbering" w:customStyle="1" w:styleId="NoList412">
    <w:name w:val="No List412"/>
    <w:next w:val="NoList"/>
    <w:uiPriority w:val="99"/>
    <w:semiHidden/>
    <w:unhideWhenUsed/>
    <w:rsid w:val="00F658AC"/>
  </w:style>
  <w:style w:type="numbering" w:customStyle="1" w:styleId="NoList511">
    <w:name w:val="No List511"/>
    <w:next w:val="NoList"/>
    <w:uiPriority w:val="99"/>
    <w:semiHidden/>
    <w:unhideWhenUsed/>
    <w:rsid w:val="00F658AC"/>
  </w:style>
  <w:style w:type="numbering" w:customStyle="1" w:styleId="NoList611">
    <w:name w:val="No List611"/>
    <w:next w:val="NoList"/>
    <w:uiPriority w:val="99"/>
    <w:semiHidden/>
    <w:unhideWhenUsed/>
    <w:rsid w:val="00F658AC"/>
  </w:style>
  <w:style w:type="numbering" w:customStyle="1" w:styleId="NoList711">
    <w:name w:val="No List711"/>
    <w:next w:val="NoList"/>
    <w:uiPriority w:val="99"/>
    <w:semiHidden/>
    <w:unhideWhenUsed/>
    <w:rsid w:val="00F658AC"/>
  </w:style>
  <w:style w:type="numbering" w:customStyle="1" w:styleId="NoList811">
    <w:name w:val="No List811"/>
    <w:next w:val="NoList"/>
    <w:uiPriority w:val="99"/>
    <w:semiHidden/>
    <w:unhideWhenUsed/>
    <w:rsid w:val="00F658AC"/>
  </w:style>
  <w:style w:type="numbering" w:customStyle="1" w:styleId="NoList91">
    <w:name w:val="No List91"/>
    <w:next w:val="NoList"/>
    <w:uiPriority w:val="99"/>
    <w:semiHidden/>
    <w:unhideWhenUsed/>
    <w:rsid w:val="00F658AC"/>
  </w:style>
  <w:style w:type="numbering" w:customStyle="1" w:styleId="LFO191">
    <w:name w:val="LFO191"/>
    <w:basedOn w:val="NoList"/>
    <w:rsid w:val="00F658AC"/>
  </w:style>
  <w:style w:type="numbering" w:customStyle="1" w:styleId="NoList10">
    <w:name w:val="No List10"/>
    <w:next w:val="NoList"/>
    <w:uiPriority w:val="99"/>
    <w:semiHidden/>
    <w:unhideWhenUsed/>
    <w:rsid w:val="00F658AC"/>
  </w:style>
  <w:style w:type="numbering" w:customStyle="1" w:styleId="LFO1911">
    <w:name w:val="LFO1911"/>
    <w:basedOn w:val="NoList"/>
    <w:rsid w:val="00F658AC"/>
  </w:style>
  <w:style w:type="numbering" w:customStyle="1" w:styleId="NoList122">
    <w:name w:val="No List122"/>
    <w:next w:val="NoList"/>
    <w:uiPriority w:val="99"/>
    <w:semiHidden/>
    <w:rsid w:val="00F658AC"/>
  </w:style>
  <w:style w:type="numbering" w:customStyle="1" w:styleId="NoList1112">
    <w:name w:val="No List1112"/>
    <w:next w:val="NoList"/>
    <w:uiPriority w:val="99"/>
    <w:semiHidden/>
    <w:unhideWhenUsed/>
    <w:rsid w:val="00F658AC"/>
  </w:style>
  <w:style w:type="numbering" w:customStyle="1" w:styleId="125">
    <w:name w:val="无列表12"/>
    <w:next w:val="NoList"/>
    <w:semiHidden/>
    <w:rsid w:val="00F658AC"/>
  </w:style>
  <w:style w:type="numbering" w:customStyle="1" w:styleId="126">
    <w:name w:val="リストなし12"/>
    <w:next w:val="NoList"/>
    <w:uiPriority w:val="99"/>
    <w:semiHidden/>
    <w:unhideWhenUsed/>
    <w:rsid w:val="00F658AC"/>
  </w:style>
  <w:style w:type="numbering" w:customStyle="1" w:styleId="1121">
    <w:name w:val="无列表112"/>
    <w:next w:val="NoList"/>
    <w:semiHidden/>
    <w:rsid w:val="00F658AC"/>
  </w:style>
  <w:style w:type="numbering" w:customStyle="1" w:styleId="1116">
    <w:name w:val="リストなし111"/>
    <w:next w:val="NoList"/>
    <w:uiPriority w:val="99"/>
    <w:semiHidden/>
    <w:unhideWhenUsed/>
    <w:rsid w:val="00F658AC"/>
  </w:style>
  <w:style w:type="numbering" w:customStyle="1" w:styleId="NoList222">
    <w:name w:val="No List222"/>
    <w:next w:val="NoList"/>
    <w:uiPriority w:val="99"/>
    <w:semiHidden/>
    <w:unhideWhenUsed/>
    <w:rsid w:val="00F658AC"/>
  </w:style>
  <w:style w:type="numbering" w:customStyle="1" w:styleId="NoList322">
    <w:name w:val="No List322"/>
    <w:next w:val="NoList"/>
    <w:uiPriority w:val="99"/>
    <w:semiHidden/>
    <w:unhideWhenUsed/>
    <w:rsid w:val="00F658AC"/>
  </w:style>
  <w:style w:type="numbering" w:customStyle="1" w:styleId="NoList421">
    <w:name w:val="No List421"/>
    <w:next w:val="NoList"/>
    <w:uiPriority w:val="99"/>
    <w:semiHidden/>
    <w:unhideWhenUsed/>
    <w:rsid w:val="00F658AC"/>
  </w:style>
  <w:style w:type="numbering" w:customStyle="1" w:styleId="NoList2111">
    <w:name w:val="No List2111"/>
    <w:next w:val="NoList"/>
    <w:uiPriority w:val="99"/>
    <w:semiHidden/>
    <w:unhideWhenUsed/>
    <w:rsid w:val="00F658AC"/>
  </w:style>
  <w:style w:type="numbering" w:customStyle="1" w:styleId="NoList3111">
    <w:name w:val="No List3111"/>
    <w:next w:val="NoList"/>
    <w:uiPriority w:val="99"/>
    <w:semiHidden/>
    <w:unhideWhenUsed/>
    <w:rsid w:val="00F658AC"/>
  </w:style>
  <w:style w:type="numbering" w:customStyle="1" w:styleId="NoList4111">
    <w:name w:val="No List4111"/>
    <w:next w:val="NoList"/>
    <w:uiPriority w:val="99"/>
    <w:semiHidden/>
    <w:unhideWhenUsed/>
    <w:rsid w:val="00F658AC"/>
  </w:style>
  <w:style w:type="numbering" w:customStyle="1" w:styleId="11111">
    <w:name w:val="无列表1111"/>
    <w:next w:val="NoList"/>
    <w:semiHidden/>
    <w:rsid w:val="00F658AC"/>
  </w:style>
  <w:style w:type="numbering" w:customStyle="1" w:styleId="NoList1111111">
    <w:name w:val="No List1111111"/>
    <w:next w:val="NoList"/>
    <w:uiPriority w:val="99"/>
    <w:semiHidden/>
    <w:unhideWhenUsed/>
    <w:rsid w:val="00F658AC"/>
  </w:style>
  <w:style w:type="numbering" w:customStyle="1" w:styleId="NoList1211">
    <w:name w:val="No List1211"/>
    <w:next w:val="NoList"/>
    <w:uiPriority w:val="99"/>
    <w:semiHidden/>
    <w:unhideWhenUsed/>
    <w:rsid w:val="00F658AC"/>
  </w:style>
  <w:style w:type="numbering" w:customStyle="1" w:styleId="NoList2211">
    <w:name w:val="No List2211"/>
    <w:next w:val="NoList"/>
    <w:uiPriority w:val="99"/>
    <w:semiHidden/>
    <w:unhideWhenUsed/>
    <w:rsid w:val="00F658AC"/>
  </w:style>
  <w:style w:type="numbering" w:customStyle="1" w:styleId="NoList3211">
    <w:name w:val="No List3211"/>
    <w:next w:val="NoList"/>
    <w:uiPriority w:val="99"/>
    <w:semiHidden/>
    <w:unhideWhenUsed/>
    <w:rsid w:val="00F658AC"/>
  </w:style>
  <w:style w:type="numbering" w:customStyle="1" w:styleId="NoList14">
    <w:name w:val="No List14"/>
    <w:next w:val="NoList"/>
    <w:uiPriority w:val="99"/>
    <w:semiHidden/>
    <w:unhideWhenUsed/>
    <w:rsid w:val="00F658AC"/>
  </w:style>
  <w:style w:type="numbering" w:customStyle="1" w:styleId="NoList15">
    <w:name w:val="No List15"/>
    <w:next w:val="NoList"/>
    <w:uiPriority w:val="99"/>
    <w:semiHidden/>
    <w:unhideWhenUsed/>
    <w:rsid w:val="00F658AC"/>
  </w:style>
  <w:style w:type="numbering" w:customStyle="1" w:styleId="NoList24">
    <w:name w:val="No List24"/>
    <w:next w:val="NoList"/>
    <w:uiPriority w:val="99"/>
    <w:semiHidden/>
    <w:unhideWhenUsed/>
    <w:rsid w:val="00F658AC"/>
  </w:style>
  <w:style w:type="numbering" w:customStyle="1" w:styleId="NoList34">
    <w:name w:val="No List34"/>
    <w:next w:val="NoList"/>
    <w:uiPriority w:val="99"/>
    <w:semiHidden/>
    <w:unhideWhenUsed/>
    <w:rsid w:val="00F658AC"/>
  </w:style>
  <w:style w:type="numbering" w:customStyle="1" w:styleId="NoList44">
    <w:name w:val="No List44"/>
    <w:next w:val="NoList"/>
    <w:uiPriority w:val="99"/>
    <w:semiHidden/>
    <w:unhideWhenUsed/>
    <w:rsid w:val="00F658AC"/>
  </w:style>
  <w:style w:type="numbering" w:customStyle="1" w:styleId="NoList53">
    <w:name w:val="No List53"/>
    <w:next w:val="NoList"/>
    <w:uiPriority w:val="99"/>
    <w:semiHidden/>
    <w:unhideWhenUsed/>
    <w:rsid w:val="00F658AC"/>
  </w:style>
  <w:style w:type="numbering" w:customStyle="1" w:styleId="NoList63">
    <w:name w:val="No List63"/>
    <w:next w:val="NoList"/>
    <w:uiPriority w:val="99"/>
    <w:semiHidden/>
    <w:unhideWhenUsed/>
    <w:rsid w:val="00F658AC"/>
  </w:style>
  <w:style w:type="numbering" w:customStyle="1" w:styleId="NoList73">
    <w:name w:val="No List73"/>
    <w:next w:val="NoList"/>
    <w:uiPriority w:val="99"/>
    <w:semiHidden/>
    <w:unhideWhenUsed/>
    <w:rsid w:val="00F658AC"/>
  </w:style>
  <w:style w:type="numbering" w:customStyle="1" w:styleId="NoList82">
    <w:name w:val="No List82"/>
    <w:next w:val="NoList"/>
    <w:uiPriority w:val="99"/>
    <w:semiHidden/>
    <w:unhideWhenUsed/>
    <w:rsid w:val="00F658AC"/>
  </w:style>
  <w:style w:type="numbering" w:customStyle="1" w:styleId="NoList92">
    <w:name w:val="No List92"/>
    <w:next w:val="NoList"/>
    <w:uiPriority w:val="99"/>
    <w:semiHidden/>
    <w:unhideWhenUsed/>
    <w:rsid w:val="00F658AC"/>
  </w:style>
  <w:style w:type="numbering" w:customStyle="1" w:styleId="NoList113">
    <w:name w:val="No List113"/>
    <w:next w:val="NoList"/>
    <w:uiPriority w:val="99"/>
    <w:semiHidden/>
    <w:unhideWhenUsed/>
    <w:rsid w:val="00F658AC"/>
  </w:style>
  <w:style w:type="numbering" w:customStyle="1" w:styleId="NoList213">
    <w:name w:val="No List213"/>
    <w:next w:val="NoList"/>
    <w:uiPriority w:val="99"/>
    <w:semiHidden/>
    <w:unhideWhenUsed/>
    <w:rsid w:val="00F658AC"/>
  </w:style>
  <w:style w:type="numbering" w:customStyle="1" w:styleId="NoList313">
    <w:name w:val="No List313"/>
    <w:next w:val="NoList"/>
    <w:uiPriority w:val="99"/>
    <w:semiHidden/>
    <w:unhideWhenUsed/>
    <w:rsid w:val="00F658AC"/>
  </w:style>
  <w:style w:type="numbering" w:customStyle="1" w:styleId="NoList413">
    <w:name w:val="No List413"/>
    <w:next w:val="NoList"/>
    <w:uiPriority w:val="99"/>
    <w:semiHidden/>
    <w:unhideWhenUsed/>
    <w:rsid w:val="00F658AC"/>
  </w:style>
  <w:style w:type="numbering" w:customStyle="1" w:styleId="NoList512">
    <w:name w:val="No List512"/>
    <w:next w:val="NoList"/>
    <w:uiPriority w:val="99"/>
    <w:semiHidden/>
    <w:unhideWhenUsed/>
    <w:rsid w:val="00F658AC"/>
  </w:style>
  <w:style w:type="numbering" w:customStyle="1" w:styleId="NoList612">
    <w:name w:val="No List612"/>
    <w:next w:val="NoList"/>
    <w:uiPriority w:val="99"/>
    <w:semiHidden/>
    <w:unhideWhenUsed/>
    <w:rsid w:val="00F658AC"/>
  </w:style>
  <w:style w:type="numbering" w:customStyle="1" w:styleId="NoList712">
    <w:name w:val="No List712"/>
    <w:next w:val="NoList"/>
    <w:uiPriority w:val="99"/>
    <w:semiHidden/>
    <w:unhideWhenUsed/>
    <w:rsid w:val="00F658AC"/>
  </w:style>
  <w:style w:type="numbering" w:customStyle="1" w:styleId="NoList812">
    <w:name w:val="No List812"/>
    <w:next w:val="NoList"/>
    <w:uiPriority w:val="99"/>
    <w:semiHidden/>
    <w:unhideWhenUsed/>
    <w:rsid w:val="00F658AC"/>
  </w:style>
  <w:style w:type="numbering" w:customStyle="1" w:styleId="NoList911">
    <w:name w:val="No List911"/>
    <w:next w:val="NoList"/>
    <w:uiPriority w:val="99"/>
    <w:semiHidden/>
    <w:unhideWhenUsed/>
    <w:rsid w:val="00F658AC"/>
  </w:style>
  <w:style w:type="numbering" w:customStyle="1" w:styleId="LFO192">
    <w:name w:val="LFO192"/>
    <w:basedOn w:val="NoList"/>
    <w:rsid w:val="00F658AC"/>
  </w:style>
  <w:style w:type="numbering" w:customStyle="1" w:styleId="NoList101">
    <w:name w:val="No List101"/>
    <w:next w:val="NoList"/>
    <w:uiPriority w:val="99"/>
    <w:semiHidden/>
    <w:unhideWhenUsed/>
    <w:rsid w:val="00F658AC"/>
  </w:style>
  <w:style w:type="numbering" w:customStyle="1" w:styleId="LFO19111">
    <w:name w:val="LFO19111"/>
    <w:basedOn w:val="NoList"/>
    <w:rsid w:val="00F658AC"/>
  </w:style>
  <w:style w:type="numbering" w:customStyle="1" w:styleId="NoList123">
    <w:name w:val="No List123"/>
    <w:next w:val="NoList"/>
    <w:uiPriority w:val="99"/>
    <w:semiHidden/>
    <w:rsid w:val="00F658AC"/>
  </w:style>
  <w:style w:type="numbering" w:customStyle="1" w:styleId="NoList1113">
    <w:name w:val="No List1113"/>
    <w:next w:val="NoList"/>
    <w:uiPriority w:val="99"/>
    <w:semiHidden/>
    <w:unhideWhenUsed/>
    <w:rsid w:val="00F658AC"/>
  </w:style>
  <w:style w:type="numbering" w:customStyle="1" w:styleId="134">
    <w:name w:val="无列表13"/>
    <w:next w:val="NoList"/>
    <w:semiHidden/>
    <w:rsid w:val="00F658AC"/>
  </w:style>
  <w:style w:type="numbering" w:customStyle="1" w:styleId="135">
    <w:name w:val="リストなし13"/>
    <w:next w:val="NoList"/>
    <w:uiPriority w:val="99"/>
    <w:semiHidden/>
    <w:unhideWhenUsed/>
    <w:rsid w:val="00F658AC"/>
  </w:style>
  <w:style w:type="numbering" w:customStyle="1" w:styleId="1131">
    <w:name w:val="无列表113"/>
    <w:next w:val="NoList"/>
    <w:semiHidden/>
    <w:rsid w:val="00F658AC"/>
  </w:style>
  <w:style w:type="numbering" w:customStyle="1" w:styleId="1122">
    <w:name w:val="リストなし112"/>
    <w:next w:val="NoList"/>
    <w:uiPriority w:val="99"/>
    <w:semiHidden/>
    <w:unhideWhenUsed/>
    <w:rsid w:val="00F658AC"/>
  </w:style>
  <w:style w:type="numbering" w:customStyle="1" w:styleId="NoList223">
    <w:name w:val="No List223"/>
    <w:next w:val="NoList"/>
    <w:uiPriority w:val="99"/>
    <w:semiHidden/>
    <w:unhideWhenUsed/>
    <w:rsid w:val="00F658AC"/>
  </w:style>
  <w:style w:type="numbering" w:customStyle="1" w:styleId="NoList323">
    <w:name w:val="No List323"/>
    <w:next w:val="NoList"/>
    <w:uiPriority w:val="99"/>
    <w:semiHidden/>
    <w:unhideWhenUsed/>
    <w:rsid w:val="00F658AC"/>
  </w:style>
  <w:style w:type="numbering" w:customStyle="1" w:styleId="NoList422">
    <w:name w:val="No List422"/>
    <w:next w:val="NoList"/>
    <w:uiPriority w:val="99"/>
    <w:semiHidden/>
    <w:unhideWhenUsed/>
    <w:rsid w:val="00F658AC"/>
  </w:style>
  <w:style w:type="numbering" w:customStyle="1" w:styleId="NoList2112">
    <w:name w:val="No List2112"/>
    <w:next w:val="NoList"/>
    <w:uiPriority w:val="99"/>
    <w:semiHidden/>
    <w:unhideWhenUsed/>
    <w:rsid w:val="00F658AC"/>
  </w:style>
  <w:style w:type="numbering" w:customStyle="1" w:styleId="NoList3112">
    <w:name w:val="No List3112"/>
    <w:next w:val="NoList"/>
    <w:uiPriority w:val="99"/>
    <w:semiHidden/>
    <w:unhideWhenUsed/>
    <w:rsid w:val="00F658AC"/>
  </w:style>
  <w:style w:type="numbering" w:customStyle="1" w:styleId="NoList4112">
    <w:name w:val="No List4112"/>
    <w:next w:val="NoList"/>
    <w:uiPriority w:val="99"/>
    <w:semiHidden/>
    <w:unhideWhenUsed/>
    <w:rsid w:val="00F658AC"/>
  </w:style>
  <w:style w:type="numbering" w:customStyle="1" w:styleId="11120">
    <w:name w:val="无列表1112"/>
    <w:next w:val="NoList"/>
    <w:semiHidden/>
    <w:rsid w:val="00F658AC"/>
  </w:style>
  <w:style w:type="numbering" w:customStyle="1" w:styleId="NoList11112">
    <w:name w:val="No List11112"/>
    <w:next w:val="NoList"/>
    <w:uiPriority w:val="99"/>
    <w:semiHidden/>
    <w:unhideWhenUsed/>
    <w:rsid w:val="00F658AC"/>
  </w:style>
  <w:style w:type="numbering" w:customStyle="1" w:styleId="NoList1212">
    <w:name w:val="No List1212"/>
    <w:next w:val="NoList"/>
    <w:uiPriority w:val="99"/>
    <w:semiHidden/>
    <w:unhideWhenUsed/>
    <w:rsid w:val="00F658AC"/>
  </w:style>
  <w:style w:type="numbering" w:customStyle="1" w:styleId="NoList2212">
    <w:name w:val="No List2212"/>
    <w:next w:val="NoList"/>
    <w:uiPriority w:val="99"/>
    <w:semiHidden/>
    <w:unhideWhenUsed/>
    <w:rsid w:val="00F658AC"/>
  </w:style>
  <w:style w:type="numbering" w:customStyle="1" w:styleId="NoList3212">
    <w:name w:val="No List3212"/>
    <w:next w:val="NoList"/>
    <w:uiPriority w:val="99"/>
    <w:semiHidden/>
    <w:unhideWhenUsed/>
    <w:rsid w:val="00F658AC"/>
  </w:style>
  <w:style w:type="numbering" w:customStyle="1" w:styleId="NoList16">
    <w:name w:val="No List16"/>
    <w:next w:val="NoList"/>
    <w:uiPriority w:val="99"/>
    <w:semiHidden/>
    <w:unhideWhenUsed/>
    <w:rsid w:val="00F658AC"/>
  </w:style>
  <w:style w:type="numbering" w:customStyle="1" w:styleId="NoList17">
    <w:name w:val="No List17"/>
    <w:next w:val="NoList"/>
    <w:uiPriority w:val="99"/>
    <w:semiHidden/>
    <w:unhideWhenUsed/>
    <w:rsid w:val="00F658AC"/>
  </w:style>
  <w:style w:type="numbering" w:customStyle="1" w:styleId="NoList25">
    <w:name w:val="No List25"/>
    <w:next w:val="NoList"/>
    <w:uiPriority w:val="99"/>
    <w:semiHidden/>
    <w:unhideWhenUsed/>
    <w:rsid w:val="00F658AC"/>
  </w:style>
  <w:style w:type="numbering" w:customStyle="1" w:styleId="NoList35">
    <w:name w:val="No List35"/>
    <w:next w:val="NoList"/>
    <w:uiPriority w:val="99"/>
    <w:semiHidden/>
    <w:unhideWhenUsed/>
    <w:rsid w:val="00F658AC"/>
  </w:style>
  <w:style w:type="numbering" w:customStyle="1" w:styleId="NoList45">
    <w:name w:val="No List45"/>
    <w:next w:val="NoList"/>
    <w:uiPriority w:val="99"/>
    <w:semiHidden/>
    <w:unhideWhenUsed/>
    <w:rsid w:val="00F658AC"/>
  </w:style>
  <w:style w:type="numbering" w:customStyle="1" w:styleId="NoList54">
    <w:name w:val="No List54"/>
    <w:next w:val="NoList"/>
    <w:uiPriority w:val="99"/>
    <w:semiHidden/>
    <w:unhideWhenUsed/>
    <w:rsid w:val="00F658AC"/>
  </w:style>
  <w:style w:type="numbering" w:customStyle="1" w:styleId="NoList64">
    <w:name w:val="No List64"/>
    <w:next w:val="NoList"/>
    <w:uiPriority w:val="99"/>
    <w:semiHidden/>
    <w:unhideWhenUsed/>
    <w:rsid w:val="00F658AC"/>
  </w:style>
  <w:style w:type="numbering" w:customStyle="1" w:styleId="NoList74">
    <w:name w:val="No List74"/>
    <w:next w:val="NoList"/>
    <w:uiPriority w:val="99"/>
    <w:semiHidden/>
    <w:unhideWhenUsed/>
    <w:rsid w:val="00F658AC"/>
  </w:style>
  <w:style w:type="numbering" w:customStyle="1" w:styleId="NoList83">
    <w:name w:val="No List83"/>
    <w:next w:val="NoList"/>
    <w:uiPriority w:val="99"/>
    <w:semiHidden/>
    <w:unhideWhenUsed/>
    <w:rsid w:val="00F658AC"/>
  </w:style>
  <w:style w:type="numbering" w:customStyle="1" w:styleId="NoList93">
    <w:name w:val="No List93"/>
    <w:next w:val="NoList"/>
    <w:uiPriority w:val="99"/>
    <w:semiHidden/>
    <w:unhideWhenUsed/>
    <w:rsid w:val="00F658AC"/>
  </w:style>
  <w:style w:type="numbering" w:customStyle="1" w:styleId="NoList114">
    <w:name w:val="No List114"/>
    <w:next w:val="NoList"/>
    <w:uiPriority w:val="99"/>
    <w:semiHidden/>
    <w:unhideWhenUsed/>
    <w:rsid w:val="00F658AC"/>
  </w:style>
  <w:style w:type="numbering" w:customStyle="1" w:styleId="NoList214">
    <w:name w:val="No List214"/>
    <w:next w:val="NoList"/>
    <w:uiPriority w:val="99"/>
    <w:semiHidden/>
    <w:unhideWhenUsed/>
    <w:rsid w:val="00F658AC"/>
  </w:style>
  <w:style w:type="numbering" w:customStyle="1" w:styleId="NoList314">
    <w:name w:val="No List314"/>
    <w:next w:val="NoList"/>
    <w:uiPriority w:val="99"/>
    <w:semiHidden/>
    <w:unhideWhenUsed/>
    <w:rsid w:val="00F658AC"/>
  </w:style>
  <w:style w:type="numbering" w:customStyle="1" w:styleId="NoList414">
    <w:name w:val="No List414"/>
    <w:next w:val="NoList"/>
    <w:uiPriority w:val="99"/>
    <w:semiHidden/>
    <w:unhideWhenUsed/>
    <w:rsid w:val="00F658AC"/>
  </w:style>
  <w:style w:type="numbering" w:customStyle="1" w:styleId="NoList513">
    <w:name w:val="No List513"/>
    <w:next w:val="NoList"/>
    <w:uiPriority w:val="99"/>
    <w:semiHidden/>
    <w:unhideWhenUsed/>
    <w:rsid w:val="00F658AC"/>
  </w:style>
  <w:style w:type="numbering" w:customStyle="1" w:styleId="NoList613">
    <w:name w:val="No List613"/>
    <w:next w:val="NoList"/>
    <w:uiPriority w:val="99"/>
    <w:semiHidden/>
    <w:unhideWhenUsed/>
    <w:rsid w:val="00F658AC"/>
  </w:style>
  <w:style w:type="numbering" w:customStyle="1" w:styleId="NoList713">
    <w:name w:val="No List713"/>
    <w:next w:val="NoList"/>
    <w:uiPriority w:val="99"/>
    <w:semiHidden/>
    <w:unhideWhenUsed/>
    <w:rsid w:val="00F658AC"/>
  </w:style>
  <w:style w:type="numbering" w:customStyle="1" w:styleId="NoList813">
    <w:name w:val="No List813"/>
    <w:next w:val="NoList"/>
    <w:uiPriority w:val="99"/>
    <w:semiHidden/>
    <w:unhideWhenUsed/>
    <w:rsid w:val="00F658AC"/>
  </w:style>
  <w:style w:type="numbering" w:customStyle="1" w:styleId="NoList912">
    <w:name w:val="No List912"/>
    <w:next w:val="NoList"/>
    <w:uiPriority w:val="99"/>
    <w:semiHidden/>
    <w:unhideWhenUsed/>
    <w:rsid w:val="00F658AC"/>
  </w:style>
  <w:style w:type="numbering" w:customStyle="1" w:styleId="LFO193">
    <w:name w:val="LFO193"/>
    <w:basedOn w:val="NoList"/>
    <w:rsid w:val="00F658AC"/>
  </w:style>
  <w:style w:type="numbering" w:customStyle="1" w:styleId="NoList102">
    <w:name w:val="No List102"/>
    <w:next w:val="NoList"/>
    <w:uiPriority w:val="99"/>
    <w:semiHidden/>
    <w:unhideWhenUsed/>
    <w:rsid w:val="00F658AC"/>
  </w:style>
  <w:style w:type="numbering" w:customStyle="1" w:styleId="LFO1912">
    <w:name w:val="LFO1912"/>
    <w:basedOn w:val="NoList"/>
    <w:rsid w:val="00F658AC"/>
  </w:style>
  <w:style w:type="numbering" w:customStyle="1" w:styleId="NoList124">
    <w:name w:val="No List124"/>
    <w:next w:val="NoList"/>
    <w:uiPriority w:val="99"/>
    <w:semiHidden/>
    <w:rsid w:val="00F658AC"/>
  </w:style>
  <w:style w:type="numbering" w:customStyle="1" w:styleId="NoList1114">
    <w:name w:val="No List1114"/>
    <w:next w:val="NoList"/>
    <w:uiPriority w:val="99"/>
    <w:semiHidden/>
    <w:unhideWhenUsed/>
    <w:rsid w:val="00F658AC"/>
  </w:style>
  <w:style w:type="numbering" w:customStyle="1" w:styleId="144">
    <w:name w:val="无列表14"/>
    <w:next w:val="NoList"/>
    <w:semiHidden/>
    <w:rsid w:val="00F658AC"/>
  </w:style>
  <w:style w:type="numbering" w:customStyle="1" w:styleId="145">
    <w:name w:val="リストなし14"/>
    <w:next w:val="NoList"/>
    <w:uiPriority w:val="99"/>
    <w:semiHidden/>
    <w:unhideWhenUsed/>
    <w:rsid w:val="00F658AC"/>
  </w:style>
  <w:style w:type="numbering" w:customStyle="1" w:styleId="1141">
    <w:name w:val="无列表114"/>
    <w:next w:val="NoList"/>
    <w:semiHidden/>
    <w:rsid w:val="00F658AC"/>
  </w:style>
  <w:style w:type="numbering" w:customStyle="1" w:styleId="1132">
    <w:name w:val="リストなし113"/>
    <w:next w:val="NoList"/>
    <w:uiPriority w:val="99"/>
    <w:semiHidden/>
    <w:unhideWhenUsed/>
    <w:rsid w:val="00F658AC"/>
  </w:style>
  <w:style w:type="numbering" w:customStyle="1" w:styleId="NoList224">
    <w:name w:val="No List224"/>
    <w:next w:val="NoList"/>
    <w:uiPriority w:val="99"/>
    <w:semiHidden/>
    <w:unhideWhenUsed/>
    <w:rsid w:val="00F658AC"/>
  </w:style>
  <w:style w:type="numbering" w:customStyle="1" w:styleId="NoList324">
    <w:name w:val="No List324"/>
    <w:next w:val="NoList"/>
    <w:uiPriority w:val="99"/>
    <w:semiHidden/>
    <w:unhideWhenUsed/>
    <w:rsid w:val="00F658AC"/>
  </w:style>
  <w:style w:type="numbering" w:customStyle="1" w:styleId="NoList423">
    <w:name w:val="No List423"/>
    <w:next w:val="NoList"/>
    <w:uiPriority w:val="99"/>
    <w:semiHidden/>
    <w:unhideWhenUsed/>
    <w:rsid w:val="00F658AC"/>
  </w:style>
  <w:style w:type="numbering" w:customStyle="1" w:styleId="NoList2113">
    <w:name w:val="No List2113"/>
    <w:next w:val="NoList"/>
    <w:uiPriority w:val="99"/>
    <w:semiHidden/>
    <w:unhideWhenUsed/>
    <w:rsid w:val="00F658AC"/>
  </w:style>
  <w:style w:type="numbering" w:customStyle="1" w:styleId="NoList3113">
    <w:name w:val="No List3113"/>
    <w:next w:val="NoList"/>
    <w:uiPriority w:val="99"/>
    <w:semiHidden/>
    <w:unhideWhenUsed/>
    <w:rsid w:val="00F658AC"/>
  </w:style>
  <w:style w:type="numbering" w:customStyle="1" w:styleId="NoList4113">
    <w:name w:val="No List4113"/>
    <w:next w:val="NoList"/>
    <w:uiPriority w:val="99"/>
    <w:semiHidden/>
    <w:unhideWhenUsed/>
    <w:rsid w:val="00F658AC"/>
  </w:style>
  <w:style w:type="numbering" w:customStyle="1" w:styleId="11130">
    <w:name w:val="无列表1113"/>
    <w:next w:val="NoList"/>
    <w:semiHidden/>
    <w:rsid w:val="00F658AC"/>
  </w:style>
  <w:style w:type="numbering" w:customStyle="1" w:styleId="NoList11113">
    <w:name w:val="No List11113"/>
    <w:next w:val="NoList"/>
    <w:uiPriority w:val="99"/>
    <w:semiHidden/>
    <w:unhideWhenUsed/>
    <w:rsid w:val="00F658AC"/>
  </w:style>
  <w:style w:type="numbering" w:customStyle="1" w:styleId="NoList1213">
    <w:name w:val="No List1213"/>
    <w:next w:val="NoList"/>
    <w:uiPriority w:val="99"/>
    <w:semiHidden/>
    <w:unhideWhenUsed/>
    <w:rsid w:val="00F658AC"/>
  </w:style>
  <w:style w:type="numbering" w:customStyle="1" w:styleId="NoList2213">
    <w:name w:val="No List2213"/>
    <w:next w:val="NoList"/>
    <w:uiPriority w:val="99"/>
    <w:semiHidden/>
    <w:unhideWhenUsed/>
    <w:rsid w:val="00F658AC"/>
  </w:style>
  <w:style w:type="numbering" w:customStyle="1" w:styleId="NoList3213">
    <w:name w:val="No List3213"/>
    <w:next w:val="NoList"/>
    <w:uiPriority w:val="99"/>
    <w:semiHidden/>
    <w:unhideWhenUsed/>
    <w:rsid w:val="00F658AC"/>
  </w:style>
  <w:style w:type="table" w:customStyle="1" w:styleId="TableGrid544">
    <w:name w:val="Table Grid544"/>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4">
    <w:name w:val="Table Grid644"/>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5">
    <w:name w:val="Table Grid5115"/>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5">
    <w:name w:val="Table Grid6115"/>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5">
    <w:name w:val="Table Grid5215"/>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5">
    <w:name w:val="Table Grid6215"/>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4">
    <w:name w:val="Table Grid13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4">
    <w:name w:val="Table Grid51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4">
    <w:name w:val="Table Grid61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4">
    <w:name w:val="Table Grid11122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4">
    <w:name w:val="Table Grid102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4">
    <w:name w:val="Table Grid14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4">
    <w:name w:val="Table Grid43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4">
    <w:name w:val="Table Grid52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4">
    <w:name w:val="Table Grid62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4">
    <w:name w:val="Table Grid113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4">
    <w:name w:val="Table Grid412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4">
    <w:name w:val="Table Grid11132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4">
    <w:name w:val="Table Grid152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4">
    <w:name w:val="Table Grid16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4">
    <w:name w:val="Table Grid44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4">
    <w:name w:val="Table Grid53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4">
    <w:name w:val="Table Grid63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4">
    <w:name w:val="Table Grid114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4">
    <w:name w:val="Table Grid413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4">
    <w:name w:val="Table Grid11142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网格型12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4">
    <w:name w:val="Table Grid93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4">
    <w:name w:val="Table Grid13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4">
    <w:name w:val="Table Grid51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4">
    <w:name w:val="Table Grid61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4">
    <w:name w:val="Table Grid112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4">
    <w:name w:val="Table Grid411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4">
    <w:name w:val="Table Grid11123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4">
    <w:name w:val="Table Grid103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4">
    <w:name w:val="Table Grid14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4">
    <w:name w:val="Table Grid43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4">
    <w:name w:val="Table Grid52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4">
    <w:name w:val="Table Grid62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4">
    <w:name w:val="Table Grid113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4">
    <w:name w:val="Table Grid412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4">
    <w:name w:val="Table Grid11133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4">
    <w:name w:val="Table Grid153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4">
    <w:name w:val="Table Grid16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4">
    <w:name w:val="Table Grid44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4">
    <w:name w:val="Table Grid53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4">
    <w:name w:val="Table Grid63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4">
    <w:name w:val="Table Grid114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4">
    <w:name w:val="Table Grid413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4">
    <w:name w:val="Table Grid11143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网格型13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4">
    <w:name w:val="Table Grid94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4">
    <w:name w:val="Table Grid13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4">
    <w:name w:val="Table Grid42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4">
    <w:name w:val="Table Grid51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4">
    <w:name w:val="Table Grid61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4">
    <w:name w:val="Table Grid112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4">
    <w:name w:val="Table Grid411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4">
    <w:name w:val="Table Grid11124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4">
    <w:name w:val="Table Grid104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4">
    <w:name w:val="Table Grid14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4">
    <w:name w:val="Table Grid43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4">
    <w:name w:val="Table Grid52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4">
    <w:name w:val="Table Grid62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4">
    <w:name w:val="Table Grid113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4">
    <w:name w:val="Table Grid412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4">
    <w:name w:val="Table Grid11134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4">
    <w:name w:val="Table Grid154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4">
    <w:name w:val="Table Grid16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4">
    <w:name w:val="Table Grid44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4">
    <w:name w:val="Table Grid53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4">
    <w:name w:val="Table Grid63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4">
    <w:name w:val="Table Grid114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4">
    <w:name w:val="Table Grid413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4">
    <w:name w:val="Table Grid11144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网格型14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3">
    <w:name w:val="Table Grid95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3">
    <w:name w:val="Table Grid135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3">
    <w:name w:val="Table Grid42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3">
    <w:name w:val="Table Grid51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3">
    <w:name w:val="Table Grid61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3">
    <w:name w:val="Table Grid1125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3">
    <w:name w:val="Table Grid411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3">
    <w:name w:val="Table Grid11125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3">
    <w:name w:val="Table Grid105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3">
    <w:name w:val="Table Grid145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3">
    <w:name w:val="Table Grid43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3">
    <w:name w:val="Table Grid525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3">
    <w:name w:val="Table Grid62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3">
    <w:name w:val="Table Grid1135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3">
    <w:name w:val="Table Grid412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3">
    <w:name w:val="Table Grid11135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3">
    <w:name w:val="Table Grid155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3">
    <w:name w:val="Table Grid165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3">
    <w:name w:val="Table Grid44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3">
    <w:name w:val="Table Grid535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3">
    <w:name w:val="Table Grid63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3">
    <w:name w:val="Table Grid1145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3">
    <w:name w:val="Table Grid413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3">
    <w:name w:val="Table Grid11145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网格型223"/>
    <w:basedOn w:val="TableNormal"/>
    <w:qFormat/>
    <w:rsid w:val="00F658A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3">
    <w:name w:val="Table Grid911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3">
    <w:name w:val="Table Grid1011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3">
    <w:name w:val="Table Grid1511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3">
    <w:name w:val="Table Grid16113"/>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3">
    <w:name w:val="Table Grid4411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3">
    <w:name w:val="Table Grid53113"/>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3">
    <w:name w:val="Table Grid6311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3">
    <w:name w:val="Table Grid114113"/>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3">
    <w:name w:val="Table Grid41311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3">
    <w:name w:val="Table Grid111411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无列表2"/>
    <w:next w:val="NoList"/>
    <w:uiPriority w:val="99"/>
    <w:semiHidden/>
    <w:unhideWhenUsed/>
    <w:rsid w:val="00F658AC"/>
  </w:style>
  <w:style w:type="table" w:customStyle="1" w:styleId="TableGrid963">
    <w:name w:val="Table Grid96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3">
    <w:name w:val="Table Grid136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3">
    <w:name w:val="Table Grid42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3">
    <w:name w:val="Table Grid51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3">
    <w:name w:val="Table Grid61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3">
    <w:name w:val="Table Grid1126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3">
    <w:name w:val="Table Grid411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3">
    <w:name w:val="Table Grid11126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3">
    <w:name w:val="Table Grid106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3">
    <w:name w:val="Table Grid146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3">
    <w:name w:val="Table Grid43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3">
    <w:name w:val="Table Grid526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3">
    <w:name w:val="Table Grid62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3">
    <w:name w:val="Table Grid1136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3">
    <w:name w:val="Table Grid412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3">
    <w:name w:val="Table Grid11136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3">
    <w:name w:val="Table Grid156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3">
    <w:name w:val="Table Grid166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3">
    <w:name w:val="Table Grid44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3">
    <w:name w:val="Table Grid536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3">
    <w:name w:val="Table Grid63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3">
    <w:name w:val="Table Grid1146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3">
    <w:name w:val="Table Grid413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3">
    <w:name w:val="Table Grid11146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网格型16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网格型233"/>
    <w:basedOn w:val="TableNormal"/>
    <w:qFormat/>
    <w:rsid w:val="00F658A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3">
    <w:name w:val="Table Grid912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3">
    <w:name w:val="Table Grid1012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3">
    <w:name w:val="Table Grid1512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3">
    <w:name w:val="Table Grid16123"/>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3">
    <w:name w:val="Table Grid4412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3">
    <w:name w:val="Table Grid53123"/>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3">
    <w:name w:val="Table Grid6312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3">
    <w:name w:val="Table Grid114123"/>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3">
    <w:name w:val="Table Grid41312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3">
    <w:name w:val="Table Grid111412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c">
    <w:name w:val="无列表3"/>
    <w:next w:val="NoList"/>
    <w:uiPriority w:val="99"/>
    <w:semiHidden/>
    <w:unhideWhenUsed/>
    <w:rsid w:val="00F658AC"/>
  </w:style>
  <w:style w:type="table" w:customStyle="1" w:styleId="85">
    <w:name w:val="网格型85"/>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4">
    <w:name w:val="Table Grid654"/>
    <w:basedOn w:val="TableNormal"/>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无列表11111"/>
    <w:next w:val="NoList"/>
    <w:semiHidden/>
    <w:rsid w:val="00F658AC"/>
  </w:style>
  <w:style w:type="numbering" w:customStyle="1" w:styleId="LFO1921">
    <w:name w:val="LFO1921"/>
    <w:basedOn w:val="NoList"/>
    <w:rsid w:val="00F658AC"/>
  </w:style>
  <w:style w:type="numbering" w:customStyle="1" w:styleId="LFO191111">
    <w:name w:val="LFO191111"/>
    <w:basedOn w:val="NoList"/>
    <w:rsid w:val="00F658AC"/>
  </w:style>
  <w:style w:type="table" w:customStyle="1" w:styleId="11150">
    <w:name w:val="网格型1115"/>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无列表15"/>
    <w:next w:val="NoList"/>
    <w:semiHidden/>
    <w:rsid w:val="00F658AC"/>
  </w:style>
  <w:style w:type="numbering" w:customStyle="1" w:styleId="155">
    <w:name w:val="リストなし15"/>
    <w:next w:val="NoList"/>
    <w:uiPriority w:val="99"/>
    <w:semiHidden/>
    <w:unhideWhenUsed/>
    <w:rsid w:val="00F658AC"/>
  </w:style>
  <w:style w:type="numbering" w:customStyle="1" w:styleId="NoList18">
    <w:name w:val="No List18"/>
    <w:next w:val="NoList"/>
    <w:uiPriority w:val="99"/>
    <w:semiHidden/>
    <w:unhideWhenUsed/>
    <w:rsid w:val="00F658AC"/>
  </w:style>
  <w:style w:type="numbering" w:customStyle="1" w:styleId="1150">
    <w:name w:val="无列表115"/>
    <w:next w:val="NoList"/>
    <w:semiHidden/>
    <w:rsid w:val="00F658AC"/>
  </w:style>
  <w:style w:type="numbering" w:customStyle="1" w:styleId="1142">
    <w:name w:val="リストなし114"/>
    <w:next w:val="NoList"/>
    <w:uiPriority w:val="99"/>
    <w:semiHidden/>
    <w:unhideWhenUsed/>
    <w:rsid w:val="00F658AC"/>
  </w:style>
  <w:style w:type="numbering" w:customStyle="1" w:styleId="NoList26">
    <w:name w:val="No List26"/>
    <w:next w:val="NoList"/>
    <w:uiPriority w:val="99"/>
    <w:semiHidden/>
    <w:unhideWhenUsed/>
    <w:rsid w:val="00F658AC"/>
  </w:style>
  <w:style w:type="numbering" w:customStyle="1" w:styleId="NoList36">
    <w:name w:val="No List36"/>
    <w:next w:val="NoList"/>
    <w:uiPriority w:val="99"/>
    <w:semiHidden/>
    <w:unhideWhenUsed/>
    <w:rsid w:val="00F658AC"/>
  </w:style>
  <w:style w:type="numbering" w:customStyle="1" w:styleId="NoList115">
    <w:name w:val="No List115"/>
    <w:next w:val="NoList"/>
    <w:uiPriority w:val="99"/>
    <w:semiHidden/>
    <w:unhideWhenUsed/>
    <w:rsid w:val="00F658AC"/>
  </w:style>
  <w:style w:type="numbering" w:customStyle="1" w:styleId="NoList46">
    <w:name w:val="No List46"/>
    <w:next w:val="NoList"/>
    <w:uiPriority w:val="99"/>
    <w:semiHidden/>
    <w:unhideWhenUsed/>
    <w:rsid w:val="00F658AC"/>
  </w:style>
  <w:style w:type="numbering" w:customStyle="1" w:styleId="NoList55">
    <w:name w:val="No List55"/>
    <w:next w:val="NoList"/>
    <w:uiPriority w:val="99"/>
    <w:semiHidden/>
    <w:unhideWhenUsed/>
    <w:rsid w:val="00F658AC"/>
  </w:style>
  <w:style w:type="numbering" w:customStyle="1" w:styleId="NoList1115">
    <w:name w:val="No List1115"/>
    <w:next w:val="NoList"/>
    <w:uiPriority w:val="99"/>
    <w:semiHidden/>
    <w:unhideWhenUsed/>
    <w:rsid w:val="00F658AC"/>
  </w:style>
  <w:style w:type="numbering" w:customStyle="1" w:styleId="NoList215">
    <w:name w:val="No List215"/>
    <w:next w:val="NoList"/>
    <w:uiPriority w:val="99"/>
    <w:semiHidden/>
    <w:unhideWhenUsed/>
    <w:rsid w:val="00F658AC"/>
  </w:style>
  <w:style w:type="numbering" w:customStyle="1" w:styleId="NoList315">
    <w:name w:val="No List315"/>
    <w:next w:val="NoList"/>
    <w:uiPriority w:val="99"/>
    <w:semiHidden/>
    <w:unhideWhenUsed/>
    <w:rsid w:val="00F658AC"/>
  </w:style>
  <w:style w:type="numbering" w:customStyle="1" w:styleId="NoList415">
    <w:name w:val="No List415"/>
    <w:next w:val="NoList"/>
    <w:uiPriority w:val="99"/>
    <w:semiHidden/>
    <w:unhideWhenUsed/>
    <w:rsid w:val="00F658AC"/>
  </w:style>
  <w:style w:type="numbering" w:customStyle="1" w:styleId="NoList65">
    <w:name w:val="No List65"/>
    <w:next w:val="NoList"/>
    <w:uiPriority w:val="99"/>
    <w:semiHidden/>
    <w:unhideWhenUsed/>
    <w:rsid w:val="00F658AC"/>
  </w:style>
  <w:style w:type="numbering" w:customStyle="1" w:styleId="NoList75">
    <w:name w:val="No List75"/>
    <w:next w:val="NoList"/>
    <w:uiPriority w:val="99"/>
    <w:semiHidden/>
    <w:unhideWhenUsed/>
    <w:rsid w:val="00F658AC"/>
  </w:style>
  <w:style w:type="numbering" w:customStyle="1" w:styleId="NoList125">
    <w:name w:val="No List125"/>
    <w:next w:val="NoList"/>
    <w:uiPriority w:val="99"/>
    <w:semiHidden/>
    <w:unhideWhenUsed/>
    <w:rsid w:val="00F658AC"/>
  </w:style>
  <w:style w:type="numbering" w:customStyle="1" w:styleId="NoList225">
    <w:name w:val="No List225"/>
    <w:next w:val="NoList"/>
    <w:uiPriority w:val="99"/>
    <w:semiHidden/>
    <w:unhideWhenUsed/>
    <w:rsid w:val="00F658AC"/>
  </w:style>
  <w:style w:type="numbering" w:customStyle="1" w:styleId="NoList325">
    <w:name w:val="No List325"/>
    <w:next w:val="NoList"/>
    <w:uiPriority w:val="99"/>
    <w:semiHidden/>
    <w:unhideWhenUsed/>
    <w:rsid w:val="00F658AC"/>
  </w:style>
  <w:style w:type="numbering" w:customStyle="1" w:styleId="NoList424">
    <w:name w:val="No List424"/>
    <w:next w:val="NoList"/>
    <w:uiPriority w:val="99"/>
    <w:semiHidden/>
    <w:unhideWhenUsed/>
    <w:rsid w:val="00F658AC"/>
  </w:style>
  <w:style w:type="numbering" w:customStyle="1" w:styleId="NoList514">
    <w:name w:val="No List514"/>
    <w:next w:val="NoList"/>
    <w:uiPriority w:val="99"/>
    <w:semiHidden/>
    <w:unhideWhenUsed/>
    <w:rsid w:val="00F658AC"/>
  </w:style>
  <w:style w:type="numbering" w:customStyle="1" w:styleId="NoList2114">
    <w:name w:val="No List2114"/>
    <w:next w:val="NoList"/>
    <w:uiPriority w:val="99"/>
    <w:semiHidden/>
    <w:unhideWhenUsed/>
    <w:rsid w:val="00F658AC"/>
  </w:style>
  <w:style w:type="numbering" w:customStyle="1" w:styleId="NoList3114">
    <w:name w:val="No List3114"/>
    <w:next w:val="NoList"/>
    <w:uiPriority w:val="99"/>
    <w:semiHidden/>
    <w:unhideWhenUsed/>
    <w:rsid w:val="00F658AC"/>
  </w:style>
  <w:style w:type="numbering" w:customStyle="1" w:styleId="NoList4114">
    <w:name w:val="No List4114"/>
    <w:next w:val="NoList"/>
    <w:uiPriority w:val="99"/>
    <w:semiHidden/>
    <w:unhideWhenUsed/>
    <w:rsid w:val="00F658AC"/>
  </w:style>
  <w:style w:type="numbering" w:customStyle="1" w:styleId="NoList614">
    <w:name w:val="No List614"/>
    <w:next w:val="NoList"/>
    <w:uiPriority w:val="99"/>
    <w:semiHidden/>
    <w:unhideWhenUsed/>
    <w:rsid w:val="00F658AC"/>
  </w:style>
  <w:style w:type="numbering" w:customStyle="1" w:styleId="11140">
    <w:name w:val="无列表1114"/>
    <w:next w:val="NoList"/>
    <w:semiHidden/>
    <w:rsid w:val="00F658AC"/>
  </w:style>
  <w:style w:type="numbering" w:customStyle="1" w:styleId="NoList11114">
    <w:name w:val="No List11114"/>
    <w:next w:val="NoList"/>
    <w:uiPriority w:val="99"/>
    <w:semiHidden/>
    <w:unhideWhenUsed/>
    <w:rsid w:val="00F658AC"/>
  </w:style>
  <w:style w:type="numbering" w:customStyle="1" w:styleId="NoList714">
    <w:name w:val="No List714"/>
    <w:next w:val="NoList"/>
    <w:uiPriority w:val="99"/>
    <w:semiHidden/>
    <w:unhideWhenUsed/>
    <w:rsid w:val="00F658AC"/>
  </w:style>
  <w:style w:type="numbering" w:customStyle="1" w:styleId="NoList1214">
    <w:name w:val="No List1214"/>
    <w:next w:val="NoList"/>
    <w:uiPriority w:val="99"/>
    <w:semiHidden/>
    <w:unhideWhenUsed/>
    <w:rsid w:val="00F658AC"/>
  </w:style>
  <w:style w:type="numbering" w:customStyle="1" w:styleId="NoList2214">
    <w:name w:val="No List2214"/>
    <w:next w:val="NoList"/>
    <w:uiPriority w:val="99"/>
    <w:semiHidden/>
    <w:unhideWhenUsed/>
    <w:rsid w:val="00F658AC"/>
  </w:style>
  <w:style w:type="numbering" w:customStyle="1" w:styleId="NoList3214">
    <w:name w:val="No List3214"/>
    <w:next w:val="NoList"/>
    <w:uiPriority w:val="99"/>
    <w:semiHidden/>
    <w:unhideWhenUsed/>
    <w:rsid w:val="00F658AC"/>
  </w:style>
  <w:style w:type="numbering" w:customStyle="1" w:styleId="NoList84">
    <w:name w:val="No List84"/>
    <w:next w:val="NoList"/>
    <w:uiPriority w:val="99"/>
    <w:semiHidden/>
    <w:unhideWhenUsed/>
    <w:rsid w:val="00F658AC"/>
  </w:style>
  <w:style w:type="numbering" w:customStyle="1" w:styleId="NoList94">
    <w:name w:val="No List94"/>
    <w:next w:val="NoList"/>
    <w:uiPriority w:val="99"/>
    <w:semiHidden/>
    <w:unhideWhenUsed/>
    <w:rsid w:val="00F658AC"/>
  </w:style>
  <w:style w:type="numbering" w:customStyle="1" w:styleId="NoList814">
    <w:name w:val="No List814"/>
    <w:next w:val="NoList"/>
    <w:uiPriority w:val="99"/>
    <w:semiHidden/>
    <w:unhideWhenUsed/>
    <w:rsid w:val="00F658AC"/>
  </w:style>
  <w:style w:type="numbering" w:customStyle="1" w:styleId="NoList913">
    <w:name w:val="No List913"/>
    <w:next w:val="NoList"/>
    <w:uiPriority w:val="99"/>
    <w:semiHidden/>
    <w:unhideWhenUsed/>
    <w:rsid w:val="00F658AC"/>
  </w:style>
  <w:style w:type="numbering" w:customStyle="1" w:styleId="LFO194">
    <w:name w:val="LFO194"/>
    <w:basedOn w:val="NoList"/>
    <w:rsid w:val="00F658AC"/>
  </w:style>
  <w:style w:type="numbering" w:customStyle="1" w:styleId="NoList103">
    <w:name w:val="No List103"/>
    <w:next w:val="NoList"/>
    <w:uiPriority w:val="99"/>
    <w:semiHidden/>
    <w:unhideWhenUsed/>
    <w:rsid w:val="00F658AC"/>
  </w:style>
  <w:style w:type="numbering" w:customStyle="1" w:styleId="LFO1913">
    <w:name w:val="LFO1913"/>
    <w:basedOn w:val="NoList"/>
    <w:rsid w:val="00F658AC"/>
  </w:style>
  <w:style w:type="numbering" w:customStyle="1" w:styleId="1211">
    <w:name w:val="无列表121"/>
    <w:next w:val="NoList"/>
    <w:semiHidden/>
    <w:rsid w:val="00F658AC"/>
  </w:style>
  <w:style w:type="numbering" w:customStyle="1" w:styleId="1212">
    <w:name w:val="リストなし121"/>
    <w:next w:val="NoList"/>
    <w:uiPriority w:val="99"/>
    <w:semiHidden/>
    <w:unhideWhenUsed/>
    <w:rsid w:val="00F658AC"/>
  </w:style>
  <w:style w:type="numbering" w:customStyle="1" w:styleId="11112">
    <w:name w:val="リストなし1111"/>
    <w:next w:val="NoList"/>
    <w:uiPriority w:val="99"/>
    <w:semiHidden/>
    <w:unhideWhenUsed/>
    <w:rsid w:val="00F658AC"/>
  </w:style>
  <w:style w:type="numbering" w:customStyle="1" w:styleId="NoList131">
    <w:name w:val="No List131"/>
    <w:next w:val="NoList"/>
    <w:uiPriority w:val="99"/>
    <w:semiHidden/>
    <w:unhideWhenUsed/>
    <w:rsid w:val="00F658AC"/>
  </w:style>
  <w:style w:type="numbering" w:customStyle="1" w:styleId="NoList231">
    <w:name w:val="No List231"/>
    <w:next w:val="NoList"/>
    <w:uiPriority w:val="99"/>
    <w:semiHidden/>
    <w:unhideWhenUsed/>
    <w:rsid w:val="00F658AC"/>
  </w:style>
  <w:style w:type="numbering" w:customStyle="1" w:styleId="NoList331">
    <w:name w:val="No List331"/>
    <w:next w:val="NoList"/>
    <w:uiPriority w:val="99"/>
    <w:semiHidden/>
    <w:unhideWhenUsed/>
    <w:rsid w:val="00F658AC"/>
  </w:style>
  <w:style w:type="numbering" w:customStyle="1" w:styleId="NoList431">
    <w:name w:val="No List431"/>
    <w:next w:val="NoList"/>
    <w:uiPriority w:val="99"/>
    <w:semiHidden/>
    <w:unhideWhenUsed/>
    <w:rsid w:val="00F658AC"/>
  </w:style>
  <w:style w:type="numbering" w:customStyle="1" w:styleId="NoList521">
    <w:name w:val="No List521"/>
    <w:next w:val="NoList"/>
    <w:uiPriority w:val="99"/>
    <w:semiHidden/>
    <w:unhideWhenUsed/>
    <w:rsid w:val="00F658AC"/>
  </w:style>
  <w:style w:type="numbering" w:customStyle="1" w:styleId="NoList621">
    <w:name w:val="No List621"/>
    <w:next w:val="NoList"/>
    <w:uiPriority w:val="99"/>
    <w:semiHidden/>
    <w:unhideWhenUsed/>
    <w:rsid w:val="00F658AC"/>
  </w:style>
  <w:style w:type="numbering" w:customStyle="1" w:styleId="NoList721">
    <w:name w:val="No List721"/>
    <w:next w:val="NoList"/>
    <w:uiPriority w:val="99"/>
    <w:semiHidden/>
    <w:unhideWhenUsed/>
    <w:rsid w:val="00F658AC"/>
  </w:style>
  <w:style w:type="numbering" w:customStyle="1" w:styleId="NoList1121">
    <w:name w:val="No List1121"/>
    <w:next w:val="NoList"/>
    <w:uiPriority w:val="99"/>
    <w:semiHidden/>
    <w:unhideWhenUsed/>
    <w:rsid w:val="00F658AC"/>
  </w:style>
  <w:style w:type="numbering" w:customStyle="1" w:styleId="NoList2121">
    <w:name w:val="No List2121"/>
    <w:next w:val="NoList"/>
    <w:uiPriority w:val="99"/>
    <w:semiHidden/>
    <w:unhideWhenUsed/>
    <w:rsid w:val="00F658AC"/>
  </w:style>
  <w:style w:type="numbering" w:customStyle="1" w:styleId="NoList3121">
    <w:name w:val="No List3121"/>
    <w:next w:val="NoList"/>
    <w:uiPriority w:val="99"/>
    <w:semiHidden/>
    <w:unhideWhenUsed/>
    <w:rsid w:val="00F658AC"/>
  </w:style>
  <w:style w:type="numbering" w:customStyle="1" w:styleId="NoList4121">
    <w:name w:val="No List4121"/>
    <w:next w:val="NoList"/>
    <w:uiPriority w:val="99"/>
    <w:semiHidden/>
    <w:unhideWhenUsed/>
    <w:rsid w:val="00F658AC"/>
  </w:style>
  <w:style w:type="numbering" w:customStyle="1" w:styleId="NoList5111">
    <w:name w:val="No List5111"/>
    <w:next w:val="NoList"/>
    <w:uiPriority w:val="99"/>
    <w:semiHidden/>
    <w:unhideWhenUsed/>
    <w:rsid w:val="00F658AC"/>
  </w:style>
  <w:style w:type="numbering" w:customStyle="1" w:styleId="NoList6111">
    <w:name w:val="No List6111"/>
    <w:next w:val="NoList"/>
    <w:uiPriority w:val="99"/>
    <w:semiHidden/>
    <w:unhideWhenUsed/>
    <w:rsid w:val="00F658AC"/>
  </w:style>
  <w:style w:type="numbering" w:customStyle="1" w:styleId="NoList7111">
    <w:name w:val="No List7111"/>
    <w:next w:val="NoList"/>
    <w:uiPriority w:val="99"/>
    <w:semiHidden/>
    <w:unhideWhenUsed/>
    <w:rsid w:val="00F658AC"/>
  </w:style>
  <w:style w:type="numbering" w:customStyle="1" w:styleId="NoList8111">
    <w:name w:val="No List8111"/>
    <w:next w:val="NoList"/>
    <w:uiPriority w:val="99"/>
    <w:semiHidden/>
    <w:unhideWhenUsed/>
    <w:rsid w:val="00F658AC"/>
  </w:style>
  <w:style w:type="numbering" w:customStyle="1" w:styleId="NoList1221">
    <w:name w:val="No List1221"/>
    <w:next w:val="NoList"/>
    <w:uiPriority w:val="99"/>
    <w:semiHidden/>
    <w:rsid w:val="00F658AC"/>
  </w:style>
  <w:style w:type="numbering" w:customStyle="1" w:styleId="NoList11121">
    <w:name w:val="No List11121"/>
    <w:next w:val="NoList"/>
    <w:uiPriority w:val="99"/>
    <w:semiHidden/>
    <w:unhideWhenUsed/>
    <w:rsid w:val="00F658AC"/>
  </w:style>
  <w:style w:type="numbering" w:customStyle="1" w:styleId="11210">
    <w:name w:val="无列表1121"/>
    <w:next w:val="NoList"/>
    <w:semiHidden/>
    <w:rsid w:val="00F658AC"/>
  </w:style>
  <w:style w:type="numbering" w:customStyle="1" w:styleId="NoList2221">
    <w:name w:val="No List2221"/>
    <w:next w:val="NoList"/>
    <w:uiPriority w:val="99"/>
    <w:semiHidden/>
    <w:unhideWhenUsed/>
    <w:rsid w:val="00F658AC"/>
  </w:style>
  <w:style w:type="numbering" w:customStyle="1" w:styleId="NoList3221">
    <w:name w:val="No List3221"/>
    <w:next w:val="NoList"/>
    <w:uiPriority w:val="99"/>
    <w:semiHidden/>
    <w:unhideWhenUsed/>
    <w:rsid w:val="00F658AC"/>
  </w:style>
  <w:style w:type="numbering" w:customStyle="1" w:styleId="NoList4211">
    <w:name w:val="No List4211"/>
    <w:next w:val="NoList"/>
    <w:uiPriority w:val="99"/>
    <w:semiHidden/>
    <w:unhideWhenUsed/>
    <w:rsid w:val="00F658AC"/>
  </w:style>
  <w:style w:type="numbering" w:customStyle="1" w:styleId="NoList21111">
    <w:name w:val="No List21111"/>
    <w:next w:val="NoList"/>
    <w:uiPriority w:val="99"/>
    <w:semiHidden/>
    <w:unhideWhenUsed/>
    <w:rsid w:val="00F658AC"/>
  </w:style>
  <w:style w:type="numbering" w:customStyle="1" w:styleId="NoList31111">
    <w:name w:val="No List31111"/>
    <w:next w:val="NoList"/>
    <w:uiPriority w:val="99"/>
    <w:semiHidden/>
    <w:unhideWhenUsed/>
    <w:rsid w:val="00F658AC"/>
  </w:style>
  <w:style w:type="numbering" w:customStyle="1" w:styleId="NoList41111">
    <w:name w:val="No List41111"/>
    <w:next w:val="NoList"/>
    <w:uiPriority w:val="99"/>
    <w:semiHidden/>
    <w:unhideWhenUsed/>
    <w:rsid w:val="00F658AC"/>
  </w:style>
  <w:style w:type="numbering" w:customStyle="1" w:styleId="NoList11111111">
    <w:name w:val="No List11111111"/>
    <w:next w:val="NoList"/>
    <w:uiPriority w:val="99"/>
    <w:semiHidden/>
    <w:unhideWhenUsed/>
    <w:rsid w:val="00F658AC"/>
  </w:style>
  <w:style w:type="numbering" w:customStyle="1" w:styleId="NoList12111">
    <w:name w:val="No List12111"/>
    <w:next w:val="NoList"/>
    <w:uiPriority w:val="99"/>
    <w:semiHidden/>
    <w:unhideWhenUsed/>
    <w:rsid w:val="00F658AC"/>
  </w:style>
  <w:style w:type="numbering" w:customStyle="1" w:styleId="NoList22111">
    <w:name w:val="No List22111"/>
    <w:next w:val="NoList"/>
    <w:uiPriority w:val="99"/>
    <w:semiHidden/>
    <w:unhideWhenUsed/>
    <w:rsid w:val="00F658AC"/>
  </w:style>
  <w:style w:type="numbering" w:customStyle="1" w:styleId="NoList32111">
    <w:name w:val="No List32111"/>
    <w:next w:val="NoList"/>
    <w:uiPriority w:val="99"/>
    <w:semiHidden/>
    <w:unhideWhenUsed/>
    <w:rsid w:val="00F658AC"/>
  </w:style>
  <w:style w:type="numbering" w:customStyle="1" w:styleId="NoList141">
    <w:name w:val="No List141"/>
    <w:next w:val="NoList"/>
    <w:uiPriority w:val="99"/>
    <w:semiHidden/>
    <w:unhideWhenUsed/>
    <w:rsid w:val="00F658AC"/>
  </w:style>
  <w:style w:type="numbering" w:customStyle="1" w:styleId="NoList151">
    <w:name w:val="No List151"/>
    <w:next w:val="NoList"/>
    <w:uiPriority w:val="99"/>
    <w:semiHidden/>
    <w:unhideWhenUsed/>
    <w:rsid w:val="00F658AC"/>
  </w:style>
  <w:style w:type="numbering" w:customStyle="1" w:styleId="NoList241">
    <w:name w:val="No List241"/>
    <w:next w:val="NoList"/>
    <w:uiPriority w:val="99"/>
    <w:semiHidden/>
    <w:unhideWhenUsed/>
    <w:rsid w:val="00F658AC"/>
  </w:style>
  <w:style w:type="numbering" w:customStyle="1" w:styleId="NoList341">
    <w:name w:val="No List341"/>
    <w:next w:val="NoList"/>
    <w:uiPriority w:val="99"/>
    <w:semiHidden/>
    <w:unhideWhenUsed/>
    <w:rsid w:val="00F658AC"/>
  </w:style>
  <w:style w:type="numbering" w:customStyle="1" w:styleId="NoList441">
    <w:name w:val="No List441"/>
    <w:next w:val="NoList"/>
    <w:uiPriority w:val="99"/>
    <w:semiHidden/>
    <w:unhideWhenUsed/>
    <w:rsid w:val="00F658AC"/>
  </w:style>
  <w:style w:type="numbering" w:customStyle="1" w:styleId="NoList531">
    <w:name w:val="No List531"/>
    <w:next w:val="NoList"/>
    <w:uiPriority w:val="99"/>
    <w:semiHidden/>
    <w:unhideWhenUsed/>
    <w:rsid w:val="00F658AC"/>
  </w:style>
  <w:style w:type="numbering" w:customStyle="1" w:styleId="NoList631">
    <w:name w:val="No List631"/>
    <w:next w:val="NoList"/>
    <w:uiPriority w:val="99"/>
    <w:semiHidden/>
    <w:unhideWhenUsed/>
    <w:rsid w:val="00F658AC"/>
  </w:style>
  <w:style w:type="numbering" w:customStyle="1" w:styleId="NoList731">
    <w:name w:val="No List731"/>
    <w:next w:val="NoList"/>
    <w:uiPriority w:val="99"/>
    <w:semiHidden/>
    <w:unhideWhenUsed/>
    <w:rsid w:val="00F658AC"/>
  </w:style>
  <w:style w:type="numbering" w:customStyle="1" w:styleId="NoList821">
    <w:name w:val="No List821"/>
    <w:next w:val="NoList"/>
    <w:uiPriority w:val="99"/>
    <w:semiHidden/>
    <w:unhideWhenUsed/>
    <w:rsid w:val="00F658AC"/>
  </w:style>
  <w:style w:type="numbering" w:customStyle="1" w:styleId="NoList921">
    <w:name w:val="No List921"/>
    <w:next w:val="NoList"/>
    <w:uiPriority w:val="99"/>
    <w:semiHidden/>
    <w:unhideWhenUsed/>
    <w:rsid w:val="00F658AC"/>
  </w:style>
  <w:style w:type="numbering" w:customStyle="1" w:styleId="NoList1131">
    <w:name w:val="No List1131"/>
    <w:next w:val="NoList"/>
    <w:uiPriority w:val="99"/>
    <w:semiHidden/>
    <w:unhideWhenUsed/>
    <w:rsid w:val="00F658AC"/>
  </w:style>
  <w:style w:type="numbering" w:customStyle="1" w:styleId="NoList2131">
    <w:name w:val="No List2131"/>
    <w:next w:val="NoList"/>
    <w:uiPriority w:val="99"/>
    <w:semiHidden/>
    <w:unhideWhenUsed/>
    <w:rsid w:val="00F658AC"/>
  </w:style>
  <w:style w:type="numbering" w:customStyle="1" w:styleId="NoList3131">
    <w:name w:val="No List3131"/>
    <w:next w:val="NoList"/>
    <w:uiPriority w:val="99"/>
    <w:semiHidden/>
    <w:unhideWhenUsed/>
    <w:rsid w:val="00F658AC"/>
  </w:style>
  <w:style w:type="numbering" w:customStyle="1" w:styleId="NoList4131">
    <w:name w:val="No List4131"/>
    <w:next w:val="NoList"/>
    <w:uiPriority w:val="99"/>
    <w:semiHidden/>
    <w:unhideWhenUsed/>
    <w:rsid w:val="00F658AC"/>
  </w:style>
  <w:style w:type="numbering" w:customStyle="1" w:styleId="NoList5121">
    <w:name w:val="No List5121"/>
    <w:next w:val="NoList"/>
    <w:uiPriority w:val="99"/>
    <w:semiHidden/>
    <w:unhideWhenUsed/>
    <w:rsid w:val="00F658AC"/>
  </w:style>
  <w:style w:type="numbering" w:customStyle="1" w:styleId="NoList6121">
    <w:name w:val="No List6121"/>
    <w:next w:val="NoList"/>
    <w:uiPriority w:val="99"/>
    <w:semiHidden/>
    <w:unhideWhenUsed/>
    <w:rsid w:val="00F658AC"/>
  </w:style>
  <w:style w:type="numbering" w:customStyle="1" w:styleId="NoList7121">
    <w:name w:val="No List7121"/>
    <w:next w:val="NoList"/>
    <w:uiPriority w:val="99"/>
    <w:semiHidden/>
    <w:unhideWhenUsed/>
    <w:rsid w:val="00F658AC"/>
  </w:style>
  <w:style w:type="numbering" w:customStyle="1" w:styleId="NoList8121">
    <w:name w:val="No List8121"/>
    <w:next w:val="NoList"/>
    <w:uiPriority w:val="99"/>
    <w:semiHidden/>
    <w:unhideWhenUsed/>
    <w:rsid w:val="00F658AC"/>
  </w:style>
  <w:style w:type="numbering" w:customStyle="1" w:styleId="NoList9111">
    <w:name w:val="No List9111"/>
    <w:next w:val="NoList"/>
    <w:uiPriority w:val="99"/>
    <w:semiHidden/>
    <w:unhideWhenUsed/>
    <w:rsid w:val="00F658AC"/>
  </w:style>
  <w:style w:type="numbering" w:customStyle="1" w:styleId="NoList1011">
    <w:name w:val="No List1011"/>
    <w:next w:val="NoList"/>
    <w:uiPriority w:val="99"/>
    <w:semiHidden/>
    <w:unhideWhenUsed/>
    <w:rsid w:val="00F658AC"/>
  </w:style>
  <w:style w:type="numbering" w:customStyle="1" w:styleId="NoList1231">
    <w:name w:val="No List1231"/>
    <w:next w:val="NoList"/>
    <w:uiPriority w:val="99"/>
    <w:semiHidden/>
    <w:rsid w:val="00F658AC"/>
  </w:style>
  <w:style w:type="numbering" w:customStyle="1" w:styleId="NoList11131">
    <w:name w:val="No List11131"/>
    <w:next w:val="NoList"/>
    <w:uiPriority w:val="99"/>
    <w:semiHidden/>
    <w:unhideWhenUsed/>
    <w:rsid w:val="00F658AC"/>
  </w:style>
  <w:style w:type="numbering" w:customStyle="1" w:styleId="1311">
    <w:name w:val="无列表131"/>
    <w:next w:val="NoList"/>
    <w:semiHidden/>
    <w:rsid w:val="00F658AC"/>
  </w:style>
  <w:style w:type="numbering" w:customStyle="1" w:styleId="1312">
    <w:name w:val="リストなし131"/>
    <w:next w:val="NoList"/>
    <w:uiPriority w:val="99"/>
    <w:semiHidden/>
    <w:unhideWhenUsed/>
    <w:rsid w:val="00F658AC"/>
  </w:style>
  <w:style w:type="numbering" w:customStyle="1" w:styleId="11310">
    <w:name w:val="无列表1131"/>
    <w:next w:val="NoList"/>
    <w:semiHidden/>
    <w:rsid w:val="00F658AC"/>
  </w:style>
  <w:style w:type="numbering" w:customStyle="1" w:styleId="11211">
    <w:name w:val="リストなし1121"/>
    <w:next w:val="NoList"/>
    <w:uiPriority w:val="99"/>
    <w:semiHidden/>
    <w:unhideWhenUsed/>
    <w:rsid w:val="00F658AC"/>
  </w:style>
  <w:style w:type="numbering" w:customStyle="1" w:styleId="NoList2231">
    <w:name w:val="No List2231"/>
    <w:next w:val="NoList"/>
    <w:uiPriority w:val="99"/>
    <w:semiHidden/>
    <w:unhideWhenUsed/>
    <w:rsid w:val="00F658AC"/>
  </w:style>
  <w:style w:type="numbering" w:customStyle="1" w:styleId="NoList3231">
    <w:name w:val="No List3231"/>
    <w:next w:val="NoList"/>
    <w:uiPriority w:val="99"/>
    <w:semiHidden/>
    <w:unhideWhenUsed/>
    <w:rsid w:val="00F658AC"/>
  </w:style>
  <w:style w:type="numbering" w:customStyle="1" w:styleId="NoList4221">
    <w:name w:val="No List4221"/>
    <w:next w:val="NoList"/>
    <w:uiPriority w:val="99"/>
    <w:semiHidden/>
    <w:unhideWhenUsed/>
    <w:rsid w:val="00F658AC"/>
  </w:style>
  <w:style w:type="numbering" w:customStyle="1" w:styleId="NoList21121">
    <w:name w:val="No List21121"/>
    <w:next w:val="NoList"/>
    <w:uiPriority w:val="99"/>
    <w:semiHidden/>
    <w:unhideWhenUsed/>
    <w:rsid w:val="00F658AC"/>
  </w:style>
  <w:style w:type="numbering" w:customStyle="1" w:styleId="NoList31121">
    <w:name w:val="No List31121"/>
    <w:next w:val="NoList"/>
    <w:uiPriority w:val="99"/>
    <w:semiHidden/>
    <w:unhideWhenUsed/>
    <w:rsid w:val="00F658AC"/>
  </w:style>
  <w:style w:type="numbering" w:customStyle="1" w:styleId="NoList41121">
    <w:name w:val="No List41121"/>
    <w:next w:val="NoList"/>
    <w:uiPriority w:val="99"/>
    <w:semiHidden/>
    <w:unhideWhenUsed/>
    <w:rsid w:val="00F658AC"/>
  </w:style>
  <w:style w:type="numbering" w:customStyle="1" w:styleId="11121">
    <w:name w:val="无列表11121"/>
    <w:next w:val="NoList"/>
    <w:semiHidden/>
    <w:rsid w:val="00F658AC"/>
  </w:style>
  <w:style w:type="numbering" w:customStyle="1" w:styleId="NoList111121">
    <w:name w:val="No List111121"/>
    <w:next w:val="NoList"/>
    <w:uiPriority w:val="99"/>
    <w:semiHidden/>
    <w:unhideWhenUsed/>
    <w:rsid w:val="00F658AC"/>
  </w:style>
  <w:style w:type="numbering" w:customStyle="1" w:styleId="NoList12121">
    <w:name w:val="No List12121"/>
    <w:next w:val="NoList"/>
    <w:uiPriority w:val="99"/>
    <w:semiHidden/>
    <w:unhideWhenUsed/>
    <w:rsid w:val="00F658AC"/>
  </w:style>
  <w:style w:type="numbering" w:customStyle="1" w:styleId="NoList22121">
    <w:name w:val="No List22121"/>
    <w:next w:val="NoList"/>
    <w:uiPriority w:val="99"/>
    <w:semiHidden/>
    <w:unhideWhenUsed/>
    <w:rsid w:val="00F658AC"/>
  </w:style>
  <w:style w:type="numbering" w:customStyle="1" w:styleId="NoList32121">
    <w:name w:val="No List32121"/>
    <w:next w:val="NoList"/>
    <w:uiPriority w:val="99"/>
    <w:semiHidden/>
    <w:unhideWhenUsed/>
    <w:rsid w:val="00F658AC"/>
  </w:style>
  <w:style w:type="numbering" w:customStyle="1" w:styleId="NoList161">
    <w:name w:val="No List161"/>
    <w:next w:val="NoList"/>
    <w:uiPriority w:val="99"/>
    <w:semiHidden/>
    <w:unhideWhenUsed/>
    <w:rsid w:val="00F658AC"/>
  </w:style>
  <w:style w:type="numbering" w:customStyle="1" w:styleId="NoList171">
    <w:name w:val="No List171"/>
    <w:next w:val="NoList"/>
    <w:uiPriority w:val="99"/>
    <w:semiHidden/>
    <w:unhideWhenUsed/>
    <w:rsid w:val="00F658AC"/>
  </w:style>
  <w:style w:type="numbering" w:customStyle="1" w:styleId="NoList251">
    <w:name w:val="No List251"/>
    <w:next w:val="NoList"/>
    <w:uiPriority w:val="99"/>
    <w:semiHidden/>
    <w:unhideWhenUsed/>
    <w:rsid w:val="00F658AC"/>
  </w:style>
  <w:style w:type="numbering" w:customStyle="1" w:styleId="NoList351">
    <w:name w:val="No List351"/>
    <w:next w:val="NoList"/>
    <w:uiPriority w:val="99"/>
    <w:semiHidden/>
    <w:unhideWhenUsed/>
    <w:rsid w:val="00F658AC"/>
  </w:style>
  <w:style w:type="numbering" w:customStyle="1" w:styleId="NoList451">
    <w:name w:val="No List451"/>
    <w:next w:val="NoList"/>
    <w:uiPriority w:val="99"/>
    <w:semiHidden/>
    <w:unhideWhenUsed/>
    <w:rsid w:val="00F658AC"/>
  </w:style>
  <w:style w:type="numbering" w:customStyle="1" w:styleId="NoList541">
    <w:name w:val="No List541"/>
    <w:next w:val="NoList"/>
    <w:uiPriority w:val="99"/>
    <w:semiHidden/>
    <w:unhideWhenUsed/>
    <w:rsid w:val="00F658AC"/>
  </w:style>
  <w:style w:type="numbering" w:customStyle="1" w:styleId="NoList641">
    <w:name w:val="No List641"/>
    <w:next w:val="NoList"/>
    <w:uiPriority w:val="99"/>
    <w:semiHidden/>
    <w:unhideWhenUsed/>
    <w:rsid w:val="00F658AC"/>
  </w:style>
  <w:style w:type="numbering" w:customStyle="1" w:styleId="NoList741">
    <w:name w:val="No List741"/>
    <w:next w:val="NoList"/>
    <w:uiPriority w:val="99"/>
    <w:semiHidden/>
    <w:unhideWhenUsed/>
    <w:rsid w:val="00F658AC"/>
  </w:style>
  <w:style w:type="numbering" w:customStyle="1" w:styleId="NoList831">
    <w:name w:val="No List831"/>
    <w:next w:val="NoList"/>
    <w:uiPriority w:val="99"/>
    <w:semiHidden/>
    <w:unhideWhenUsed/>
    <w:rsid w:val="00F658AC"/>
  </w:style>
  <w:style w:type="numbering" w:customStyle="1" w:styleId="NoList931">
    <w:name w:val="No List931"/>
    <w:next w:val="NoList"/>
    <w:uiPriority w:val="99"/>
    <w:semiHidden/>
    <w:unhideWhenUsed/>
    <w:rsid w:val="00F658AC"/>
  </w:style>
  <w:style w:type="numbering" w:customStyle="1" w:styleId="NoList1141">
    <w:name w:val="No List1141"/>
    <w:next w:val="NoList"/>
    <w:uiPriority w:val="99"/>
    <w:semiHidden/>
    <w:unhideWhenUsed/>
    <w:rsid w:val="00F658AC"/>
  </w:style>
  <w:style w:type="numbering" w:customStyle="1" w:styleId="NoList2141">
    <w:name w:val="No List2141"/>
    <w:next w:val="NoList"/>
    <w:uiPriority w:val="99"/>
    <w:semiHidden/>
    <w:unhideWhenUsed/>
    <w:rsid w:val="00F658AC"/>
  </w:style>
  <w:style w:type="numbering" w:customStyle="1" w:styleId="NoList3141">
    <w:name w:val="No List3141"/>
    <w:next w:val="NoList"/>
    <w:uiPriority w:val="99"/>
    <w:semiHidden/>
    <w:unhideWhenUsed/>
    <w:rsid w:val="00F658AC"/>
  </w:style>
  <w:style w:type="numbering" w:customStyle="1" w:styleId="NoList4141">
    <w:name w:val="No List4141"/>
    <w:next w:val="NoList"/>
    <w:uiPriority w:val="99"/>
    <w:semiHidden/>
    <w:unhideWhenUsed/>
    <w:rsid w:val="00F658AC"/>
  </w:style>
  <w:style w:type="numbering" w:customStyle="1" w:styleId="NoList5131">
    <w:name w:val="No List5131"/>
    <w:next w:val="NoList"/>
    <w:uiPriority w:val="99"/>
    <w:semiHidden/>
    <w:unhideWhenUsed/>
    <w:rsid w:val="00F658AC"/>
  </w:style>
  <w:style w:type="numbering" w:customStyle="1" w:styleId="NoList6131">
    <w:name w:val="No List6131"/>
    <w:next w:val="NoList"/>
    <w:uiPriority w:val="99"/>
    <w:semiHidden/>
    <w:unhideWhenUsed/>
    <w:rsid w:val="00F658AC"/>
  </w:style>
  <w:style w:type="numbering" w:customStyle="1" w:styleId="NoList7131">
    <w:name w:val="No List7131"/>
    <w:next w:val="NoList"/>
    <w:uiPriority w:val="99"/>
    <w:semiHidden/>
    <w:unhideWhenUsed/>
    <w:rsid w:val="00F658AC"/>
  </w:style>
  <w:style w:type="numbering" w:customStyle="1" w:styleId="NoList8131">
    <w:name w:val="No List8131"/>
    <w:next w:val="NoList"/>
    <w:uiPriority w:val="99"/>
    <w:semiHidden/>
    <w:unhideWhenUsed/>
    <w:rsid w:val="00F658AC"/>
  </w:style>
  <w:style w:type="numbering" w:customStyle="1" w:styleId="NoList9121">
    <w:name w:val="No List9121"/>
    <w:next w:val="NoList"/>
    <w:uiPriority w:val="99"/>
    <w:semiHidden/>
    <w:unhideWhenUsed/>
    <w:rsid w:val="00F658AC"/>
  </w:style>
  <w:style w:type="numbering" w:customStyle="1" w:styleId="LFO1931">
    <w:name w:val="LFO1931"/>
    <w:basedOn w:val="NoList"/>
    <w:rsid w:val="00F658AC"/>
  </w:style>
  <w:style w:type="numbering" w:customStyle="1" w:styleId="NoList1021">
    <w:name w:val="No List1021"/>
    <w:next w:val="NoList"/>
    <w:uiPriority w:val="99"/>
    <w:semiHidden/>
    <w:unhideWhenUsed/>
    <w:rsid w:val="00F658AC"/>
  </w:style>
  <w:style w:type="numbering" w:customStyle="1" w:styleId="LFO19121">
    <w:name w:val="LFO19121"/>
    <w:basedOn w:val="NoList"/>
    <w:rsid w:val="00F658AC"/>
  </w:style>
  <w:style w:type="numbering" w:customStyle="1" w:styleId="NoList1241">
    <w:name w:val="No List1241"/>
    <w:next w:val="NoList"/>
    <w:uiPriority w:val="99"/>
    <w:semiHidden/>
    <w:rsid w:val="00F658AC"/>
  </w:style>
  <w:style w:type="numbering" w:customStyle="1" w:styleId="NoList11141">
    <w:name w:val="No List11141"/>
    <w:next w:val="NoList"/>
    <w:uiPriority w:val="99"/>
    <w:semiHidden/>
    <w:unhideWhenUsed/>
    <w:rsid w:val="00F658AC"/>
  </w:style>
  <w:style w:type="numbering" w:customStyle="1" w:styleId="1410">
    <w:name w:val="无列表141"/>
    <w:next w:val="NoList"/>
    <w:semiHidden/>
    <w:rsid w:val="00F658AC"/>
  </w:style>
  <w:style w:type="numbering" w:customStyle="1" w:styleId="1411">
    <w:name w:val="リストなし141"/>
    <w:next w:val="NoList"/>
    <w:uiPriority w:val="99"/>
    <w:semiHidden/>
    <w:unhideWhenUsed/>
    <w:rsid w:val="00F658AC"/>
  </w:style>
  <w:style w:type="numbering" w:customStyle="1" w:styleId="11410">
    <w:name w:val="无列表1141"/>
    <w:next w:val="NoList"/>
    <w:semiHidden/>
    <w:rsid w:val="00F658AC"/>
  </w:style>
  <w:style w:type="numbering" w:customStyle="1" w:styleId="11311">
    <w:name w:val="リストなし1131"/>
    <w:next w:val="NoList"/>
    <w:uiPriority w:val="99"/>
    <w:semiHidden/>
    <w:unhideWhenUsed/>
    <w:rsid w:val="00F658AC"/>
  </w:style>
  <w:style w:type="numbering" w:customStyle="1" w:styleId="NoList2241">
    <w:name w:val="No List2241"/>
    <w:next w:val="NoList"/>
    <w:uiPriority w:val="99"/>
    <w:semiHidden/>
    <w:unhideWhenUsed/>
    <w:rsid w:val="00F658AC"/>
  </w:style>
  <w:style w:type="numbering" w:customStyle="1" w:styleId="NoList3241">
    <w:name w:val="No List3241"/>
    <w:next w:val="NoList"/>
    <w:uiPriority w:val="99"/>
    <w:semiHidden/>
    <w:unhideWhenUsed/>
    <w:rsid w:val="00F658AC"/>
  </w:style>
  <w:style w:type="numbering" w:customStyle="1" w:styleId="NoList4231">
    <w:name w:val="No List4231"/>
    <w:next w:val="NoList"/>
    <w:uiPriority w:val="99"/>
    <w:semiHidden/>
    <w:unhideWhenUsed/>
    <w:rsid w:val="00F658AC"/>
  </w:style>
  <w:style w:type="numbering" w:customStyle="1" w:styleId="NoList21131">
    <w:name w:val="No List21131"/>
    <w:next w:val="NoList"/>
    <w:uiPriority w:val="99"/>
    <w:semiHidden/>
    <w:unhideWhenUsed/>
    <w:rsid w:val="00F658AC"/>
  </w:style>
  <w:style w:type="numbering" w:customStyle="1" w:styleId="NoList31131">
    <w:name w:val="No List31131"/>
    <w:next w:val="NoList"/>
    <w:uiPriority w:val="99"/>
    <w:semiHidden/>
    <w:unhideWhenUsed/>
    <w:rsid w:val="00F658AC"/>
  </w:style>
  <w:style w:type="numbering" w:customStyle="1" w:styleId="NoList41131">
    <w:name w:val="No List41131"/>
    <w:next w:val="NoList"/>
    <w:uiPriority w:val="99"/>
    <w:semiHidden/>
    <w:unhideWhenUsed/>
    <w:rsid w:val="00F658AC"/>
  </w:style>
  <w:style w:type="numbering" w:customStyle="1" w:styleId="11131">
    <w:name w:val="无列表11131"/>
    <w:next w:val="NoList"/>
    <w:semiHidden/>
    <w:rsid w:val="00F658AC"/>
  </w:style>
  <w:style w:type="numbering" w:customStyle="1" w:styleId="NoList111131">
    <w:name w:val="No List111131"/>
    <w:next w:val="NoList"/>
    <w:uiPriority w:val="99"/>
    <w:semiHidden/>
    <w:unhideWhenUsed/>
    <w:rsid w:val="00F658AC"/>
  </w:style>
  <w:style w:type="numbering" w:customStyle="1" w:styleId="NoList12131">
    <w:name w:val="No List12131"/>
    <w:next w:val="NoList"/>
    <w:uiPriority w:val="99"/>
    <w:semiHidden/>
    <w:unhideWhenUsed/>
    <w:rsid w:val="00F658AC"/>
  </w:style>
  <w:style w:type="numbering" w:customStyle="1" w:styleId="NoList22131">
    <w:name w:val="No List22131"/>
    <w:next w:val="NoList"/>
    <w:uiPriority w:val="99"/>
    <w:semiHidden/>
    <w:unhideWhenUsed/>
    <w:rsid w:val="00F658AC"/>
  </w:style>
  <w:style w:type="numbering" w:customStyle="1" w:styleId="NoList32131">
    <w:name w:val="No List32131"/>
    <w:next w:val="NoList"/>
    <w:uiPriority w:val="99"/>
    <w:semiHidden/>
    <w:unhideWhenUsed/>
    <w:rsid w:val="00F658AC"/>
  </w:style>
  <w:style w:type="table" w:customStyle="1" w:styleId="TableGrid703">
    <w:name w:val="Table Grid703"/>
    <w:basedOn w:val="TableNormal"/>
    <w:next w:val="TableGrid"/>
    <w:qFormat/>
    <w:rsid w:val="00F658AC"/>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NoList"/>
    <w:rsid w:val="00F658AC"/>
  </w:style>
  <w:style w:type="numbering" w:customStyle="1" w:styleId="LFO196">
    <w:name w:val="LFO196"/>
    <w:basedOn w:val="NoList"/>
    <w:rsid w:val="00F658AC"/>
  </w:style>
  <w:style w:type="numbering" w:customStyle="1" w:styleId="NoList19">
    <w:name w:val="No List19"/>
    <w:next w:val="NoList"/>
    <w:uiPriority w:val="99"/>
    <w:semiHidden/>
    <w:unhideWhenUsed/>
    <w:rsid w:val="00F658AC"/>
  </w:style>
  <w:style w:type="numbering" w:customStyle="1" w:styleId="LFO1941">
    <w:name w:val="LFO1941"/>
    <w:basedOn w:val="NoList"/>
    <w:rsid w:val="00F658AC"/>
  </w:style>
  <w:style w:type="numbering" w:customStyle="1" w:styleId="LFO1942">
    <w:name w:val="LFO1942"/>
    <w:basedOn w:val="NoList"/>
    <w:rsid w:val="00F658AC"/>
  </w:style>
  <w:style w:type="numbering" w:customStyle="1" w:styleId="NoList110">
    <w:name w:val="No List110"/>
    <w:next w:val="NoList"/>
    <w:uiPriority w:val="99"/>
    <w:semiHidden/>
    <w:unhideWhenUsed/>
    <w:rsid w:val="00F658AC"/>
  </w:style>
  <w:style w:type="numbering" w:customStyle="1" w:styleId="NoList27">
    <w:name w:val="No List27"/>
    <w:next w:val="NoList"/>
    <w:uiPriority w:val="99"/>
    <w:semiHidden/>
    <w:unhideWhenUsed/>
    <w:rsid w:val="00F658AC"/>
  </w:style>
  <w:style w:type="numbering" w:customStyle="1" w:styleId="NoList37">
    <w:name w:val="No List37"/>
    <w:next w:val="NoList"/>
    <w:uiPriority w:val="99"/>
    <w:semiHidden/>
    <w:unhideWhenUsed/>
    <w:rsid w:val="00F658AC"/>
  </w:style>
  <w:style w:type="numbering" w:customStyle="1" w:styleId="NoList47">
    <w:name w:val="No List47"/>
    <w:next w:val="NoList"/>
    <w:uiPriority w:val="99"/>
    <w:semiHidden/>
    <w:unhideWhenUsed/>
    <w:rsid w:val="00F658AC"/>
  </w:style>
  <w:style w:type="numbering" w:customStyle="1" w:styleId="NoList56">
    <w:name w:val="No List56"/>
    <w:next w:val="NoList"/>
    <w:uiPriority w:val="99"/>
    <w:semiHidden/>
    <w:unhideWhenUsed/>
    <w:rsid w:val="00F658AC"/>
  </w:style>
  <w:style w:type="numbering" w:customStyle="1" w:styleId="NoList116">
    <w:name w:val="No List116"/>
    <w:next w:val="NoList"/>
    <w:uiPriority w:val="99"/>
    <w:semiHidden/>
    <w:unhideWhenUsed/>
    <w:rsid w:val="00F658AC"/>
  </w:style>
  <w:style w:type="numbering" w:customStyle="1" w:styleId="NoList216">
    <w:name w:val="No List216"/>
    <w:next w:val="NoList"/>
    <w:uiPriority w:val="99"/>
    <w:semiHidden/>
    <w:unhideWhenUsed/>
    <w:rsid w:val="00F658AC"/>
  </w:style>
  <w:style w:type="numbering" w:customStyle="1" w:styleId="NoList316">
    <w:name w:val="No List316"/>
    <w:next w:val="NoList"/>
    <w:uiPriority w:val="99"/>
    <w:semiHidden/>
    <w:unhideWhenUsed/>
    <w:rsid w:val="00F658AC"/>
  </w:style>
  <w:style w:type="numbering" w:customStyle="1" w:styleId="NoList416">
    <w:name w:val="No List416"/>
    <w:next w:val="NoList"/>
    <w:uiPriority w:val="99"/>
    <w:semiHidden/>
    <w:unhideWhenUsed/>
    <w:rsid w:val="00F658AC"/>
  </w:style>
  <w:style w:type="numbering" w:customStyle="1" w:styleId="NoList66">
    <w:name w:val="No List66"/>
    <w:next w:val="NoList"/>
    <w:uiPriority w:val="99"/>
    <w:semiHidden/>
    <w:unhideWhenUsed/>
    <w:rsid w:val="00F658AC"/>
  </w:style>
  <w:style w:type="numbering" w:customStyle="1" w:styleId="164">
    <w:name w:val="无列表16"/>
    <w:next w:val="NoList"/>
    <w:semiHidden/>
    <w:rsid w:val="00F658AC"/>
  </w:style>
  <w:style w:type="numbering" w:customStyle="1" w:styleId="165">
    <w:name w:val="リストなし16"/>
    <w:next w:val="NoList"/>
    <w:uiPriority w:val="99"/>
    <w:semiHidden/>
    <w:unhideWhenUsed/>
    <w:rsid w:val="00F658AC"/>
  </w:style>
  <w:style w:type="numbering" w:customStyle="1" w:styleId="1160">
    <w:name w:val="无列表116"/>
    <w:next w:val="NoList"/>
    <w:semiHidden/>
    <w:rsid w:val="00F658AC"/>
  </w:style>
  <w:style w:type="numbering" w:customStyle="1" w:styleId="1151">
    <w:name w:val="リストなし115"/>
    <w:next w:val="NoList"/>
    <w:uiPriority w:val="99"/>
    <w:semiHidden/>
    <w:unhideWhenUsed/>
    <w:rsid w:val="00F658AC"/>
  </w:style>
  <w:style w:type="numbering" w:customStyle="1" w:styleId="NoList1116">
    <w:name w:val="No List1116"/>
    <w:next w:val="NoList"/>
    <w:uiPriority w:val="99"/>
    <w:semiHidden/>
    <w:unhideWhenUsed/>
    <w:rsid w:val="00F658AC"/>
  </w:style>
  <w:style w:type="numbering" w:customStyle="1" w:styleId="NoList76">
    <w:name w:val="No List76"/>
    <w:next w:val="NoList"/>
    <w:uiPriority w:val="99"/>
    <w:semiHidden/>
    <w:unhideWhenUsed/>
    <w:rsid w:val="00F658AC"/>
  </w:style>
  <w:style w:type="numbering" w:customStyle="1" w:styleId="NoList126">
    <w:name w:val="No List126"/>
    <w:next w:val="NoList"/>
    <w:uiPriority w:val="99"/>
    <w:semiHidden/>
    <w:unhideWhenUsed/>
    <w:rsid w:val="00F658AC"/>
  </w:style>
  <w:style w:type="numbering" w:customStyle="1" w:styleId="NoList226">
    <w:name w:val="No List226"/>
    <w:next w:val="NoList"/>
    <w:uiPriority w:val="99"/>
    <w:semiHidden/>
    <w:unhideWhenUsed/>
    <w:rsid w:val="00F658AC"/>
  </w:style>
  <w:style w:type="numbering" w:customStyle="1" w:styleId="NoList326">
    <w:name w:val="No List326"/>
    <w:next w:val="NoList"/>
    <w:uiPriority w:val="99"/>
    <w:semiHidden/>
    <w:unhideWhenUsed/>
    <w:rsid w:val="00F658AC"/>
  </w:style>
  <w:style w:type="numbering" w:customStyle="1" w:styleId="NoList425">
    <w:name w:val="No List425"/>
    <w:next w:val="NoList"/>
    <w:uiPriority w:val="99"/>
    <w:semiHidden/>
    <w:unhideWhenUsed/>
    <w:rsid w:val="00F658AC"/>
  </w:style>
  <w:style w:type="numbering" w:customStyle="1" w:styleId="NoList515">
    <w:name w:val="No List515"/>
    <w:next w:val="NoList"/>
    <w:uiPriority w:val="99"/>
    <w:semiHidden/>
    <w:unhideWhenUsed/>
    <w:rsid w:val="00F658AC"/>
  </w:style>
  <w:style w:type="numbering" w:customStyle="1" w:styleId="NoList2115">
    <w:name w:val="No List2115"/>
    <w:next w:val="NoList"/>
    <w:uiPriority w:val="99"/>
    <w:semiHidden/>
    <w:unhideWhenUsed/>
    <w:rsid w:val="00F658AC"/>
  </w:style>
  <w:style w:type="numbering" w:customStyle="1" w:styleId="NoList3115">
    <w:name w:val="No List3115"/>
    <w:next w:val="NoList"/>
    <w:uiPriority w:val="99"/>
    <w:semiHidden/>
    <w:unhideWhenUsed/>
    <w:rsid w:val="00F658AC"/>
  </w:style>
  <w:style w:type="numbering" w:customStyle="1" w:styleId="NoList4115">
    <w:name w:val="No List4115"/>
    <w:next w:val="NoList"/>
    <w:uiPriority w:val="99"/>
    <w:semiHidden/>
    <w:unhideWhenUsed/>
    <w:rsid w:val="00F658AC"/>
  </w:style>
  <w:style w:type="numbering" w:customStyle="1" w:styleId="NoList615">
    <w:name w:val="No List615"/>
    <w:next w:val="NoList"/>
    <w:uiPriority w:val="99"/>
    <w:semiHidden/>
    <w:unhideWhenUsed/>
    <w:rsid w:val="00F658AC"/>
  </w:style>
  <w:style w:type="numbering" w:customStyle="1" w:styleId="11151">
    <w:name w:val="无列表1115"/>
    <w:next w:val="NoList"/>
    <w:semiHidden/>
    <w:rsid w:val="00F658AC"/>
  </w:style>
  <w:style w:type="numbering" w:customStyle="1" w:styleId="NoList11115">
    <w:name w:val="No List11115"/>
    <w:next w:val="NoList"/>
    <w:uiPriority w:val="99"/>
    <w:semiHidden/>
    <w:unhideWhenUsed/>
    <w:rsid w:val="00F658AC"/>
  </w:style>
  <w:style w:type="numbering" w:customStyle="1" w:styleId="NoList715">
    <w:name w:val="No List715"/>
    <w:next w:val="NoList"/>
    <w:uiPriority w:val="99"/>
    <w:semiHidden/>
    <w:unhideWhenUsed/>
    <w:rsid w:val="00F658AC"/>
  </w:style>
  <w:style w:type="numbering" w:customStyle="1" w:styleId="NoList1215">
    <w:name w:val="No List1215"/>
    <w:next w:val="NoList"/>
    <w:uiPriority w:val="99"/>
    <w:semiHidden/>
    <w:unhideWhenUsed/>
    <w:rsid w:val="00F658AC"/>
  </w:style>
  <w:style w:type="numbering" w:customStyle="1" w:styleId="NoList2215">
    <w:name w:val="No List2215"/>
    <w:next w:val="NoList"/>
    <w:uiPriority w:val="99"/>
    <w:semiHidden/>
    <w:unhideWhenUsed/>
    <w:rsid w:val="00F658AC"/>
  </w:style>
  <w:style w:type="numbering" w:customStyle="1" w:styleId="NoList3215">
    <w:name w:val="No List3215"/>
    <w:next w:val="NoList"/>
    <w:uiPriority w:val="99"/>
    <w:semiHidden/>
    <w:unhideWhenUsed/>
    <w:rsid w:val="00F658AC"/>
  </w:style>
  <w:style w:type="numbering" w:customStyle="1" w:styleId="NoList85">
    <w:name w:val="No List85"/>
    <w:next w:val="NoList"/>
    <w:uiPriority w:val="99"/>
    <w:semiHidden/>
    <w:unhideWhenUsed/>
    <w:rsid w:val="00F658AC"/>
  </w:style>
  <w:style w:type="numbering" w:customStyle="1" w:styleId="NoList132">
    <w:name w:val="No List132"/>
    <w:next w:val="NoList"/>
    <w:uiPriority w:val="99"/>
    <w:semiHidden/>
    <w:unhideWhenUsed/>
    <w:rsid w:val="00F658AC"/>
  </w:style>
  <w:style w:type="numbering" w:customStyle="1" w:styleId="NoList232">
    <w:name w:val="No List232"/>
    <w:next w:val="NoList"/>
    <w:uiPriority w:val="99"/>
    <w:semiHidden/>
    <w:unhideWhenUsed/>
    <w:rsid w:val="00F658AC"/>
  </w:style>
  <w:style w:type="numbering" w:customStyle="1" w:styleId="NoList332">
    <w:name w:val="No List332"/>
    <w:next w:val="NoList"/>
    <w:uiPriority w:val="99"/>
    <w:semiHidden/>
    <w:unhideWhenUsed/>
    <w:rsid w:val="00F658AC"/>
  </w:style>
  <w:style w:type="numbering" w:customStyle="1" w:styleId="NoList432">
    <w:name w:val="No List432"/>
    <w:next w:val="NoList"/>
    <w:uiPriority w:val="99"/>
    <w:semiHidden/>
    <w:unhideWhenUsed/>
    <w:rsid w:val="00F658AC"/>
  </w:style>
  <w:style w:type="numbering" w:customStyle="1" w:styleId="NoList522">
    <w:name w:val="No List522"/>
    <w:next w:val="NoList"/>
    <w:uiPriority w:val="99"/>
    <w:semiHidden/>
    <w:unhideWhenUsed/>
    <w:rsid w:val="00F658AC"/>
  </w:style>
  <w:style w:type="numbering" w:customStyle="1" w:styleId="NoList622">
    <w:name w:val="No List622"/>
    <w:next w:val="NoList"/>
    <w:uiPriority w:val="99"/>
    <w:semiHidden/>
    <w:unhideWhenUsed/>
    <w:rsid w:val="00F658AC"/>
  </w:style>
  <w:style w:type="numbering" w:customStyle="1" w:styleId="NoList722">
    <w:name w:val="No List722"/>
    <w:next w:val="NoList"/>
    <w:uiPriority w:val="99"/>
    <w:semiHidden/>
    <w:unhideWhenUsed/>
    <w:rsid w:val="00F658AC"/>
  </w:style>
  <w:style w:type="numbering" w:customStyle="1" w:styleId="NoList815">
    <w:name w:val="No List815"/>
    <w:next w:val="NoList"/>
    <w:uiPriority w:val="99"/>
    <w:semiHidden/>
    <w:unhideWhenUsed/>
    <w:rsid w:val="00F658AC"/>
  </w:style>
  <w:style w:type="numbering" w:customStyle="1" w:styleId="NoList95">
    <w:name w:val="No List95"/>
    <w:next w:val="NoList"/>
    <w:uiPriority w:val="99"/>
    <w:semiHidden/>
    <w:unhideWhenUsed/>
    <w:rsid w:val="00F658AC"/>
  </w:style>
  <w:style w:type="numbering" w:customStyle="1" w:styleId="NoList1122">
    <w:name w:val="No List1122"/>
    <w:next w:val="NoList"/>
    <w:uiPriority w:val="99"/>
    <w:semiHidden/>
    <w:unhideWhenUsed/>
    <w:rsid w:val="00F658AC"/>
  </w:style>
  <w:style w:type="numbering" w:customStyle="1" w:styleId="NoList2122">
    <w:name w:val="No List2122"/>
    <w:next w:val="NoList"/>
    <w:uiPriority w:val="99"/>
    <w:semiHidden/>
    <w:unhideWhenUsed/>
    <w:rsid w:val="00F658AC"/>
  </w:style>
  <w:style w:type="numbering" w:customStyle="1" w:styleId="NoList3122">
    <w:name w:val="No List3122"/>
    <w:next w:val="NoList"/>
    <w:uiPriority w:val="99"/>
    <w:semiHidden/>
    <w:unhideWhenUsed/>
    <w:rsid w:val="00F658AC"/>
  </w:style>
  <w:style w:type="numbering" w:customStyle="1" w:styleId="NoList4122">
    <w:name w:val="No List4122"/>
    <w:next w:val="NoList"/>
    <w:uiPriority w:val="99"/>
    <w:semiHidden/>
    <w:unhideWhenUsed/>
    <w:rsid w:val="00F658AC"/>
  </w:style>
  <w:style w:type="numbering" w:customStyle="1" w:styleId="NoList5112">
    <w:name w:val="No List5112"/>
    <w:next w:val="NoList"/>
    <w:uiPriority w:val="99"/>
    <w:semiHidden/>
    <w:unhideWhenUsed/>
    <w:rsid w:val="00F658AC"/>
  </w:style>
  <w:style w:type="numbering" w:customStyle="1" w:styleId="NoList6112">
    <w:name w:val="No List6112"/>
    <w:next w:val="NoList"/>
    <w:uiPriority w:val="99"/>
    <w:semiHidden/>
    <w:unhideWhenUsed/>
    <w:rsid w:val="00F658AC"/>
  </w:style>
  <w:style w:type="numbering" w:customStyle="1" w:styleId="NoList7112">
    <w:name w:val="No List7112"/>
    <w:next w:val="NoList"/>
    <w:uiPriority w:val="99"/>
    <w:semiHidden/>
    <w:unhideWhenUsed/>
    <w:rsid w:val="00F658AC"/>
  </w:style>
  <w:style w:type="numbering" w:customStyle="1" w:styleId="NoList8112">
    <w:name w:val="No List8112"/>
    <w:next w:val="NoList"/>
    <w:uiPriority w:val="99"/>
    <w:semiHidden/>
    <w:unhideWhenUsed/>
    <w:rsid w:val="00F658AC"/>
  </w:style>
  <w:style w:type="numbering" w:customStyle="1" w:styleId="NoList914">
    <w:name w:val="No List914"/>
    <w:next w:val="NoList"/>
    <w:uiPriority w:val="99"/>
    <w:semiHidden/>
    <w:unhideWhenUsed/>
    <w:rsid w:val="00F658AC"/>
  </w:style>
  <w:style w:type="numbering" w:customStyle="1" w:styleId="NoList104">
    <w:name w:val="No List104"/>
    <w:next w:val="NoList"/>
    <w:uiPriority w:val="99"/>
    <w:semiHidden/>
    <w:unhideWhenUsed/>
    <w:rsid w:val="00F658AC"/>
  </w:style>
  <w:style w:type="numbering" w:customStyle="1" w:styleId="LFO1914">
    <w:name w:val="LFO1914"/>
    <w:basedOn w:val="NoList"/>
    <w:rsid w:val="00F658AC"/>
  </w:style>
  <w:style w:type="numbering" w:customStyle="1" w:styleId="NoList1222">
    <w:name w:val="No List1222"/>
    <w:next w:val="NoList"/>
    <w:uiPriority w:val="99"/>
    <w:semiHidden/>
    <w:rsid w:val="00F658AC"/>
  </w:style>
  <w:style w:type="numbering" w:customStyle="1" w:styleId="NoList11122">
    <w:name w:val="No List11122"/>
    <w:next w:val="NoList"/>
    <w:uiPriority w:val="99"/>
    <w:semiHidden/>
    <w:unhideWhenUsed/>
    <w:rsid w:val="00F658AC"/>
  </w:style>
  <w:style w:type="numbering" w:customStyle="1" w:styleId="1221">
    <w:name w:val="无列表122"/>
    <w:next w:val="NoList"/>
    <w:semiHidden/>
    <w:rsid w:val="00F658AC"/>
  </w:style>
  <w:style w:type="numbering" w:customStyle="1" w:styleId="1222">
    <w:name w:val="リストなし122"/>
    <w:next w:val="NoList"/>
    <w:uiPriority w:val="99"/>
    <w:semiHidden/>
    <w:unhideWhenUsed/>
    <w:rsid w:val="00F658AC"/>
  </w:style>
  <w:style w:type="numbering" w:customStyle="1" w:styleId="11220">
    <w:name w:val="无列表1122"/>
    <w:next w:val="NoList"/>
    <w:semiHidden/>
    <w:rsid w:val="00F658AC"/>
  </w:style>
  <w:style w:type="numbering" w:customStyle="1" w:styleId="11122">
    <w:name w:val="リストなし1112"/>
    <w:next w:val="NoList"/>
    <w:uiPriority w:val="99"/>
    <w:semiHidden/>
    <w:unhideWhenUsed/>
    <w:rsid w:val="00F658AC"/>
  </w:style>
  <w:style w:type="numbering" w:customStyle="1" w:styleId="NoList2222">
    <w:name w:val="No List2222"/>
    <w:next w:val="NoList"/>
    <w:uiPriority w:val="99"/>
    <w:semiHidden/>
    <w:unhideWhenUsed/>
    <w:rsid w:val="00F658AC"/>
  </w:style>
  <w:style w:type="numbering" w:customStyle="1" w:styleId="NoList3222">
    <w:name w:val="No List3222"/>
    <w:next w:val="NoList"/>
    <w:uiPriority w:val="99"/>
    <w:semiHidden/>
    <w:unhideWhenUsed/>
    <w:rsid w:val="00F658AC"/>
  </w:style>
  <w:style w:type="numbering" w:customStyle="1" w:styleId="NoList4212">
    <w:name w:val="No List4212"/>
    <w:next w:val="NoList"/>
    <w:uiPriority w:val="99"/>
    <w:semiHidden/>
    <w:unhideWhenUsed/>
    <w:rsid w:val="00F658AC"/>
  </w:style>
  <w:style w:type="numbering" w:customStyle="1" w:styleId="NoList21112">
    <w:name w:val="No List21112"/>
    <w:next w:val="NoList"/>
    <w:uiPriority w:val="99"/>
    <w:semiHidden/>
    <w:unhideWhenUsed/>
    <w:rsid w:val="00F658AC"/>
  </w:style>
  <w:style w:type="numbering" w:customStyle="1" w:styleId="NoList31112">
    <w:name w:val="No List31112"/>
    <w:next w:val="NoList"/>
    <w:uiPriority w:val="99"/>
    <w:semiHidden/>
    <w:unhideWhenUsed/>
    <w:rsid w:val="00F658AC"/>
  </w:style>
  <w:style w:type="numbering" w:customStyle="1" w:styleId="NoList41112">
    <w:name w:val="No List41112"/>
    <w:next w:val="NoList"/>
    <w:uiPriority w:val="99"/>
    <w:semiHidden/>
    <w:unhideWhenUsed/>
    <w:rsid w:val="00F658AC"/>
  </w:style>
  <w:style w:type="numbering" w:customStyle="1" w:styleId="111120">
    <w:name w:val="无列表11112"/>
    <w:next w:val="NoList"/>
    <w:semiHidden/>
    <w:rsid w:val="00F658AC"/>
  </w:style>
  <w:style w:type="numbering" w:customStyle="1" w:styleId="NoList111112">
    <w:name w:val="No List111112"/>
    <w:next w:val="NoList"/>
    <w:uiPriority w:val="99"/>
    <w:semiHidden/>
    <w:unhideWhenUsed/>
    <w:rsid w:val="00F658AC"/>
  </w:style>
  <w:style w:type="numbering" w:customStyle="1" w:styleId="NoList12112">
    <w:name w:val="No List12112"/>
    <w:next w:val="NoList"/>
    <w:uiPriority w:val="99"/>
    <w:semiHidden/>
    <w:unhideWhenUsed/>
    <w:rsid w:val="00F658AC"/>
  </w:style>
  <w:style w:type="numbering" w:customStyle="1" w:styleId="NoList22112">
    <w:name w:val="No List22112"/>
    <w:next w:val="NoList"/>
    <w:uiPriority w:val="99"/>
    <w:semiHidden/>
    <w:unhideWhenUsed/>
    <w:rsid w:val="00F658AC"/>
  </w:style>
  <w:style w:type="numbering" w:customStyle="1" w:styleId="NoList32112">
    <w:name w:val="No List32112"/>
    <w:next w:val="NoList"/>
    <w:uiPriority w:val="99"/>
    <w:semiHidden/>
    <w:unhideWhenUsed/>
    <w:rsid w:val="00F658AC"/>
  </w:style>
  <w:style w:type="numbering" w:customStyle="1" w:styleId="NoList142">
    <w:name w:val="No List142"/>
    <w:next w:val="NoList"/>
    <w:uiPriority w:val="99"/>
    <w:semiHidden/>
    <w:unhideWhenUsed/>
    <w:rsid w:val="00F658AC"/>
  </w:style>
  <w:style w:type="numbering" w:customStyle="1" w:styleId="NoList152">
    <w:name w:val="No List152"/>
    <w:next w:val="NoList"/>
    <w:uiPriority w:val="99"/>
    <w:semiHidden/>
    <w:unhideWhenUsed/>
    <w:rsid w:val="00F658AC"/>
  </w:style>
  <w:style w:type="numbering" w:customStyle="1" w:styleId="NoList242">
    <w:name w:val="No List242"/>
    <w:next w:val="NoList"/>
    <w:uiPriority w:val="99"/>
    <w:semiHidden/>
    <w:unhideWhenUsed/>
    <w:rsid w:val="00F658AC"/>
  </w:style>
  <w:style w:type="numbering" w:customStyle="1" w:styleId="NoList342">
    <w:name w:val="No List342"/>
    <w:next w:val="NoList"/>
    <w:uiPriority w:val="99"/>
    <w:semiHidden/>
    <w:unhideWhenUsed/>
    <w:rsid w:val="00F658AC"/>
  </w:style>
  <w:style w:type="numbering" w:customStyle="1" w:styleId="NoList442">
    <w:name w:val="No List442"/>
    <w:next w:val="NoList"/>
    <w:uiPriority w:val="99"/>
    <w:semiHidden/>
    <w:unhideWhenUsed/>
    <w:rsid w:val="00F658AC"/>
  </w:style>
  <w:style w:type="numbering" w:customStyle="1" w:styleId="NoList532">
    <w:name w:val="No List532"/>
    <w:next w:val="NoList"/>
    <w:uiPriority w:val="99"/>
    <w:semiHidden/>
    <w:unhideWhenUsed/>
    <w:rsid w:val="00F658AC"/>
  </w:style>
  <w:style w:type="numbering" w:customStyle="1" w:styleId="NoList632">
    <w:name w:val="No List632"/>
    <w:next w:val="NoList"/>
    <w:uiPriority w:val="99"/>
    <w:semiHidden/>
    <w:unhideWhenUsed/>
    <w:rsid w:val="00F658AC"/>
  </w:style>
  <w:style w:type="numbering" w:customStyle="1" w:styleId="NoList732">
    <w:name w:val="No List732"/>
    <w:next w:val="NoList"/>
    <w:uiPriority w:val="99"/>
    <w:semiHidden/>
    <w:unhideWhenUsed/>
    <w:rsid w:val="00F658AC"/>
  </w:style>
  <w:style w:type="numbering" w:customStyle="1" w:styleId="NoList822">
    <w:name w:val="No List822"/>
    <w:next w:val="NoList"/>
    <w:uiPriority w:val="99"/>
    <w:semiHidden/>
    <w:unhideWhenUsed/>
    <w:rsid w:val="00F658AC"/>
  </w:style>
  <w:style w:type="numbering" w:customStyle="1" w:styleId="NoList922">
    <w:name w:val="No List922"/>
    <w:next w:val="NoList"/>
    <w:uiPriority w:val="99"/>
    <w:semiHidden/>
    <w:unhideWhenUsed/>
    <w:rsid w:val="00F658AC"/>
  </w:style>
  <w:style w:type="numbering" w:customStyle="1" w:styleId="NoList1132">
    <w:name w:val="No List1132"/>
    <w:next w:val="NoList"/>
    <w:uiPriority w:val="99"/>
    <w:semiHidden/>
    <w:unhideWhenUsed/>
    <w:rsid w:val="00F658AC"/>
  </w:style>
  <w:style w:type="numbering" w:customStyle="1" w:styleId="NoList2132">
    <w:name w:val="No List2132"/>
    <w:next w:val="NoList"/>
    <w:uiPriority w:val="99"/>
    <w:semiHidden/>
    <w:unhideWhenUsed/>
    <w:rsid w:val="00F658AC"/>
  </w:style>
  <w:style w:type="numbering" w:customStyle="1" w:styleId="NoList3132">
    <w:name w:val="No List3132"/>
    <w:next w:val="NoList"/>
    <w:uiPriority w:val="99"/>
    <w:semiHidden/>
    <w:unhideWhenUsed/>
    <w:rsid w:val="00F658AC"/>
  </w:style>
  <w:style w:type="numbering" w:customStyle="1" w:styleId="NoList4132">
    <w:name w:val="No List4132"/>
    <w:next w:val="NoList"/>
    <w:uiPriority w:val="99"/>
    <w:semiHidden/>
    <w:unhideWhenUsed/>
    <w:rsid w:val="00F658AC"/>
  </w:style>
  <w:style w:type="numbering" w:customStyle="1" w:styleId="NoList5122">
    <w:name w:val="No List5122"/>
    <w:next w:val="NoList"/>
    <w:uiPriority w:val="99"/>
    <w:semiHidden/>
    <w:unhideWhenUsed/>
    <w:rsid w:val="00F658AC"/>
  </w:style>
  <w:style w:type="numbering" w:customStyle="1" w:styleId="NoList6122">
    <w:name w:val="No List6122"/>
    <w:next w:val="NoList"/>
    <w:uiPriority w:val="99"/>
    <w:semiHidden/>
    <w:unhideWhenUsed/>
    <w:rsid w:val="00F658AC"/>
  </w:style>
  <w:style w:type="numbering" w:customStyle="1" w:styleId="NoList7122">
    <w:name w:val="No List7122"/>
    <w:next w:val="NoList"/>
    <w:uiPriority w:val="99"/>
    <w:semiHidden/>
    <w:unhideWhenUsed/>
    <w:rsid w:val="00F658AC"/>
  </w:style>
  <w:style w:type="numbering" w:customStyle="1" w:styleId="NoList8122">
    <w:name w:val="No List8122"/>
    <w:next w:val="NoList"/>
    <w:uiPriority w:val="99"/>
    <w:semiHidden/>
    <w:unhideWhenUsed/>
    <w:rsid w:val="00F658AC"/>
  </w:style>
  <w:style w:type="numbering" w:customStyle="1" w:styleId="NoList9112">
    <w:name w:val="No List9112"/>
    <w:next w:val="NoList"/>
    <w:uiPriority w:val="99"/>
    <w:semiHidden/>
    <w:unhideWhenUsed/>
    <w:rsid w:val="00F658AC"/>
  </w:style>
  <w:style w:type="numbering" w:customStyle="1" w:styleId="LFO1922">
    <w:name w:val="LFO1922"/>
    <w:basedOn w:val="NoList"/>
    <w:rsid w:val="00F658AC"/>
  </w:style>
  <w:style w:type="numbering" w:customStyle="1" w:styleId="NoList1012">
    <w:name w:val="No List1012"/>
    <w:next w:val="NoList"/>
    <w:uiPriority w:val="99"/>
    <w:semiHidden/>
    <w:unhideWhenUsed/>
    <w:rsid w:val="00F658AC"/>
  </w:style>
  <w:style w:type="numbering" w:customStyle="1" w:styleId="LFO19112">
    <w:name w:val="LFO19112"/>
    <w:basedOn w:val="NoList"/>
    <w:rsid w:val="00F658AC"/>
  </w:style>
  <w:style w:type="numbering" w:customStyle="1" w:styleId="NoList1232">
    <w:name w:val="No List1232"/>
    <w:next w:val="NoList"/>
    <w:uiPriority w:val="99"/>
    <w:semiHidden/>
    <w:rsid w:val="00F658AC"/>
  </w:style>
  <w:style w:type="numbering" w:customStyle="1" w:styleId="NoList11132">
    <w:name w:val="No List11132"/>
    <w:next w:val="NoList"/>
    <w:uiPriority w:val="99"/>
    <w:semiHidden/>
    <w:unhideWhenUsed/>
    <w:rsid w:val="00F658AC"/>
  </w:style>
  <w:style w:type="numbering" w:customStyle="1" w:styleId="1320">
    <w:name w:val="无列表132"/>
    <w:next w:val="NoList"/>
    <w:semiHidden/>
    <w:rsid w:val="00F658AC"/>
  </w:style>
  <w:style w:type="numbering" w:customStyle="1" w:styleId="1321">
    <w:name w:val="リストなし132"/>
    <w:next w:val="NoList"/>
    <w:uiPriority w:val="99"/>
    <w:semiHidden/>
    <w:unhideWhenUsed/>
    <w:rsid w:val="00F658AC"/>
  </w:style>
  <w:style w:type="numbering" w:customStyle="1" w:styleId="11320">
    <w:name w:val="无列表1132"/>
    <w:next w:val="NoList"/>
    <w:semiHidden/>
    <w:rsid w:val="00F658AC"/>
  </w:style>
  <w:style w:type="numbering" w:customStyle="1" w:styleId="11221">
    <w:name w:val="リストなし1122"/>
    <w:next w:val="NoList"/>
    <w:uiPriority w:val="99"/>
    <w:semiHidden/>
    <w:unhideWhenUsed/>
    <w:rsid w:val="00F658AC"/>
  </w:style>
  <w:style w:type="numbering" w:customStyle="1" w:styleId="NoList2232">
    <w:name w:val="No List2232"/>
    <w:next w:val="NoList"/>
    <w:uiPriority w:val="99"/>
    <w:semiHidden/>
    <w:unhideWhenUsed/>
    <w:rsid w:val="00F658AC"/>
  </w:style>
  <w:style w:type="numbering" w:customStyle="1" w:styleId="NoList3232">
    <w:name w:val="No List3232"/>
    <w:next w:val="NoList"/>
    <w:uiPriority w:val="99"/>
    <w:semiHidden/>
    <w:unhideWhenUsed/>
    <w:rsid w:val="00F658AC"/>
  </w:style>
  <w:style w:type="numbering" w:customStyle="1" w:styleId="NoList4222">
    <w:name w:val="No List4222"/>
    <w:next w:val="NoList"/>
    <w:uiPriority w:val="99"/>
    <w:semiHidden/>
    <w:unhideWhenUsed/>
    <w:rsid w:val="00F658AC"/>
  </w:style>
  <w:style w:type="numbering" w:customStyle="1" w:styleId="NoList21122">
    <w:name w:val="No List21122"/>
    <w:next w:val="NoList"/>
    <w:uiPriority w:val="99"/>
    <w:semiHidden/>
    <w:unhideWhenUsed/>
    <w:rsid w:val="00F658AC"/>
  </w:style>
  <w:style w:type="numbering" w:customStyle="1" w:styleId="NoList31122">
    <w:name w:val="No List31122"/>
    <w:next w:val="NoList"/>
    <w:uiPriority w:val="99"/>
    <w:semiHidden/>
    <w:unhideWhenUsed/>
    <w:rsid w:val="00F658AC"/>
  </w:style>
  <w:style w:type="numbering" w:customStyle="1" w:styleId="NoList41122">
    <w:name w:val="No List41122"/>
    <w:next w:val="NoList"/>
    <w:uiPriority w:val="99"/>
    <w:semiHidden/>
    <w:unhideWhenUsed/>
    <w:rsid w:val="00F658AC"/>
  </w:style>
  <w:style w:type="numbering" w:customStyle="1" w:styleId="111220">
    <w:name w:val="无列表11122"/>
    <w:next w:val="NoList"/>
    <w:semiHidden/>
    <w:rsid w:val="00F658AC"/>
  </w:style>
  <w:style w:type="numbering" w:customStyle="1" w:styleId="NoList111122">
    <w:name w:val="No List111122"/>
    <w:next w:val="NoList"/>
    <w:uiPriority w:val="99"/>
    <w:semiHidden/>
    <w:unhideWhenUsed/>
    <w:rsid w:val="00F658AC"/>
  </w:style>
  <w:style w:type="numbering" w:customStyle="1" w:styleId="NoList12122">
    <w:name w:val="No List12122"/>
    <w:next w:val="NoList"/>
    <w:uiPriority w:val="99"/>
    <w:semiHidden/>
    <w:unhideWhenUsed/>
    <w:rsid w:val="00F658AC"/>
  </w:style>
  <w:style w:type="numbering" w:customStyle="1" w:styleId="NoList22122">
    <w:name w:val="No List22122"/>
    <w:next w:val="NoList"/>
    <w:uiPriority w:val="99"/>
    <w:semiHidden/>
    <w:unhideWhenUsed/>
    <w:rsid w:val="00F658AC"/>
  </w:style>
  <w:style w:type="numbering" w:customStyle="1" w:styleId="NoList32122">
    <w:name w:val="No List32122"/>
    <w:next w:val="NoList"/>
    <w:uiPriority w:val="99"/>
    <w:semiHidden/>
    <w:unhideWhenUsed/>
    <w:rsid w:val="00F658AC"/>
  </w:style>
  <w:style w:type="numbering" w:customStyle="1" w:styleId="NoList162">
    <w:name w:val="No List162"/>
    <w:next w:val="NoList"/>
    <w:uiPriority w:val="99"/>
    <w:semiHidden/>
    <w:unhideWhenUsed/>
    <w:rsid w:val="00F658AC"/>
  </w:style>
  <w:style w:type="numbering" w:customStyle="1" w:styleId="NoList172">
    <w:name w:val="No List172"/>
    <w:next w:val="NoList"/>
    <w:uiPriority w:val="99"/>
    <w:semiHidden/>
    <w:unhideWhenUsed/>
    <w:rsid w:val="00F658AC"/>
  </w:style>
  <w:style w:type="numbering" w:customStyle="1" w:styleId="NoList252">
    <w:name w:val="No List252"/>
    <w:next w:val="NoList"/>
    <w:uiPriority w:val="99"/>
    <w:semiHidden/>
    <w:unhideWhenUsed/>
    <w:rsid w:val="00F658AC"/>
  </w:style>
  <w:style w:type="numbering" w:customStyle="1" w:styleId="NoList352">
    <w:name w:val="No List352"/>
    <w:next w:val="NoList"/>
    <w:uiPriority w:val="99"/>
    <w:semiHidden/>
    <w:unhideWhenUsed/>
    <w:rsid w:val="00F658AC"/>
  </w:style>
  <w:style w:type="numbering" w:customStyle="1" w:styleId="NoList452">
    <w:name w:val="No List452"/>
    <w:next w:val="NoList"/>
    <w:uiPriority w:val="99"/>
    <w:semiHidden/>
    <w:unhideWhenUsed/>
    <w:rsid w:val="00F658AC"/>
  </w:style>
  <w:style w:type="numbering" w:customStyle="1" w:styleId="NoList542">
    <w:name w:val="No List542"/>
    <w:next w:val="NoList"/>
    <w:uiPriority w:val="99"/>
    <w:semiHidden/>
    <w:unhideWhenUsed/>
    <w:rsid w:val="00F658AC"/>
  </w:style>
  <w:style w:type="numbering" w:customStyle="1" w:styleId="NoList642">
    <w:name w:val="No List642"/>
    <w:next w:val="NoList"/>
    <w:uiPriority w:val="99"/>
    <w:semiHidden/>
    <w:unhideWhenUsed/>
    <w:rsid w:val="00F658AC"/>
  </w:style>
  <w:style w:type="numbering" w:customStyle="1" w:styleId="NoList742">
    <w:name w:val="No List742"/>
    <w:next w:val="NoList"/>
    <w:uiPriority w:val="99"/>
    <w:semiHidden/>
    <w:unhideWhenUsed/>
    <w:rsid w:val="00F658AC"/>
  </w:style>
  <w:style w:type="numbering" w:customStyle="1" w:styleId="NoList832">
    <w:name w:val="No List832"/>
    <w:next w:val="NoList"/>
    <w:uiPriority w:val="99"/>
    <w:semiHidden/>
    <w:unhideWhenUsed/>
    <w:rsid w:val="00F658AC"/>
  </w:style>
  <w:style w:type="numbering" w:customStyle="1" w:styleId="NoList932">
    <w:name w:val="No List932"/>
    <w:next w:val="NoList"/>
    <w:uiPriority w:val="99"/>
    <w:semiHidden/>
    <w:unhideWhenUsed/>
    <w:rsid w:val="00F658AC"/>
  </w:style>
  <w:style w:type="numbering" w:customStyle="1" w:styleId="NoList1142">
    <w:name w:val="No List1142"/>
    <w:next w:val="NoList"/>
    <w:uiPriority w:val="99"/>
    <w:semiHidden/>
    <w:unhideWhenUsed/>
    <w:rsid w:val="00F658AC"/>
  </w:style>
  <w:style w:type="numbering" w:customStyle="1" w:styleId="NoList2142">
    <w:name w:val="No List2142"/>
    <w:next w:val="NoList"/>
    <w:uiPriority w:val="99"/>
    <w:semiHidden/>
    <w:unhideWhenUsed/>
    <w:rsid w:val="00F658AC"/>
  </w:style>
  <w:style w:type="numbering" w:customStyle="1" w:styleId="NoList3142">
    <w:name w:val="No List3142"/>
    <w:next w:val="NoList"/>
    <w:uiPriority w:val="99"/>
    <w:semiHidden/>
    <w:unhideWhenUsed/>
    <w:rsid w:val="00F658AC"/>
  </w:style>
  <w:style w:type="numbering" w:customStyle="1" w:styleId="NoList4142">
    <w:name w:val="No List4142"/>
    <w:next w:val="NoList"/>
    <w:uiPriority w:val="99"/>
    <w:semiHidden/>
    <w:unhideWhenUsed/>
    <w:rsid w:val="00F658AC"/>
  </w:style>
  <w:style w:type="numbering" w:customStyle="1" w:styleId="NoList5132">
    <w:name w:val="No List5132"/>
    <w:next w:val="NoList"/>
    <w:uiPriority w:val="99"/>
    <w:semiHidden/>
    <w:unhideWhenUsed/>
    <w:rsid w:val="00F658AC"/>
  </w:style>
  <w:style w:type="numbering" w:customStyle="1" w:styleId="NoList6132">
    <w:name w:val="No List6132"/>
    <w:next w:val="NoList"/>
    <w:uiPriority w:val="99"/>
    <w:semiHidden/>
    <w:unhideWhenUsed/>
    <w:rsid w:val="00F658AC"/>
  </w:style>
  <w:style w:type="numbering" w:customStyle="1" w:styleId="NoList7132">
    <w:name w:val="No List7132"/>
    <w:next w:val="NoList"/>
    <w:uiPriority w:val="99"/>
    <w:semiHidden/>
    <w:unhideWhenUsed/>
    <w:rsid w:val="00F658AC"/>
  </w:style>
  <w:style w:type="numbering" w:customStyle="1" w:styleId="NoList8132">
    <w:name w:val="No List8132"/>
    <w:next w:val="NoList"/>
    <w:uiPriority w:val="99"/>
    <w:semiHidden/>
    <w:unhideWhenUsed/>
    <w:rsid w:val="00F658AC"/>
  </w:style>
  <w:style w:type="numbering" w:customStyle="1" w:styleId="NoList9122">
    <w:name w:val="No List9122"/>
    <w:next w:val="NoList"/>
    <w:uiPriority w:val="99"/>
    <w:semiHidden/>
    <w:unhideWhenUsed/>
    <w:rsid w:val="00F658AC"/>
  </w:style>
  <w:style w:type="numbering" w:customStyle="1" w:styleId="LFO1932">
    <w:name w:val="LFO1932"/>
    <w:basedOn w:val="NoList"/>
    <w:rsid w:val="00F658AC"/>
  </w:style>
  <w:style w:type="numbering" w:customStyle="1" w:styleId="NoList1022">
    <w:name w:val="No List1022"/>
    <w:next w:val="NoList"/>
    <w:uiPriority w:val="99"/>
    <w:semiHidden/>
    <w:unhideWhenUsed/>
    <w:rsid w:val="00F658AC"/>
  </w:style>
  <w:style w:type="numbering" w:customStyle="1" w:styleId="LFO19122">
    <w:name w:val="LFO19122"/>
    <w:basedOn w:val="NoList"/>
    <w:rsid w:val="00F658AC"/>
  </w:style>
  <w:style w:type="numbering" w:customStyle="1" w:styleId="NoList1242">
    <w:name w:val="No List1242"/>
    <w:next w:val="NoList"/>
    <w:uiPriority w:val="99"/>
    <w:semiHidden/>
    <w:rsid w:val="00F658AC"/>
  </w:style>
  <w:style w:type="numbering" w:customStyle="1" w:styleId="NoList11142">
    <w:name w:val="No List11142"/>
    <w:next w:val="NoList"/>
    <w:uiPriority w:val="99"/>
    <w:semiHidden/>
    <w:unhideWhenUsed/>
    <w:rsid w:val="00F658AC"/>
  </w:style>
  <w:style w:type="numbering" w:customStyle="1" w:styleId="1420">
    <w:name w:val="无列表142"/>
    <w:next w:val="NoList"/>
    <w:semiHidden/>
    <w:rsid w:val="00F658AC"/>
  </w:style>
  <w:style w:type="numbering" w:customStyle="1" w:styleId="1421">
    <w:name w:val="リストなし142"/>
    <w:next w:val="NoList"/>
    <w:uiPriority w:val="99"/>
    <w:semiHidden/>
    <w:unhideWhenUsed/>
    <w:rsid w:val="00F658AC"/>
  </w:style>
  <w:style w:type="numbering" w:customStyle="1" w:styleId="11420">
    <w:name w:val="无列表1142"/>
    <w:next w:val="NoList"/>
    <w:semiHidden/>
    <w:rsid w:val="00F658AC"/>
  </w:style>
  <w:style w:type="numbering" w:customStyle="1" w:styleId="11321">
    <w:name w:val="リストなし1132"/>
    <w:next w:val="NoList"/>
    <w:uiPriority w:val="99"/>
    <w:semiHidden/>
    <w:unhideWhenUsed/>
    <w:rsid w:val="00F658AC"/>
  </w:style>
  <w:style w:type="numbering" w:customStyle="1" w:styleId="NoList2242">
    <w:name w:val="No List2242"/>
    <w:next w:val="NoList"/>
    <w:uiPriority w:val="99"/>
    <w:semiHidden/>
    <w:unhideWhenUsed/>
    <w:rsid w:val="00F658AC"/>
  </w:style>
  <w:style w:type="numbering" w:customStyle="1" w:styleId="NoList3242">
    <w:name w:val="No List3242"/>
    <w:next w:val="NoList"/>
    <w:uiPriority w:val="99"/>
    <w:semiHidden/>
    <w:unhideWhenUsed/>
    <w:rsid w:val="00F658AC"/>
  </w:style>
  <w:style w:type="numbering" w:customStyle="1" w:styleId="NoList4232">
    <w:name w:val="No List4232"/>
    <w:next w:val="NoList"/>
    <w:uiPriority w:val="99"/>
    <w:semiHidden/>
    <w:unhideWhenUsed/>
    <w:rsid w:val="00F658AC"/>
  </w:style>
  <w:style w:type="numbering" w:customStyle="1" w:styleId="NoList21132">
    <w:name w:val="No List21132"/>
    <w:next w:val="NoList"/>
    <w:uiPriority w:val="99"/>
    <w:semiHidden/>
    <w:unhideWhenUsed/>
    <w:rsid w:val="00F658AC"/>
  </w:style>
  <w:style w:type="numbering" w:customStyle="1" w:styleId="NoList31132">
    <w:name w:val="No List31132"/>
    <w:next w:val="NoList"/>
    <w:uiPriority w:val="99"/>
    <w:semiHidden/>
    <w:unhideWhenUsed/>
    <w:rsid w:val="00F658AC"/>
  </w:style>
  <w:style w:type="numbering" w:customStyle="1" w:styleId="NoList41132">
    <w:name w:val="No List41132"/>
    <w:next w:val="NoList"/>
    <w:uiPriority w:val="99"/>
    <w:semiHidden/>
    <w:unhideWhenUsed/>
    <w:rsid w:val="00F658AC"/>
  </w:style>
  <w:style w:type="numbering" w:customStyle="1" w:styleId="11132">
    <w:name w:val="无列表11132"/>
    <w:next w:val="NoList"/>
    <w:semiHidden/>
    <w:rsid w:val="00F658AC"/>
  </w:style>
  <w:style w:type="numbering" w:customStyle="1" w:styleId="NoList111132">
    <w:name w:val="No List111132"/>
    <w:next w:val="NoList"/>
    <w:uiPriority w:val="99"/>
    <w:semiHidden/>
    <w:unhideWhenUsed/>
    <w:rsid w:val="00F658AC"/>
  </w:style>
  <w:style w:type="numbering" w:customStyle="1" w:styleId="NoList12132">
    <w:name w:val="No List12132"/>
    <w:next w:val="NoList"/>
    <w:uiPriority w:val="99"/>
    <w:semiHidden/>
    <w:unhideWhenUsed/>
    <w:rsid w:val="00F658AC"/>
  </w:style>
  <w:style w:type="numbering" w:customStyle="1" w:styleId="NoList22132">
    <w:name w:val="No List22132"/>
    <w:next w:val="NoList"/>
    <w:uiPriority w:val="99"/>
    <w:semiHidden/>
    <w:unhideWhenUsed/>
    <w:rsid w:val="00F658AC"/>
  </w:style>
  <w:style w:type="numbering" w:customStyle="1" w:styleId="NoList32132">
    <w:name w:val="No List32132"/>
    <w:next w:val="NoList"/>
    <w:uiPriority w:val="99"/>
    <w:semiHidden/>
    <w:unhideWhenUsed/>
    <w:rsid w:val="00F658AC"/>
  </w:style>
  <w:style w:type="numbering" w:customStyle="1" w:styleId="218">
    <w:name w:val="无列表21"/>
    <w:next w:val="NoList"/>
    <w:uiPriority w:val="99"/>
    <w:semiHidden/>
    <w:unhideWhenUsed/>
    <w:rsid w:val="00F658AC"/>
  </w:style>
  <w:style w:type="numbering" w:customStyle="1" w:styleId="31a">
    <w:name w:val="无列表31"/>
    <w:next w:val="NoList"/>
    <w:uiPriority w:val="99"/>
    <w:semiHidden/>
    <w:unhideWhenUsed/>
    <w:rsid w:val="00F658AC"/>
  </w:style>
  <w:style w:type="numbering" w:customStyle="1" w:styleId="111111">
    <w:name w:val="无列表111111"/>
    <w:next w:val="NoList"/>
    <w:semiHidden/>
    <w:rsid w:val="00F658AC"/>
  </w:style>
  <w:style w:type="numbering" w:customStyle="1" w:styleId="LFO19211">
    <w:name w:val="LFO19211"/>
    <w:basedOn w:val="NoList"/>
    <w:rsid w:val="00F658AC"/>
  </w:style>
  <w:style w:type="numbering" w:customStyle="1" w:styleId="LFO1911111">
    <w:name w:val="LFO1911111"/>
    <w:basedOn w:val="NoList"/>
    <w:rsid w:val="00F658AC"/>
  </w:style>
  <w:style w:type="numbering" w:customStyle="1" w:styleId="1510">
    <w:name w:val="无列表151"/>
    <w:next w:val="NoList"/>
    <w:semiHidden/>
    <w:rsid w:val="00F658AC"/>
  </w:style>
  <w:style w:type="numbering" w:customStyle="1" w:styleId="1511">
    <w:name w:val="リストなし151"/>
    <w:next w:val="NoList"/>
    <w:uiPriority w:val="99"/>
    <w:semiHidden/>
    <w:unhideWhenUsed/>
    <w:rsid w:val="00F658AC"/>
  </w:style>
  <w:style w:type="numbering" w:customStyle="1" w:styleId="NoList181">
    <w:name w:val="No List181"/>
    <w:next w:val="NoList"/>
    <w:uiPriority w:val="99"/>
    <w:semiHidden/>
    <w:unhideWhenUsed/>
    <w:rsid w:val="00F658AC"/>
  </w:style>
  <w:style w:type="numbering" w:customStyle="1" w:styleId="11510">
    <w:name w:val="无列表1151"/>
    <w:next w:val="NoList"/>
    <w:semiHidden/>
    <w:rsid w:val="00F658AC"/>
  </w:style>
  <w:style w:type="numbering" w:customStyle="1" w:styleId="11411">
    <w:name w:val="リストなし1141"/>
    <w:next w:val="NoList"/>
    <w:uiPriority w:val="99"/>
    <w:semiHidden/>
    <w:unhideWhenUsed/>
    <w:rsid w:val="00F658AC"/>
  </w:style>
  <w:style w:type="numbering" w:customStyle="1" w:styleId="NoList261">
    <w:name w:val="No List261"/>
    <w:next w:val="NoList"/>
    <w:uiPriority w:val="99"/>
    <w:semiHidden/>
    <w:unhideWhenUsed/>
    <w:rsid w:val="00F658AC"/>
  </w:style>
  <w:style w:type="numbering" w:customStyle="1" w:styleId="NoList361">
    <w:name w:val="No List361"/>
    <w:next w:val="NoList"/>
    <w:uiPriority w:val="99"/>
    <w:semiHidden/>
    <w:unhideWhenUsed/>
    <w:rsid w:val="00F658AC"/>
  </w:style>
  <w:style w:type="numbering" w:customStyle="1" w:styleId="NoList1151">
    <w:name w:val="No List1151"/>
    <w:next w:val="NoList"/>
    <w:uiPriority w:val="99"/>
    <w:semiHidden/>
    <w:unhideWhenUsed/>
    <w:rsid w:val="00F658AC"/>
  </w:style>
  <w:style w:type="numbering" w:customStyle="1" w:styleId="NoList461">
    <w:name w:val="No List461"/>
    <w:next w:val="NoList"/>
    <w:uiPriority w:val="99"/>
    <w:semiHidden/>
    <w:unhideWhenUsed/>
    <w:rsid w:val="00F658AC"/>
  </w:style>
  <w:style w:type="numbering" w:customStyle="1" w:styleId="NoList551">
    <w:name w:val="No List551"/>
    <w:next w:val="NoList"/>
    <w:uiPriority w:val="99"/>
    <w:semiHidden/>
    <w:unhideWhenUsed/>
    <w:rsid w:val="00F658AC"/>
  </w:style>
  <w:style w:type="numbering" w:customStyle="1" w:styleId="NoList11151">
    <w:name w:val="No List11151"/>
    <w:next w:val="NoList"/>
    <w:uiPriority w:val="99"/>
    <w:semiHidden/>
    <w:unhideWhenUsed/>
    <w:rsid w:val="00F658AC"/>
  </w:style>
  <w:style w:type="numbering" w:customStyle="1" w:styleId="NoList2151">
    <w:name w:val="No List2151"/>
    <w:next w:val="NoList"/>
    <w:uiPriority w:val="99"/>
    <w:semiHidden/>
    <w:unhideWhenUsed/>
    <w:rsid w:val="00F658AC"/>
  </w:style>
  <w:style w:type="numbering" w:customStyle="1" w:styleId="NoList3151">
    <w:name w:val="No List3151"/>
    <w:next w:val="NoList"/>
    <w:uiPriority w:val="99"/>
    <w:semiHidden/>
    <w:unhideWhenUsed/>
    <w:rsid w:val="00F658AC"/>
  </w:style>
  <w:style w:type="numbering" w:customStyle="1" w:styleId="NoList4151">
    <w:name w:val="No List4151"/>
    <w:next w:val="NoList"/>
    <w:uiPriority w:val="99"/>
    <w:semiHidden/>
    <w:unhideWhenUsed/>
    <w:rsid w:val="00F658AC"/>
  </w:style>
  <w:style w:type="numbering" w:customStyle="1" w:styleId="NoList651">
    <w:name w:val="No List651"/>
    <w:next w:val="NoList"/>
    <w:uiPriority w:val="99"/>
    <w:semiHidden/>
    <w:unhideWhenUsed/>
    <w:rsid w:val="00F658AC"/>
  </w:style>
  <w:style w:type="numbering" w:customStyle="1" w:styleId="NoList751">
    <w:name w:val="No List751"/>
    <w:next w:val="NoList"/>
    <w:uiPriority w:val="99"/>
    <w:semiHidden/>
    <w:unhideWhenUsed/>
    <w:rsid w:val="00F658AC"/>
  </w:style>
  <w:style w:type="numbering" w:customStyle="1" w:styleId="NoList1251">
    <w:name w:val="No List1251"/>
    <w:next w:val="NoList"/>
    <w:uiPriority w:val="99"/>
    <w:semiHidden/>
    <w:unhideWhenUsed/>
    <w:rsid w:val="00F658AC"/>
  </w:style>
  <w:style w:type="numbering" w:customStyle="1" w:styleId="NoList2251">
    <w:name w:val="No List2251"/>
    <w:next w:val="NoList"/>
    <w:uiPriority w:val="99"/>
    <w:semiHidden/>
    <w:unhideWhenUsed/>
    <w:rsid w:val="00F658AC"/>
  </w:style>
  <w:style w:type="numbering" w:customStyle="1" w:styleId="NoList3251">
    <w:name w:val="No List3251"/>
    <w:next w:val="NoList"/>
    <w:uiPriority w:val="99"/>
    <w:semiHidden/>
    <w:unhideWhenUsed/>
    <w:rsid w:val="00F658AC"/>
  </w:style>
  <w:style w:type="numbering" w:customStyle="1" w:styleId="NoList4241">
    <w:name w:val="No List4241"/>
    <w:next w:val="NoList"/>
    <w:uiPriority w:val="99"/>
    <w:semiHidden/>
    <w:unhideWhenUsed/>
    <w:rsid w:val="00F658AC"/>
  </w:style>
  <w:style w:type="numbering" w:customStyle="1" w:styleId="NoList5141">
    <w:name w:val="No List5141"/>
    <w:next w:val="NoList"/>
    <w:uiPriority w:val="99"/>
    <w:semiHidden/>
    <w:unhideWhenUsed/>
    <w:rsid w:val="00F658AC"/>
  </w:style>
  <w:style w:type="numbering" w:customStyle="1" w:styleId="NoList21141">
    <w:name w:val="No List21141"/>
    <w:next w:val="NoList"/>
    <w:uiPriority w:val="99"/>
    <w:semiHidden/>
    <w:unhideWhenUsed/>
    <w:rsid w:val="00F658AC"/>
  </w:style>
  <w:style w:type="numbering" w:customStyle="1" w:styleId="NoList31141">
    <w:name w:val="No List31141"/>
    <w:next w:val="NoList"/>
    <w:uiPriority w:val="99"/>
    <w:semiHidden/>
    <w:unhideWhenUsed/>
    <w:rsid w:val="00F658AC"/>
  </w:style>
  <w:style w:type="numbering" w:customStyle="1" w:styleId="NoList41141">
    <w:name w:val="No List41141"/>
    <w:next w:val="NoList"/>
    <w:uiPriority w:val="99"/>
    <w:semiHidden/>
    <w:unhideWhenUsed/>
    <w:rsid w:val="00F658AC"/>
  </w:style>
  <w:style w:type="numbering" w:customStyle="1" w:styleId="NoList6141">
    <w:name w:val="No List6141"/>
    <w:next w:val="NoList"/>
    <w:uiPriority w:val="99"/>
    <w:semiHidden/>
    <w:unhideWhenUsed/>
    <w:rsid w:val="00F658AC"/>
  </w:style>
  <w:style w:type="numbering" w:customStyle="1" w:styleId="11141">
    <w:name w:val="无列表11141"/>
    <w:next w:val="NoList"/>
    <w:semiHidden/>
    <w:rsid w:val="00F658AC"/>
  </w:style>
  <w:style w:type="numbering" w:customStyle="1" w:styleId="NoList111141">
    <w:name w:val="No List111141"/>
    <w:next w:val="NoList"/>
    <w:uiPriority w:val="99"/>
    <w:semiHidden/>
    <w:unhideWhenUsed/>
    <w:rsid w:val="00F658AC"/>
  </w:style>
  <w:style w:type="numbering" w:customStyle="1" w:styleId="NoList7141">
    <w:name w:val="No List7141"/>
    <w:next w:val="NoList"/>
    <w:uiPriority w:val="99"/>
    <w:semiHidden/>
    <w:unhideWhenUsed/>
    <w:rsid w:val="00F658AC"/>
  </w:style>
  <w:style w:type="numbering" w:customStyle="1" w:styleId="NoList12141">
    <w:name w:val="No List12141"/>
    <w:next w:val="NoList"/>
    <w:uiPriority w:val="99"/>
    <w:semiHidden/>
    <w:unhideWhenUsed/>
    <w:rsid w:val="00F658AC"/>
  </w:style>
  <w:style w:type="numbering" w:customStyle="1" w:styleId="NoList22141">
    <w:name w:val="No List22141"/>
    <w:next w:val="NoList"/>
    <w:uiPriority w:val="99"/>
    <w:semiHidden/>
    <w:unhideWhenUsed/>
    <w:rsid w:val="00F658AC"/>
  </w:style>
  <w:style w:type="numbering" w:customStyle="1" w:styleId="NoList32141">
    <w:name w:val="No List32141"/>
    <w:next w:val="NoList"/>
    <w:uiPriority w:val="99"/>
    <w:semiHidden/>
    <w:unhideWhenUsed/>
    <w:rsid w:val="00F658AC"/>
  </w:style>
  <w:style w:type="numbering" w:customStyle="1" w:styleId="NoList841">
    <w:name w:val="No List841"/>
    <w:next w:val="NoList"/>
    <w:uiPriority w:val="99"/>
    <w:semiHidden/>
    <w:unhideWhenUsed/>
    <w:rsid w:val="00F658AC"/>
  </w:style>
  <w:style w:type="numbering" w:customStyle="1" w:styleId="NoList941">
    <w:name w:val="No List941"/>
    <w:next w:val="NoList"/>
    <w:uiPriority w:val="99"/>
    <w:semiHidden/>
    <w:unhideWhenUsed/>
    <w:rsid w:val="00F658AC"/>
  </w:style>
  <w:style w:type="numbering" w:customStyle="1" w:styleId="NoList8141">
    <w:name w:val="No List8141"/>
    <w:next w:val="NoList"/>
    <w:uiPriority w:val="99"/>
    <w:semiHidden/>
    <w:unhideWhenUsed/>
    <w:rsid w:val="00F658AC"/>
  </w:style>
  <w:style w:type="numbering" w:customStyle="1" w:styleId="NoList9131">
    <w:name w:val="No List9131"/>
    <w:next w:val="NoList"/>
    <w:uiPriority w:val="99"/>
    <w:semiHidden/>
    <w:unhideWhenUsed/>
    <w:rsid w:val="00F658AC"/>
  </w:style>
  <w:style w:type="numbering" w:customStyle="1" w:styleId="NoList1031">
    <w:name w:val="No List1031"/>
    <w:next w:val="NoList"/>
    <w:uiPriority w:val="99"/>
    <w:semiHidden/>
    <w:unhideWhenUsed/>
    <w:rsid w:val="00F658AC"/>
  </w:style>
  <w:style w:type="numbering" w:customStyle="1" w:styleId="LFO19131">
    <w:name w:val="LFO19131"/>
    <w:basedOn w:val="NoList"/>
    <w:rsid w:val="00F658AC"/>
  </w:style>
  <w:style w:type="numbering" w:customStyle="1" w:styleId="12110">
    <w:name w:val="无列表1211"/>
    <w:next w:val="NoList"/>
    <w:semiHidden/>
    <w:rsid w:val="00F658AC"/>
  </w:style>
  <w:style w:type="numbering" w:customStyle="1" w:styleId="12111">
    <w:name w:val="リストなし1211"/>
    <w:next w:val="NoList"/>
    <w:uiPriority w:val="99"/>
    <w:semiHidden/>
    <w:unhideWhenUsed/>
    <w:rsid w:val="00F658AC"/>
  </w:style>
  <w:style w:type="numbering" w:customStyle="1" w:styleId="111112">
    <w:name w:val="リストなし11111"/>
    <w:next w:val="NoList"/>
    <w:uiPriority w:val="99"/>
    <w:semiHidden/>
    <w:unhideWhenUsed/>
    <w:rsid w:val="00F658AC"/>
  </w:style>
  <w:style w:type="numbering" w:customStyle="1" w:styleId="NoList1311">
    <w:name w:val="No List1311"/>
    <w:next w:val="NoList"/>
    <w:uiPriority w:val="99"/>
    <w:semiHidden/>
    <w:unhideWhenUsed/>
    <w:rsid w:val="00F658AC"/>
  </w:style>
  <w:style w:type="numbering" w:customStyle="1" w:styleId="NoList2311">
    <w:name w:val="No List2311"/>
    <w:next w:val="NoList"/>
    <w:uiPriority w:val="99"/>
    <w:semiHidden/>
    <w:unhideWhenUsed/>
    <w:rsid w:val="00F658AC"/>
  </w:style>
  <w:style w:type="numbering" w:customStyle="1" w:styleId="NoList3311">
    <w:name w:val="No List3311"/>
    <w:next w:val="NoList"/>
    <w:uiPriority w:val="99"/>
    <w:semiHidden/>
    <w:unhideWhenUsed/>
    <w:rsid w:val="00F658AC"/>
  </w:style>
  <w:style w:type="numbering" w:customStyle="1" w:styleId="NoList4311">
    <w:name w:val="No List4311"/>
    <w:next w:val="NoList"/>
    <w:uiPriority w:val="99"/>
    <w:semiHidden/>
    <w:unhideWhenUsed/>
    <w:rsid w:val="00F658AC"/>
  </w:style>
  <w:style w:type="numbering" w:customStyle="1" w:styleId="NoList5211">
    <w:name w:val="No List5211"/>
    <w:next w:val="NoList"/>
    <w:uiPriority w:val="99"/>
    <w:semiHidden/>
    <w:unhideWhenUsed/>
    <w:rsid w:val="00F658AC"/>
  </w:style>
  <w:style w:type="numbering" w:customStyle="1" w:styleId="NoList6211">
    <w:name w:val="No List6211"/>
    <w:next w:val="NoList"/>
    <w:uiPriority w:val="99"/>
    <w:semiHidden/>
    <w:unhideWhenUsed/>
    <w:rsid w:val="00F658AC"/>
  </w:style>
  <w:style w:type="numbering" w:customStyle="1" w:styleId="NoList7211">
    <w:name w:val="No List7211"/>
    <w:next w:val="NoList"/>
    <w:uiPriority w:val="99"/>
    <w:semiHidden/>
    <w:unhideWhenUsed/>
    <w:rsid w:val="00F658AC"/>
  </w:style>
  <w:style w:type="numbering" w:customStyle="1" w:styleId="NoList11211">
    <w:name w:val="No List11211"/>
    <w:next w:val="NoList"/>
    <w:uiPriority w:val="99"/>
    <w:semiHidden/>
    <w:unhideWhenUsed/>
    <w:rsid w:val="00F658AC"/>
  </w:style>
  <w:style w:type="numbering" w:customStyle="1" w:styleId="NoList21211">
    <w:name w:val="No List21211"/>
    <w:next w:val="NoList"/>
    <w:uiPriority w:val="99"/>
    <w:semiHidden/>
    <w:unhideWhenUsed/>
    <w:rsid w:val="00F658AC"/>
  </w:style>
  <w:style w:type="numbering" w:customStyle="1" w:styleId="NoList31211">
    <w:name w:val="No List31211"/>
    <w:next w:val="NoList"/>
    <w:uiPriority w:val="99"/>
    <w:semiHidden/>
    <w:unhideWhenUsed/>
    <w:rsid w:val="00F658AC"/>
  </w:style>
  <w:style w:type="numbering" w:customStyle="1" w:styleId="NoList41211">
    <w:name w:val="No List41211"/>
    <w:next w:val="NoList"/>
    <w:uiPriority w:val="99"/>
    <w:semiHidden/>
    <w:unhideWhenUsed/>
    <w:rsid w:val="00F658AC"/>
  </w:style>
  <w:style w:type="numbering" w:customStyle="1" w:styleId="NoList51111">
    <w:name w:val="No List51111"/>
    <w:next w:val="NoList"/>
    <w:uiPriority w:val="99"/>
    <w:semiHidden/>
    <w:unhideWhenUsed/>
    <w:rsid w:val="00F658AC"/>
  </w:style>
  <w:style w:type="numbering" w:customStyle="1" w:styleId="NoList61111">
    <w:name w:val="No List61111"/>
    <w:next w:val="NoList"/>
    <w:uiPriority w:val="99"/>
    <w:semiHidden/>
    <w:unhideWhenUsed/>
    <w:rsid w:val="00F658AC"/>
  </w:style>
  <w:style w:type="numbering" w:customStyle="1" w:styleId="NoList71111">
    <w:name w:val="No List71111"/>
    <w:next w:val="NoList"/>
    <w:uiPriority w:val="99"/>
    <w:semiHidden/>
    <w:unhideWhenUsed/>
    <w:rsid w:val="00F658AC"/>
  </w:style>
  <w:style w:type="numbering" w:customStyle="1" w:styleId="NoList81111">
    <w:name w:val="No List81111"/>
    <w:next w:val="NoList"/>
    <w:uiPriority w:val="99"/>
    <w:semiHidden/>
    <w:unhideWhenUsed/>
    <w:rsid w:val="00F658AC"/>
  </w:style>
  <w:style w:type="numbering" w:customStyle="1" w:styleId="NoList12211">
    <w:name w:val="No List12211"/>
    <w:next w:val="NoList"/>
    <w:uiPriority w:val="99"/>
    <w:semiHidden/>
    <w:rsid w:val="00F658AC"/>
  </w:style>
  <w:style w:type="numbering" w:customStyle="1" w:styleId="NoList111211">
    <w:name w:val="No List111211"/>
    <w:next w:val="NoList"/>
    <w:uiPriority w:val="99"/>
    <w:semiHidden/>
    <w:unhideWhenUsed/>
    <w:rsid w:val="00F658AC"/>
  </w:style>
  <w:style w:type="numbering" w:customStyle="1" w:styleId="112110">
    <w:name w:val="无列表11211"/>
    <w:next w:val="NoList"/>
    <w:semiHidden/>
    <w:rsid w:val="00F658AC"/>
  </w:style>
  <w:style w:type="numbering" w:customStyle="1" w:styleId="NoList22211">
    <w:name w:val="No List22211"/>
    <w:next w:val="NoList"/>
    <w:uiPriority w:val="99"/>
    <w:semiHidden/>
    <w:unhideWhenUsed/>
    <w:rsid w:val="00F658AC"/>
  </w:style>
  <w:style w:type="numbering" w:customStyle="1" w:styleId="NoList32211">
    <w:name w:val="No List32211"/>
    <w:next w:val="NoList"/>
    <w:uiPriority w:val="99"/>
    <w:semiHidden/>
    <w:unhideWhenUsed/>
    <w:rsid w:val="00F658AC"/>
  </w:style>
  <w:style w:type="numbering" w:customStyle="1" w:styleId="NoList42111">
    <w:name w:val="No List42111"/>
    <w:next w:val="NoList"/>
    <w:uiPriority w:val="99"/>
    <w:semiHidden/>
    <w:unhideWhenUsed/>
    <w:rsid w:val="00F658AC"/>
  </w:style>
  <w:style w:type="numbering" w:customStyle="1" w:styleId="NoList211111">
    <w:name w:val="No List211111"/>
    <w:next w:val="NoList"/>
    <w:uiPriority w:val="99"/>
    <w:semiHidden/>
    <w:unhideWhenUsed/>
    <w:rsid w:val="00F658AC"/>
  </w:style>
  <w:style w:type="numbering" w:customStyle="1" w:styleId="NoList311111">
    <w:name w:val="No List311111"/>
    <w:next w:val="NoList"/>
    <w:uiPriority w:val="99"/>
    <w:semiHidden/>
    <w:unhideWhenUsed/>
    <w:rsid w:val="00F658AC"/>
  </w:style>
  <w:style w:type="numbering" w:customStyle="1" w:styleId="NoList411111">
    <w:name w:val="No List411111"/>
    <w:next w:val="NoList"/>
    <w:uiPriority w:val="99"/>
    <w:semiHidden/>
    <w:unhideWhenUsed/>
    <w:rsid w:val="00F658AC"/>
  </w:style>
  <w:style w:type="numbering" w:customStyle="1" w:styleId="NoList111111111">
    <w:name w:val="No List111111111"/>
    <w:next w:val="NoList"/>
    <w:uiPriority w:val="99"/>
    <w:semiHidden/>
    <w:unhideWhenUsed/>
    <w:rsid w:val="00F658AC"/>
  </w:style>
  <w:style w:type="numbering" w:customStyle="1" w:styleId="NoList121111">
    <w:name w:val="No List121111"/>
    <w:next w:val="NoList"/>
    <w:uiPriority w:val="99"/>
    <w:semiHidden/>
    <w:unhideWhenUsed/>
    <w:rsid w:val="00F658AC"/>
  </w:style>
  <w:style w:type="numbering" w:customStyle="1" w:styleId="NoList221111">
    <w:name w:val="No List221111"/>
    <w:next w:val="NoList"/>
    <w:uiPriority w:val="99"/>
    <w:semiHidden/>
    <w:unhideWhenUsed/>
    <w:rsid w:val="00F658AC"/>
  </w:style>
  <w:style w:type="numbering" w:customStyle="1" w:styleId="NoList321111">
    <w:name w:val="No List321111"/>
    <w:next w:val="NoList"/>
    <w:uiPriority w:val="99"/>
    <w:semiHidden/>
    <w:unhideWhenUsed/>
    <w:rsid w:val="00F658AC"/>
  </w:style>
  <w:style w:type="numbering" w:customStyle="1" w:styleId="NoList1411">
    <w:name w:val="No List1411"/>
    <w:next w:val="NoList"/>
    <w:uiPriority w:val="99"/>
    <w:semiHidden/>
    <w:unhideWhenUsed/>
    <w:rsid w:val="00F658AC"/>
  </w:style>
  <w:style w:type="numbering" w:customStyle="1" w:styleId="NoList1511">
    <w:name w:val="No List1511"/>
    <w:next w:val="NoList"/>
    <w:uiPriority w:val="99"/>
    <w:semiHidden/>
    <w:unhideWhenUsed/>
    <w:rsid w:val="00F658AC"/>
  </w:style>
  <w:style w:type="numbering" w:customStyle="1" w:styleId="NoList2411">
    <w:name w:val="No List2411"/>
    <w:next w:val="NoList"/>
    <w:uiPriority w:val="99"/>
    <w:semiHidden/>
    <w:unhideWhenUsed/>
    <w:rsid w:val="00F658AC"/>
  </w:style>
  <w:style w:type="numbering" w:customStyle="1" w:styleId="NoList3411">
    <w:name w:val="No List3411"/>
    <w:next w:val="NoList"/>
    <w:uiPriority w:val="99"/>
    <w:semiHidden/>
    <w:unhideWhenUsed/>
    <w:rsid w:val="00F658AC"/>
  </w:style>
  <w:style w:type="numbering" w:customStyle="1" w:styleId="NoList4411">
    <w:name w:val="No List4411"/>
    <w:next w:val="NoList"/>
    <w:uiPriority w:val="99"/>
    <w:semiHidden/>
    <w:unhideWhenUsed/>
    <w:rsid w:val="00F658AC"/>
  </w:style>
  <w:style w:type="numbering" w:customStyle="1" w:styleId="NoList5311">
    <w:name w:val="No List5311"/>
    <w:next w:val="NoList"/>
    <w:uiPriority w:val="99"/>
    <w:semiHidden/>
    <w:unhideWhenUsed/>
    <w:rsid w:val="00F658AC"/>
  </w:style>
  <w:style w:type="numbering" w:customStyle="1" w:styleId="NoList6311">
    <w:name w:val="No List6311"/>
    <w:next w:val="NoList"/>
    <w:uiPriority w:val="99"/>
    <w:semiHidden/>
    <w:unhideWhenUsed/>
    <w:rsid w:val="00F658AC"/>
  </w:style>
  <w:style w:type="numbering" w:customStyle="1" w:styleId="NoList7311">
    <w:name w:val="No List7311"/>
    <w:next w:val="NoList"/>
    <w:uiPriority w:val="99"/>
    <w:semiHidden/>
    <w:unhideWhenUsed/>
    <w:rsid w:val="00F658AC"/>
  </w:style>
  <w:style w:type="numbering" w:customStyle="1" w:styleId="NoList8211">
    <w:name w:val="No List8211"/>
    <w:next w:val="NoList"/>
    <w:uiPriority w:val="99"/>
    <w:semiHidden/>
    <w:unhideWhenUsed/>
    <w:rsid w:val="00F658AC"/>
  </w:style>
  <w:style w:type="numbering" w:customStyle="1" w:styleId="NoList9211">
    <w:name w:val="No List9211"/>
    <w:next w:val="NoList"/>
    <w:uiPriority w:val="99"/>
    <w:semiHidden/>
    <w:unhideWhenUsed/>
    <w:rsid w:val="00F658AC"/>
  </w:style>
  <w:style w:type="numbering" w:customStyle="1" w:styleId="NoList11311">
    <w:name w:val="No List11311"/>
    <w:next w:val="NoList"/>
    <w:uiPriority w:val="99"/>
    <w:semiHidden/>
    <w:unhideWhenUsed/>
    <w:rsid w:val="00F658AC"/>
  </w:style>
  <w:style w:type="numbering" w:customStyle="1" w:styleId="NoList21311">
    <w:name w:val="No List21311"/>
    <w:next w:val="NoList"/>
    <w:uiPriority w:val="99"/>
    <w:semiHidden/>
    <w:unhideWhenUsed/>
    <w:rsid w:val="00F658AC"/>
  </w:style>
  <w:style w:type="numbering" w:customStyle="1" w:styleId="NoList31311">
    <w:name w:val="No List31311"/>
    <w:next w:val="NoList"/>
    <w:uiPriority w:val="99"/>
    <w:semiHidden/>
    <w:unhideWhenUsed/>
    <w:rsid w:val="00F658AC"/>
  </w:style>
  <w:style w:type="numbering" w:customStyle="1" w:styleId="NoList41311">
    <w:name w:val="No List41311"/>
    <w:next w:val="NoList"/>
    <w:uiPriority w:val="99"/>
    <w:semiHidden/>
    <w:unhideWhenUsed/>
    <w:rsid w:val="00F658AC"/>
  </w:style>
  <w:style w:type="numbering" w:customStyle="1" w:styleId="NoList51211">
    <w:name w:val="No List51211"/>
    <w:next w:val="NoList"/>
    <w:uiPriority w:val="99"/>
    <w:semiHidden/>
    <w:unhideWhenUsed/>
    <w:rsid w:val="00F658AC"/>
  </w:style>
  <w:style w:type="numbering" w:customStyle="1" w:styleId="NoList61211">
    <w:name w:val="No List61211"/>
    <w:next w:val="NoList"/>
    <w:uiPriority w:val="99"/>
    <w:semiHidden/>
    <w:unhideWhenUsed/>
    <w:rsid w:val="00F658AC"/>
  </w:style>
  <w:style w:type="numbering" w:customStyle="1" w:styleId="NoList71211">
    <w:name w:val="No List71211"/>
    <w:next w:val="NoList"/>
    <w:uiPriority w:val="99"/>
    <w:semiHidden/>
    <w:unhideWhenUsed/>
    <w:rsid w:val="00F658AC"/>
  </w:style>
  <w:style w:type="numbering" w:customStyle="1" w:styleId="NoList81211">
    <w:name w:val="No List81211"/>
    <w:next w:val="NoList"/>
    <w:uiPriority w:val="99"/>
    <w:semiHidden/>
    <w:unhideWhenUsed/>
    <w:rsid w:val="00F658AC"/>
  </w:style>
  <w:style w:type="numbering" w:customStyle="1" w:styleId="NoList91111">
    <w:name w:val="No List91111"/>
    <w:next w:val="NoList"/>
    <w:uiPriority w:val="99"/>
    <w:semiHidden/>
    <w:unhideWhenUsed/>
    <w:rsid w:val="00F658AC"/>
  </w:style>
  <w:style w:type="numbering" w:customStyle="1" w:styleId="NoList10111">
    <w:name w:val="No List10111"/>
    <w:next w:val="NoList"/>
    <w:uiPriority w:val="99"/>
    <w:semiHidden/>
    <w:unhideWhenUsed/>
    <w:rsid w:val="00F658AC"/>
  </w:style>
  <w:style w:type="numbering" w:customStyle="1" w:styleId="NoList12311">
    <w:name w:val="No List12311"/>
    <w:next w:val="NoList"/>
    <w:uiPriority w:val="99"/>
    <w:semiHidden/>
    <w:rsid w:val="00F658AC"/>
  </w:style>
  <w:style w:type="numbering" w:customStyle="1" w:styleId="NoList111311">
    <w:name w:val="No List111311"/>
    <w:next w:val="NoList"/>
    <w:uiPriority w:val="99"/>
    <w:semiHidden/>
    <w:unhideWhenUsed/>
    <w:rsid w:val="00F658AC"/>
  </w:style>
  <w:style w:type="numbering" w:customStyle="1" w:styleId="13110">
    <w:name w:val="无列表1311"/>
    <w:next w:val="NoList"/>
    <w:semiHidden/>
    <w:rsid w:val="00F658AC"/>
  </w:style>
  <w:style w:type="numbering" w:customStyle="1" w:styleId="13111">
    <w:name w:val="リストなし1311"/>
    <w:next w:val="NoList"/>
    <w:uiPriority w:val="99"/>
    <w:semiHidden/>
    <w:unhideWhenUsed/>
    <w:rsid w:val="00F658AC"/>
  </w:style>
  <w:style w:type="numbering" w:customStyle="1" w:styleId="113110">
    <w:name w:val="无列表11311"/>
    <w:next w:val="NoList"/>
    <w:semiHidden/>
    <w:rsid w:val="00F658AC"/>
  </w:style>
  <w:style w:type="numbering" w:customStyle="1" w:styleId="112111">
    <w:name w:val="リストなし11211"/>
    <w:next w:val="NoList"/>
    <w:uiPriority w:val="99"/>
    <w:semiHidden/>
    <w:unhideWhenUsed/>
    <w:rsid w:val="00F658AC"/>
  </w:style>
  <w:style w:type="numbering" w:customStyle="1" w:styleId="NoList22311">
    <w:name w:val="No List22311"/>
    <w:next w:val="NoList"/>
    <w:uiPriority w:val="99"/>
    <w:semiHidden/>
    <w:unhideWhenUsed/>
    <w:rsid w:val="00F658AC"/>
  </w:style>
  <w:style w:type="numbering" w:customStyle="1" w:styleId="NoList32311">
    <w:name w:val="No List32311"/>
    <w:next w:val="NoList"/>
    <w:uiPriority w:val="99"/>
    <w:semiHidden/>
    <w:unhideWhenUsed/>
    <w:rsid w:val="00F658AC"/>
  </w:style>
  <w:style w:type="numbering" w:customStyle="1" w:styleId="NoList42211">
    <w:name w:val="No List42211"/>
    <w:next w:val="NoList"/>
    <w:uiPriority w:val="99"/>
    <w:semiHidden/>
    <w:unhideWhenUsed/>
    <w:rsid w:val="00F658AC"/>
  </w:style>
  <w:style w:type="numbering" w:customStyle="1" w:styleId="NoList211211">
    <w:name w:val="No List211211"/>
    <w:next w:val="NoList"/>
    <w:uiPriority w:val="99"/>
    <w:semiHidden/>
    <w:unhideWhenUsed/>
    <w:rsid w:val="00F658AC"/>
  </w:style>
  <w:style w:type="numbering" w:customStyle="1" w:styleId="NoList311211">
    <w:name w:val="No List311211"/>
    <w:next w:val="NoList"/>
    <w:uiPriority w:val="99"/>
    <w:semiHidden/>
    <w:unhideWhenUsed/>
    <w:rsid w:val="00F658AC"/>
  </w:style>
  <w:style w:type="numbering" w:customStyle="1" w:styleId="NoList411211">
    <w:name w:val="No List411211"/>
    <w:next w:val="NoList"/>
    <w:uiPriority w:val="99"/>
    <w:semiHidden/>
    <w:unhideWhenUsed/>
    <w:rsid w:val="00F658AC"/>
  </w:style>
  <w:style w:type="numbering" w:customStyle="1" w:styleId="111211">
    <w:name w:val="无列表111211"/>
    <w:next w:val="NoList"/>
    <w:semiHidden/>
    <w:rsid w:val="00F658AC"/>
  </w:style>
  <w:style w:type="numbering" w:customStyle="1" w:styleId="NoList1111211">
    <w:name w:val="No List1111211"/>
    <w:next w:val="NoList"/>
    <w:uiPriority w:val="99"/>
    <w:semiHidden/>
    <w:unhideWhenUsed/>
    <w:rsid w:val="00F658AC"/>
  </w:style>
  <w:style w:type="numbering" w:customStyle="1" w:styleId="NoList121211">
    <w:name w:val="No List121211"/>
    <w:next w:val="NoList"/>
    <w:uiPriority w:val="99"/>
    <w:semiHidden/>
    <w:unhideWhenUsed/>
    <w:rsid w:val="00F658AC"/>
  </w:style>
  <w:style w:type="numbering" w:customStyle="1" w:styleId="NoList221211">
    <w:name w:val="No List221211"/>
    <w:next w:val="NoList"/>
    <w:uiPriority w:val="99"/>
    <w:semiHidden/>
    <w:unhideWhenUsed/>
    <w:rsid w:val="00F658AC"/>
  </w:style>
  <w:style w:type="numbering" w:customStyle="1" w:styleId="NoList321211">
    <w:name w:val="No List321211"/>
    <w:next w:val="NoList"/>
    <w:uiPriority w:val="99"/>
    <w:semiHidden/>
    <w:unhideWhenUsed/>
    <w:rsid w:val="00F658AC"/>
  </w:style>
  <w:style w:type="numbering" w:customStyle="1" w:styleId="NoList1611">
    <w:name w:val="No List1611"/>
    <w:next w:val="NoList"/>
    <w:uiPriority w:val="99"/>
    <w:semiHidden/>
    <w:unhideWhenUsed/>
    <w:rsid w:val="00F658AC"/>
  </w:style>
  <w:style w:type="numbering" w:customStyle="1" w:styleId="NoList1711">
    <w:name w:val="No List1711"/>
    <w:next w:val="NoList"/>
    <w:uiPriority w:val="99"/>
    <w:semiHidden/>
    <w:unhideWhenUsed/>
    <w:rsid w:val="00F658AC"/>
  </w:style>
  <w:style w:type="numbering" w:customStyle="1" w:styleId="NoList2511">
    <w:name w:val="No List2511"/>
    <w:next w:val="NoList"/>
    <w:uiPriority w:val="99"/>
    <w:semiHidden/>
    <w:unhideWhenUsed/>
    <w:rsid w:val="00F658AC"/>
  </w:style>
  <w:style w:type="numbering" w:customStyle="1" w:styleId="NoList3511">
    <w:name w:val="No List3511"/>
    <w:next w:val="NoList"/>
    <w:uiPriority w:val="99"/>
    <w:semiHidden/>
    <w:unhideWhenUsed/>
    <w:rsid w:val="00F658AC"/>
  </w:style>
  <w:style w:type="numbering" w:customStyle="1" w:styleId="NoList4511">
    <w:name w:val="No List4511"/>
    <w:next w:val="NoList"/>
    <w:uiPriority w:val="99"/>
    <w:semiHidden/>
    <w:unhideWhenUsed/>
    <w:rsid w:val="00F658AC"/>
  </w:style>
  <w:style w:type="numbering" w:customStyle="1" w:styleId="NoList5411">
    <w:name w:val="No List5411"/>
    <w:next w:val="NoList"/>
    <w:uiPriority w:val="99"/>
    <w:semiHidden/>
    <w:unhideWhenUsed/>
    <w:rsid w:val="00F658AC"/>
  </w:style>
  <w:style w:type="numbering" w:customStyle="1" w:styleId="NoList6411">
    <w:name w:val="No List6411"/>
    <w:next w:val="NoList"/>
    <w:uiPriority w:val="99"/>
    <w:semiHidden/>
    <w:unhideWhenUsed/>
    <w:rsid w:val="00F658AC"/>
  </w:style>
  <w:style w:type="numbering" w:customStyle="1" w:styleId="NoList7411">
    <w:name w:val="No List7411"/>
    <w:next w:val="NoList"/>
    <w:uiPriority w:val="99"/>
    <w:semiHidden/>
    <w:unhideWhenUsed/>
    <w:rsid w:val="00F658AC"/>
  </w:style>
  <w:style w:type="numbering" w:customStyle="1" w:styleId="NoList8311">
    <w:name w:val="No List8311"/>
    <w:next w:val="NoList"/>
    <w:uiPriority w:val="99"/>
    <w:semiHidden/>
    <w:unhideWhenUsed/>
    <w:rsid w:val="00F658AC"/>
  </w:style>
  <w:style w:type="numbering" w:customStyle="1" w:styleId="NoList9311">
    <w:name w:val="No List9311"/>
    <w:next w:val="NoList"/>
    <w:uiPriority w:val="99"/>
    <w:semiHidden/>
    <w:unhideWhenUsed/>
    <w:rsid w:val="00F658AC"/>
  </w:style>
  <w:style w:type="numbering" w:customStyle="1" w:styleId="NoList11411">
    <w:name w:val="No List11411"/>
    <w:next w:val="NoList"/>
    <w:uiPriority w:val="99"/>
    <w:semiHidden/>
    <w:unhideWhenUsed/>
    <w:rsid w:val="00F658AC"/>
  </w:style>
  <w:style w:type="numbering" w:customStyle="1" w:styleId="NoList21411">
    <w:name w:val="No List21411"/>
    <w:next w:val="NoList"/>
    <w:uiPriority w:val="99"/>
    <w:semiHidden/>
    <w:unhideWhenUsed/>
    <w:rsid w:val="00F658AC"/>
  </w:style>
  <w:style w:type="numbering" w:customStyle="1" w:styleId="NoList31411">
    <w:name w:val="No List31411"/>
    <w:next w:val="NoList"/>
    <w:uiPriority w:val="99"/>
    <w:semiHidden/>
    <w:unhideWhenUsed/>
    <w:rsid w:val="00F658AC"/>
  </w:style>
  <w:style w:type="numbering" w:customStyle="1" w:styleId="NoList41411">
    <w:name w:val="No List41411"/>
    <w:next w:val="NoList"/>
    <w:uiPriority w:val="99"/>
    <w:semiHidden/>
    <w:unhideWhenUsed/>
    <w:rsid w:val="00F658AC"/>
  </w:style>
  <w:style w:type="numbering" w:customStyle="1" w:styleId="NoList51311">
    <w:name w:val="No List51311"/>
    <w:next w:val="NoList"/>
    <w:uiPriority w:val="99"/>
    <w:semiHidden/>
    <w:unhideWhenUsed/>
    <w:rsid w:val="00F658AC"/>
  </w:style>
  <w:style w:type="numbering" w:customStyle="1" w:styleId="NoList61311">
    <w:name w:val="No List61311"/>
    <w:next w:val="NoList"/>
    <w:uiPriority w:val="99"/>
    <w:semiHidden/>
    <w:unhideWhenUsed/>
    <w:rsid w:val="00F658AC"/>
  </w:style>
  <w:style w:type="numbering" w:customStyle="1" w:styleId="NoList71311">
    <w:name w:val="No List71311"/>
    <w:next w:val="NoList"/>
    <w:uiPriority w:val="99"/>
    <w:semiHidden/>
    <w:unhideWhenUsed/>
    <w:rsid w:val="00F658AC"/>
  </w:style>
  <w:style w:type="numbering" w:customStyle="1" w:styleId="NoList81311">
    <w:name w:val="No List81311"/>
    <w:next w:val="NoList"/>
    <w:uiPriority w:val="99"/>
    <w:semiHidden/>
    <w:unhideWhenUsed/>
    <w:rsid w:val="00F658AC"/>
  </w:style>
  <w:style w:type="numbering" w:customStyle="1" w:styleId="NoList91211">
    <w:name w:val="No List91211"/>
    <w:next w:val="NoList"/>
    <w:uiPriority w:val="99"/>
    <w:semiHidden/>
    <w:unhideWhenUsed/>
    <w:rsid w:val="00F658AC"/>
  </w:style>
  <w:style w:type="numbering" w:customStyle="1" w:styleId="LFO19311">
    <w:name w:val="LFO19311"/>
    <w:basedOn w:val="NoList"/>
    <w:rsid w:val="00F658AC"/>
  </w:style>
  <w:style w:type="numbering" w:customStyle="1" w:styleId="NoList10211">
    <w:name w:val="No List10211"/>
    <w:next w:val="NoList"/>
    <w:uiPriority w:val="99"/>
    <w:semiHidden/>
    <w:unhideWhenUsed/>
    <w:rsid w:val="00F658AC"/>
  </w:style>
  <w:style w:type="numbering" w:customStyle="1" w:styleId="LFO191211">
    <w:name w:val="LFO191211"/>
    <w:basedOn w:val="NoList"/>
    <w:rsid w:val="00F658AC"/>
  </w:style>
  <w:style w:type="numbering" w:customStyle="1" w:styleId="NoList12411">
    <w:name w:val="No List12411"/>
    <w:next w:val="NoList"/>
    <w:uiPriority w:val="99"/>
    <w:semiHidden/>
    <w:rsid w:val="00F658AC"/>
  </w:style>
  <w:style w:type="numbering" w:customStyle="1" w:styleId="NoList111411">
    <w:name w:val="No List111411"/>
    <w:next w:val="NoList"/>
    <w:uiPriority w:val="99"/>
    <w:semiHidden/>
    <w:unhideWhenUsed/>
    <w:rsid w:val="00F658AC"/>
  </w:style>
  <w:style w:type="numbering" w:customStyle="1" w:styleId="14110">
    <w:name w:val="无列表1411"/>
    <w:next w:val="NoList"/>
    <w:semiHidden/>
    <w:rsid w:val="00F658AC"/>
  </w:style>
  <w:style w:type="numbering" w:customStyle="1" w:styleId="14111">
    <w:name w:val="リストなし1411"/>
    <w:next w:val="NoList"/>
    <w:uiPriority w:val="99"/>
    <w:semiHidden/>
    <w:unhideWhenUsed/>
    <w:rsid w:val="00F658AC"/>
  </w:style>
  <w:style w:type="numbering" w:customStyle="1" w:styleId="114110">
    <w:name w:val="无列表11411"/>
    <w:next w:val="NoList"/>
    <w:semiHidden/>
    <w:rsid w:val="00F658AC"/>
  </w:style>
  <w:style w:type="numbering" w:customStyle="1" w:styleId="113111">
    <w:name w:val="リストなし11311"/>
    <w:next w:val="NoList"/>
    <w:uiPriority w:val="99"/>
    <w:semiHidden/>
    <w:unhideWhenUsed/>
    <w:rsid w:val="00F658AC"/>
  </w:style>
  <w:style w:type="numbering" w:customStyle="1" w:styleId="NoList22411">
    <w:name w:val="No List22411"/>
    <w:next w:val="NoList"/>
    <w:uiPriority w:val="99"/>
    <w:semiHidden/>
    <w:unhideWhenUsed/>
    <w:rsid w:val="00F658AC"/>
  </w:style>
  <w:style w:type="numbering" w:customStyle="1" w:styleId="NoList32411">
    <w:name w:val="No List32411"/>
    <w:next w:val="NoList"/>
    <w:uiPriority w:val="99"/>
    <w:semiHidden/>
    <w:unhideWhenUsed/>
    <w:rsid w:val="00F658AC"/>
  </w:style>
  <w:style w:type="numbering" w:customStyle="1" w:styleId="NoList42311">
    <w:name w:val="No List42311"/>
    <w:next w:val="NoList"/>
    <w:uiPriority w:val="99"/>
    <w:semiHidden/>
    <w:unhideWhenUsed/>
    <w:rsid w:val="00F658AC"/>
  </w:style>
  <w:style w:type="numbering" w:customStyle="1" w:styleId="NoList211311">
    <w:name w:val="No List211311"/>
    <w:next w:val="NoList"/>
    <w:uiPriority w:val="99"/>
    <w:semiHidden/>
    <w:unhideWhenUsed/>
    <w:rsid w:val="00F658AC"/>
  </w:style>
  <w:style w:type="numbering" w:customStyle="1" w:styleId="NoList311311">
    <w:name w:val="No List311311"/>
    <w:next w:val="NoList"/>
    <w:uiPriority w:val="99"/>
    <w:semiHidden/>
    <w:unhideWhenUsed/>
    <w:rsid w:val="00F658AC"/>
  </w:style>
  <w:style w:type="numbering" w:customStyle="1" w:styleId="NoList411311">
    <w:name w:val="No List411311"/>
    <w:next w:val="NoList"/>
    <w:uiPriority w:val="99"/>
    <w:semiHidden/>
    <w:unhideWhenUsed/>
    <w:rsid w:val="00F658AC"/>
  </w:style>
  <w:style w:type="numbering" w:customStyle="1" w:styleId="111311">
    <w:name w:val="无列表111311"/>
    <w:next w:val="NoList"/>
    <w:semiHidden/>
    <w:rsid w:val="00F658AC"/>
  </w:style>
  <w:style w:type="numbering" w:customStyle="1" w:styleId="NoList1111311">
    <w:name w:val="No List1111311"/>
    <w:next w:val="NoList"/>
    <w:uiPriority w:val="99"/>
    <w:semiHidden/>
    <w:unhideWhenUsed/>
    <w:rsid w:val="00F658AC"/>
  </w:style>
  <w:style w:type="numbering" w:customStyle="1" w:styleId="NoList121311">
    <w:name w:val="No List121311"/>
    <w:next w:val="NoList"/>
    <w:uiPriority w:val="99"/>
    <w:semiHidden/>
    <w:unhideWhenUsed/>
    <w:rsid w:val="00F658AC"/>
  </w:style>
  <w:style w:type="numbering" w:customStyle="1" w:styleId="NoList221311">
    <w:name w:val="No List221311"/>
    <w:next w:val="NoList"/>
    <w:uiPriority w:val="99"/>
    <w:semiHidden/>
    <w:unhideWhenUsed/>
    <w:rsid w:val="00F658AC"/>
  </w:style>
  <w:style w:type="numbering" w:customStyle="1" w:styleId="NoList321311">
    <w:name w:val="No List321311"/>
    <w:next w:val="NoList"/>
    <w:uiPriority w:val="99"/>
    <w:semiHidden/>
    <w:unhideWhenUsed/>
    <w:rsid w:val="00F658AC"/>
  </w:style>
  <w:style w:type="numbering" w:customStyle="1" w:styleId="NoList20">
    <w:name w:val="No List20"/>
    <w:next w:val="NoList"/>
    <w:uiPriority w:val="99"/>
    <w:semiHidden/>
    <w:unhideWhenUsed/>
    <w:rsid w:val="00F658AC"/>
  </w:style>
  <w:style w:type="numbering" w:customStyle="1" w:styleId="NoList117">
    <w:name w:val="No List117"/>
    <w:next w:val="NoList"/>
    <w:uiPriority w:val="99"/>
    <w:semiHidden/>
    <w:unhideWhenUsed/>
    <w:rsid w:val="00F658AC"/>
  </w:style>
  <w:style w:type="numbering" w:customStyle="1" w:styleId="NoList28">
    <w:name w:val="No List28"/>
    <w:next w:val="NoList"/>
    <w:uiPriority w:val="99"/>
    <w:semiHidden/>
    <w:unhideWhenUsed/>
    <w:rsid w:val="00F658AC"/>
  </w:style>
  <w:style w:type="numbering" w:customStyle="1" w:styleId="NoList38">
    <w:name w:val="No List38"/>
    <w:next w:val="NoList"/>
    <w:uiPriority w:val="99"/>
    <w:semiHidden/>
    <w:unhideWhenUsed/>
    <w:rsid w:val="00F658AC"/>
  </w:style>
  <w:style w:type="numbering" w:customStyle="1" w:styleId="NoList48">
    <w:name w:val="No List48"/>
    <w:next w:val="NoList"/>
    <w:uiPriority w:val="99"/>
    <w:semiHidden/>
    <w:unhideWhenUsed/>
    <w:rsid w:val="00F658AC"/>
  </w:style>
  <w:style w:type="numbering" w:customStyle="1" w:styleId="NoList57">
    <w:name w:val="No List57"/>
    <w:next w:val="NoList"/>
    <w:uiPriority w:val="99"/>
    <w:semiHidden/>
    <w:unhideWhenUsed/>
    <w:rsid w:val="00F658AC"/>
  </w:style>
  <w:style w:type="numbering" w:customStyle="1" w:styleId="NoList118">
    <w:name w:val="No List118"/>
    <w:next w:val="NoList"/>
    <w:uiPriority w:val="99"/>
    <w:semiHidden/>
    <w:unhideWhenUsed/>
    <w:rsid w:val="00F658AC"/>
  </w:style>
  <w:style w:type="numbering" w:customStyle="1" w:styleId="NoList217">
    <w:name w:val="No List217"/>
    <w:next w:val="NoList"/>
    <w:uiPriority w:val="99"/>
    <w:semiHidden/>
    <w:unhideWhenUsed/>
    <w:rsid w:val="00F658AC"/>
  </w:style>
  <w:style w:type="numbering" w:customStyle="1" w:styleId="NoList317">
    <w:name w:val="No List317"/>
    <w:next w:val="NoList"/>
    <w:uiPriority w:val="99"/>
    <w:semiHidden/>
    <w:unhideWhenUsed/>
    <w:rsid w:val="00F658AC"/>
  </w:style>
  <w:style w:type="numbering" w:customStyle="1" w:styleId="NoList417">
    <w:name w:val="No List417"/>
    <w:next w:val="NoList"/>
    <w:uiPriority w:val="99"/>
    <w:semiHidden/>
    <w:unhideWhenUsed/>
    <w:rsid w:val="00F658AC"/>
  </w:style>
  <w:style w:type="numbering" w:customStyle="1" w:styleId="NoList67">
    <w:name w:val="No List67"/>
    <w:next w:val="NoList"/>
    <w:uiPriority w:val="99"/>
    <w:semiHidden/>
    <w:unhideWhenUsed/>
    <w:rsid w:val="00F658AC"/>
  </w:style>
  <w:style w:type="numbering" w:customStyle="1" w:styleId="171">
    <w:name w:val="无列表17"/>
    <w:next w:val="NoList"/>
    <w:semiHidden/>
    <w:rsid w:val="00F658AC"/>
  </w:style>
  <w:style w:type="numbering" w:customStyle="1" w:styleId="172">
    <w:name w:val="リストなし17"/>
    <w:next w:val="NoList"/>
    <w:uiPriority w:val="99"/>
    <w:semiHidden/>
    <w:unhideWhenUsed/>
    <w:rsid w:val="00F658AC"/>
  </w:style>
  <w:style w:type="numbering" w:customStyle="1" w:styleId="1170">
    <w:name w:val="无列表117"/>
    <w:next w:val="NoList"/>
    <w:semiHidden/>
    <w:rsid w:val="00F658AC"/>
  </w:style>
  <w:style w:type="numbering" w:customStyle="1" w:styleId="1161">
    <w:name w:val="リストなし116"/>
    <w:next w:val="NoList"/>
    <w:uiPriority w:val="99"/>
    <w:semiHidden/>
    <w:unhideWhenUsed/>
    <w:rsid w:val="00F658AC"/>
  </w:style>
  <w:style w:type="numbering" w:customStyle="1" w:styleId="NoList1117">
    <w:name w:val="No List1117"/>
    <w:next w:val="NoList"/>
    <w:uiPriority w:val="99"/>
    <w:semiHidden/>
    <w:unhideWhenUsed/>
    <w:rsid w:val="00F658AC"/>
  </w:style>
  <w:style w:type="numbering" w:customStyle="1" w:styleId="NoList77">
    <w:name w:val="No List77"/>
    <w:next w:val="NoList"/>
    <w:uiPriority w:val="99"/>
    <w:semiHidden/>
    <w:unhideWhenUsed/>
    <w:rsid w:val="00F658AC"/>
  </w:style>
  <w:style w:type="numbering" w:customStyle="1" w:styleId="NoList127">
    <w:name w:val="No List127"/>
    <w:next w:val="NoList"/>
    <w:uiPriority w:val="99"/>
    <w:semiHidden/>
    <w:unhideWhenUsed/>
    <w:rsid w:val="00F658AC"/>
  </w:style>
  <w:style w:type="numbering" w:customStyle="1" w:styleId="NoList227">
    <w:name w:val="No List227"/>
    <w:next w:val="NoList"/>
    <w:uiPriority w:val="99"/>
    <w:semiHidden/>
    <w:unhideWhenUsed/>
    <w:rsid w:val="00F658AC"/>
  </w:style>
  <w:style w:type="numbering" w:customStyle="1" w:styleId="NoList327">
    <w:name w:val="No List327"/>
    <w:next w:val="NoList"/>
    <w:uiPriority w:val="99"/>
    <w:semiHidden/>
    <w:unhideWhenUsed/>
    <w:rsid w:val="00F658AC"/>
  </w:style>
  <w:style w:type="numbering" w:customStyle="1" w:styleId="NoList426">
    <w:name w:val="No List426"/>
    <w:next w:val="NoList"/>
    <w:uiPriority w:val="99"/>
    <w:semiHidden/>
    <w:unhideWhenUsed/>
    <w:rsid w:val="00F658AC"/>
  </w:style>
  <w:style w:type="numbering" w:customStyle="1" w:styleId="NoList516">
    <w:name w:val="No List516"/>
    <w:next w:val="NoList"/>
    <w:uiPriority w:val="99"/>
    <w:semiHidden/>
    <w:unhideWhenUsed/>
    <w:rsid w:val="00F658AC"/>
  </w:style>
  <w:style w:type="numbering" w:customStyle="1" w:styleId="NoList2116">
    <w:name w:val="No List2116"/>
    <w:next w:val="NoList"/>
    <w:uiPriority w:val="99"/>
    <w:semiHidden/>
    <w:unhideWhenUsed/>
    <w:rsid w:val="00F658AC"/>
  </w:style>
  <w:style w:type="numbering" w:customStyle="1" w:styleId="NoList3116">
    <w:name w:val="No List3116"/>
    <w:next w:val="NoList"/>
    <w:uiPriority w:val="99"/>
    <w:semiHidden/>
    <w:unhideWhenUsed/>
    <w:rsid w:val="00F658AC"/>
  </w:style>
  <w:style w:type="numbering" w:customStyle="1" w:styleId="NoList4116">
    <w:name w:val="No List4116"/>
    <w:next w:val="NoList"/>
    <w:uiPriority w:val="99"/>
    <w:semiHidden/>
    <w:unhideWhenUsed/>
    <w:rsid w:val="00F658AC"/>
  </w:style>
  <w:style w:type="numbering" w:customStyle="1" w:styleId="NoList616">
    <w:name w:val="No List616"/>
    <w:next w:val="NoList"/>
    <w:uiPriority w:val="99"/>
    <w:semiHidden/>
    <w:unhideWhenUsed/>
    <w:rsid w:val="00F658AC"/>
  </w:style>
  <w:style w:type="numbering" w:customStyle="1" w:styleId="11160">
    <w:name w:val="无列表1116"/>
    <w:next w:val="NoList"/>
    <w:semiHidden/>
    <w:rsid w:val="00F658AC"/>
  </w:style>
  <w:style w:type="numbering" w:customStyle="1" w:styleId="NoList11116">
    <w:name w:val="No List11116"/>
    <w:next w:val="NoList"/>
    <w:uiPriority w:val="99"/>
    <w:semiHidden/>
    <w:unhideWhenUsed/>
    <w:rsid w:val="00F658AC"/>
  </w:style>
  <w:style w:type="numbering" w:customStyle="1" w:styleId="NoList716">
    <w:name w:val="No List716"/>
    <w:next w:val="NoList"/>
    <w:uiPriority w:val="99"/>
    <w:semiHidden/>
    <w:unhideWhenUsed/>
    <w:rsid w:val="00F658AC"/>
  </w:style>
  <w:style w:type="numbering" w:customStyle="1" w:styleId="NoList1216">
    <w:name w:val="No List1216"/>
    <w:next w:val="NoList"/>
    <w:uiPriority w:val="99"/>
    <w:semiHidden/>
    <w:unhideWhenUsed/>
    <w:rsid w:val="00F658AC"/>
  </w:style>
  <w:style w:type="numbering" w:customStyle="1" w:styleId="NoList2216">
    <w:name w:val="No List2216"/>
    <w:next w:val="NoList"/>
    <w:uiPriority w:val="99"/>
    <w:semiHidden/>
    <w:unhideWhenUsed/>
    <w:rsid w:val="00F658AC"/>
  </w:style>
  <w:style w:type="numbering" w:customStyle="1" w:styleId="NoList3216">
    <w:name w:val="No List3216"/>
    <w:next w:val="NoList"/>
    <w:uiPriority w:val="99"/>
    <w:semiHidden/>
    <w:unhideWhenUsed/>
    <w:rsid w:val="00F658AC"/>
  </w:style>
  <w:style w:type="numbering" w:customStyle="1" w:styleId="NoList86">
    <w:name w:val="No List86"/>
    <w:next w:val="NoList"/>
    <w:uiPriority w:val="99"/>
    <w:semiHidden/>
    <w:unhideWhenUsed/>
    <w:rsid w:val="00F658AC"/>
  </w:style>
  <w:style w:type="numbering" w:customStyle="1" w:styleId="NoList133">
    <w:name w:val="No List133"/>
    <w:next w:val="NoList"/>
    <w:uiPriority w:val="99"/>
    <w:semiHidden/>
    <w:unhideWhenUsed/>
    <w:rsid w:val="00F658AC"/>
  </w:style>
  <w:style w:type="numbering" w:customStyle="1" w:styleId="NoList233">
    <w:name w:val="No List233"/>
    <w:next w:val="NoList"/>
    <w:uiPriority w:val="99"/>
    <w:semiHidden/>
    <w:unhideWhenUsed/>
    <w:rsid w:val="00F658AC"/>
  </w:style>
  <w:style w:type="numbering" w:customStyle="1" w:styleId="NoList333">
    <w:name w:val="No List333"/>
    <w:next w:val="NoList"/>
    <w:uiPriority w:val="99"/>
    <w:semiHidden/>
    <w:unhideWhenUsed/>
    <w:rsid w:val="00F658AC"/>
  </w:style>
  <w:style w:type="numbering" w:customStyle="1" w:styleId="NoList433">
    <w:name w:val="No List433"/>
    <w:next w:val="NoList"/>
    <w:uiPriority w:val="99"/>
    <w:semiHidden/>
    <w:unhideWhenUsed/>
    <w:rsid w:val="00F658AC"/>
  </w:style>
  <w:style w:type="numbering" w:customStyle="1" w:styleId="NoList523">
    <w:name w:val="No List523"/>
    <w:next w:val="NoList"/>
    <w:uiPriority w:val="99"/>
    <w:semiHidden/>
    <w:unhideWhenUsed/>
    <w:rsid w:val="00F658AC"/>
  </w:style>
  <w:style w:type="numbering" w:customStyle="1" w:styleId="NoList623">
    <w:name w:val="No List623"/>
    <w:next w:val="NoList"/>
    <w:uiPriority w:val="99"/>
    <w:semiHidden/>
    <w:unhideWhenUsed/>
    <w:rsid w:val="00F658AC"/>
  </w:style>
  <w:style w:type="numbering" w:customStyle="1" w:styleId="NoList723">
    <w:name w:val="No List723"/>
    <w:next w:val="NoList"/>
    <w:uiPriority w:val="99"/>
    <w:semiHidden/>
    <w:unhideWhenUsed/>
    <w:rsid w:val="00F658AC"/>
  </w:style>
  <w:style w:type="numbering" w:customStyle="1" w:styleId="NoList816">
    <w:name w:val="No List816"/>
    <w:next w:val="NoList"/>
    <w:uiPriority w:val="99"/>
    <w:semiHidden/>
    <w:unhideWhenUsed/>
    <w:rsid w:val="00F658AC"/>
  </w:style>
  <w:style w:type="numbering" w:customStyle="1" w:styleId="NoList96">
    <w:name w:val="No List96"/>
    <w:next w:val="NoList"/>
    <w:uiPriority w:val="99"/>
    <w:semiHidden/>
    <w:unhideWhenUsed/>
    <w:rsid w:val="00F658AC"/>
  </w:style>
  <w:style w:type="numbering" w:customStyle="1" w:styleId="NoList1123">
    <w:name w:val="No List1123"/>
    <w:next w:val="NoList"/>
    <w:uiPriority w:val="99"/>
    <w:semiHidden/>
    <w:unhideWhenUsed/>
    <w:rsid w:val="00F658AC"/>
  </w:style>
  <w:style w:type="numbering" w:customStyle="1" w:styleId="NoList2123">
    <w:name w:val="No List2123"/>
    <w:next w:val="NoList"/>
    <w:uiPriority w:val="99"/>
    <w:semiHidden/>
    <w:unhideWhenUsed/>
    <w:rsid w:val="00F658AC"/>
  </w:style>
  <w:style w:type="numbering" w:customStyle="1" w:styleId="NoList3123">
    <w:name w:val="No List3123"/>
    <w:next w:val="NoList"/>
    <w:uiPriority w:val="99"/>
    <w:semiHidden/>
    <w:unhideWhenUsed/>
    <w:rsid w:val="00F658AC"/>
  </w:style>
  <w:style w:type="numbering" w:customStyle="1" w:styleId="NoList4123">
    <w:name w:val="No List4123"/>
    <w:next w:val="NoList"/>
    <w:uiPriority w:val="99"/>
    <w:semiHidden/>
    <w:unhideWhenUsed/>
    <w:rsid w:val="00F658AC"/>
  </w:style>
  <w:style w:type="numbering" w:customStyle="1" w:styleId="NoList5113">
    <w:name w:val="No List5113"/>
    <w:next w:val="NoList"/>
    <w:uiPriority w:val="99"/>
    <w:semiHidden/>
    <w:unhideWhenUsed/>
    <w:rsid w:val="00F658AC"/>
  </w:style>
  <w:style w:type="numbering" w:customStyle="1" w:styleId="NoList6113">
    <w:name w:val="No List6113"/>
    <w:next w:val="NoList"/>
    <w:uiPriority w:val="99"/>
    <w:semiHidden/>
    <w:unhideWhenUsed/>
    <w:rsid w:val="00F658AC"/>
  </w:style>
  <w:style w:type="numbering" w:customStyle="1" w:styleId="NoList7113">
    <w:name w:val="No List7113"/>
    <w:next w:val="NoList"/>
    <w:uiPriority w:val="99"/>
    <w:semiHidden/>
    <w:unhideWhenUsed/>
    <w:rsid w:val="00F658AC"/>
  </w:style>
  <w:style w:type="numbering" w:customStyle="1" w:styleId="NoList8113">
    <w:name w:val="No List8113"/>
    <w:next w:val="NoList"/>
    <w:uiPriority w:val="99"/>
    <w:semiHidden/>
    <w:unhideWhenUsed/>
    <w:rsid w:val="00F658AC"/>
  </w:style>
  <w:style w:type="numbering" w:customStyle="1" w:styleId="NoList915">
    <w:name w:val="No List915"/>
    <w:next w:val="NoList"/>
    <w:uiPriority w:val="99"/>
    <w:semiHidden/>
    <w:unhideWhenUsed/>
    <w:rsid w:val="00F658AC"/>
  </w:style>
  <w:style w:type="numbering" w:customStyle="1" w:styleId="LFO197">
    <w:name w:val="LFO197"/>
    <w:basedOn w:val="NoList"/>
    <w:rsid w:val="00F658AC"/>
  </w:style>
  <w:style w:type="numbering" w:customStyle="1" w:styleId="NoList105">
    <w:name w:val="No List105"/>
    <w:next w:val="NoList"/>
    <w:uiPriority w:val="99"/>
    <w:semiHidden/>
    <w:unhideWhenUsed/>
    <w:rsid w:val="00F658AC"/>
  </w:style>
  <w:style w:type="numbering" w:customStyle="1" w:styleId="LFO1915">
    <w:name w:val="LFO1915"/>
    <w:basedOn w:val="NoList"/>
    <w:rsid w:val="00F658AC"/>
  </w:style>
  <w:style w:type="numbering" w:customStyle="1" w:styleId="NoList1223">
    <w:name w:val="No List1223"/>
    <w:next w:val="NoList"/>
    <w:uiPriority w:val="99"/>
    <w:semiHidden/>
    <w:rsid w:val="00F658AC"/>
  </w:style>
  <w:style w:type="numbering" w:customStyle="1" w:styleId="NoList11123">
    <w:name w:val="No List11123"/>
    <w:next w:val="NoList"/>
    <w:uiPriority w:val="99"/>
    <w:semiHidden/>
    <w:unhideWhenUsed/>
    <w:rsid w:val="00F658AC"/>
  </w:style>
  <w:style w:type="numbering" w:customStyle="1" w:styleId="1231">
    <w:name w:val="无列表123"/>
    <w:next w:val="NoList"/>
    <w:semiHidden/>
    <w:rsid w:val="00F658AC"/>
  </w:style>
  <w:style w:type="numbering" w:customStyle="1" w:styleId="1232">
    <w:name w:val="リストなし123"/>
    <w:next w:val="NoList"/>
    <w:uiPriority w:val="99"/>
    <w:semiHidden/>
    <w:unhideWhenUsed/>
    <w:rsid w:val="00F658AC"/>
  </w:style>
  <w:style w:type="numbering" w:customStyle="1" w:styleId="1123">
    <w:name w:val="无列表1123"/>
    <w:next w:val="NoList"/>
    <w:semiHidden/>
    <w:rsid w:val="00F658AC"/>
  </w:style>
  <w:style w:type="numbering" w:customStyle="1" w:styleId="11133">
    <w:name w:val="リストなし1113"/>
    <w:next w:val="NoList"/>
    <w:uiPriority w:val="99"/>
    <w:semiHidden/>
    <w:unhideWhenUsed/>
    <w:rsid w:val="00F658AC"/>
  </w:style>
  <w:style w:type="numbering" w:customStyle="1" w:styleId="NoList2223">
    <w:name w:val="No List2223"/>
    <w:next w:val="NoList"/>
    <w:uiPriority w:val="99"/>
    <w:semiHidden/>
    <w:unhideWhenUsed/>
    <w:rsid w:val="00F658AC"/>
  </w:style>
  <w:style w:type="numbering" w:customStyle="1" w:styleId="NoList3223">
    <w:name w:val="No List3223"/>
    <w:next w:val="NoList"/>
    <w:uiPriority w:val="99"/>
    <w:semiHidden/>
    <w:unhideWhenUsed/>
    <w:rsid w:val="00F658AC"/>
  </w:style>
  <w:style w:type="numbering" w:customStyle="1" w:styleId="NoList4213">
    <w:name w:val="No List4213"/>
    <w:next w:val="NoList"/>
    <w:uiPriority w:val="99"/>
    <w:semiHidden/>
    <w:unhideWhenUsed/>
    <w:rsid w:val="00F658AC"/>
  </w:style>
  <w:style w:type="numbering" w:customStyle="1" w:styleId="NoList21113">
    <w:name w:val="No List21113"/>
    <w:next w:val="NoList"/>
    <w:uiPriority w:val="99"/>
    <w:semiHidden/>
    <w:unhideWhenUsed/>
    <w:rsid w:val="00F658AC"/>
  </w:style>
  <w:style w:type="numbering" w:customStyle="1" w:styleId="NoList31113">
    <w:name w:val="No List31113"/>
    <w:next w:val="NoList"/>
    <w:uiPriority w:val="99"/>
    <w:semiHidden/>
    <w:unhideWhenUsed/>
    <w:rsid w:val="00F658AC"/>
  </w:style>
  <w:style w:type="numbering" w:customStyle="1" w:styleId="NoList41113">
    <w:name w:val="No List41113"/>
    <w:next w:val="NoList"/>
    <w:uiPriority w:val="99"/>
    <w:semiHidden/>
    <w:unhideWhenUsed/>
    <w:rsid w:val="00F658AC"/>
  </w:style>
  <w:style w:type="numbering" w:customStyle="1" w:styleId="11113">
    <w:name w:val="无列表11113"/>
    <w:next w:val="NoList"/>
    <w:semiHidden/>
    <w:rsid w:val="00F658AC"/>
  </w:style>
  <w:style w:type="numbering" w:customStyle="1" w:styleId="NoList111113">
    <w:name w:val="No List111113"/>
    <w:next w:val="NoList"/>
    <w:uiPriority w:val="99"/>
    <w:semiHidden/>
    <w:unhideWhenUsed/>
    <w:rsid w:val="00F658AC"/>
  </w:style>
  <w:style w:type="numbering" w:customStyle="1" w:styleId="NoList12113">
    <w:name w:val="No List12113"/>
    <w:next w:val="NoList"/>
    <w:uiPriority w:val="99"/>
    <w:semiHidden/>
    <w:unhideWhenUsed/>
    <w:rsid w:val="00F658AC"/>
  </w:style>
  <w:style w:type="numbering" w:customStyle="1" w:styleId="NoList22113">
    <w:name w:val="No List22113"/>
    <w:next w:val="NoList"/>
    <w:uiPriority w:val="99"/>
    <w:semiHidden/>
    <w:unhideWhenUsed/>
    <w:rsid w:val="00F658AC"/>
  </w:style>
  <w:style w:type="numbering" w:customStyle="1" w:styleId="NoList32113">
    <w:name w:val="No List32113"/>
    <w:next w:val="NoList"/>
    <w:uiPriority w:val="99"/>
    <w:semiHidden/>
    <w:unhideWhenUsed/>
    <w:rsid w:val="00F658AC"/>
  </w:style>
  <w:style w:type="numbering" w:customStyle="1" w:styleId="NoList143">
    <w:name w:val="No List143"/>
    <w:next w:val="NoList"/>
    <w:uiPriority w:val="99"/>
    <w:semiHidden/>
    <w:unhideWhenUsed/>
    <w:rsid w:val="00F658AC"/>
  </w:style>
  <w:style w:type="numbering" w:customStyle="1" w:styleId="NoList153">
    <w:name w:val="No List153"/>
    <w:next w:val="NoList"/>
    <w:uiPriority w:val="99"/>
    <w:semiHidden/>
    <w:unhideWhenUsed/>
    <w:rsid w:val="00F658AC"/>
  </w:style>
  <w:style w:type="numbering" w:customStyle="1" w:styleId="NoList243">
    <w:name w:val="No List243"/>
    <w:next w:val="NoList"/>
    <w:uiPriority w:val="99"/>
    <w:semiHidden/>
    <w:unhideWhenUsed/>
    <w:rsid w:val="00F658AC"/>
  </w:style>
  <w:style w:type="numbering" w:customStyle="1" w:styleId="NoList343">
    <w:name w:val="No List343"/>
    <w:next w:val="NoList"/>
    <w:uiPriority w:val="99"/>
    <w:semiHidden/>
    <w:unhideWhenUsed/>
    <w:rsid w:val="00F658AC"/>
  </w:style>
  <w:style w:type="numbering" w:customStyle="1" w:styleId="NoList443">
    <w:name w:val="No List443"/>
    <w:next w:val="NoList"/>
    <w:uiPriority w:val="99"/>
    <w:semiHidden/>
    <w:unhideWhenUsed/>
    <w:rsid w:val="00F658AC"/>
  </w:style>
  <w:style w:type="numbering" w:customStyle="1" w:styleId="NoList533">
    <w:name w:val="No List533"/>
    <w:next w:val="NoList"/>
    <w:uiPriority w:val="99"/>
    <w:semiHidden/>
    <w:unhideWhenUsed/>
    <w:rsid w:val="00F658AC"/>
  </w:style>
  <w:style w:type="numbering" w:customStyle="1" w:styleId="NoList633">
    <w:name w:val="No List633"/>
    <w:next w:val="NoList"/>
    <w:uiPriority w:val="99"/>
    <w:semiHidden/>
    <w:unhideWhenUsed/>
    <w:rsid w:val="00F658AC"/>
  </w:style>
  <w:style w:type="numbering" w:customStyle="1" w:styleId="NoList733">
    <w:name w:val="No List733"/>
    <w:next w:val="NoList"/>
    <w:uiPriority w:val="99"/>
    <w:semiHidden/>
    <w:unhideWhenUsed/>
    <w:rsid w:val="00F658AC"/>
  </w:style>
  <w:style w:type="numbering" w:customStyle="1" w:styleId="NoList823">
    <w:name w:val="No List823"/>
    <w:next w:val="NoList"/>
    <w:uiPriority w:val="99"/>
    <w:semiHidden/>
    <w:unhideWhenUsed/>
    <w:rsid w:val="00F658AC"/>
  </w:style>
  <w:style w:type="numbering" w:customStyle="1" w:styleId="NoList923">
    <w:name w:val="No List923"/>
    <w:next w:val="NoList"/>
    <w:uiPriority w:val="99"/>
    <w:semiHidden/>
    <w:unhideWhenUsed/>
    <w:rsid w:val="00F658AC"/>
  </w:style>
  <w:style w:type="numbering" w:customStyle="1" w:styleId="NoList1133">
    <w:name w:val="No List1133"/>
    <w:next w:val="NoList"/>
    <w:uiPriority w:val="99"/>
    <w:semiHidden/>
    <w:unhideWhenUsed/>
    <w:rsid w:val="00F658AC"/>
  </w:style>
  <w:style w:type="numbering" w:customStyle="1" w:styleId="NoList2133">
    <w:name w:val="No List2133"/>
    <w:next w:val="NoList"/>
    <w:uiPriority w:val="99"/>
    <w:semiHidden/>
    <w:unhideWhenUsed/>
    <w:rsid w:val="00F658AC"/>
  </w:style>
  <w:style w:type="numbering" w:customStyle="1" w:styleId="NoList3133">
    <w:name w:val="No List3133"/>
    <w:next w:val="NoList"/>
    <w:uiPriority w:val="99"/>
    <w:semiHidden/>
    <w:unhideWhenUsed/>
    <w:rsid w:val="00F658AC"/>
  </w:style>
  <w:style w:type="numbering" w:customStyle="1" w:styleId="NoList4133">
    <w:name w:val="No List4133"/>
    <w:next w:val="NoList"/>
    <w:uiPriority w:val="99"/>
    <w:semiHidden/>
    <w:unhideWhenUsed/>
    <w:rsid w:val="00F658AC"/>
  </w:style>
  <w:style w:type="numbering" w:customStyle="1" w:styleId="NoList5123">
    <w:name w:val="No List5123"/>
    <w:next w:val="NoList"/>
    <w:uiPriority w:val="99"/>
    <w:semiHidden/>
    <w:unhideWhenUsed/>
    <w:rsid w:val="00F658AC"/>
  </w:style>
  <w:style w:type="numbering" w:customStyle="1" w:styleId="NoList6123">
    <w:name w:val="No List6123"/>
    <w:next w:val="NoList"/>
    <w:uiPriority w:val="99"/>
    <w:semiHidden/>
    <w:unhideWhenUsed/>
    <w:rsid w:val="00F658AC"/>
  </w:style>
  <w:style w:type="numbering" w:customStyle="1" w:styleId="NoList7123">
    <w:name w:val="No List7123"/>
    <w:next w:val="NoList"/>
    <w:uiPriority w:val="99"/>
    <w:semiHidden/>
    <w:unhideWhenUsed/>
    <w:rsid w:val="00F658AC"/>
  </w:style>
  <w:style w:type="numbering" w:customStyle="1" w:styleId="NoList8123">
    <w:name w:val="No List8123"/>
    <w:next w:val="NoList"/>
    <w:uiPriority w:val="99"/>
    <w:semiHidden/>
    <w:unhideWhenUsed/>
    <w:rsid w:val="00F658AC"/>
  </w:style>
  <w:style w:type="numbering" w:customStyle="1" w:styleId="NoList9113">
    <w:name w:val="No List9113"/>
    <w:next w:val="NoList"/>
    <w:uiPriority w:val="99"/>
    <w:semiHidden/>
    <w:unhideWhenUsed/>
    <w:rsid w:val="00F658AC"/>
  </w:style>
  <w:style w:type="numbering" w:customStyle="1" w:styleId="LFO1923">
    <w:name w:val="LFO1923"/>
    <w:basedOn w:val="NoList"/>
    <w:rsid w:val="00F658AC"/>
  </w:style>
  <w:style w:type="numbering" w:customStyle="1" w:styleId="NoList1013">
    <w:name w:val="No List1013"/>
    <w:next w:val="NoList"/>
    <w:uiPriority w:val="99"/>
    <w:semiHidden/>
    <w:unhideWhenUsed/>
    <w:rsid w:val="00F658AC"/>
  </w:style>
  <w:style w:type="numbering" w:customStyle="1" w:styleId="LFO19113">
    <w:name w:val="LFO19113"/>
    <w:basedOn w:val="NoList"/>
    <w:rsid w:val="00F658AC"/>
  </w:style>
  <w:style w:type="numbering" w:customStyle="1" w:styleId="NoList1233">
    <w:name w:val="No List1233"/>
    <w:next w:val="NoList"/>
    <w:uiPriority w:val="99"/>
    <w:semiHidden/>
    <w:rsid w:val="00F658AC"/>
  </w:style>
  <w:style w:type="numbering" w:customStyle="1" w:styleId="NoList11133">
    <w:name w:val="No List11133"/>
    <w:next w:val="NoList"/>
    <w:uiPriority w:val="99"/>
    <w:semiHidden/>
    <w:unhideWhenUsed/>
    <w:rsid w:val="00F658AC"/>
  </w:style>
  <w:style w:type="numbering" w:customStyle="1" w:styleId="1331">
    <w:name w:val="无列表133"/>
    <w:next w:val="NoList"/>
    <w:semiHidden/>
    <w:rsid w:val="00F658AC"/>
  </w:style>
  <w:style w:type="numbering" w:customStyle="1" w:styleId="1332">
    <w:name w:val="リストなし133"/>
    <w:next w:val="NoList"/>
    <w:uiPriority w:val="99"/>
    <w:semiHidden/>
    <w:unhideWhenUsed/>
    <w:rsid w:val="00F658AC"/>
  </w:style>
  <w:style w:type="numbering" w:customStyle="1" w:styleId="1133">
    <w:name w:val="无列表1133"/>
    <w:next w:val="NoList"/>
    <w:semiHidden/>
    <w:rsid w:val="00F658AC"/>
  </w:style>
  <w:style w:type="numbering" w:customStyle="1" w:styleId="11230">
    <w:name w:val="リストなし1123"/>
    <w:next w:val="NoList"/>
    <w:uiPriority w:val="99"/>
    <w:semiHidden/>
    <w:unhideWhenUsed/>
    <w:rsid w:val="00F658AC"/>
  </w:style>
  <w:style w:type="numbering" w:customStyle="1" w:styleId="NoList2233">
    <w:name w:val="No List2233"/>
    <w:next w:val="NoList"/>
    <w:uiPriority w:val="99"/>
    <w:semiHidden/>
    <w:unhideWhenUsed/>
    <w:rsid w:val="00F658AC"/>
  </w:style>
  <w:style w:type="numbering" w:customStyle="1" w:styleId="NoList3233">
    <w:name w:val="No List3233"/>
    <w:next w:val="NoList"/>
    <w:uiPriority w:val="99"/>
    <w:semiHidden/>
    <w:unhideWhenUsed/>
    <w:rsid w:val="00F658AC"/>
  </w:style>
  <w:style w:type="numbering" w:customStyle="1" w:styleId="NoList4223">
    <w:name w:val="No List4223"/>
    <w:next w:val="NoList"/>
    <w:uiPriority w:val="99"/>
    <w:semiHidden/>
    <w:unhideWhenUsed/>
    <w:rsid w:val="00F658AC"/>
  </w:style>
  <w:style w:type="numbering" w:customStyle="1" w:styleId="NoList21123">
    <w:name w:val="No List21123"/>
    <w:next w:val="NoList"/>
    <w:uiPriority w:val="99"/>
    <w:semiHidden/>
    <w:unhideWhenUsed/>
    <w:rsid w:val="00F658AC"/>
  </w:style>
  <w:style w:type="numbering" w:customStyle="1" w:styleId="NoList31123">
    <w:name w:val="No List31123"/>
    <w:next w:val="NoList"/>
    <w:uiPriority w:val="99"/>
    <w:semiHidden/>
    <w:unhideWhenUsed/>
    <w:rsid w:val="00F658AC"/>
  </w:style>
  <w:style w:type="numbering" w:customStyle="1" w:styleId="NoList41123">
    <w:name w:val="No List41123"/>
    <w:next w:val="NoList"/>
    <w:uiPriority w:val="99"/>
    <w:semiHidden/>
    <w:unhideWhenUsed/>
    <w:rsid w:val="00F658AC"/>
  </w:style>
  <w:style w:type="numbering" w:customStyle="1" w:styleId="11123">
    <w:name w:val="无列表11123"/>
    <w:next w:val="NoList"/>
    <w:semiHidden/>
    <w:rsid w:val="00F658AC"/>
  </w:style>
  <w:style w:type="numbering" w:customStyle="1" w:styleId="NoList111123">
    <w:name w:val="No List111123"/>
    <w:next w:val="NoList"/>
    <w:uiPriority w:val="99"/>
    <w:semiHidden/>
    <w:unhideWhenUsed/>
    <w:rsid w:val="00F658AC"/>
  </w:style>
  <w:style w:type="numbering" w:customStyle="1" w:styleId="NoList12123">
    <w:name w:val="No List12123"/>
    <w:next w:val="NoList"/>
    <w:uiPriority w:val="99"/>
    <w:semiHidden/>
    <w:unhideWhenUsed/>
    <w:rsid w:val="00F658AC"/>
  </w:style>
  <w:style w:type="numbering" w:customStyle="1" w:styleId="NoList22123">
    <w:name w:val="No List22123"/>
    <w:next w:val="NoList"/>
    <w:uiPriority w:val="99"/>
    <w:semiHidden/>
    <w:unhideWhenUsed/>
    <w:rsid w:val="00F658AC"/>
  </w:style>
  <w:style w:type="numbering" w:customStyle="1" w:styleId="NoList32123">
    <w:name w:val="No List32123"/>
    <w:next w:val="NoList"/>
    <w:uiPriority w:val="99"/>
    <w:semiHidden/>
    <w:unhideWhenUsed/>
    <w:rsid w:val="00F658AC"/>
  </w:style>
  <w:style w:type="numbering" w:customStyle="1" w:styleId="NoList163">
    <w:name w:val="No List163"/>
    <w:next w:val="NoList"/>
    <w:uiPriority w:val="99"/>
    <w:semiHidden/>
    <w:unhideWhenUsed/>
    <w:rsid w:val="00F658AC"/>
  </w:style>
  <w:style w:type="numbering" w:customStyle="1" w:styleId="NoList173">
    <w:name w:val="No List173"/>
    <w:next w:val="NoList"/>
    <w:uiPriority w:val="99"/>
    <w:semiHidden/>
    <w:unhideWhenUsed/>
    <w:rsid w:val="00F658AC"/>
  </w:style>
  <w:style w:type="numbering" w:customStyle="1" w:styleId="NoList253">
    <w:name w:val="No List253"/>
    <w:next w:val="NoList"/>
    <w:uiPriority w:val="99"/>
    <w:semiHidden/>
    <w:unhideWhenUsed/>
    <w:rsid w:val="00F658AC"/>
  </w:style>
  <w:style w:type="numbering" w:customStyle="1" w:styleId="NoList353">
    <w:name w:val="No List353"/>
    <w:next w:val="NoList"/>
    <w:uiPriority w:val="99"/>
    <w:semiHidden/>
    <w:unhideWhenUsed/>
    <w:rsid w:val="00F658AC"/>
  </w:style>
  <w:style w:type="numbering" w:customStyle="1" w:styleId="NoList453">
    <w:name w:val="No List453"/>
    <w:next w:val="NoList"/>
    <w:uiPriority w:val="99"/>
    <w:semiHidden/>
    <w:unhideWhenUsed/>
    <w:rsid w:val="00F658AC"/>
  </w:style>
  <w:style w:type="numbering" w:customStyle="1" w:styleId="NoList543">
    <w:name w:val="No List543"/>
    <w:next w:val="NoList"/>
    <w:uiPriority w:val="99"/>
    <w:semiHidden/>
    <w:unhideWhenUsed/>
    <w:rsid w:val="00F658AC"/>
  </w:style>
  <w:style w:type="numbering" w:customStyle="1" w:styleId="NoList643">
    <w:name w:val="No List643"/>
    <w:next w:val="NoList"/>
    <w:uiPriority w:val="99"/>
    <w:semiHidden/>
    <w:unhideWhenUsed/>
    <w:rsid w:val="00F658AC"/>
  </w:style>
  <w:style w:type="numbering" w:customStyle="1" w:styleId="NoList743">
    <w:name w:val="No List743"/>
    <w:next w:val="NoList"/>
    <w:uiPriority w:val="99"/>
    <w:semiHidden/>
    <w:unhideWhenUsed/>
    <w:rsid w:val="00F658AC"/>
  </w:style>
  <w:style w:type="numbering" w:customStyle="1" w:styleId="NoList833">
    <w:name w:val="No List833"/>
    <w:next w:val="NoList"/>
    <w:uiPriority w:val="99"/>
    <w:semiHidden/>
    <w:unhideWhenUsed/>
    <w:rsid w:val="00F658AC"/>
  </w:style>
  <w:style w:type="numbering" w:customStyle="1" w:styleId="NoList933">
    <w:name w:val="No List933"/>
    <w:next w:val="NoList"/>
    <w:uiPriority w:val="99"/>
    <w:semiHidden/>
    <w:unhideWhenUsed/>
    <w:rsid w:val="00F658AC"/>
  </w:style>
  <w:style w:type="numbering" w:customStyle="1" w:styleId="NoList1143">
    <w:name w:val="No List1143"/>
    <w:next w:val="NoList"/>
    <w:uiPriority w:val="99"/>
    <w:semiHidden/>
    <w:unhideWhenUsed/>
    <w:rsid w:val="00F658AC"/>
  </w:style>
  <w:style w:type="numbering" w:customStyle="1" w:styleId="NoList2143">
    <w:name w:val="No List2143"/>
    <w:next w:val="NoList"/>
    <w:uiPriority w:val="99"/>
    <w:semiHidden/>
    <w:unhideWhenUsed/>
    <w:rsid w:val="00F658AC"/>
  </w:style>
  <w:style w:type="numbering" w:customStyle="1" w:styleId="NoList3143">
    <w:name w:val="No List3143"/>
    <w:next w:val="NoList"/>
    <w:uiPriority w:val="99"/>
    <w:semiHidden/>
    <w:unhideWhenUsed/>
    <w:rsid w:val="00F658AC"/>
  </w:style>
  <w:style w:type="numbering" w:customStyle="1" w:styleId="NoList4143">
    <w:name w:val="No List4143"/>
    <w:next w:val="NoList"/>
    <w:uiPriority w:val="99"/>
    <w:semiHidden/>
    <w:unhideWhenUsed/>
    <w:rsid w:val="00F658AC"/>
  </w:style>
  <w:style w:type="numbering" w:customStyle="1" w:styleId="NoList5133">
    <w:name w:val="No List5133"/>
    <w:next w:val="NoList"/>
    <w:uiPriority w:val="99"/>
    <w:semiHidden/>
    <w:unhideWhenUsed/>
    <w:rsid w:val="00F658AC"/>
  </w:style>
  <w:style w:type="numbering" w:customStyle="1" w:styleId="NoList6133">
    <w:name w:val="No List6133"/>
    <w:next w:val="NoList"/>
    <w:uiPriority w:val="99"/>
    <w:semiHidden/>
    <w:unhideWhenUsed/>
    <w:rsid w:val="00F658AC"/>
  </w:style>
  <w:style w:type="numbering" w:customStyle="1" w:styleId="NoList7133">
    <w:name w:val="No List7133"/>
    <w:next w:val="NoList"/>
    <w:uiPriority w:val="99"/>
    <w:semiHidden/>
    <w:unhideWhenUsed/>
    <w:rsid w:val="00F658AC"/>
  </w:style>
  <w:style w:type="numbering" w:customStyle="1" w:styleId="NoList8133">
    <w:name w:val="No List8133"/>
    <w:next w:val="NoList"/>
    <w:uiPriority w:val="99"/>
    <w:semiHidden/>
    <w:unhideWhenUsed/>
    <w:rsid w:val="00F658AC"/>
  </w:style>
  <w:style w:type="numbering" w:customStyle="1" w:styleId="NoList9123">
    <w:name w:val="No List9123"/>
    <w:next w:val="NoList"/>
    <w:uiPriority w:val="99"/>
    <w:semiHidden/>
    <w:unhideWhenUsed/>
    <w:rsid w:val="00F658AC"/>
  </w:style>
  <w:style w:type="numbering" w:customStyle="1" w:styleId="LFO1933">
    <w:name w:val="LFO1933"/>
    <w:basedOn w:val="NoList"/>
    <w:rsid w:val="00F658AC"/>
  </w:style>
  <w:style w:type="numbering" w:customStyle="1" w:styleId="NoList1023">
    <w:name w:val="No List1023"/>
    <w:next w:val="NoList"/>
    <w:uiPriority w:val="99"/>
    <w:semiHidden/>
    <w:unhideWhenUsed/>
    <w:rsid w:val="00F658AC"/>
  </w:style>
  <w:style w:type="numbering" w:customStyle="1" w:styleId="LFO19123">
    <w:name w:val="LFO19123"/>
    <w:basedOn w:val="NoList"/>
    <w:rsid w:val="00F658AC"/>
  </w:style>
  <w:style w:type="numbering" w:customStyle="1" w:styleId="NoList1243">
    <w:name w:val="No List1243"/>
    <w:next w:val="NoList"/>
    <w:uiPriority w:val="99"/>
    <w:semiHidden/>
    <w:rsid w:val="00F658AC"/>
  </w:style>
  <w:style w:type="numbering" w:customStyle="1" w:styleId="NoList11143">
    <w:name w:val="No List11143"/>
    <w:next w:val="NoList"/>
    <w:uiPriority w:val="99"/>
    <w:semiHidden/>
    <w:unhideWhenUsed/>
    <w:rsid w:val="00F658AC"/>
  </w:style>
  <w:style w:type="numbering" w:customStyle="1" w:styleId="1431">
    <w:name w:val="无列表143"/>
    <w:next w:val="NoList"/>
    <w:semiHidden/>
    <w:rsid w:val="00F658AC"/>
  </w:style>
  <w:style w:type="numbering" w:customStyle="1" w:styleId="1432">
    <w:name w:val="リストなし143"/>
    <w:next w:val="NoList"/>
    <w:uiPriority w:val="99"/>
    <w:semiHidden/>
    <w:unhideWhenUsed/>
    <w:rsid w:val="00F658AC"/>
  </w:style>
  <w:style w:type="numbering" w:customStyle="1" w:styleId="1143">
    <w:name w:val="无列表1143"/>
    <w:next w:val="NoList"/>
    <w:semiHidden/>
    <w:rsid w:val="00F658AC"/>
  </w:style>
  <w:style w:type="numbering" w:customStyle="1" w:styleId="11330">
    <w:name w:val="リストなし1133"/>
    <w:next w:val="NoList"/>
    <w:uiPriority w:val="99"/>
    <w:semiHidden/>
    <w:unhideWhenUsed/>
    <w:rsid w:val="00F658AC"/>
  </w:style>
  <w:style w:type="numbering" w:customStyle="1" w:styleId="NoList2243">
    <w:name w:val="No List2243"/>
    <w:next w:val="NoList"/>
    <w:uiPriority w:val="99"/>
    <w:semiHidden/>
    <w:unhideWhenUsed/>
    <w:rsid w:val="00F658AC"/>
  </w:style>
  <w:style w:type="numbering" w:customStyle="1" w:styleId="NoList3243">
    <w:name w:val="No List3243"/>
    <w:next w:val="NoList"/>
    <w:uiPriority w:val="99"/>
    <w:semiHidden/>
    <w:unhideWhenUsed/>
    <w:rsid w:val="00F658AC"/>
  </w:style>
  <w:style w:type="numbering" w:customStyle="1" w:styleId="NoList4233">
    <w:name w:val="No List4233"/>
    <w:next w:val="NoList"/>
    <w:uiPriority w:val="99"/>
    <w:semiHidden/>
    <w:unhideWhenUsed/>
    <w:rsid w:val="00F658AC"/>
  </w:style>
  <w:style w:type="numbering" w:customStyle="1" w:styleId="NoList21133">
    <w:name w:val="No List21133"/>
    <w:next w:val="NoList"/>
    <w:uiPriority w:val="99"/>
    <w:semiHidden/>
    <w:unhideWhenUsed/>
    <w:rsid w:val="00F658AC"/>
  </w:style>
  <w:style w:type="numbering" w:customStyle="1" w:styleId="NoList31133">
    <w:name w:val="No List31133"/>
    <w:next w:val="NoList"/>
    <w:uiPriority w:val="99"/>
    <w:semiHidden/>
    <w:unhideWhenUsed/>
    <w:rsid w:val="00F658AC"/>
  </w:style>
  <w:style w:type="numbering" w:customStyle="1" w:styleId="NoList41133">
    <w:name w:val="No List41133"/>
    <w:next w:val="NoList"/>
    <w:uiPriority w:val="99"/>
    <w:semiHidden/>
    <w:unhideWhenUsed/>
    <w:rsid w:val="00F658AC"/>
  </w:style>
  <w:style w:type="numbering" w:customStyle="1" w:styleId="111330">
    <w:name w:val="无列表11133"/>
    <w:next w:val="NoList"/>
    <w:semiHidden/>
    <w:rsid w:val="00F658AC"/>
  </w:style>
  <w:style w:type="numbering" w:customStyle="1" w:styleId="NoList111133">
    <w:name w:val="No List111133"/>
    <w:next w:val="NoList"/>
    <w:uiPriority w:val="99"/>
    <w:semiHidden/>
    <w:unhideWhenUsed/>
    <w:rsid w:val="00F658AC"/>
  </w:style>
  <w:style w:type="numbering" w:customStyle="1" w:styleId="NoList12133">
    <w:name w:val="No List12133"/>
    <w:next w:val="NoList"/>
    <w:uiPriority w:val="99"/>
    <w:semiHidden/>
    <w:unhideWhenUsed/>
    <w:rsid w:val="00F658AC"/>
  </w:style>
  <w:style w:type="numbering" w:customStyle="1" w:styleId="NoList22133">
    <w:name w:val="No List22133"/>
    <w:next w:val="NoList"/>
    <w:uiPriority w:val="99"/>
    <w:semiHidden/>
    <w:unhideWhenUsed/>
    <w:rsid w:val="00F658AC"/>
  </w:style>
  <w:style w:type="numbering" w:customStyle="1" w:styleId="NoList32133">
    <w:name w:val="No List32133"/>
    <w:next w:val="NoList"/>
    <w:uiPriority w:val="99"/>
    <w:semiHidden/>
    <w:unhideWhenUsed/>
    <w:rsid w:val="00F658AC"/>
  </w:style>
  <w:style w:type="numbering" w:customStyle="1" w:styleId="NoList182">
    <w:name w:val="No List182"/>
    <w:next w:val="NoList"/>
    <w:uiPriority w:val="99"/>
    <w:semiHidden/>
    <w:unhideWhenUsed/>
    <w:rsid w:val="00F658AC"/>
  </w:style>
  <w:style w:type="numbering" w:customStyle="1" w:styleId="1521">
    <w:name w:val="无列表152"/>
    <w:next w:val="NoList"/>
    <w:semiHidden/>
    <w:rsid w:val="00F658AC"/>
  </w:style>
  <w:style w:type="numbering" w:customStyle="1" w:styleId="1522">
    <w:name w:val="リストなし152"/>
    <w:next w:val="NoList"/>
    <w:uiPriority w:val="99"/>
    <w:semiHidden/>
    <w:unhideWhenUsed/>
    <w:rsid w:val="00F658AC"/>
  </w:style>
  <w:style w:type="numbering" w:customStyle="1" w:styleId="NoList191">
    <w:name w:val="No List191"/>
    <w:next w:val="NoList"/>
    <w:uiPriority w:val="99"/>
    <w:semiHidden/>
    <w:unhideWhenUsed/>
    <w:rsid w:val="00F658AC"/>
  </w:style>
  <w:style w:type="numbering" w:customStyle="1" w:styleId="1152">
    <w:name w:val="无列表1152"/>
    <w:next w:val="NoList"/>
    <w:semiHidden/>
    <w:rsid w:val="00F658AC"/>
  </w:style>
  <w:style w:type="numbering" w:customStyle="1" w:styleId="11421">
    <w:name w:val="リストなし1142"/>
    <w:next w:val="NoList"/>
    <w:uiPriority w:val="99"/>
    <w:semiHidden/>
    <w:unhideWhenUsed/>
    <w:rsid w:val="00F658AC"/>
  </w:style>
  <w:style w:type="numbering" w:customStyle="1" w:styleId="NoList262">
    <w:name w:val="No List262"/>
    <w:next w:val="NoList"/>
    <w:uiPriority w:val="99"/>
    <w:semiHidden/>
    <w:unhideWhenUsed/>
    <w:rsid w:val="00F658AC"/>
  </w:style>
  <w:style w:type="numbering" w:customStyle="1" w:styleId="NoList362">
    <w:name w:val="No List362"/>
    <w:next w:val="NoList"/>
    <w:uiPriority w:val="99"/>
    <w:semiHidden/>
    <w:unhideWhenUsed/>
    <w:rsid w:val="00F658AC"/>
  </w:style>
  <w:style w:type="numbering" w:customStyle="1" w:styleId="NoList1152">
    <w:name w:val="No List1152"/>
    <w:next w:val="NoList"/>
    <w:uiPriority w:val="99"/>
    <w:semiHidden/>
    <w:unhideWhenUsed/>
    <w:rsid w:val="00F658AC"/>
  </w:style>
  <w:style w:type="numbering" w:customStyle="1" w:styleId="NoList462">
    <w:name w:val="No List462"/>
    <w:next w:val="NoList"/>
    <w:uiPriority w:val="99"/>
    <w:semiHidden/>
    <w:unhideWhenUsed/>
    <w:rsid w:val="00F658AC"/>
  </w:style>
  <w:style w:type="numbering" w:customStyle="1" w:styleId="NoList552">
    <w:name w:val="No List552"/>
    <w:next w:val="NoList"/>
    <w:uiPriority w:val="99"/>
    <w:semiHidden/>
    <w:unhideWhenUsed/>
    <w:rsid w:val="00F658AC"/>
  </w:style>
  <w:style w:type="numbering" w:customStyle="1" w:styleId="NoList11152">
    <w:name w:val="No List11152"/>
    <w:next w:val="NoList"/>
    <w:uiPriority w:val="99"/>
    <w:semiHidden/>
    <w:unhideWhenUsed/>
    <w:rsid w:val="00F658AC"/>
  </w:style>
  <w:style w:type="numbering" w:customStyle="1" w:styleId="NoList2152">
    <w:name w:val="No List2152"/>
    <w:next w:val="NoList"/>
    <w:uiPriority w:val="99"/>
    <w:semiHidden/>
    <w:unhideWhenUsed/>
    <w:rsid w:val="00F658AC"/>
  </w:style>
  <w:style w:type="numbering" w:customStyle="1" w:styleId="NoList3152">
    <w:name w:val="No List3152"/>
    <w:next w:val="NoList"/>
    <w:uiPriority w:val="99"/>
    <w:semiHidden/>
    <w:unhideWhenUsed/>
    <w:rsid w:val="00F658AC"/>
  </w:style>
  <w:style w:type="numbering" w:customStyle="1" w:styleId="NoList4152">
    <w:name w:val="No List4152"/>
    <w:next w:val="NoList"/>
    <w:uiPriority w:val="99"/>
    <w:semiHidden/>
    <w:unhideWhenUsed/>
    <w:rsid w:val="00F658AC"/>
  </w:style>
  <w:style w:type="numbering" w:customStyle="1" w:styleId="NoList652">
    <w:name w:val="No List652"/>
    <w:next w:val="NoList"/>
    <w:uiPriority w:val="99"/>
    <w:semiHidden/>
    <w:unhideWhenUsed/>
    <w:rsid w:val="00F658AC"/>
  </w:style>
  <w:style w:type="numbering" w:customStyle="1" w:styleId="NoList752">
    <w:name w:val="No List752"/>
    <w:next w:val="NoList"/>
    <w:uiPriority w:val="99"/>
    <w:semiHidden/>
    <w:unhideWhenUsed/>
    <w:rsid w:val="00F658AC"/>
  </w:style>
  <w:style w:type="numbering" w:customStyle="1" w:styleId="NoList1252">
    <w:name w:val="No List1252"/>
    <w:next w:val="NoList"/>
    <w:uiPriority w:val="99"/>
    <w:semiHidden/>
    <w:unhideWhenUsed/>
    <w:rsid w:val="00F658AC"/>
  </w:style>
  <w:style w:type="numbering" w:customStyle="1" w:styleId="NoList2252">
    <w:name w:val="No List2252"/>
    <w:next w:val="NoList"/>
    <w:uiPriority w:val="99"/>
    <w:semiHidden/>
    <w:unhideWhenUsed/>
    <w:rsid w:val="00F658AC"/>
  </w:style>
  <w:style w:type="numbering" w:customStyle="1" w:styleId="NoList3252">
    <w:name w:val="No List3252"/>
    <w:next w:val="NoList"/>
    <w:uiPriority w:val="99"/>
    <w:semiHidden/>
    <w:unhideWhenUsed/>
    <w:rsid w:val="00F658AC"/>
  </w:style>
  <w:style w:type="numbering" w:customStyle="1" w:styleId="NoList4242">
    <w:name w:val="No List4242"/>
    <w:next w:val="NoList"/>
    <w:uiPriority w:val="99"/>
    <w:semiHidden/>
    <w:unhideWhenUsed/>
    <w:rsid w:val="00F658AC"/>
  </w:style>
  <w:style w:type="numbering" w:customStyle="1" w:styleId="NoList5142">
    <w:name w:val="No List5142"/>
    <w:next w:val="NoList"/>
    <w:uiPriority w:val="99"/>
    <w:semiHidden/>
    <w:unhideWhenUsed/>
    <w:rsid w:val="00F658AC"/>
  </w:style>
  <w:style w:type="numbering" w:customStyle="1" w:styleId="NoList21142">
    <w:name w:val="No List21142"/>
    <w:next w:val="NoList"/>
    <w:uiPriority w:val="99"/>
    <w:semiHidden/>
    <w:unhideWhenUsed/>
    <w:rsid w:val="00F658AC"/>
  </w:style>
  <w:style w:type="numbering" w:customStyle="1" w:styleId="NoList31142">
    <w:name w:val="No List31142"/>
    <w:next w:val="NoList"/>
    <w:uiPriority w:val="99"/>
    <w:semiHidden/>
    <w:unhideWhenUsed/>
    <w:rsid w:val="00F658AC"/>
  </w:style>
  <w:style w:type="numbering" w:customStyle="1" w:styleId="NoList41142">
    <w:name w:val="No List41142"/>
    <w:next w:val="NoList"/>
    <w:uiPriority w:val="99"/>
    <w:semiHidden/>
    <w:unhideWhenUsed/>
    <w:rsid w:val="00F658AC"/>
  </w:style>
  <w:style w:type="numbering" w:customStyle="1" w:styleId="NoList6142">
    <w:name w:val="No List6142"/>
    <w:next w:val="NoList"/>
    <w:uiPriority w:val="99"/>
    <w:semiHidden/>
    <w:unhideWhenUsed/>
    <w:rsid w:val="00F658AC"/>
  </w:style>
  <w:style w:type="numbering" w:customStyle="1" w:styleId="11142">
    <w:name w:val="无列表11142"/>
    <w:next w:val="NoList"/>
    <w:semiHidden/>
    <w:rsid w:val="00F658AC"/>
  </w:style>
  <w:style w:type="numbering" w:customStyle="1" w:styleId="NoList111142">
    <w:name w:val="No List111142"/>
    <w:next w:val="NoList"/>
    <w:uiPriority w:val="99"/>
    <w:semiHidden/>
    <w:unhideWhenUsed/>
    <w:rsid w:val="00F658AC"/>
  </w:style>
  <w:style w:type="numbering" w:customStyle="1" w:styleId="NoList7142">
    <w:name w:val="No List7142"/>
    <w:next w:val="NoList"/>
    <w:uiPriority w:val="99"/>
    <w:semiHidden/>
    <w:unhideWhenUsed/>
    <w:rsid w:val="00F658AC"/>
  </w:style>
  <w:style w:type="numbering" w:customStyle="1" w:styleId="NoList12142">
    <w:name w:val="No List12142"/>
    <w:next w:val="NoList"/>
    <w:uiPriority w:val="99"/>
    <w:semiHidden/>
    <w:unhideWhenUsed/>
    <w:rsid w:val="00F658AC"/>
  </w:style>
  <w:style w:type="numbering" w:customStyle="1" w:styleId="NoList22142">
    <w:name w:val="No List22142"/>
    <w:next w:val="NoList"/>
    <w:uiPriority w:val="99"/>
    <w:semiHidden/>
    <w:unhideWhenUsed/>
    <w:rsid w:val="00F658AC"/>
  </w:style>
  <w:style w:type="numbering" w:customStyle="1" w:styleId="NoList32142">
    <w:name w:val="No List32142"/>
    <w:next w:val="NoList"/>
    <w:uiPriority w:val="99"/>
    <w:semiHidden/>
    <w:unhideWhenUsed/>
    <w:rsid w:val="00F658AC"/>
  </w:style>
  <w:style w:type="numbering" w:customStyle="1" w:styleId="NoList842">
    <w:name w:val="No List842"/>
    <w:next w:val="NoList"/>
    <w:uiPriority w:val="99"/>
    <w:semiHidden/>
    <w:unhideWhenUsed/>
    <w:rsid w:val="00F658AC"/>
  </w:style>
  <w:style w:type="numbering" w:customStyle="1" w:styleId="NoList942">
    <w:name w:val="No List942"/>
    <w:next w:val="NoList"/>
    <w:uiPriority w:val="99"/>
    <w:semiHidden/>
    <w:unhideWhenUsed/>
    <w:rsid w:val="00F658AC"/>
  </w:style>
  <w:style w:type="numbering" w:customStyle="1" w:styleId="NoList8142">
    <w:name w:val="No List8142"/>
    <w:next w:val="NoList"/>
    <w:uiPriority w:val="99"/>
    <w:semiHidden/>
    <w:unhideWhenUsed/>
    <w:rsid w:val="00F658AC"/>
  </w:style>
  <w:style w:type="numbering" w:customStyle="1" w:styleId="NoList9132">
    <w:name w:val="No List9132"/>
    <w:next w:val="NoList"/>
    <w:uiPriority w:val="99"/>
    <w:semiHidden/>
    <w:unhideWhenUsed/>
    <w:rsid w:val="00F658AC"/>
  </w:style>
  <w:style w:type="numbering" w:customStyle="1" w:styleId="NoList1032">
    <w:name w:val="No List1032"/>
    <w:next w:val="NoList"/>
    <w:uiPriority w:val="99"/>
    <w:semiHidden/>
    <w:unhideWhenUsed/>
    <w:rsid w:val="00F658AC"/>
  </w:style>
  <w:style w:type="numbering" w:customStyle="1" w:styleId="LFO19132">
    <w:name w:val="LFO19132"/>
    <w:basedOn w:val="NoList"/>
    <w:rsid w:val="00F658AC"/>
  </w:style>
  <w:style w:type="numbering" w:customStyle="1" w:styleId="12120">
    <w:name w:val="无列表1212"/>
    <w:next w:val="NoList"/>
    <w:semiHidden/>
    <w:rsid w:val="00F658AC"/>
  </w:style>
  <w:style w:type="numbering" w:customStyle="1" w:styleId="12121">
    <w:name w:val="リストなし1212"/>
    <w:next w:val="NoList"/>
    <w:uiPriority w:val="99"/>
    <w:semiHidden/>
    <w:unhideWhenUsed/>
    <w:rsid w:val="00F658AC"/>
  </w:style>
  <w:style w:type="numbering" w:customStyle="1" w:styleId="111121">
    <w:name w:val="リストなし11112"/>
    <w:next w:val="NoList"/>
    <w:uiPriority w:val="99"/>
    <w:semiHidden/>
    <w:unhideWhenUsed/>
    <w:rsid w:val="00F658AC"/>
  </w:style>
  <w:style w:type="numbering" w:customStyle="1" w:styleId="NoList1312">
    <w:name w:val="No List1312"/>
    <w:next w:val="NoList"/>
    <w:uiPriority w:val="99"/>
    <w:semiHidden/>
    <w:unhideWhenUsed/>
    <w:rsid w:val="00F658AC"/>
  </w:style>
  <w:style w:type="numbering" w:customStyle="1" w:styleId="NoList2312">
    <w:name w:val="No List2312"/>
    <w:next w:val="NoList"/>
    <w:uiPriority w:val="99"/>
    <w:semiHidden/>
    <w:unhideWhenUsed/>
    <w:rsid w:val="00F658AC"/>
  </w:style>
  <w:style w:type="numbering" w:customStyle="1" w:styleId="NoList3312">
    <w:name w:val="No List3312"/>
    <w:next w:val="NoList"/>
    <w:uiPriority w:val="99"/>
    <w:semiHidden/>
    <w:unhideWhenUsed/>
    <w:rsid w:val="00F658AC"/>
  </w:style>
  <w:style w:type="numbering" w:customStyle="1" w:styleId="NoList4312">
    <w:name w:val="No List4312"/>
    <w:next w:val="NoList"/>
    <w:uiPriority w:val="99"/>
    <w:semiHidden/>
    <w:unhideWhenUsed/>
    <w:rsid w:val="00F658AC"/>
  </w:style>
  <w:style w:type="numbering" w:customStyle="1" w:styleId="NoList5212">
    <w:name w:val="No List5212"/>
    <w:next w:val="NoList"/>
    <w:uiPriority w:val="99"/>
    <w:semiHidden/>
    <w:unhideWhenUsed/>
    <w:rsid w:val="00F658AC"/>
  </w:style>
  <w:style w:type="numbering" w:customStyle="1" w:styleId="NoList6212">
    <w:name w:val="No List6212"/>
    <w:next w:val="NoList"/>
    <w:uiPriority w:val="99"/>
    <w:semiHidden/>
    <w:unhideWhenUsed/>
    <w:rsid w:val="00F658AC"/>
  </w:style>
  <w:style w:type="numbering" w:customStyle="1" w:styleId="NoList7212">
    <w:name w:val="No List7212"/>
    <w:next w:val="NoList"/>
    <w:uiPriority w:val="99"/>
    <w:semiHidden/>
    <w:unhideWhenUsed/>
    <w:rsid w:val="00F658AC"/>
  </w:style>
  <w:style w:type="numbering" w:customStyle="1" w:styleId="NoList11212">
    <w:name w:val="No List11212"/>
    <w:next w:val="NoList"/>
    <w:uiPriority w:val="99"/>
    <w:semiHidden/>
    <w:unhideWhenUsed/>
    <w:rsid w:val="00F658AC"/>
  </w:style>
  <w:style w:type="numbering" w:customStyle="1" w:styleId="NoList21212">
    <w:name w:val="No List21212"/>
    <w:next w:val="NoList"/>
    <w:uiPriority w:val="99"/>
    <w:semiHidden/>
    <w:unhideWhenUsed/>
    <w:rsid w:val="00F658AC"/>
  </w:style>
  <w:style w:type="numbering" w:customStyle="1" w:styleId="NoList31212">
    <w:name w:val="No List31212"/>
    <w:next w:val="NoList"/>
    <w:uiPriority w:val="99"/>
    <w:semiHidden/>
    <w:unhideWhenUsed/>
    <w:rsid w:val="00F658AC"/>
  </w:style>
  <w:style w:type="numbering" w:customStyle="1" w:styleId="NoList41212">
    <w:name w:val="No List41212"/>
    <w:next w:val="NoList"/>
    <w:uiPriority w:val="99"/>
    <w:semiHidden/>
    <w:unhideWhenUsed/>
    <w:rsid w:val="00F658AC"/>
  </w:style>
  <w:style w:type="numbering" w:customStyle="1" w:styleId="NoList51112">
    <w:name w:val="No List51112"/>
    <w:next w:val="NoList"/>
    <w:uiPriority w:val="99"/>
    <w:semiHidden/>
    <w:unhideWhenUsed/>
    <w:rsid w:val="00F658AC"/>
  </w:style>
  <w:style w:type="numbering" w:customStyle="1" w:styleId="NoList61112">
    <w:name w:val="No List61112"/>
    <w:next w:val="NoList"/>
    <w:uiPriority w:val="99"/>
    <w:semiHidden/>
    <w:unhideWhenUsed/>
    <w:rsid w:val="00F658AC"/>
  </w:style>
  <w:style w:type="numbering" w:customStyle="1" w:styleId="NoList71112">
    <w:name w:val="No List71112"/>
    <w:next w:val="NoList"/>
    <w:uiPriority w:val="99"/>
    <w:semiHidden/>
    <w:unhideWhenUsed/>
    <w:rsid w:val="00F658AC"/>
  </w:style>
  <w:style w:type="numbering" w:customStyle="1" w:styleId="NoList81112">
    <w:name w:val="No List81112"/>
    <w:next w:val="NoList"/>
    <w:uiPriority w:val="99"/>
    <w:semiHidden/>
    <w:unhideWhenUsed/>
    <w:rsid w:val="00F658AC"/>
  </w:style>
  <w:style w:type="numbering" w:customStyle="1" w:styleId="NoList12212">
    <w:name w:val="No List12212"/>
    <w:next w:val="NoList"/>
    <w:uiPriority w:val="99"/>
    <w:semiHidden/>
    <w:rsid w:val="00F658AC"/>
  </w:style>
  <w:style w:type="numbering" w:customStyle="1" w:styleId="NoList111212">
    <w:name w:val="No List111212"/>
    <w:next w:val="NoList"/>
    <w:uiPriority w:val="99"/>
    <w:semiHidden/>
    <w:unhideWhenUsed/>
    <w:rsid w:val="00F658AC"/>
  </w:style>
  <w:style w:type="numbering" w:customStyle="1" w:styleId="11212">
    <w:name w:val="无列表11212"/>
    <w:next w:val="NoList"/>
    <w:semiHidden/>
    <w:rsid w:val="00F658AC"/>
  </w:style>
  <w:style w:type="numbering" w:customStyle="1" w:styleId="NoList22212">
    <w:name w:val="No List22212"/>
    <w:next w:val="NoList"/>
    <w:uiPriority w:val="99"/>
    <w:semiHidden/>
    <w:unhideWhenUsed/>
    <w:rsid w:val="00F658AC"/>
  </w:style>
  <w:style w:type="numbering" w:customStyle="1" w:styleId="NoList32212">
    <w:name w:val="No List32212"/>
    <w:next w:val="NoList"/>
    <w:uiPriority w:val="99"/>
    <w:semiHidden/>
    <w:unhideWhenUsed/>
    <w:rsid w:val="00F658AC"/>
  </w:style>
  <w:style w:type="numbering" w:customStyle="1" w:styleId="NoList42112">
    <w:name w:val="No List42112"/>
    <w:next w:val="NoList"/>
    <w:uiPriority w:val="99"/>
    <w:semiHidden/>
    <w:unhideWhenUsed/>
    <w:rsid w:val="00F658AC"/>
  </w:style>
  <w:style w:type="numbering" w:customStyle="1" w:styleId="NoList211112">
    <w:name w:val="No List211112"/>
    <w:next w:val="NoList"/>
    <w:uiPriority w:val="99"/>
    <w:semiHidden/>
    <w:unhideWhenUsed/>
    <w:rsid w:val="00F658AC"/>
  </w:style>
  <w:style w:type="numbering" w:customStyle="1" w:styleId="NoList311112">
    <w:name w:val="No List311112"/>
    <w:next w:val="NoList"/>
    <w:uiPriority w:val="99"/>
    <w:semiHidden/>
    <w:unhideWhenUsed/>
    <w:rsid w:val="00F658AC"/>
  </w:style>
  <w:style w:type="numbering" w:customStyle="1" w:styleId="NoList411112">
    <w:name w:val="No List411112"/>
    <w:next w:val="NoList"/>
    <w:uiPriority w:val="99"/>
    <w:semiHidden/>
    <w:unhideWhenUsed/>
    <w:rsid w:val="00F658AC"/>
  </w:style>
  <w:style w:type="numbering" w:customStyle="1" w:styleId="1111120">
    <w:name w:val="无列表111112"/>
    <w:next w:val="NoList"/>
    <w:semiHidden/>
    <w:rsid w:val="00F658AC"/>
  </w:style>
  <w:style w:type="numbering" w:customStyle="1" w:styleId="NoList1111112">
    <w:name w:val="No List1111112"/>
    <w:next w:val="NoList"/>
    <w:uiPriority w:val="99"/>
    <w:semiHidden/>
    <w:unhideWhenUsed/>
    <w:rsid w:val="00F658AC"/>
  </w:style>
  <w:style w:type="numbering" w:customStyle="1" w:styleId="NoList121112">
    <w:name w:val="No List121112"/>
    <w:next w:val="NoList"/>
    <w:uiPriority w:val="99"/>
    <w:semiHidden/>
    <w:unhideWhenUsed/>
    <w:rsid w:val="00F658AC"/>
  </w:style>
  <w:style w:type="numbering" w:customStyle="1" w:styleId="NoList221112">
    <w:name w:val="No List221112"/>
    <w:next w:val="NoList"/>
    <w:uiPriority w:val="99"/>
    <w:semiHidden/>
    <w:unhideWhenUsed/>
    <w:rsid w:val="00F658AC"/>
  </w:style>
  <w:style w:type="numbering" w:customStyle="1" w:styleId="NoList321112">
    <w:name w:val="No List321112"/>
    <w:next w:val="NoList"/>
    <w:uiPriority w:val="99"/>
    <w:semiHidden/>
    <w:unhideWhenUsed/>
    <w:rsid w:val="00F658AC"/>
  </w:style>
  <w:style w:type="numbering" w:customStyle="1" w:styleId="NoList1412">
    <w:name w:val="No List1412"/>
    <w:next w:val="NoList"/>
    <w:uiPriority w:val="99"/>
    <w:semiHidden/>
    <w:unhideWhenUsed/>
    <w:rsid w:val="00F658AC"/>
  </w:style>
  <w:style w:type="numbering" w:customStyle="1" w:styleId="NoList1512">
    <w:name w:val="No List1512"/>
    <w:next w:val="NoList"/>
    <w:uiPriority w:val="99"/>
    <w:semiHidden/>
    <w:unhideWhenUsed/>
    <w:rsid w:val="00F658AC"/>
  </w:style>
  <w:style w:type="numbering" w:customStyle="1" w:styleId="NoList2412">
    <w:name w:val="No List2412"/>
    <w:next w:val="NoList"/>
    <w:uiPriority w:val="99"/>
    <w:semiHidden/>
    <w:unhideWhenUsed/>
    <w:rsid w:val="00F658AC"/>
  </w:style>
  <w:style w:type="numbering" w:customStyle="1" w:styleId="NoList3412">
    <w:name w:val="No List3412"/>
    <w:next w:val="NoList"/>
    <w:uiPriority w:val="99"/>
    <w:semiHidden/>
    <w:unhideWhenUsed/>
    <w:rsid w:val="00F658AC"/>
  </w:style>
  <w:style w:type="numbering" w:customStyle="1" w:styleId="NoList4412">
    <w:name w:val="No List4412"/>
    <w:next w:val="NoList"/>
    <w:uiPriority w:val="99"/>
    <w:semiHidden/>
    <w:unhideWhenUsed/>
    <w:rsid w:val="00F658AC"/>
  </w:style>
  <w:style w:type="numbering" w:customStyle="1" w:styleId="NoList5312">
    <w:name w:val="No List5312"/>
    <w:next w:val="NoList"/>
    <w:uiPriority w:val="99"/>
    <w:semiHidden/>
    <w:unhideWhenUsed/>
    <w:rsid w:val="00F658AC"/>
  </w:style>
  <w:style w:type="numbering" w:customStyle="1" w:styleId="NoList6312">
    <w:name w:val="No List6312"/>
    <w:next w:val="NoList"/>
    <w:uiPriority w:val="99"/>
    <w:semiHidden/>
    <w:unhideWhenUsed/>
    <w:rsid w:val="00F658AC"/>
  </w:style>
  <w:style w:type="numbering" w:customStyle="1" w:styleId="NoList7312">
    <w:name w:val="No List7312"/>
    <w:next w:val="NoList"/>
    <w:uiPriority w:val="99"/>
    <w:semiHidden/>
    <w:unhideWhenUsed/>
    <w:rsid w:val="00F658AC"/>
  </w:style>
  <w:style w:type="numbering" w:customStyle="1" w:styleId="NoList8212">
    <w:name w:val="No List8212"/>
    <w:next w:val="NoList"/>
    <w:uiPriority w:val="99"/>
    <w:semiHidden/>
    <w:unhideWhenUsed/>
    <w:rsid w:val="00F658AC"/>
  </w:style>
  <w:style w:type="numbering" w:customStyle="1" w:styleId="NoList9212">
    <w:name w:val="No List9212"/>
    <w:next w:val="NoList"/>
    <w:uiPriority w:val="99"/>
    <w:semiHidden/>
    <w:unhideWhenUsed/>
    <w:rsid w:val="00F658AC"/>
  </w:style>
  <w:style w:type="numbering" w:customStyle="1" w:styleId="NoList11312">
    <w:name w:val="No List11312"/>
    <w:next w:val="NoList"/>
    <w:uiPriority w:val="99"/>
    <w:semiHidden/>
    <w:unhideWhenUsed/>
    <w:rsid w:val="00F658AC"/>
  </w:style>
  <w:style w:type="numbering" w:customStyle="1" w:styleId="NoList21312">
    <w:name w:val="No List21312"/>
    <w:next w:val="NoList"/>
    <w:uiPriority w:val="99"/>
    <w:semiHidden/>
    <w:unhideWhenUsed/>
    <w:rsid w:val="00F658AC"/>
  </w:style>
  <w:style w:type="numbering" w:customStyle="1" w:styleId="NoList31312">
    <w:name w:val="No List31312"/>
    <w:next w:val="NoList"/>
    <w:uiPriority w:val="99"/>
    <w:semiHidden/>
    <w:unhideWhenUsed/>
    <w:rsid w:val="00F658AC"/>
  </w:style>
  <w:style w:type="numbering" w:customStyle="1" w:styleId="NoList41312">
    <w:name w:val="No List41312"/>
    <w:next w:val="NoList"/>
    <w:uiPriority w:val="99"/>
    <w:semiHidden/>
    <w:unhideWhenUsed/>
    <w:rsid w:val="00F658AC"/>
  </w:style>
  <w:style w:type="numbering" w:customStyle="1" w:styleId="NoList51212">
    <w:name w:val="No List51212"/>
    <w:next w:val="NoList"/>
    <w:uiPriority w:val="99"/>
    <w:semiHidden/>
    <w:unhideWhenUsed/>
    <w:rsid w:val="00F658AC"/>
  </w:style>
  <w:style w:type="numbering" w:customStyle="1" w:styleId="NoList61212">
    <w:name w:val="No List61212"/>
    <w:next w:val="NoList"/>
    <w:uiPriority w:val="99"/>
    <w:semiHidden/>
    <w:unhideWhenUsed/>
    <w:rsid w:val="00F658AC"/>
  </w:style>
  <w:style w:type="numbering" w:customStyle="1" w:styleId="NoList71212">
    <w:name w:val="No List71212"/>
    <w:next w:val="NoList"/>
    <w:uiPriority w:val="99"/>
    <w:semiHidden/>
    <w:unhideWhenUsed/>
    <w:rsid w:val="00F658AC"/>
  </w:style>
  <w:style w:type="numbering" w:customStyle="1" w:styleId="NoList81212">
    <w:name w:val="No List81212"/>
    <w:next w:val="NoList"/>
    <w:uiPriority w:val="99"/>
    <w:semiHidden/>
    <w:unhideWhenUsed/>
    <w:rsid w:val="00F658AC"/>
  </w:style>
  <w:style w:type="numbering" w:customStyle="1" w:styleId="NoList91112">
    <w:name w:val="No List91112"/>
    <w:next w:val="NoList"/>
    <w:uiPriority w:val="99"/>
    <w:semiHidden/>
    <w:unhideWhenUsed/>
    <w:rsid w:val="00F658AC"/>
  </w:style>
  <w:style w:type="numbering" w:customStyle="1" w:styleId="LFO19212">
    <w:name w:val="LFO19212"/>
    <w:basedOn w:val="NoList"/>
    <w:rsid w:val="00F658AC"/>
  </w:style>
  <w:style w:type="numbering" w:customStyle="1" w:styleId="NoList10112">
    <w:name w:val="No List10112"/>
    <w:next w:val="NoList"/>
    <w:uiPriority w:val="99"/>
    <w:semiHidden/>
    <w:unhideWhenUsed/>
    <w:rsid w:val="00F658AC"/>
  </w:style>
  <w:style w:type="numbering" w:customStyle="1" w:styleId="LFO191112">
    <w:name w:val="LFO191112"/>
    <w:basedOn w:val="NoList"/>
    <w:rsid w:val="00F658AC"/>
  </w:style>
  <w:style w:type="numbering" w:customStyle="1" w:styleId="NoList12312">
    <w:name w:val="No List12312"/>
    <w:next w:val="NoList"/>
    <w:uiPriority w:val="99"/>
    <w:semiHidden/>
    <w:rsid w:val="00F658AC"/>
  </w:style>
  <w:style w:type="numbering" w:customStyle="1" w:styleId="NoList111312">
    <w:name w:val="No List111312"/>
    <w:next w:val="NoList"/>
    <w:uiPriority w:val="99"/>
    <w:semiHidden/>
    <w:unhideWhenUsed/>
    <w:rsid w:val="00F658AC"/>
  </w:style>
  <w:style w:type="numbering" w:customStyle="1" w:styleId="13120">
    <w:name w:val="无列表1312"/>
    <w:next w:val="NoList"/>
    <w:semiHidden/>
    <w:rsid w:val="00F658AC"/>
  </w:style>
  <w:style w:type="numbering" w:customStyle="1" w:styleId="13121">
    <w:name w:val="リストなし1312"/>
    <w:next w:val="NoList"/>
    <w:uiPriority w:val="99"/>
    <w:semiHidden/>
    <w:unhideWhenUsed/>
    <w:rsid w:val="00F658AC"/>
  </w:style>
  <w:style w:type="numbering" w:customStyle="1" w:styleId="11312">
    <w:name w:val="无列表11312"/>
    <w:next w:val="NoList"/>
    <w:semiHidden/>
    <w:rsid w:val="00F658AC"/>
  </w:style>
  <w:style w:type="numbering" w:customStyle="1" w:styleId="112120">
    <w:name w:val="リストなし11212"/>
    <w:next w:val="NoList"/>
    <w:uiPriority w:val="99"/>
    <w:semiHidden/>
    <w:unhideWhenUsed/>
    <w:rsid w:val="00F658AC"/>
  </w:style>
  <w:style w:type="numbering" w:customStyle="1" w:styleId="NoList22312">
    <w:name w:val="No List22312"/>
    <w:next w:val="NoList"/>
    <w:uiPriority w:val="99"/>
    <w:semiHidden/>
    <w:unhideWhenUsed/>
    <w:rsid w:val="00F658AC"/>
  </w:style>
  <w:style w:type="numbering" w:customStyle="1" w:styleId="NoList32312">
    <w:name w:val="No List32312"/>
    <w:next w:val="NoList"/>
    <w:uiPriority w:val="99"/>
    <w:semiHidden/>
    <w:unhideWhenUsed/>
    <w:rsid w:val="00F658AC"/>
  </w:style>
  <w:style w:type="numbering" w:customStyle="1" w:styleId="NoList42212">
    <w:name w:val="No List42212"/>
    <w:next w:val="NoList"/>
    <w:uiPriority w:val="99"/>
    <w:semiHidden/>
    <w:unhideWhenUsed/>
    <w:rsid w:val="00F658AC"/>
  </w:style>
  <w:style w:type="numbering" w:customStyle="1" w:styleId="NoList211212">
    <w:name w:val="No List211212"/>
    <w:next w:val="NoList"/>
    <w:uiPriority w:val="99"/>
    <w:semiHidden/>
    <w:unhideWhenUsed/>
    <w:rsid w:val="00F658AC"/>
  </w:style>
  <w:style w:type="numbering" w:customStyle="1" w:styleId="NoList311212">
    <w:name w:val="No List311212"/>
    <w:next w:val="NoList"/>
    <w:uiPriority w:val="99"/>
    <w:semiHidden/>
    <w:unhideWhenUsed/>
    <w:rsid w:val="00F658AC"/>
  </w:style>
  <w:style w:type="numbering" w:customStyle="1" w:styleId="NoList411212">
    <w:name w:val="No List411212"/>
    <w:next w:val="NoList"/>
    <w:uiPriority w:val="99"/>
    <w:semiHidden/>
    <w:unhideWhenUsed/>
    <w:rsid w:val="00F658AC"/>
  </w:style>
  <w:style w:type="numbering" w:customStyle="1" w:styleId="111212">
    <w:name w:val="无列表111212"/>
    <w:next w:val="NoList"/>
    <w:semiHidden/>
    <w:rsid w:val="00F658AC"/>
  </w:style>
  <w:style w:type="numbering" w:customStyle="1" w:styleId="NoList1111212">
    <w:name w:val="No List1111212"/>
    <w:next w:val="NoList"/>
    <w:uiPriority w:val="99"/>
    <w:semiHidden/>
    <w:unhideWhenUsed/>
    <w:rsid w:val="00F658AC"/>
  </w:style>
  <w:style w:type="numbering" w:customStyle="1" w:styleId="NoList121212">
    <w:name w:val="No List121212"/>
    <w:next w:val="NoList"/>
    <w:uiPriority w:val="99"/>
    <w:semiHidden/>
    <w:unhideWhenUsed/>
    <w:rsid w:val="00F658AC"/>
  </w:style>
  <w:style w:type="numbering" w:customStyle="1" w:styleId="NoList221212">
    <w:name w:val="No List221212"/>
    <w:next w:val="NoList"/>
    <w:uiPriority w:val="99"/>
    <w:semiHidden/>
    <w:unhideWhenUsed/>
    <w:rsid w:val="00F658AC"/>
  </w:style>
  <w:style w:type="numbering" w:customStyle="1" w:styleId="NoList321212">
    <w:name w:val="No List321212"/>
    <w:next w:val="NoList"/>
    <w:uiPriority w:val="99"/>
    <w:semiHidden/>
    <w:unhideWhenUsed/>
    <w:rsid w:val="00F658AC"/>
  </w:style>
  <w:style w:type="numbering" w:customStyle="1" w:styleId="NoList1612">
    <w:name w:val="No List1612"/>
    <w:next w:val="NoList"/>
    <w:uiPriority w:val="99"/>
    <w:semiHidden/>
    <w:unhideWhenUsed/>
    <w:rsid w:val="00F658AC"/>
  </w:style>
  <w:style w:type="numbering" w:customStyle="1" w:styleId="NoList1712">
    <w:name w:val="No List1712"/>
    <w:next w:val="NoList"/>
    <w:uiPriority w:val="99"/>
    <w:semiHidden/>
    <w:unhideWhenUsed/>
    <w:rsid w:val="00F658AC"/>
  </w:style>
  <w:style w:type="numbering" w:customStyle="1" w:styleId="NoList2512">
    <w:name w:val="No List2512"/>
    <w:next w:val="NoList"/>
    <w:uiPriority w:val="99"/>
    <w:semiHidden/>
    <w:unhideWhenUsed/>
    <w:rsid w:val="00F658AC"/>
  </w:style>
  <w:style w:type="numbering" w:customStyle="1" w:styleId="NoList3512">
    <w:name w:val="No List3512"/>
    <w:next w:val="NoList"/>
    <w:uiPriority w:val="99"/>
    <w:semiHidden/>
    <w:unhideWhenUsed/>
    <w:rsid w:val="00F658AC"/>
  </w:style>
  <w:style w:type="numbering" w:customStyle="1" w:styleId="NoList4512">
    <w:name w:val="No List4512"/>
    <w:next w:val="NoList"/>
    <w:uiPriority w:val="99"/>
    <w:semiHidden/>
    <w:unhideWhenUsed/>
    <w:rsid w:val="00F658AC"/>
  </w:style>
  <w:style w:type="numbering" w:customStyle="1" w:styleId="NoList5412">
    <w:name w:val="No List5412"/>
    <w:next w:val="NoList"/>
    <w:uiPriority w:val="99"/>
    <w:semiHidden/>
    <w:unhideWhenUsed/>
    <w:rsid w:val="00F658AC"/>
  </w:style>
  <w:style w:type="numbering" w:customStyle="1" w:styleId="NoList6412">
    <w:name w:val="No List6412"/>
    <w:next w:val="NoList"/>
    <w:uiPriority w:val="99"/>
    <w:semiHidden/>
    <w:unhideWhenUsed/>
    <w:rsid w:val="00F658AC"/>
  </w:style>
  <w:style w:type="numbering" w:customStyle="1" w:styleId="NoList7412">
    <w:name w:val="No List7412"/>
    <w:next w:val="NoList"/>
    <w:uiPriority w:val="99"/>
    <w:semiHidden/>
    <w:unhideWhenUsed/>
    <w:rsid w:val="00F658AC"/>
  </w:style>
  <w:style w:type="numbering" w:customStyle="1" w:styleId="NoList8312">
    <w:name w:val="No List8312"/>
    <w:next w:val="NoList"/>
    <w:uiPriority w:val="99"/>
    <w:semiHidden/>
    <w:unhideWhenUsed/>
    <w:rsid w:val="00F658AC"/>
  </w:style>
  <w:style w:type="numbering" w:customStyle="1" w:styleId="NoList9312">
    <w:name w:val="No List9312"/>
    <w:next w:val="NoList"/>
    <w:uiPriority w:val="99"/>
    <w:semiHidden/>
    <w:unhideWhenUsed/>
    <w:rsid w:val="00F658AC"/>
  </w:style>
  <w:style w:type="numbering" w:customStyle="1" w:styleId="NoList11412">
    <w:name w:val="No List11412"/>
    <w:next w:val="NoList"/>
    <w:uiPriority w:val="99"/>
    <w:semiHidden/>
    <w:unhideWhenUsed/>
    <w:rsid w:val="00F658AC"/>
  </w:style>
  <w:style w:type="numbering" w:customStyle="1" w:styleId="NoList21412">
    <w:name w:val="No List21412"/>
    <w:next w:val="NoList"/>
    <w:uiPriority w:val="99"/>
    <w:semiHidden/>
    <w:unhideWhenUsed/>
    <w:rsid w:val="00F658AC"/>
  </w:style>
  <w:style w:type="numbering" w:customStyle="1" w:styleId="NoList31412">
    <w:name w:val="No List31412"/>
    <w:next w:val="NoList"/>
    <w:uiPriority w:val="99"/>
    <w:semiHidden/>
    <w:unhideWhenUsed/>
    <w:rsid w:val="00F658AC"/>
  </w:style>
  <w:style w:type="numbering" w:customStyle="1" w:styleId="NoList41412">
    <w:name w:val="No List41412"/>
    <w:next w:val="NoList"/>
    <w:uiPriority w:val="99"/>
    <w:semiHidden/>
    <w:unhideWhenUsed/>
    <w:rsid w:val="00F658AC"/>
  </w:style>
  <w:style w:type="numbering" w:customStyle="1" w:styleId="NoList51312">
    <w:name w:val="No List51312"/>
    <w:next w:val="NoList"/>
    <w:uiPriority w:val="99"/>
    <w:semiHidden/>
    <w:unhideWhenUsed/>
    <w:rsid w:val="00F658AC"/>
  </w:style>
  <w:style w:type="numbering" w:customStyle="1" w:styleId="NoList61312">
    <w:name w:val="No List61312"/>
    <w:next w:val="NoList"/>
    <w:uiPriority w:val="99"/>
    <w:semiHidden/>
    <w:unhideWhenUsed/>
    <w:rsid w:val="00F658AC"/>
  </w:style>
  <w:style w:type="numbering" w:customStyle="1" w:styleId="NoList71312">
    <w:name w:val="No List71312"/>
    <w:next w:val="NoList"/>
    <w:uiPriority w:val="99"/>
    <w:semiHidden/>
    <w:unhideWhenUsed/>
    <w:rsid w:val="00F658AC"/>
  </w:style>
  <w:style w:type="numbering" w:customStyle="1" w:styleId="NoList81312">
    <w:name w:val="No List81312"/>
    <w:next w:val="NoList"/>
    <w:uiPriority w:val="99"/>
    <w:semiHidden/>
    <w:unhideWhenUsed/>
    <w:rsid w:val="00F658AC"/>
  </w:style>
  <w:style w:type="numbering" w:customStyle="1" w:styleId="NoList91212">
    <w:name w:val="No List91212"/>
    <w:next w:val="NoList"/>
    <w:uiPriority w:val="99"/>
    <w:semiHidden/>
    <w:unhideWhenUsed/>
    <w:rsid w:val="00F658AC"/>
  </w:style>
  <w:style w:type="numbering" w:customStyle="1" w:styleId="LFO19312">
    <w:name w:val="LFO19312"/>
    <w:basedOn w:val="NoList"/>
    <w:rsid w:val="00F658AC"/>
  </w:style>
  <w:style w:type="numbering" w:customStyle="1" w:styleId="NoList10212">
    <w:name w:val="No List10212"/>
    <w:next w:val="NoList"/>
    <w:uiPriority w:val="99"/>
    <w:semiHidden/>
    <w:unhideWhenUsed/>
    <w:rsid w:val="00F658AC"/>
  </w:style>
  <w:style w:type="numbering" w:customStyle="1" w:styleId="LFO191212">
    <w:name w:val="LFO191212"/>
    <w:basedOn w:val="NoList"/>
    <w:rsid w:val="00F658AC"/>
  </w:style>
  <w:style w:type="numbering" w:customStyle="1" w:styleId="NoList12412">
    <w:name w:val="No List12412"/>
    <w:next w:val="NoList"/>
    <w:uiPriority w:val="99"/>
    <w:semiHidden/>
    <w:rsid w:val="00F658AC"/>
  </w:style>
  <w:style w:type="numbering" w:customStyle="1" w:styleId="NoList111412">
    <w:name w:val="No List111412"/>
    <w:next w:val="NoList"/>
    <w:uiPriority w:val="99"/>
    <w:semiHidden/>
    <w:unhideWhenUsed/>
    <w:rsid w:val="00F658AC"/>
  </w:style>
  <w:style w:type="numbering" w:customStyle="1" w:styleId="1412">
    <w:name w:val="无列表1412"/>
    <w:next w:val="NoList"/>
    <w:semiHidden/>
    <w:rsid w:val="00F658AC"/>
  </w:style>
  <w:style w:type="numbering" w:customStyle="1" w:styleId="14120">
    <w:name w:val="リストなし1412"/>
    <w:next w:val="NoList"/>
    <w:uiPriority w:val="99"/>
    <w:semiHidden/>
    <w:unhideWhenUsed/>
    <w:rsid w:val="00F658AC"/>
  </w:style>
  <w:style w:type="numbering" w:customStyle="1" w:styleId="11412">
    <w:name w:val="无列表11412"/>
    <w:next w:val="NoList"/>
    <w:semiHidden/>
    <w:rsid w:val="00F658AC"/>
  </w:style>
  <w:style w:type="numbering" w:customStyle="1" w:styleId="113120">
    <w:name w:val="リストなし11312"/>
    <w:next w:val="NoList"/>
    <w:uiPriority w:val="99"/>
    <w:semiHidden/>
    <w:unhideWhenUsed/>
    <w:rsid w:val="00F658AC"/>
  </w:style>
  <w:style w:type="numbering" w:customStyle="1" w:styleId="NoList22412">
    <w:name w:val="No List22412"/>
    <w:next w:val="NoList"/>
    <w:uiPriority w:val="99"/>
    <w:semiHidden/>
    <w:unhideWhenUsed/>
    <w:rsid w:val="00F658AC"/>
  </w:style>
  <w:style w:type="numbering" w:customStyle="1" w:styleId="NoList32412">
    <w:name w:val="No List32412"/>
    <w:next w:val="NoList"/>
    <w:uiPriority w:val="99"/>
    <w:semiHidden/>
    <w:unhideWhenUsed/>
    <w:rsid w:val="00F658AC"/>
  </w:style>
  <w:style w:type="numbering" w:customStyle="1" w:styleId="NoList42312">
    <w:name w:val="No List42312"/>
    <w:next w:val="NoList"/>
    <w:uiPriority w:val="99"/>
    <w:semiHidden/>
    <w:unhideWhenUsed/>
    <w:rsid w:val="00F658AC"/>
  </w:style>
  <w:style w:type="numbering" w:customStyle="1" w:styleId="NoList211312">
    <w:name w:val="No List211312"/>
    <w:next w:val="NoList"/>
    <w:uiPriority w:val="99"/>
    <w:semiHidden/>
    <w:unhideWhenUsed/>
    <w:rsid w:val="00F658AC"/>
  </w:style>
  <w:style w:type="numbering" w:customStyle="1" w:styleId="NoList311312">
    <w:name w:val="No List311312"/>
    <w:next w:val="NoList"/>
    <w:uiPriority w:val="99"/>
    <w:semiHidden/>
    <w:unhideWhenUsed/>
    <w:rsid w:val="00F658AC"/>
  </w:style>
  <w:style w:type="numbering" w:customStyle="1" w:styleId="NoList411312">
    <w:name w:val="No List411312"/>
    <w:next w:val="NoList"/>
    <w:uiPriority w:val="99"/>
    <w:semiHidden/>
    <w:unhideWhenUsed/>
    <w:rsid w:val="00F658AC"/>
  </w:style>
  <w:style w:type="numbering" w:customStyle="1" w:styleId="111312">
    <w:name w:val="无列表111312"/>
    <w:next w:val="NoList"/>
    <w:semiHidden/>
    <w:rsid w:val="00F658AC"/>
  </w:style>
  <w:style w:type="numbering" w:customStyle="1" w:styleId="NoList1111312">
    <w:name w:val="No List1111312"/>
    <w:next w:val="NoList"/>
    <w:uiPriority w:val="99"/>
    <w:semiHidden/>
    <w:unhideWhenUsed/>
    <w:rsid w:val="00F658AC"/>
  </w:style>
  <w:style w:type="numbering" w:customStyle="1" w:styleId="NoList121312">
    <w:name w:val="No List121312"/>
    <w:next w:val="NoList"/>
    <w:uiPriority w:val="99"/>
    <w:semiHidden/>
    <w:unhideWhenUsed/>
    <w:rsid w:val="00F658AC"/>
  </w:style>
  <w:style w:type="numbering" w:customStyle="1" w:styleId="NoList221312">
    <w:name w:val="No List221312"/>
    <w:next w:val="NoList"/>
    <w:uiPriority w:val="99"/>
    <w:semiHidden/>
    <w:unhideWhenUsed/>
    <w:rsid w:val="00F658AC"/>
  </w:style>
  <w:style w:type="numbering" w:customStyle="1" w:styleId="NoList321312">
    <w:name w:val="No List321312"/>
    <w:next w:val="NoList"/>
    <w:uiPriority w:val="99"/>
    <w:semiHidden/>
    <w:unhideWhenUsed/>
    <w:rsid w:val="00F658AC"/>
  </w:style>
  <w:style w:type="numbering" w:customStyle="1" w:styleId="224">
    <w:name w:val="无列表22"/>
    <w:next w:val="NoList"/>
    <w:uiPriority w:val="99"/>
    <w:semiHidden/>
    <w:unhideWhenUsed/>
    <w:rsid w:val="00F658AC"/>
  </w:style>
  <w:style w:type="numbering" w:customStyle="1" w:styleId="324">
    <w:name w:val="无列表32"/>
    <w:next w:val="NoList"/>
    <w:uiPriority w:val="99"/>
    <w:semiHidden/>
    <w:unhideWhenUsed/>
    <w:rsid w:val="00F658AC"/>
  </w:style>
  <w:style w:type="table" w:customStyle="1" w:styleId="TableClassic226">
    <w:name w:val="Table Classic 226"/>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91">
    <w:name w:val="Table Grid19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TableNormal"/>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next w:val="TableGrid"/>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2151">
    <w:name w:val="Table Grid22151"/>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10">
    <w:name w:val="古典型 221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111111">
    <w:name w:val="无列表1111111"/>
    <w:next w:val="NoList"/>
    <w:semiHidden/>
    <w:rsid w:val="00F658AC"/>
  </w:style>
  <w:style w:type="table" w:customStyle="1" w:styleId="TableGrid21211">
    <w:name w:val="Table Grid212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F658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F658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TableNormal"/>
    <w:next w:val="TableGrid"/>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7">
    <w:name w:val="Table Grid12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TableNormal"/>
    <w:qFormat/>
    <w:rsid w:val="00F658AC"/>
    <w:rPr>
      <w:rFonts w:ascii="Times New Roman" w:eastAsia="MS Mincho" w:hAnsi="Times New Roman"/>
      <w:lang w:val="en-US" w:eastAsia="en-US"/>
    </w:rPr>
    <w:tblPr/>
  </w:style>
  <w:style w:type="table" w:customStyle="1" w:styleId="TableGrid591">
    <w:name w:val="Table Grid591"/>
    <w:basedOn w:val="TableNormal"/>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F658AC"/>
    <w:rPr>
      <w:rFonts w:ascii="Times New Roman" w:eastAsia="MS Mincho" w:hAnsi="Times New Roman"/>
      <w:lang w:val="en-US" w:eastAsia="en-US"/>
    </w:rPr>
    <w:tblPr/>
  </w:style>
  <w:style w:type="table" w:customStyle="1" w:styleId="TableGrid2291">
    <w:name w:val="Table Grid229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813">
    <w:name w:val="Table Grid813"/>
    <w:basedOn w:val="TableNormal"/>
    <w:next w:val="TableGrid"/>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
    <w:name w:val="Table Grid823"/>
    <w:basedOn w:val="TableNormal"/>
    <w:next w:val="TableGrid"/>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
    <w:name w:val="Table Grid833"/>
    <w:basedOn w:val="TableNormal"/>
    <w:next w:val="TableGrid"/>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
    <w:name w:val="Table Grid1243"/>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210">
    <w:name w:val="古典型 222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21">
    <w:name w:val="Table Classic 2122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421">
    <w:name w:val="LFO19421"/>
    <w:basedOn w:val="NoList"/>
    <w:rsid w:val="00F658AC"/>
  </w:style>
  <w:style w:type="table" w:customStyle="1" w:styleId="TableGrid21221">
    <w:name w:val="Table Grid2122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F658AC"/>
    <w:rPr>
      <w:rFonts w:ascii="Times New Roman" w:eastAsia="MS Mincho" w:hAnsi="Times New Roman"/>
      <w:lang w:val="en-US" w:eastAsia="en-US"/>
    </w:rPr>
    <w:tblPr/>
  </w:style>
  <w:style w:type="table" w:customStyle="1" w:styleId="Tabellengitternetz11122">
    <w:name w:val="Tabellengitternetz1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F658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F658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TableNormal"/>
    <w:qFormat/>
    <w:rsid w:val="00F658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TableNormal"/>
    <w:qFormat/>
    <w:rsid w:val="00F658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F658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F658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TableNormal"/>
    <w:next w:val="TableClassic2"/>
    <w:semiHidden/>
    <w:unhideWhenUsed/>
    <w:qFormat/>
    <w:rsid w:val="00F658AC"/>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NoList"/>
    <w:uiPriority w:val="99"/>
    <w:semiHidden/>
    <w:unhideWhenUsed/>
    <w:rsid w:val="00F658AC"/>
  </w:style>
  <w:style w:type="numbering" w:customStyle="1" w:styleId="NoList3111111">
    <w:name w:val="No List3111111"/>
    <w:next w:val="NoList"/>
    <w:uiPriority w:val="99"/>
    <w:semiHidden/>
    <w:unhideWhenUsed/>
    <w:rsid w:val="00F658AC"/>
  </w:style>
  <w:style w:type="numbering" w:customStyle="1" w:styleId="NoList4111111">
    <w:name w:val="No List4111111"/>
    <w:next w:val="NoList"/>
    <w:uiPriority w:val="99"/>
    <w:semiHidden/>
    <w:unhideWhenUsed/>
    <w:rsid w:val="00F658AC"/>
  </w:style>
  <w:style w:type="numbering" w:customStyle="1" w:styleId="NoList1111111111">
    <w:name w:val="No List1111111111"/>
    <w:next w:val="NoList"/>
    <w:uiPriority w:val="99"/>
    <w:semiHidden/>
    <w:unhideWhenUsed/>
    <w:rsid w:val="00F658AC"/>
  </w:style>
  <w:style w:type="numbering" w:customStyle="1" w:styleId="NoList1211111">
    <w:name w:val="No List1211111"/>
    <w:next w:val="NoList"/>
    <w:uiPriority w:val="99"/>
    <w:semiHidden/>
    <w:unhideWhenUsed/>
    <w:rsid w:val="00F658AC"/>
  </w:style>
  <w:style w:type="numbering" w:customStyle="1" w:styleId="LFO19111111">
    <w:name w:val="LFO19111111"/>
    <w:basedOn w:val="NoList"/>
    <w:rsid w:val="00F658AC"/>
  </w:style>
  <w:style w:type="numbering" w:customStyle="1" w:styleId="KeineListe1">
    <w:name w:val="Keine Liste1"/>
    <w:next w:val="NoList"/>
    <w:uiPriority w:val="99"/>
    <w:semiHidden/>
    <w:unhideWhenUsed/>
    <w:rsid w:val="00F658AC"/>
  </w:style>
  <w:style w:type="table" w:customStyle="1" w:styleId="Tabellenraster1">
    <w:name w:val="Tabellenraster1"/>
    <w:basedOn w:val="TableNormal"/>
    <w:next w:val="TableGrid"/>
    <w:qFormat/>
    <w:rsid w:val="00F658AC"/>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qFormat/>
    <w:rsid w:val="00F658AC"/>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F658AC"/>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F658AC"/>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3">
    <w:name w:val="网格型11111"/>
    <w:basedOn w:val="TableNormal"/>
    <w:qFormat/>
    <w:rsid w:val="00F658AC"/>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F658AC"/>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F658A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TableNormal"/>
    <w:qFormat/>
    <w:rsid w:val="00F658AC"/>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TableNormal"/>
    <w:qFormat/>
    <w:rsid w:val="00F658AC"/>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F658AC"/>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TableNormal"/>
    <w:qFormat/>
    <w:rsid w:val="00F658A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qFormat/>
    <w:rsid w:val="00F658AC"/>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qFormat/>
    <w:rsid w:val="00F658A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qFormat/>
    <w:rsid w:val="00F658AC"/>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qFormat/>
    <w:rsid w:val="00F658A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qFormat/>
    <w:rsid w:val="00F658A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qFormat/>
    <w:rsid w:val="00F658A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TableNormal"/>
    <w:qFormat/>
    <w:rsid w:val="00F658AC"/>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qFormat/>
    <w:rsid w:val="00F658A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qFormat/>
    <w:rsid w:val="00F658A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qFormat/>
    <w:rsid w:val="00F658A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TableNormal"/>
    <w:qFormat/>
    <w:rsid w:val="00F658AC"/>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
    <w:name w:val="Grid Table 4 - Accent 61"/>
    <w:basedOn w:val="TableNormal"/>
    <w:uiPriority w:val="49"/>
    <w:rsid w:val="00F658AC"/>
    <w:rPr>
      <w:rFonts w:ascii="Tms Rmn"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Accent21">
    <w:name w:val="List Table 3 - Accent 21"/>
    <w:basedOn w:val="TableNormal"/>
    <w:uiPriority w:val="48"/>
    <w:rsid w:val="00F658AC"/>
    <w:rPr>
      <w:rFonts w:ascii="Times New Roman"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F658AC"/>
    <w:pPr>
      <w:spacing w:after="200" w:line="276" w:lineRule="auto"/>
      <w:ind w:left="720"/>
      <w:contextualSpacing/>
    </w:pPr>
    <w:rPr>
      <w:rFonts w:ascii="Arial" w:eastAsia="SimSun" w:hAnsi="Arial" w:cs="Arial"/>
      <w:sz w:val="22"/>
      <w:szCs w:val="22"/>
      <w:lang w:val="en-US" w:eastAsia="zh-CN"/>
    </w:rPr>
  </w:style>
  <w:style w:type="character" w:customStyle="1" w:styleId="HellesRaster-Akzent21">
    <w:name w:val="Helles Raster - Akzent 21"/>
    <w:uiPriority w:val="99"/>
    <w:semiHidden/>
    <w:rsid w:val="00F658AC"/>
    <w:rPr>
      <w:color w:val="808080"/>
    </w:rPr>
  </w:style>
  <w:style w:type="paragraph" w:customStyle="1" w:styleId="DunkleListe-Akzent31">
    <w:name w:val="Dunkle Liste - Akzent 31"/>
    <w:hidden/>
    <w:uiPriority w:val="99"/>
    <w:semiHidden/>
    <w:rsid w:val="00F658AC"/>
    <w:rPr>
      <w:rFonts w:ascii="Calibri" w:eastAsia="SimSun" w:hAnsi="Calibri"/>
      <w:sz w:val="22"/>
      <w:szCs w:val="22"/>
      <w:lang w:val="en-US" w:eastAsia="zh-CN"/>
    </w:rPr>
  </w:style>
  <w:style w:type="paragraph" w:customStyle="1" w:styleId="af">
    <w:name w:val="段"/>
    <w:uiPriority w:val="99"/>
    <w:rsid w:val="00F658AC"/>
    <w:pPr>
      <w:autoSpaceDE w:val="0"/>
      <w:autoSpaceDN w:val="0"/>
      <w:ind w:firstLineChars="200" w:firstLine="200"/>
      <w:jc w:val="both"/>
    </w:pPr>
    <w:rPr>
      <w:rFonts w:ascii="SimSun" w:eastAsia="SimSun" w:hAnsi="Times New Roman"/>
      <w:noProof/>
      <w:sz w:val="21"/>
      <w:lang w:val="en-US" w:eastAsia="zh-CN"/>
    </w:rPr>
  </w:style>
  <w:style w:type="paragraph" w:customStyle="1" w:styleId="HelleListe-Akzent31">
    <w:name w:val="Helle Liste - Akzent 31"/>
    <w:hidden/>
    <w:uiPriority w:val="71"/>
    <w:rsid w:val="00F658AC"/>
    <w:rPr>
      <w:rFonts w:ascii="Arial" w:eastAsia="SimSun" w:hAnsi="Arial" w:cs="Arial"/>
      <w:sz w:val="22"/>
      <w:szCs w:val="22"/>
      <w:lang w:val="en-US" w:eastAsia="zh-CN"/>
    </w:rPr>
  </w:style>
  <w:style w:type="character" w:customStyle="1" w:styleId="c-phonebook-results-content">
    <w:name w:val="c-phonebook-results-content"/>
    <w:basedOn w:val="DefaultParagraphFont"/>
    <w:rsid w:val="00F658AC"/>
  </w:style>
  <w:style w:type="character" w:styleId="HTMLAcronym">
    <w:name w:val="HTML Acronym"/>
    <w:basedOn w:val="DefaultParagraphFont"/>
    <w:uiPriority w:val="99"/>
    <w:unhideWhenUsed/>
    <w:rsid w:val="00F658AC"/>
  </w:style>
  <w:style w:type="table" w:customStyle="1" w:styleId="LightList1">
    <w:name w:val="Light List1"/>
    <w:basedOn w:val="TableNormal"/>
    <w:uiPriority w:val="61"/>
    <w:rsid w:val="00F658AC"/>
    <w:rPr>
      <w:rFonts w:ascii="Calibri" w:hAnsi="Calibri"/>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PlainTable21">
    <w:name w:val="Plain Table 21"/>
    <w:basedOn w:val="TableNormal"/>
    <w:uiPriority w:val="42"/>
    <w:rsid w:val="00F658AC"/>
    <w:rPr>
      <w:rFonts w:ascii="Calibri" w:eastAsia="SimSun" w:hAnsi="Calibri"/>
      <w:lang w:val="de-DE" w:eastAsia="de-D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1Light1">
    <w:name w:val="Grid Table 1 Light1"/>
    <w:basedOn w:val="TableNormal"/>
    <w:uiPriority w:val="46"/>
    <w:rsid w:val="00F658AC"/>
    <w:rPr>
      <w:rFonts w:ascii="Calibri" w:eastAsia="SimSun" w:hAnsi="Calibri"/>
      <w:lang w:val="de-DE" w:eastAsia="de-D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1">
    <w:name w:val="Grid Table 41"/>
    <w:basedOn w:val="TableNormal"/>
    <w:next w:val="TableNormal"/>
    <w:uiPriority w:val="49"/>
    <w:rsid w:val="00F658AC"/>
    <w:rPr>
      <w:rFonts w:ascii="Calibri" w:eastAsia="SimSun" w:hAnsi="Calibri"/>
      <w:lang w:val="de-DE" w:eastAsia="de-D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7Colorful1">
    <w:name w:val="List Table 7 Colorful1"/>
    <w:basedOn w:val="TableNormal"/>
    <w:next w:val="TableNormal"/>
    <w:uiPriority w:val="52"/>
    <w:rsid w:val="00F658AC"/>
    <w:rPr>
      <w:rFonts w:ascii="Calibri" w:eastAsia="SimSun" w:hAnsi="Calibri"/>
      <w:color w:val="000000"/>
      <w:lang w:val="de-DE" w:eastAsia="de-DE"/>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1">
    <w:name w:val="Grid Table 21"/>
    <w:basedOn w:val="TableNormal"/>
    <w:next w:val="TableNormal"/>
    <w:uiPriority w:val="47"/>
    <w:rsid w:val="00F658AC"/>
    <w:rPr>
      <w:rFonts w:ascii="Calibri" w:eastAsia="SimSun" w:hAnsi="Calibri"/>
      <w:lang w:val="de-DE" w:eastAsia="de-DE"/>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31">
    <w:name w:val="Grid Table 31"/>
    <w:basedOn w:val="TableNormal"/>
    <w:next w:val="TableNormal"/>
    <w:uiPriority w:val="48"/>
    <w:rsid w:val="00F658AC"/>
    <w:rPr>
      <w:rFonts w:ascii="Calibri" w:eastAsia="SimSun" w:hAnsi="Calibri"/>
      <w:lang w:val="de-DE" w:eastAsia="de-D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6Colorful1">
    <w:name w:val="Grid Table 6 Colorful1"/>
    <w:basedOn w:val="TableNormal"/>
    <w:next w:val="TableNormal"/>
    <w:uiPriority w:val="51"/>
    <w:rsid w:val="00F658AC"/>
    <w:rPr>
      <w:rFonts w:ascii="Calibri" w:eastAsia="SimSun" w:hAnsi="Calibri"/>
      <w:color w:val="000000"/>
      <w:lang w:val="de-DE" w:eastAsia="de-D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TableNormal"/>
    <w:next w:val="TableNormal"/>
    <w:uiPriority w:val="49"/>
    <w:rsid w:val="00F658AC"/>
    <w:rPr>
      <w:rFonts w:ascii="Times New Roman" w:hAnsi="Times New Roman"/>
      <w:lang w:val="en-US"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51">
    <w:name w:val="Grid Table 5 Dark - Accent 51"/>
    <w:basedOn w:val="TableNormal"/>
    <w:next w:val="TableNormal"/>
    <w:uiPriority w:val="50"/>
    <w:rsid w:val="00F658AC"/>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
    <w:name w:val="Grid Table 5 Dark - Accent 11"/>
    <w:basedOn w:val="TableNormal"/>
    <w:next w:val="TableNormal"/>
    <w:uiPriority w:val="50"/>
    <w:rsid w:val="00F658AC"/>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00">
    <w:name w:val="网格型10"/>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F658AC"/>
    <w:rPr>
      <w:rFonts w:ascii="Times New Roman" w:eastAsia="MS Mincho" w:hAnsi="Times New Roman"/>
      <w:lang w:val="en-US" w:eastAsia="en-US"/>
    </w:rPr>
    <w:tblPr/>
  </w:style>
  <w:style w:type="table" w:customStyle="1" w:styleId="TableGrid417">
    <w:name w:val="Table Grid417"/>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F658AC"/>
    <w:rPr>
      <w:rFonts w:ascii="Times New Roman" w:eastAsia="MS Mincho" w:hAnsi="Times New Roman"/>
      <w:lang w:val="en-US" w:eastAsia="en-US"/>
    </w:rPr>
    <w:tblPr/>
  </w:style>
  <w:style w:type="table" w:customStyle="1" w:styleId="Tabellengitternetz123">
    <w:name w:val="Tabellengitternetz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F658AC"/>
    <w:rPr>
      <w:rFonts w:ascii="Times New Roman" w:eastAsia="MS Mincho" w:hAnsi="Times New Roman"/>
      <w:lang w:val="en-US" w:eastAsia="en-US"/>
    </w:rPr>
    <w:tblPr/>
  </w:style>
  <w:style w:type="table" w:customStyle="1" w:styleId="Tabellengitternetz11123">
    <w:name w:val="Tabellengitternetz1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F658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F658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TableNormal"/>
    <w:qFormat/>
    <w:rsid w:val="00F658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TableNormal"/>
    <w:qFormat/>
    <w:rsid w:val="00F658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F658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F658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典雅型1"/>
    <w:basedOn w:val="TableNormal"/>
    <w:semiHidden/>
    <w:qFormat/>
    <w:rsid w:val="00F658AC"/>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F658AC"/>
    <w:rPr>
      <w:rFonts w:ascii="Times New Roman" w:eastAsia="MS Mincho" w:hAnsi="Times New Roman"/>
      <w:lang w:val="en-US" w:eastAsia="en-US"/>
    </w:rPr>
    <w:tblPr/>
  </w:style>
  <w:style w:type="table" w:customStyle="1" w:styleId="TableGrid7151">
    <w:name w:val="Table Grid715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F658AC"/>
    <w:rPr>
      <w:rFonts w:ascii="Times New Roman" w:eastAsia="MS Mincho" w:hAnsi="Times New Roman"/>
      <w:lang w:val="en-US" w:eastAsia="en-US"/>
    </w:rPr>
    <w:tblPr/>
  </w:style>
  <w:style w:type="table" w:customStyle="1" w:styleId="TableGrid7651">
    <w:name w:val="Table Grid765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TableNormal"/>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oleObject" Target="embeddings/oleObject5.bin"/><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image" Target="media/image4.wmf"/><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8.bin"/><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oleObject" Target="embeddings/oleObject7.bin"/><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oleObject" Target="embeddings/oleObject4.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6.bin"/><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48</TotalTime>
  <Pages>5</Pages>
  <Words>1615</Words>
  <Characters>9211</Characters>
  <Application>Microsoft Office Word</Application>
  <DocSecurity>0</DocSecurity>
  <Lines>76</Lines>
  <Paragraphs>21</Paragraphs>
  <ScaleCrop>false</ScaleCrop>
  <HeadingPairs>
    <vt:vector size="6" baseType="variant">
      <vt:variant>
        <vt:lpstr>Title</vt:lpstr>
      </vt:variant>
      <vt:variant>
        <vt:i4>1</vt:i4>
      </vt:variant>
      <vt:variant>
        <vt:lpstr>Headings</vt:lpstr>
      </vt:variant>
      <vt:variant>
        <vt:i4>1</vt:i4>
      </vt:variant>
      <vt:variant>
        <vt:lpstr>Titre</vt:lpstr>
      </vt:variant>
      <vt:variant>
        <vt:i4>1</vt:i4>
      </vt:variant>
    </vt:vector>
  </HeadingPairs>
  <TitlesOfParts>
    <vt:vector size="3" baseType="lpstr">
      <vt:lpstr>MTG_TITLE</vt:lpstr>
      <vt:lpstr>Maastricht, Netherlands, 19th – 23rd May 2024</vt:lpstr>
      <vt:lpstr>MTG_TITLE</vt:lpstr>
    </vt:vector>
  </TitlesOfParts>
  <Company>3GPP Support Team</Company>
  <LinksUpToDate>false</LinksUpToDate>
  <CharactersWithSpaces>10805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Antti Immonen</cp:lastModifiedBy>
  <cp:revision>5</cp:revision>
  <cp:lastPrinted>2024-04-24T10:49:00Z</cp:lastPrinted>
  <dcterms:created xsi:type="dcterms:W3CDTF">2024-08-21T09:07:00Z</dcterms:created>
  <dcterms:modified xsi:type="dcterms:W3CDTF">2024-08-22T11:32:00Z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