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59D1" w14:textId="71A4DEBA"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782DB4">
        <w:rPr>
          <w:rFonts w:ascii="Arial" w:hAnsi="Arial" w:cs="Arial"/>
          <w:b/>
          <w:sz w:val="24"/>
          <w:szCs w:val="24"/>
          <w:lang w:eastAsia="zh-CN"/>
        </w:rPr>
        <w:t>112</w:t>
      </w:r>
      <w:r w:rsidRPr="00377591">
        <w:rPr>
          <w:rFonts w:ascii="Arial" w:eastAsia="MS Mincho" w:hAnsi="Arial" w:cs="Arial"/>
          <w:b/>
          <w:sz w:val="24"/>
          <w:szCs w:val="24"/>
        </w:rPr>
        <w:tab/>
      </w:r>
      <w:r w:rsidR="00782DB4" w:rsidRPr="00782DB4">
        <w:rPr>
          <w:rFonts w:ascii="Arial" w:eastAsia="MS Mincho" w:hAnsi="Arial" w:cs="Arial"/>
          <w:b/>
          <w:sz w:val="24"/>
          <w:szCs w:val="24"/>
        </w:rPr>
        <w:t>R4-2414411</w:t>
      </w:r>
    </w:p>
    <w:p w14:paraId="0ED16545" w14:textId="0A0397E8" w:rsidR="0068254F" w:rsidRPr="00881E60" w:rsidRDefault="00782DB4" w:rsidP="0068254F">
      <w:pPr>
        <w:tabs>
          <w:tab w:val="right" w:pos="10440"/>
          <w:tab w:val="right" w:pos="13323"/>
        </w:tabs>
        <w:spacing w:afterLines="100" w:after="240"/>
        <w:rPr>
          <w:rFonts w:ascii="Arial" w:hAnsi="Arial" w:cs="Arial"/>
          <w:b/>
          <w:sz w:val="24"/>
          <w:szCs w:val="24"/>
          <w:lang w:val="en-US" w:eastAsia="zh-CN"/>
        </w:rPr>
      </w:pPr>
      <w:r w:rsidRPr="00782DB4">
        <w:rPr>
          <w:rFonts w:ascii="Arial" w:hAnsi="Arial"/>
          <w:b/>
          <w:sz w:val="24"/>
          <w:szCs w:val="24"/>
          <w:lang w:eastAsia="zh-CN"/>
        </w:rPr>
        <w:t>Maastricht, Netherlands, August 19th – 23rd, 2024</w:t>
      </w:r>
    </w:p>
    <w:p w14:paraId="1226C057" w14:textId="46E75933"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782DB4" w:rsidRPr="00782DB4">
        <w:t xml:space="preserve"> </w:t>
      </w:r>
      <w:r w:rsidR="00782DB4" w:rsidRPr="00782DB4">
        <w:rPr>
          <w:rFonts w:ascii="Arial" w:hAnsi="Arial" w:cs="Arial"/>
          <w:sz w:val="22"/>
          <w:lang w:eastAsia="zh-CN"/>
        </w:rPr>
        <w:t xml:space="preserve">Delta </w:t>
      </w:r>
      <w:proofErr w:type="spellStart"/>
      <w:r w:rsidR="00782DB4">
        <w:rPr>
          <w:rFonts w:ascii="Arial" w:hAnsi="Arial" w:cs="Arial"/>
          <w:sz w:val="22"/>
          <w:lang w:eastAsia="zh-CN"/>
        </w:rPr>
        <w:t>PPowerClass</w:t>
      </w:r>
      <w:proofErr w:type="spellEnd"/>
      <w:r w:rsidR="00782DB4">
        <w:rPr>
          <w:rFonts w:ascii="Arial" w:hAnsi="Arial" w:cs="Arial"/>
          <w:sz w:val="22"/>
          <w:lang w:eastAsia="zh-CN"/>
        </w:rPr>
        <w:t xml:space="preserve"> and </w:t>
      </w:r>
      <w:proofErr w:type="spellStart"/>
      <w:r w:rsidR="00782DB4" w:rsidRPr="00782DB4">
        <w:rPr>
          <w:rFonts w:ascii="Arial" w:hAnsi="Arial" w:cs="Arial"/>
          <w:sz w:val="22"/>
          <w:lang w:eastAsia="zh-CN"/>
        </w:rPr>
        <w:t>TRxSRS</w:t>
      </w:r>
      <w:proofErr w:type="spellEnd"/>
      <w:r w:rsidR="00782DB4" w:rsidRPr="00782DB4">
        <w:rPr>
          <w:rFonts w:ascii="Arial" w:hAnsi="Arial" w:cs="Arial"/>
          <w:sz w:val="22"/>
          <w:lang w:eastAsia="zh-CN"/>
        </w:rPr>
        <w:t xml:space="preserve"> for 4T</w:t>
      </w:r>
      <w:r w:rsidR="00F73C00">
        <w:rPr>
          <w:rFonts w:ascii="Arial" w:hAnsi="Arial" w:cs="Arial"/>
          <w:sz w:val="22"/>
          <w:lang w:eastAsia="zh-CN"/>
        </w:rPr>
        <w:t>x</w:t>
      </w:r>
    </w:p>
    <w:p w14:paraId="73AD8CE3" w14:textId="1FE4BC34"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782DB4">
        <w:rPr>
          <w:rFonts w:ascii="Arial" w:hAnsi="Arial" w:cs="Arial"/>
          <w:sz w:val="22"/>
          <w:lang w:eastAsia="zh-CN"/>
        </w:rPr>
        <w:t>5.9.1</w:t>
      </w:r>
    </w:p>
    <w:p w14:paraId="6402E503" w14:textId="3A66282F"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782DB4">
        <w:rPr>
          <w:rFonts w:ascii="Arial" w:hAnsi="Arial" w:cs="Arial"/>
          <w:b/>
          <w:sz w:val="22"/>
        </w:rPr>
        <w:t xml:space="preserve">Huawei, </w:t>
      </w:r>
      <w:proofErr w:type="spellStart"/>
      <w:r w:rsidR="00782DB4">
        <w:rPr>
          <w:rFonts w:ascii="Arial" w:hAnsi="Arial" w:cs="Arial"/>
          <w:b/>
          <w:sz w:val="22"/>
        </w:rPr>
        <w:t>HiSilicon</w:t>
      </w:r>
      <w:proofErr w:type="spellEnd"/>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4D4677EC" w:rsidR="00EF3FF4" w:rsidRPr="00AB3D40" w:rsidRDefault="00AE2442" w:rsidP="003E08FC">
      <w:pPr>
        <w:pStyle w:val="Heading1"/>
        <w:rPr>
          <w:lang w:eastAsia="zh-CN"/>
        </w:rPr>
      </w:pPr>
      <w:r>
        <w:t xml:space="preserve">&lt;Topic </w:t>
      </w:r>
      <w:r w:rsidR="00782DB4">
        <w:t xml:space="preserve">1: </w:t>
      </w:r>
      <w:r w:rsidR="00EF3FF4">
        <w:t>&gt;</w:t>
      </w:r>
    </w:p>
    <w:p w14:paraId="65AFA2FB" w14:textId="5C312F79" w:rsidR="00EF3FF4" w:rsidRDefault="00DC55EB" w:rsidP="003E08FC">
      <w:pPr>
        <w:rPr>
          <w:lang w:eastAsia="zh-CN"/>
        </w:rPr>
      </w:pPr>
      <w:r>
        <w:rPr>
          <w:b/>
          <w:lang w:eastAsia="zh-CN"/>
        </w:rPr>
        <w:t>&lt;</w:t>
      </w:r>
      <w:r w:rsidR="00421653">
        <w:rPr>
          <w:b/>
          <w:lang w:eastAsia="zh-CN"/>
        </w:rPr>
        <w:t>Way forward</w:t>
      </w:r>
      <w:r w:rsidR="002145B5">
        <w:rPr>
          <w:b/>
          <w:lang w:eastAsia="zh-CN"/>
        </w:rPr>
        <w:t>/Agreement</w:t>
      </w:r>
      <w:r>
        <w:rPr>
          <w:b/>
          <w:lang w:eastAsia="zh-CN"/>
        </w:rPr>
        <w:t>&gt;</w:t>
      </w:r>
      <w:r w:rsidR="00EF3FF4">
        <w:rPr>
          <w:lang w:eastAsia="zh-CN"/>
        </w:rPr>
        <w:t>:</w:t>
      </w:r>
      <w:r w:rsidR="00B4053B">
        <w:rPr>
          <w:lang w:eastAsia="zh-CN"/>
        </w:rPr>
        <w:t xml:space="preserve"> </w:t>
      </w:r>
      <w:ins w:id="0" w:author="Umeda Hiromasa" w:date="2024-08-23T16:17:00Z">
        <w:r w:rsidR="00D06007" w:rsidRPr="00D06007">
          <w:rPr>
            <w:lang w:eastAsia="zh-CN"/>
          </w:rPr>
          <w:t xml:space="preserve">For PC1.5 UE </w:t>
        </w:r>
      </w:ins>
      <w:ins w:id="1" w:author="Chan Fernando" w:date="2024-08-23T02:20:00Z" w16du:dateUtc="2024-08-23T09:20:00Z">
        <w:r w:rsidR="007B7304">
          <w:rPr>
            <w:lang w:eastAsia="zh-CN"/>
          </w:rPr>
          <w:t xml:space="preserve">not indicating </w:t>
        </w:r>
      </w:ins>
      <w:ins w:id="2" w:author="Umeda Hiromasa" w:date="2024-08-23T16:17:00Z">
        <w:del w:id="3" w:author="Chan Fernando" w:date="2024-08-23T02:20:00Z" w16du:dateUtc="2024-08-23T09:20:00Z">
          <w:r w:rsidR="00D06007" w:rsidRPr="00D06007" w:rsidDel="007B7304">
            <w:rPr>
              <w:lang w:eastAsia="zh-CN"/>
            </w:rPr>
            <w:delText>with</w:delText>
          </w:r>
          <w:r w:rsidR="00D06007" w:rsidDel="007B7304">
            <w:rPr>
              <w:lang w:eastAsia="zh-CN"/>
            </w:rPr>
            <w:delText>out</w:delText>
          </w:r>
        </w:del>
        <w:r w:rsidR="00D06007" w:rsidRPr="00D06007">
          <w:rPr>
            <w:lang w:eastAsia="zh-CN"/>
          </w:rPr>
          <w:t xml:space="preserve"> txDiversity4Tx-r18 capability</w:t>
        </w:r>
        <w:r w:rsidR="00D06007" w:rsidRPr="00D06007" w:rsidDel="00D06007">
          <w:rPr>
            <w:lang w:eastAsia="zh-CN"/>
          </w:rPr>
          <w:t xml:space="preserve"> </w:t>
        </w:r>
      </w:ins>
      <w:del w:id="4" w:author="Umeda Hiromasa" w:date="2024-08-23T16:16:00Z">
        <w:r w:rsidR="00782DB4" w:rsidDel="00D06007">
          <w:rPr>
            <w:lang w:eastAsia="zh-CN"/>
          </w:rPr>
          <w:delText>RAN4 further discusses following options in the next meeting</w:delText>
        </w:r>
      </w:del>
      <w:del w:id="5" w:author="Umeda Hiromasa" w:date="2024-08-23T16:17:00Z">
        <w:r w:rsidR="00782DB4" w:rsidDel="00D06007">
          <w:rPr>
            <w:lang w:eastAsia="zh-CN"/>
          </w:rPr>
          <w:delText>.</w:delText>
        </w:r>
      </w:del>
    </w:p>
    <w:p w14:paraId="1E0C6721" w14:textId="5E0B2667" w:rsidR="00EF3FF4" w:rsidRDefault="003E08FC" w:rsidP="003E08FC">
      <w:pPr>
        <w:pStyle w:val="B1"/>
        <w:rPr>
          <w:lang w:eastAsia="zh-CN"/>
        </w:rPr>
      </w:pPr>
      <w:r>
        <w:rPr>
          <w:lang w:eastAsia="zh-CN"/>
        </w:rPr>
        <w:t>-</w:t>
      </w:r>
      <w:r>
        <w:rPr>
          <w:lang w:eastAsia="zh-CN"/>
        </w:rPr>
        <w:tab/>
      </w:r>
      <w:r w:rsidR="00B4053B">
        <w:rPr>
          <w:lang w:eastAsia="zh-CN"/>
        </w:rPr>
        <w:t xml:space="preserve">Option 1: </w:t>
      </w:r>
      <w:r w:rsidR="00782DB4" w:rsidRPr="00782DB4">
        <w:rPr>
          <w:lang w:eastAsia="zh-CN"/>
        </w:rPr>
        <w:t>Limit the SRS transmit output power to:</w:t>
      </w:r>
    </w:p>
    <w:p w14:paraId="0BF2BDEE" w14:textId="030A1B19" w:rsidR="00782DB4" w:rsidRDefault="00782DB4" w:rsidP="00782DB4">
      <w:pPr>
        <w:pStyle w:val="ListParagraph"/>
        <w:numPr>
          <w:ilvl w:val="1"/>
          <w:numId w:val="32"/>
        </w:numPr>
        <w:overflowPunct/>
        <w:autoSpaceDE/>
        <w:autoSpaceDN/>
        <w:adjustRightInd/>
        <w:spacing w:after="0"/>
        <w:ind w:firstLineChars="0"/>
        <w:textAlignment w:val="auto"/>
      </w:pPr>
      <w:r>
        <w:t>23dBm for t1rx AS capability</w:t>
      </w:r>
    </w:p>
    <w:p w14:paraId="7A6D18EB" w14:textId="77777777" w:rsidR="00782DB4" w:rsidRDefault="00782DB4" w:rsidP="00782DB4">
      <w:pPr>
        <w:pStyle w:val="ListParagraph"/>
        <w:numPr>
          <w:ilvl w:val="1"/>
          <w:numId w:val="32"/>
        </w:numPr>
        <w:overflowPunct/>
        <w:autoSpaceDE/>
        <w:autoSpaceDN/>
        <w:adjustRightInd/>
        <w:spacing w:after="0"/>
        <w:ind w:firstLineChars="0"/>
        <w:textAlignment w:val="auto"/>
      </w:pPr>
      <w:r>
        <w:t>26dBm for t2rx AS capability</w:t>
      </w:r>
    </w:p>
    <w:p w14:paraId="4661D7D2" w14:textId="77777777" w:rsidR="00782DB4" w:rsidRDefault="00782DB4" w:rsidP="00782DB4">
      <w:pPr>
        <w:pStyle w:val="ListParagraph"/>
        <w:numPr>
          <w:ilvl w:val="1"/>
          <w:numId w:val="32"/>
        </w:numPr>
        <w:overflowPunct/>
        <w:autoSpaceDE/>
        <w:autoSpaceDN/>
        <w:adjustRightInd/>
        <w:spacing w:after="0"/>
        <w:ind w:firstLineChars="0"/>
        <w:textAlignment w:val="auto"/>
      </w:pPr>
      <w:r>
        <w:t>29dBm for t4rx AS capability</w:t>
      </w:r>
    </w:p>
    <w:p w14:paraId="32A17539" w14:textId="12BF1BD9" w:rsidR="00782DB4" w:rsidRDefault="00782DB4" w:rsidP="00782DB4">
      <w:pPr>
        <w:pStyle w:val="ListParagraph"/>
        <w:numPr>
          <w:ilvl w:val="0"/>
          <w:numId w:val="32"/>
        </w:numPr>
        <w:overflowPunct/>
        <w:autoSpaceDE/>
        <w:autoSpaceDN/>
        <w:adjustRightInd/>
        <w:spacing w:beforeLines="50" w:before="120" w:after="0"/>
        <w:ind w:left="714" w:firstLineChars="0" w:hanging="357"/>
        <w:textAlignment w:val="auto"/>
      </w:pPr>
      <w:r>
        <w:t xml:space="preserve">For some cases the SRS power would be “unnecessarily” limited, e.g., t1rx AS capability, the UE equipped with 4 x 26dBm PAs, but this approach minimizes the uncertainty at the network side about which power was used by the UE. </w:t>
      </w:r>
    </w:p>
    <w:p w14:paraId="6CCD1DC6" w14:textId="771ACEB1" w:rsidR="00782DB4" w:rsidRPr="00782DB4" w:rsidRDefault="00782DB4" w:rsidP="003E08FC">
      <w:pPr>
        <w:pStyle w:val="B1"/>
        <w:rPr>
          <w:rFonts w:eastAsia="DengXian"/>
          <w:lang w:eastAsia="zh-CN"/>
        </w:rPr>
      </w:pPr>
    </w:p>
    <w:p w14:paraId="5CDD1EB3" w14:textId="4B94EE39" w:rsidR="00B4053B" w:rsidRDefault="003E08FC" w:rsidP="003E08FC">
      <w:pPr>
        <w:pStyle w:val="B1"/>
        <w:rPr>
          <w:lang w:eastAsia="zh-CN"/>
        </w:rPr>
      </w:pPr>
      <w:r>
        <w:rPr>
          <w:lang w:eastAsia="zh-CN"/>
        </w:rPr>
        <w:t>-</w:t>
      </w:r>
      <w:r>
        <w:rPr>
          <w:lang w:eastAsia="zh-CN"/>
        </w:rPr>
        <w:tab/>
      </w:r>
      <w:r w:rsidR="00B4053B">
        <w:rPr>
          <w:lang w:eastAsia="zh-CN"/>
        </w:rPr>
        <w:t xml:space="preserve">Option 2: </w:t>
      </w:r>
      <w:r w:rsidR="00782DB4" w:rsidRPr="00782DB4">
        <w:rPr>
          <w:lang w:eastAsia="zh-CN"/>
        </w:rPr>
        <w:t>Limit the SRS transmit output power to</w:t>
      </w:r>
      <w:r w:rsidR="00782DB4">
        <w:rPr>
          <w:lang w:eastAsia="zh-CN"/>
        </w:rPr>
        <w:t>:</w:t>
      </w:r>
    </w:p>
    <w:p w14:paraId="5DB2BAA6" w14:textId="610D5829" w:rsidR="00782DB4" w:rsidRDefault="00782DB4" w:rsidP="00782DB4">
      <w:pPr>
        <w:pStyle w:val="ListParagraph"/>
        <w:numPr>
          <w:ilvl w:val="1"/>
          <w:numId w:val="32"/>
        </w:numPr>
        <w:overflowPunct/>
        <w:autoSpaceDE/>
        <w:autoSpaceDN/>
        <w:adjustRightInd/>
        <w:spacing w:after="0"/>
        <w:ind w:firstLineChars="0"/>
        <w:textAlignment w:val="auto"/>
      </w:pPr>
      <w:r>
        <w:t xml:space="preserve">26dBm for t1rx AS capability. Allow extra 3dB relaxation by using </w:t>
      </w:r>
      <w:proofErr w:type="spellStart"/>
      <w:r>
        <w:rPr>
          <w:sz w:val="21"/>
          <w:szCs w:val="21"/>
        </w:rPr>
        <w:t>ΔT</w:t>
      </w:r>
      <w:r>
        <w:rPr>
          <w:sz w:val="21"/>
          <w:szCs w:val="21"/>
          <w:vertAlign w:val="subscript"/>
        </w:rPr>
        <w:t>RxSRS</w:t>
      </w:r>
      <w:proofErr w:type="spellEnd"/>
      <w:r>
        <w:t xml:space="preserve">. </w:t>
      </w:r>
    </w:p>
    <w:p w14:paraId="2CAF63AC" w14:textId="77777777" w:rsidR="00782DB4" w:rsidRDefault="00782DB4" w:rsidP="00782DB4">
      <w:pPr>
        <w:pStyle w:val="ListParagraph"/>
        <w:numPr>
          <w:ilvl w:val="1"/>
          <w:numId w:val="32"/>
        </w:numPr>
        <w:overflowPunct/>
        <w:autoSpaceDE/>
        <w:autoSpaceDN/>
        <w:adjustRightInd/>
        <w:spacing w:after="0"/>
        <w:ind w:firstLineChars="0"/>
        <w:textAlignment w:val="auto"/>
      </w:pPr>
      <w:r>
        <w:t xml:space="preserve">29dBm for t2rx AS capability. Allow extra 3dB relaxation by using </w:t>
      </w:r>
      <w:proofErr w:type="spellStart"/>
      <w:r>
        <w:rPr>
          <w:sz w:val="21"/>
          <w:szCs w:val="21"/>
        </w:rPr>
        <w:t>ΔT</w:t>
      </w:r>
      <w:r>
        <w:rPr>
          <w:sz w:val="21"/>
          <w:szCs w:val="21"/>
          <w:vertAlign w:val="subscript"/>
        </w:rPr>
        <w:t>RxSRS</w:t>
      </w:r>
      <w:proofErr w:type="spellEnd"/>
      <w:r>
        <w:t>.</w:t>
      </w:r>
    </w:p>
    <w:p w14:paraId="5F8F9081" w14:textId="77777777" w:rsidR="00782DB4" w:rsidRDefault="00782DB4" w:rsidP="00782DB4">
      <w:pPr>
        <w:pStyle w:val="ListParagraph"/>
        <w:numPr>
          <w:ilvl w:val="1"/>
          <w:numId w:val="32"/>
        </w:numPr>
        <w:overflowPunct/>
        <w:autoSpaceDE/>
        <w:autoSpaceDN/>
        <w:adjustRightInd/>
        <w:spacing w:after="0"/>
        <w:ind w:firstLineChars="0"/>
        <w:textAlignment w:val="auto"/>
      </w:pPr>
      <w:r>
        <w:t>29dBm for t4rx AS capability.</w:t>
      </w:r>
    </w:p>
    <w:p w14:paraId="21A78898" w14:textId="2CFB0ACC" w:rsidR="00782DB4" w:rsidRDefault="00782DB4" w:rsidP="00782DB4">
      <w:pPr>
        <w:pStyle w:val="ListParagraph"/>
        <w:numPr>
          <w:ilvl w:val="0"/>
          <w:numId w:val="32"/>
        </w:numPr>
        <w:overflowPunct/>
        <w:autoSpaceDE/>
        <w:autoSpaceDN/>
        <w:adjustRightInd/>
        <w:spacing w:beforeLines="50" w:before="120" w:after="0"/>
        <w:ind w:left="714" w:firstLineChars="0" w:hanging="357"/>
        <w:textAlignment w:val="auto"/>
      </w:pPr>
      <w:r>
        <w:t xml:space="preserve">For some cases the UE would be allowed by the specification to unnecessarily lower the power by 3dB even if it is not needed, e.g., t1rx AS capability, the UE sounds with the PA of 26dBm, it is allowed to relax it to 23dBm, even if not needed. The second problem is, even if the UE which wants to sound with the PA of 23dBm legally wants to relax the power to 23dBm by applying </w:t>
      </w:r>
      <w:proofErr w:type="spellStart"/>
      <w:r>
        <w:rPr>
          <w:sz w:val="21"/>
          <w:szCs w:val="21"/>
        </w:rPr>
        <w:t>ΔP</w:t>
      </w:r>
      <w:r>
        <w:rPr>
          <w:sz w:val="21"/>
          <w:szCs w:val="21"/>
          <w:vertAlign w:val="subscript"/>
        </w:rPr>
        <w:t>PowerClass</w:t>
      </w:r>
      <w:proofErr w:type="spellEnd"/>
      <w:r>
        <w:rPr>
          <w:sz w:val="21"/>
          <w:szCs w:val="21"/>
          <w:vertAlign w:val="subscript"/>
        </w:rPr>
        <w:t xml:space="preserve"> </w:t>
      </w:r>
      <w:r>
        <w:t xml:space="preserve">= 3dB and </w:t>
      </w:r>
      <w:proofErr w:type="spellStart"/>
      <w:r>
        <w:rPr>
          <w:sz w:val="21"/>
          <w:szCs w:val="21"/>
        </w:rPr>
        <w:t>ΔT</w:t>
      </w:r>
      <w:r>
        <w:rPr>
          <w:sz w:val="21"/>
          <w:szCs w:val="21"/>
          <w:vertAlign w:val="subscript"/>
        </w:rPr>
        <w:t>RxSRS</w:t>
      </w:r>
      <w:proofErr w:type="spellEnd"/>
      <w:r>
        <w:rPr>
          <w:sz w:val="21"/>
          <w:szCs w:val="21"/>
        </w:rPr>
        <w:t>=3dB</w:t>
      </w:r>
      <w:r>
        <w:t xml:space="preserve">, the network cannot know it. </w:t>
      </w:r>
      <w:r w:rsidRPr="00782DB4">
        <w:rPr>
          <w:strike/>
        </w:rPr>
        <w:t>The network could know it if the behaviour were reported…</w:t>
      </w:r>
      <w:r>
        <w:rPr>
          <w:strike/>
        </w:rPr>
        <w:t>.</w:t>
      </w:r>
      <w:r>
        <w:t xml:space="preserve">, </w:t>
      </w:r>
      <w:r w:rsidRPr="00782DB4">
        <w:rPr>
          <w:color w:val="FF0000"/>
        </w:rPr>
        <w:t>but this approach allows the UE to transmit higher power as much as possible if the UE uses the PA of 26 dBm as much as possible.</w:t>
      </w:r>
    </w:p>
    <w:p w14:paraId="75B48AAB" w14:textId="77777777" w:rsidR="00EA60C0" w:rsidRDefault="00EA60C0" w:rsidP="00EA60C0">
      <w:pPr>
        <w:pStyle w:val="B1"/>
        <w:rPr>
          <w:lang w:eastAsia="zh-CN"/>
        </w:rPr>
      </w:pPr>
    </w:p>
    <w:p w14:paraId="6A03DF85" w14:textId="5708437A" w:rsidR="00EA60C0" w:rsidRDefault="00245B1C" w:rsidP="00EA60C0">
      <w:pPr>
        <w:pStyle w:val="B1"/>
        <w:rPr>
          <w:lang w:eastAsia="zh-CN"/>
        </w:rPr>
      </w:pPr>
      <w:r>
        <w:rPr>
          <w:lang w:eastAsia="zh-CN"/>
        </w:rPr>
        <w:t>Note that o</w:t>
      </w:r>
      <w:r w:rsidR="00EA60C0">
        <w:rPr>
          <w:lang w:eastAsia="zh-CN"/>
        </w:rPr>
        <w:t>ther options are not precluded</w:t>
      </w:r>
    </w:p>
    <w:p w14:paraId="41C81B23" w14:textId="5A8AD1B6" w:rsidR="00D06007" w:rsidRDefault="00D06007" w:rsidP="00D06007">
      <w:pPr>
        <w:rPr>
          <w:ins w:id="6" w:author="Umeda Hiromasa" w:date="2024-08-23T16:17:00Z"/>
          <w:lang w:eastAsia="zh-CN"/>
        </w:rPr>
      </w:pPr>
      <w:ins w:id="7" w:author="Umeda Hiromasa" w:date="2024-08-23T16:17:00Z">
        <w:r>
          <w:rPr>
            <w:b/>
            <w:lang w:eastAsia="zh-CN"/>
          </w:rPr>
          <w:t>&lt;Way forward/Agreement&gt;</w:t>
        </w:r>
        <w:r>
          <w:rPr>
            <w:lang w:eastAsia="zh-CN"/>
          </w:rPr>
          <w:t xml:space="preserve">: </w:t>
        </w:r>
        <w:r w:rsidRPr="00D06007">
          <w:rPr>
            <w:lang w:eastAsia="zh-CN"/>
          </w:rPr>
          <w:t xml:space="preserve">For PC1.5 UE </w:t>
        </w:r>
      </w:ins>
      <w:ins w:id="8" w:author="Chan Fernando" w:date="2024-08-23T02:19:00Z" w16du:dateUtc="2024-08-23T09:19:00Z">
        <w:r w:rsidR="007B7304">
          <w:rPr>
            <w:lang w:eastAsia="zh-CN"/>
          </w:rPr>
          <w:t xml:space="preserve">indicating </w:t>
        </w:r>
      </w:ins>
      <w:ins w:id="9" w:author="Umeda Hiromasa" w:date="2024-08-23T16:17:00Z">
        <w:del w:id="10" w:author="Chan Fernando" w:date="2024-08-23T02:19:00Z" w16du:dateUtc="2024-08-23T09:19:00Z">
          <w:r w:rsidRPr="00D06007" w:rsidDel="007B7304">
            <w:rPr>
              <w:lang w:eastAsia="zh-CN"/>
            </w:rPr>
            <w:delText>with</w:delText>
          </w:r>
        </w:del>
        <w:r w:rsidRPr="00D06007">
          <w:rPr>
            <w:lang w:eastAsia="zh-CN"/>
          </w:rPr>
          <w:t xml:space="preserve"> txDiversity4Tx-r18 capability</w:t>
        </w:r>
      </w:ins>
    </w:p>
    <w:p w14:paraId="34C5E89B" w14:textId="77777777" w:rsidR="00D06007" w:rsidRDefault="00D06007" w:rsidP="00D06007">
      <w:pPr>
        <w:pStyle w:val="B1"/>
        <w:rPr>
          <w:ins w:id="11" w:author="Umeda Hiromasa" w:date="2024-08-23T16:17:00Z"/>
          <w:lang w:eastAsia="zh-CN"/>
        </w:rPr>
      </w:pPr>
      <w:ins w:id="12" w:author="Umeda Hiromasa" w:date="2024-08-23T16:17:00Z">
        <w:r>
          <w:rPr>
            <w:lang w:eastAsia="zh-CN"/>
          </w:rPr>
          <w:t>-</w:t>
        </w:r>
        <w:r>
          <w:rPr>
            <w:lang w:eastAsia="zh-CN"/>
          </w:rPr>
          <w:tab/>
          <w:t xml:space="preserve">Option 1: </w:t>
        </w:r>
        <w:r w:rsidRPr="00782DB4">
          <w:rPr>
            <w:lang w:eastAsia="zh-CN"/>
          </w:rPr>
          <w:t>Limit the SRS transmit output power to:</w:t>
        </w:r>
      </w:ins>
    </w:p>
    <w:p w14:paraId="27794273" w14:textId="77777777" w:rsidR="00D06007" w:rsidRDefault="00D06007" w:rsidP="00D06007">
      <w:pPr>
        <w:pStyle w:val="ListParagraph"/>
        <w:numPr>
          <w:ilvl w:val="1"/>
          <w:numId w:val="32"/>
        </w:numPr>
        <w:overflowPunct/>
        <w:autoSpaceDE/>
        <w:autoSpaceDN/>
        <w:adjustRightInd/>
        <w:spacing w:after="0"/>
        <w:ind w:firstLineChars="0"/>
        <w:textAlignment w:val="auto"/>
        <w:rPr>
          <w:ins w:id="13" w:author="Umeda Hiromasa" w:date="2024-08-23T16:17:00Z"/>
        </w:rPr>
      </w:pPr>
      <w:ins w:id="14" w:author="Umeda Hiromasa" w:date="2024-08-23T16:17:00Z">
        <w:r>
          <w:t>23dBm for t1rx AS capability</w:t>
        </w:r>
      </w:ins>
    </w:p>
    <w:p w14:paraId="71F6FBD5" w14:textId="77777777" w:rsidR="00D06007" w:rsidRDefault="00D06007" w:rsidP="00D06007">
      <w:pPr>
        <w:pStyle w:val="ListParagraph"/>
        <w:numPr>
          <w:ilvl w:val="1"/>
          <w:numId w:val="32"/>
        </w:numPr>
        <w:overflowPunct/>
        <w:autoSpaceDE/>
        <w:autoSpaceDN/>
        <w:adjustRightInd/>
        <w:spacing w:after="0"/>
        <w:ind w:firstLineChars="0"/>
        <w:textAlignment w:val="auto"/>
        <w:rPr>
          <w:ins w:id="15" w:author="Umeda Hiromasa" w:date="2024-08-23T16:17:00Z"/>
        </w:rPr>
      </w:pPr>
      <w:ins w:id="16" w:author="Umeda Hiromasa" w:date="2024-08-23T16:17:00Z">
        <w:r>
          <w:t>26dBm for t2rx AS capability</w:t>
        </w:r>
      </w:ins>
    </w:p>
    <w:p w14:paraId="2B281437" w14:textId="77777777" w:rsidR="00D06007" w:rsidRDefault="00D06007" w:rsidP="00D06007">
      <w:pPr>
        <w:pStyle w:val="ListParagraph"/>
        <w:numPr>
          <w:ilvl w:val="1"/>
          <w:numId w:val="32"/>
        </w:numPr>
        <w:overflowPunct/>
        <w:autoSpaceDE/>
        <w:autoSpaceDN/>
        <w:adjustRightInd/>
        <w:spacing w:after="0"/>
        <w:ind w:firstLineChars="0"/>
        <w:textAlignment w:val="auto"/>
        <w:rPr>
          <w:ins w:id="17" w:author="Chan Fernando" w:date="2024-08-23T02:20:00Z" w16du:dateUtc="2024-08-23T09:20:00Z"/>
        </w:rPr>
      </w:pPr>
      <w:ins w:id="18" w:author="Umeda Hiromasa" w:date="2024-08-23T16:17:00Z">
        <w:r>
          <w:t>29dBm for t4rx AS capability</w:t>
        </w:r>
      </w:ins>
    </w:p>
    <w:p w14:paraId="471D6988" w14:textId="77777777" w:rsidR="007B7304" w:rsidRDefault="007B7304" w:rsidP="007B7304">
      <w:pPr>
        <w:pStyle w:val="ListParagraph"/>
        <w:overflowPunct/>
        <w:autoSpaceDE/>
        <w:autoSpaceDN/>
        <w:adjustRightInd/>
        <w:spacing w:after="0"/>
        <w:ind w:left="1440" w:firstLineChars="0" w:firstLine="0"/>
        <w:textAlignment w:val="auto"/>
        <w:rPr>
          <w:ins w:id="19" w:author="Umeda Hiromasa" w:date="2024-08-23T16:17:00Z"/>
        </w:rPr>
        <w:pPrChange w:id="20" w:author="Chan Fernando" w:date="2024-08-23T02:20:00Z" w16du:dateUtc="2024-08-23T09:20:00Z">
          <w:pPr>
            <w:pStyle w:val="ListParagraph"/>
            <w:numPr>
              <w:ilvl w:val="1"/>
              <w:numId w:val="32"/>
            </w:numPr>
            <w:overflowPunct/>
            <w:autoSpaceDE/>
            <w:autoSpaceDN/>
            <w:adjustRightInd/>
            <w:spacing w:after="0"/>
            <w:ind w:left="1440" w:firstLineChars="0" w:hanging="360"/>
            <w:textAlignment w:val="auto"/>
          </w:pPr>
        </w:pPrChange>
      </w:pPr>
    </w:p>
    <w:p w14:paraId="0DF9803A" w14:textId="77777777" w:rsidR="007B7304" w:rsidRDefault="007B7304" w:rsidP="007B7304">
      <w:pPr>
        <w:pStyle w:val="B1"/>
        <w:ind w:left="0" w:firstLine="0"/>
        <w:rPr>
          <w:ins w:id="21" w:author="Chan Fernando" w:date="2024-08-23T02:20:00Z" w16du:dateUtc="2024-08-23T09:20:00Z"/>
          <w:lang w:eastAsia="zh-CN"/>
        </w:rPr>
        <w:pPrChange w:id="22" w:author="Chan Fernando" w:date="2024-08-23T02:20:00Z" w16du:dateUtc="2024-08-23T09:20:00Z">
          <w:pPr>
            <w:pStyle w:val="B1"/>
            <w:numPr>
              <w:numId w:val="32"/>
            </w:numPr>
            <w:ind w:left="720" w:hanging="360"/>
          </w:pPr>
        </w:pPrChange>
      </w:pPr>
      <w:ins w:id="23" w:author="Chan Fernando" w:date="2024-08-23T02:20:00Z" w16du:dateUtc="2024-08-23T09:20:00Z">
        <w:r>
          <w:rPr>
            <w:lang w:eastAsia="zh-CN"/>
          </w:rPr>
          <w:t>Note that other options are not precluded</w:t>
        </w:r>
      </w:ins>
    </w:p>
    <w:p w14:paraId="2B83E171" w14:textId="332FFFFE" w:rsidR="00782DB4" w:rsidRPr="00D06007" w:rsidRDefault="00782DB4" w:rsidP="007B7304">
      <w:pPr>
        <w:pStyle w:val="B1"/>
        <w:ind w:left="284"/>
        <w:rPr>
          <w:lang w:eastAsia="zh-CN"/>
        </w:rPr>
        <w:pPrChange w:id="24" w:author="Chan Fernando" w:date="2024-08-23T02:20:00Z" w16du:dateUtc="2024-08-23T09:20:00Z">
          <w:pPr>
            <w:pStyle w:val="B1"/>
          </w:pPr>
        </w:pPrChange>
      </w:pPr>
    </w:p>
    <w:sectPr w:rsidR="00782DB4" w:rsidRPr="00D06007"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ED932" w14:textId="77777777" w:rsidR="007501B9" w:rsidRPr="00A10429" w:rsidRDefault="007501B9" w:rsidP="0064547A">
      <w:pPr>
        <w:spacing w:after="0"/>
        <w:rPr>
          <w:kern w:val="2"/>
          <w:lang w:eastAsia="zh-CN"/>
        </w:rPr>
      </w:pPr>
      <w:r>
        <w:separator/>
      </w:r>
    </w:p>
  </w:endnote>
  <w:endnote w:type="continuationSeparator" w:id="0">
    <w:p w14:paraId="691BB17A" w14:textId="77777777" w:rsidR="007501B9" w:rsidRPr="00A10429" w:rsidRDefault="007501B9"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4D603" w14:textId="77777777" w:rsidR="007501B9" w:rsidRPr="00A10429" w:rsidRDefault="007501B9" w:rsidP="0064547A">
      <w:pPr>
        <w:spacing w:after="0"/>
        <w:rPr>
          <w:kern w:val="2"/>
          <w:lang w:eastAsia="zh-CN"/>
        </w:rPr>
      </w:pPr>
      <w:r>
        <w:separator/>
      </w:r>
    </w:p>
  </w:footnote>
  <w:footnote w:type="continuationSeparator" w:id="0">
    <w:p w14:paraId="0C67260B" w14:textId="77777777" w:rsidR="007501B9" w:rsidRPr="00A10429" w:rsidRDefault="007501B9"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1" w15:restartNumberingAfterBreak="0">
    <w:nsid w:val="608A610A"/>
    <w:multiLevelType w:val="hybridMultilevel"/>
    <w:tmpl w:val="264EC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77604922">
    <w:abstractNumId w:val="23"/>
  </w:num>
  <w:num w:numId="2" w16cid:durableId="593897019">
    <w:abstractNumId w:val="12"/>
  </w:num>
  <w:num w:numId="3" w16cid:durableId="4527478">
    <w:abstractNumId w:val="22"/>
  </w:num>
  <w:num w:numId="4" w16cid:durableId="2000040346">
    <w:abstractNumId w:val="11"/>
  </w:num>
  <w:num w:numId="5" w16cid:durableId="1651128045">
    <w:abstractNumId w:val="4"/>
  </w:num>
  <w:num w:numId="6" w16cid:durableId="1584026261">
    <w:abstractNumId w:val="17"/>
  </w:num>
  <w:num w:numId="7" w16cid:durableId="451555142">
    <w:abstractNumId w:val="3"/>
  </w:num>
  <w:num w:numId="8" w16cid:durableId="2023428493">
    <w:abstractNumId w:val="16"/>
  </w:num>
  <w:num w:numId="9" w16cid:durableId="663901531">
    <w:abstractNumId w:val="23"/>
  </w:num>
  <w:num w:numId="10" w16cid:durableId="1718578376">
    <w:abstractNumId w:val="23"/>
  </w:num>
  <w:num w:numId="11" w16cid:durableId="1639341415">
    <w:abstractNumId w:val="1"/>
  </w:num>
  <w:num w:numId="12" w16cid:durableId="848523231">
    <w:abstractNumId w:val="7"/>
  </w:num>
  <w:num w:numId="13" w16cid:durableId="138233204">
    <w:abstractNumId w:val="6"/>
  </w:num>
  <w:num w:numId="14" w16cid:durableId="183176762">
    <w:abstractNumId w:val="20"/>
  </w:num>
  <w:num w:numId="15" w16cid:durableId="1384255204">
    <w:abstractNumId w:val="23"/>
  </w:num>
  <w:num w:numId="16" w16cid:durableId="663170940">
    <w:abstractNumId w:val="23"/>
  </w:num>
  <w:num w:numId="17" w16cid:durableId="1882085035">
    <w:abstractNumId w:val="15"/>
  </w:num>
  <w:num w:numId="18" w16cid:durableId="412624042">
    <w:abstractNumId w:val="24"/>
  </w:num>
  <w:num w:numId="19" w16cid:durableId="626934541">
    <w:abstractNumId w:val="23"/>
  </w:num>
  <w:num w:numId="20" w16cid:durableId="1327590936">
    <w:abstractNumId w:val="5"/>
  </w:num>
  <w:num w:numId="21" w16cid:durableId="1597859945">
    <w:abstractNumId w:val="23"/>
  </w:num>
  <w:num w:numId="22" w16cid:durableId="178664871">
    <w:abstractNumId w:val="23"/>
  </w:num>
  <w:num w:numId="23" w16cid:durableId="1579972760">
    <w:abstractNumId w:val="8"/>
  </w:num>
  <w:num w:numId="24" w16cid:durableId="1932473518">
    <w:abstractNumId w:val="2"/>
  </w:num>
  <w:num w:numId="25" w16cid:durableId="140732714">
    <w:abstractNumId w:val="0"/>
  </w:num>
  <w:num w:numId="26" w16cid:durableId="967512661">
    <w:abstractNumId w:val="9"/>
  </w:num>
  <w:num w:numId="27" w16cid:durableId="2075620373">
    <w:abstractNumId w:val="10"/>
  </w:num>
  <w:num w:numId="28" w16cid:durableId="1677733866">
    <w:abstractNumId w:val="18"/>
  </w:num>
  <w:num w:numId="29" w16cid:durableId="1693801837">
    <w:abstractNumId w:val="19"/>
  </w:num>
  <w:num w:numId="30" w16cid:durableId="1727529363">
    <w:abstractNumId w:val="14"/>
  </w:num>
  <w:num w:numId="31" w16cid:durableId="1244294839">
    <w:abstractNumId w:val="13"/>
  </w:num>
  <w:num w:numId="32" w16cid:durableId="694427029">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meda Hiromasa">
    <w15:presenceInfo w15:providerId="AD" w15:userId="S-1-5-21-147214757-305610072-1517763936-10613598"/>
  </w15:person>
  <w15:person w15:author="Chan Fernando">
    <w15:presenceInfo w15:providerId="AD" w15:userId="S::mcfernan@qti.qualcomm.com::10ad4b06-1622-4ea5-b21e-67856a6e04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2FD9"/>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1C"/>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1B9"/>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2DB4"/>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304"/>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5D74"/>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600"/>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007"/>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0"/>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3C00"/>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E76B29"/>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76B2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76B29"/>
    <w:pPr>
      <w:ind w:left="1418" w:hanging="1418"/>
      <w:outlineLvl w:val="3"/>
    </w:pPr>
    <w:rPr>
      <w:sz w:val="24"/>
    </w:rPr>
  </w:style>
  <w:style w:type="paragraph" w:styleId="Heading5">
    <w:name w:val="heading 5"/>
    <w:basedOn w:val="Heading4"/>
    <w:next w:val="Normal"/>
    <w:link w:val="Heading5Char"/>
    <w:qFormat/>
    <w:rsid w:val="00E76B29"/>
    <w:pPr>
      <w:ind w:left="1701" w:hanging="1701"/>
      <w:outlineLvl w:val="4"/>
    </w:pPr>
    <w:rPr>
      <w:sz w:val="22"/>
    </w:rPr>
  </w:style>
  <w:style w:type="paragraph" w:styleId="Heading6">
    <w:name w:val="heading 6"/>
    <w:basedOn w:val="H6"/>
    <w:next w:val="Normal"/>
    <w:link w:val="Heading6Char"/>
    <w:qFormat/>
    <w:rsid w:val="00E76B29"/>
    <w:pPr>
      <w:outlineLvl w:val="5"/>
    </w:pPr>
  </w:style>
  <w:style w:type="paragraph" w:styleId="Heading7">
    <w:name w:val="heading 7"/>
    <w:basedOn w:val="H6"/>
    <w:next w:val="Normal"/>
    <w:link w:val="Heading7Char"/>
    <w:qFormat/>
    <w:rsid w:val="00E76B29"/>
    <w:pPr>
      <w:outlineLvl w:val="6"/>
    </w:pPr>
  </w:style>
  <w:style w:type="paragraph" w:styleId="Heading8">
    <w:name w:val="heading 8"/>
    <w:basedOn w:val="Heading1"/>
    <w:next w:val="Normal"/>
    <w:link w:val="Heading8Char"/>
    <w:qFormat/>
    <w:rsid w:val="00E76B29"/>
    <w:pPr>
      <w:ind w:left="0" w:firstLine="0"/>
      <w:outlineLvl w:val="7"/>
    </w:pPr>
  </w:style>
  <w:style w:type="paragraph" w:styleId="Heading9">
    <w:name w:val="heading 9"/>
    <w:basedOn w:val="Heading8"/>
    <w:next w:val="Normal"/>
    <w:link w:val="Heading9Char"/>
    <w:qFormat/>
    <w:rsid w:val="00E76B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eastAsia="Times New Roman" w:hAnsi="Arial"/>
      <w:sz w:val="36"/>
    </w:rPr>
  </w:style>
  <w:style w:type="character" w:customStyle="1" w:styleId="Heading2Char">
    <w:name w:val="Heading 2 Char"/>
    <w:link w:val="Heading2"/>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eastAsia="Times New Roman" w:hAnsi="Arial"/>
      <w:sz w:val="24"/>
    </w:rPr>
  </w:style>
  <w:style w:type="character" w:customStyle="1" w:styleId="Heading5Char">
    <w:name w:val="Heading 5 Char"/>
    <w:link w:val="Heading5"/>
    <w:rsid w:val="00E61455"/>
    <w:rPr>
      <w:rFonts w:ascii="Arial" w:eastAsia="Times New Roman" w:hAnsi="Arial"/>
      <w:sz w:val="22"/>
    </w:rPr>
  </w:style>
  <w:style w:type="character" w:customStyle="1" w:styleId="Heading6Char">
    <w:name w:val="Heading 6 Char"/>
    <w:link w:val="Heading6"/>
    <w:rsid w:val="00E61455"/>
    <w:rPr>
      <w:rFonts w:ascii="Arial" w:eastAsia="Times New Roman" w:hAnsi="Arial"/>
    </w:rPr>
  </w:style>
  <w:style w:type="character" w:customStyle="1" w:styleId="Heading7Char">
    <w:name w:val="Heading 7 Char"/>
    <w:link w:val="Heading7"/>
    <w:rsid w:val="00E61455"/>
    <w:rPr>
      <w:rFonts w:ascii="Arial" w:eastAsia="Times New Roman" w:hAnsi="Arial"/>
    </w:rPr>
  </w:style>
  <w:style w:type="character" w:customStyle="1" w:styleId="Heading8Char">
    <w:name w:val="Heading 8 Char"/>
    <w:link w:val="Heading8"/>
    <w:rsid w:val="00E61455"/>
    <w:rPr>
      <w:rFonts w:ascii="Arial" w:eastAsia="Times New Roman" w:hAnsi="Arial"/>
      <w:sz w:val="36"/>
    </w:rPr>
  </w:style>
  <w:style w:type="character" w:customStyle="1" w:styleId="Heading9Char">
    <w:name w:val="Heading 9 Char"/>
    <w:link w:val="Heading9"/>
    <w:rsid w:val="00E61455"/>
    <w:rPr>
      <w:rFonts w:ascii="Arial" w:eastAsia="Times New Roman" w:hAnsi="Arial"/>
      <w:sz w:val="36"/>
    </w:rPr>
  </w:style>
  <w:style w:type="paragraph" w:styleId="Caption">
    <w:name w:val="caption"/>
    <w:aliases w:val="cap"/>
    <w:basedOn w:val="Normal"/>
    <w:next w:val="Normal"/>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basedOn w:val="TableNormal"/>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Normal"/>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Normal"/>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Header">
    <w:name w:val="header"/>
    <w:link w:val="HeaderChar"/>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B971DE"/>
    <w:rPr>
      <w:rFonts w:ascii="Arial" w:eastAsia="Times New Roman" w:hAnsi="Arial"/>
      <w:b/>
      <w:noProof/>
      <w:sz w:val="18"/>
    </w:rPr>
  </w:style>
  <w:style w:type="paragraph" w:styleId="Footer">
    <w:name w:val="footer"/>
    <w:basedOn w:val="Header"/>
    <w:link w:val="FooterChar"/>
    <w:rsid w:val="00E76B29"/>
    <w:pPr>
      <w:jc w:val="center"/>
    </w:pPr>
    <w:rPr>
      <w:i/>
    </w:rPr>
  </w:style>
  <w:style w:type="character" w:customStyle="1" w:styleId="FooterChar">
    <w:name w:val="Footer Char"/>
    <w:link w:val="Footer"/>
    <w:rsid w:val="00B971DE"/>
    <w:rPr>
      <w:rFonts w:ascii="Arial" w:eastAsia="Times New Roman" w:hAnsi="Arial"/>
      <w:b/>
      <w:i/>
      <w:noProof/>
      <w:sz w:val="18"/>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basedOn w:val="Normal"/>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Index2">
    <w:name w:val="index 2"/>
    <w:basedOn w:val="Index1"/>
    <w:semiHidden/>
    <w:rsid w:val="00E76B29"/>
    <w:pPr>
      <w:ind w:left="284"/>
    </w:pPr>
  </w:style>
  <w:style w:type="paragraph" w:styleId="Index1">
    <w:name w:val="index 1"/>
    <w:basedOn w:val="Normal"/>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E76B29"/>
    <w:pPr>
      <w:outlineLvl w:val="9"/>
    </w:pPr>
  </w:style>
  <w:style w:type="paragraph" w:styleId="ListNumber2">
    <w:name w:val="List Number 2"/>
    <w:basedOn w:val="ListNumber"/>
    <w:semiHidden/>
    <w:rsid w:val="00E76B29"/>
    <w:pPr>
      <w:ind w:left="851"/>
    </w:pPr>
  </w:style>
  <w:style w:type="character" w:styleId="FootnoteReference">
    <w:name w:val="footnote reference"/>
    <w:basedOn w:val="DefaultParagraphFont"/>
    <w:semiHidden/>
    <w:rsid w:val="00E76B29"/>
    <w:rPr>
      <w:b/>
      <w:position w:val="6"/>
      <w:sz w:val="16"/>
    </w:rPr>
  </w:style>
  <w:style w:type="paragraph" w:styleId="FootnoteText">
    <w:name w:val="footnote text"/>
    <w:basedOn w:val="Normal"/>
    <w:link w:val="FootnoteTextChar"/>
    <w:semiHidden/>
    <w:rsid w:val="00E76B29"/>
    <w:pPr>
      <w:keepLines/>
      <w:spacing w:after="0"/>
      <w:ind w:left="454" w:hanging="454"/>
    </w:pPr>
    <w:rPr>
      <w:sz w:val="16"/>
    </w:rPr>
  </w:style>
  <w:style w:type="character" w:customStyle="1" w:styleId="FootnoteTextChar">
    <w:name w:val="Footnote Text Char"/>
    <w:basedOn w:val="DefaultParagraphFont"/>
    <w:link w:val="FootnoteText"/>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Normal"/>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Normal"/>
    <w:rsid w:val="00E76B29"/>
    <w:pPr>
      <w:keepLines/>
      <w:ind w:left="1702" w:hanging="1418"/>
    </w:pPr>
  </w:style>
  <w:style w:type="paragraph" w:customStyle="1" w:styleId="FP">
    <w:name w:val="FP"/>
    <w:basedOn w:val="Normal"/>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Normal"/>
    <w:semiHidden/>
    <w:rsid w:val="00E76B29"/>
    <w:pPr>
      <w:ind w:left="1985" w:hanging="1985"/>
    </w:pPr>
  </w:style>
  <w:style w:type="paragraph" w:styleId="TOC7">
    <w:name w:val="toc 7"/>
    <w:basedOn w:val="TOC6"/>
    <w:next w:val="Normal"/>
    <w:semiHidden/>
    <w:rsid w:val="00E76B29"/>
    <w:pPr>
      <w:ind w:left="2268" w:hanging="2268"/>
    </w:pPr>
  </w:style>
  <w:style w:type="paragraph" w:styleId="ListBullet2">
    <w:name w:val="List Bullet 2"/>
    <w:basedOn w:val="ListBullet"/>
    <w:semiHidden/>
    <w:rsid w:val="00E76B29"/>
    <w:pPr>
      <w:ind w:left="851"/>
    </w:pPr>
  </w:style>
  <w:style w:type="paragraph" w:styleId="ListBullet3">
    <w:name w:val="List Bullet 3"/>
    <w:basedOn w:val="ListBullet2"/>
    <w:semiHidden/>
    <w:rsid w:val="00E76B29"/>
    <w:pPr>
      <w:ind w:left="1135"/>
    </w:pPr>
  </w:style>
  <w:style w:type="paragraph" w:styleId="ListNumber">
    <w:name w:val="List Number"/>
    <w:basedOn w:val="List"/>
    <w:semiHidden/>
    <w:rsid w:val="00E76B29"/>
  </w:style>
  <w:style w:type="paragraph" w:customStyle="1" w:styleId="EQ">
    <w:name w:val="EQ"/>
    <w:basedOn w:val="Normal"/>
    <w:next w:val="Normal"/>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Heading5"/>
    <w:next w:val="Normal"/>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List2">
    <w:name w:val="List 2"/>
    <w:basedOn w:val="List"/>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E76B29"/>
    <w:pPr>
      <w:ind w:left="1135"/>
    </w:pPr>
  </w:style>
  <w:style w:type="paragraph" w:styleId="List4">
    <w:name w:val="List 4"/>
    <w:basedOn w:val="List3"/>
    <w:semiHidden/>
    <w:rsid w:val="00E76B29"/>
    <w:pPr>
      <w:ind w:left="1418"/>
    </w:pPr>
  </w:style>
  <w:style w:type="paragraph" w:styleId="List5">
    <w:name w:val="List 5"/>
    <w:basedOn w:val="List4"/>
    <w:semiHidden/>
    <w:rsid w:val="00E76B29"/>
    <w:pPr>
      <w:ind w:left="1702"/>
    </w:pPr>
  </w:style>
  <w:style w:type="paragraph" w:customStyle="1" w:styleId="EditorsNote">
    <w:name w:val="Editor's Note"/>
    <w:basedOn w:val="NO"/>
    <w:rsid w:val="00E76B29"/>
    <w:rPr>
      <w:color w:val="FF0000"/>
    </w:rPr>
  </w:style>
  <w:style w:type="paragraph" w:styleId="List">
    <w:name w:val="List"/>
    <w:basedOn w:val="Normal"/>
    <w:semiHidden/>
    <w:rsid w:val="00E76B29"/>
    <w:pPr>
      <w:ind w:left="568" w:hanging="284"/>
    </w:pPr>
  </w:style>
  <w:style w:type="paragraph" w:styleId="ListBullet">
    <w:name w:val="List Bullet"/>
    <w:basedOn w:val="List"/>
    <w:semiHidden/>
    <w:rsid w:val="00E76B29"/>
  </w:style>
  <w:style w:type="paragraph" w:styleId="ListBullet4">
    <w:name w:val="List Bullet 4"/>
    <w:basedOn w:val="ListBullet3"/>
    <w:semiHidden/>
    <w:rsid w:val="00E76B29"/>
    <w:pPr>
      <w:ind w:left="1418"/>
    </w:pPr>
  </w:style>
  <w:style w:type="paragraph" w:styleId="ListBullet5">
    <w:name w:val="List Bullet 5"/>
    <w:basedOn w:val="ListBullet4"/>
    <w:semiHidden/>
    <w:rsid w:val="00E76B29"/>
    <w:pPr>
      <w:ind w:left="1702"/>
    </w:pPr>
  </w:style>
  <w:style w:type="paragraph" w:customStyle="1" w:styleId="B1">
    <w:name w:val="B1"/>
    <w:basedOn w:val="List"/>
    <w:rsid w:val="00E76B29"/>
  </w:style>
  <w:style w:type="paragraph" w:customStyle="1" w:styleId="B2">
    <w:name w:val="B2"/>
    <w:basedOn w:val="List2"/>
    <w:rsid w:val="00E76B29"/>
  </w:style>
  <w:style w:type="paragraph" w:customStyle="1" w:styleId="B3">
    <w:name w:val="B3"/>
    <w:basedOn w:val="List3"/>
    <w:rsid w:val="00E76B29"/>
  </w:style>
  <w:style w:type="paragraph" w:customStyle="1" w:styleId="B4">
    <w:name w:val="B4"/>
    <w:basedOn w:val="List4"/>
    <w:rsid w:val="00E76B29"/>
  </w:style>
  <w:style w:type="paragraph" w:customStyle="1" w:styleId="B5">
    <w:name w:val="B5"/>
    <w:basedOn w:val="List5"/>
    <w:rsid w:val="00E76B29"/>
  </w:style>
  <w:style w:type="paragraph" w:customStyle="1" w:styleId="ZTD">
    <w:name w:val="ZTD"/>
    <w:basedOn w:val="ZB"/>
    <w:rsid w:val="00E76B29"/>
    <w:pPr>
      <w:framePr w:hRule="auto" w:wrap="notBeside" w:y="852"/>
    </w:pPr>
    <w:rPr>
      <w:i w:val="0"/>
      <w:sz w:val="40"/>
    </w:rPr>
  </w:style>
  <w:style w:type="paragraph" w:styleId="Revision">
    <w:name w:val="Revision"/>
    <w:hidden/>
    <w:uiPriority w:val="99"/>
    <w:semiHidden/>
    <w:rsid w:val="007B730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278417930">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890923044">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9</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Chan Fernando</cp:lastModifiedBy>
  <cp:revision>2</cp:revision>
  <dcterms:created xsi:type="dcterms:W3CDTF">2024-08-23T09:30:00Z</dcterms:created>
  <dcterms:modified xsi:type="dcterms:W3CDTF">2024-08-23T09:30:00Z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(3)THH/V00pXR54AAbJxRm8civNh1BC9MYOyfKinPNgHmSVUcb5QLh9YluhOM2D9CClfjauX2y2
+IZ7ZWwZ+TxVDQWm3imUf16beC5RLI0o4cs4fBDx9L+dNV81WE4IXxbY91xih6T6c6QUJ/cX
vWsUk9OdkdiIsWvUnNkWeN5/mnNz0oH7D4RRSj0hRNXuTzV7SZEbXno87jA3MRBArSPybwAA
DO7bH/X4XX63aFfbBh</vt:lpwstr>
  </property>
  <property fmtid="{D5CDD505-2E9C-101B-9397-08002B2CF9AE}" pid="10" name="_2015_ms_pID_725343_00">
    <vt:lpwstr>_2015_ms_pID_725343</vt:lpwstr>
  </property>
  <property fmtid="{D5CDD505-2E9C-101B-9397-08002B2CF9AE}" pid="11" name="_2015_ms_pID_7253431">
    <vt:lpwstr>+mBvfzmkuJXc3LtnNw5sNBn44UkSZbSdBiVL+58JgoSstLkqpYqpOw
jli0w+Uq87v/LIJQBSZdkpy7Fb/TIwtDmb1ULRg3EgJHX+Rlf043xPqiJFvFk0erzn1jf5gG
o3Ep5s3pplcsGC+hbHnyDXWQec5lLC27WFiOMoiQ7nC1z23WXRK/rdsmKItATZX3Rmdy37vr
BRREo6M+QRyxdHIdRNxWlYDhVJk1ygzTSthu</vt:lpwstr>
  </property>
  <property fmtid="{D5CDD505-2E9C-101B-9397-08002B2CF9AE}" pid="12" name="_2015_ms_pID_7253431_00">
    <vt:lpwstr>_2015_ms_pID_7253431</vt:lpwstr>
  </property>
  <property fmtid="{D5CDD505-2E9C-101B-9397-08002B2CF9AE}" pid="13" name="_2015_ms_pID_7253432">
    <vt:lpwstr>5oyRXgs7/c/UNCJULUgzfUU=</vt:lpwstr>
  </property>
</Properties>
</file>