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DBAA" w14:textId="615FBAE8" w:rsidR="009538C7" w:rsidRDefault="009538C7" w:rsidP="009538C7">
      <w:pPr>
        <w:pStyle w:val="CRCoverPage"/>
        <w:tabs>
          <w:tab w:val="right" w:pos="9639"/>
        </w:tabs>
        <w:spacing w:after="0"/>
        <w:rPr>
          <w:b/>
          <w:i/>
          <w:noProof/>
          <w:sz w:val="28"/>
        </w:rPr>
      </w:pPr>
      <w:bookmarkStart w:id="0" w:name="_Toc21344235"/>
      <w:bookmarkStart w:id="1" w:name="_Toc29801719"/>
      <w:bookmarkStart w:id="2" w:name="_Toc29802143"/>
      <w:bookmarkStart w:id="3" w:name="_Toc29802768"/>
      <w:bookmarkStart w:id="4" w:name="_Toc36107510"/>
      <w:bookmarkStart w:id="5" w:name="_Toc37251269"/>
      <w:bookmarkStart w:id="6" w:name="_Toc45888071"/>
      <w:bookmarkStart w:id="7" w:name="_Toc45888670"/>
      <w:bookmarkStart w:id="8" w:name="_Toc61367311"/>
      <w:bookmarkStart w:id="9" w:name="_Toc61372694"/>
      <w:bookmarkStart w:id="10" w:name="_Toc68230634"/>
      <w:bookmarkStart w:id="11" w:name="_Toc69084047"/>
      <w:bookmarkStart w:id="12" w:name="_Toc75467056"/>
      <w:bookmarkStart w:id="13" w:name="_Toc76509078"/>
      <w:bookmarkStart w:id="14" w:name="_Toc76718068"/>
      <w:bookmarkStart w:id="15" w:name="_Toc83580378"/>
      <w:bookmarkStart w:id="16" w:name="_Toc84404887"/>
      <w:bookmarkStart w:id="17" w:name="_Toc84413496"/>
      <w:bookmarkStart w:id="18" w:name="_Toc2086435"/>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112</w:t>
        </w:r>
      </w:fldSimple>
      <w:fldSimple w:instr=" DOCPROPERTY  MtgTitle  \* MERGEFORMAT "/>
      <w:r>
        <w:rPr>
          <w:b/>
          <w:i/>
          <w:noProof/>
          <w:sz w:val="28"/>
        </w:rPr>
        <w:tab/>
      </w:r>
      <w:fldSimple w:instr=" DOCPROPERTY  Tdoc#  \* MERGEFORMAT ">
        <w:r>
          <w:rPr>
            <w:b/>
            <w:i/>
            <w:noProof/>
            <w:sz w:val="28"/>
          </w:rPr>
          <w:t>R4-241</w:t>
        </w:r>
        <w:r w:rsidR="005F6C47">
          <w:rPr>
            <w:b/>
            <w:i/>
            <w:noProof/>
            <w:sz w:val="28"/>
          </w:rPr>
          <w:t>4</w:t>
        </w:r>
        <w:r>
          <w:rPr>
            <w:b/>
            <w:i/>
            <w:noProof/>
            <w:sz w:val="28"/>
          </w:rPr>
          <w:t>39</w:t>
        </w:r>
      </w:fldSimple>
      <w:r w:rsidR="005F6C47">
        <w:rPr>
          <w:b/>
          <w:i/>
          <w:noProof/>
          <w:sz w:val="28"/>
        </w:rPr>
        <w:t>3</w:t>
      </w:r>
    </w:p>
    <w:p w14:paraId="2904CDC5" w14:textId="77777777" w:rsidR="009538C7" w:rsidRDefault="00000000" w:rsidP="009538C7">
      <w:pPr>
        <w:pStyle w:val="CRCoverPage"/>
        <w:outlineLvl w:val="0"/>
        <w:rPr>
          <w:b/>
          <w:noProof/>
          <w:sz w:val="24"/>
        </w:rPr>
      </w:pPr>
      <w:fldSimple w:instr=" DOCPROPERTY  Location  \* MERGEFORMAT ">
        <w:r w:rsidR="009538C7">
          <w:rPr>
            <w:b/>
            <w:noProof/>
            <w:sz w:val="24"/>
          </w:rPr>
          <w:t>Maastricht</w:t>
        </w:r>
      </w:fldSimple>
      <w:r w:rsidR="009538C7">
        <w:rPr>
          <w:b/>
          <w:noProof/>
          <w:sz w:val="24"/>
        </w:rPr>
        <w:t xml:space="preserve">, </w:t>
      </w:r>
      <w:fldSimple w:instr=" DOCPROPERTY  Country  \* MERGEFORMAT ">
        <w:r w:rsidR="009538C7">
          <w:rPr>
            <w:b/>
            <w:noProof/>
            <w:sz w:val="24"/>
          </w:rPr>
          <w:t>Netherlands</w:t>
        </w:r>
      </w:fldSimple>
      <w:r w:rsidR="009538C7">
        <w:rPr>
          <w:b/>
          <w:noProof/>
          <w:sz w:val="24"/>
        </w:rPr>
        <w:t xml:space="preserve">, </w:t>
      </w:r>
      <w:fldSimple w:instr=" DOCPROPERTY  StartDate  \* MERGEFORMAT ">
        <w:r w:rsidR="009538C7">
          <w:rPr>
            <w:b/>
            <w:noProof/>
            <w:sz w:val="24"/>
          </w:rPr>
          <w:t>19th Aug 2024</w:t>
        </w:r>
      </w:fldSimple>
      <w:r w:rsidR="009538C7">
        <w:rPr>
          <w:b/>
          <w:noProof/>
          <w:sz w:val="24"/>
        </w:rPr>
        <w:t xml:space="preserve"> - </w:t>
      </w:r>
      <w:fldSimple w:instr=" DOCPROPERTY  EndDate  \* MERGEFORMAT ">
        <w:r w:rsidR="009538C7">
          <w:rPr>
            <w:b/>
            <w:noProof/>
            <w:sz w:val="24"/>
          </w:rPr>
          <w:t>23rd Aug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538C7" w14:paraId="72A56E65" w14:textId="77777777" w:rsidTr="009538C7">
        <w:tc>
          <w:tcPr>
            <w:tcW w:w="9641" w:type="dxa"/>
            <w:gridSpan w:val="9"/>
            <w:tcBorders>
              <w:top w:val="single" w:sz="4" w:space="0" w:color="auto"/>
              <w:left w:val="single" w:sz="4" w:space="0" w:color="auto"/>
              <w:bottom w:val="nil"/>
              <w:right w:val="single" w:sz="4" w:space="0" w:color="auto"/>
            </w:tcBorders>
            <w:hideMark/>
          </w:tcPr>
          <w:p w14:paraId="3856BD35" w14:textId="77777777" w:rsidR="009538C7" w:rsidRDefault="009538C7">
            <w:pPr>
              <w:pStyle w:val="CRCoverPage"/>
              <w:spacing w:after="0"/>
              <w:jc w:val="right"/>
              <w:rPr>
                <w:i/>
                <w:noProof/>
                <w:lang w:eastAsia="fr-FR"/>
              </w:rPr>
            </w:pPr>
            <w:r>
              <w:rPr>
                <w:i/>
                <w:noProof/>
                <w:sz w:val="14"/>
                <w:lang w:eastAsia="fr-FR"/>
              </w:rPr>
              <w:t>CR-Form-v12.3</w:t>
            </w:r>
          </w:p>
        </w:tc>
      </w:tr>
      <w:tr w:rsidR="009538C7" w14:paraId="5972FC2D" w14:textId="77777777" w:rsidTr="009538C7">
        <w:tc>
          <w:tcPr>
            <w:tcW w:w="9641" w:type="dxa"/>
            <w:gridSpan w:val="9"/>
            <w:tcBorders>
              <w:top w:val="nil"/>
              <w:left w:val="single" w:sz="4" w:space="0" w:color="auto"/>
              <w:bottom w:val="nil"/>
              <w:right w:val="single" w:sz="4" w:space="0" w:color="auto"/>
            </w:tcBorders>
            <w:hideMark/>
          </w:tcPr>
          <w:p w14:paraId="4F891838" w14:textId="77777777" w:rsidR="009538C7" w:rsidRDefault="009538C7">
            <w:pPr>
              <w:pStyle w:val="CRCoverPage"/>
              <w:spacing w:after="0"/>
              <w:jc w:val="center"/>
              <w:rPr>
                <w:noProof/>
                <w:lang w:eastAsia="fr-FR"/>
              </w:rPr>
            </w:pPr>
            <w:r>
              <w:rPr>
                <w:b/>
                <w:noProof/>
                <w:sz w:val="32"/>
                <w:lang w:eastAsia="fr-FR"/>
              </w:rPr>
              <w:t>CHANGE REQUEST</w:t>
            </w:r>
          </w:p>
        </w:tc>
      </w:tr>
      <w:tr w:rsidR="009538C7" w14:paraId="7EEAA207" w14:textId="77777777" w:rsidTr="009538C7">
        <w:tc>
          <w:tcPr>
            <w:tcW w:w="9641" w:type="dxa"/>
            <w:gridSpan w:val="9"/>
            <w:tcBorders>
              <w:top w:val="nil"/>
              <w:left w:val="single" w:sz="4" w:space="0" w:color="auto"/>
              <w:bottom w:val="nil"/>
              <w:right w:val="single" w:sz="4" w:space="0" w:color="auto"/>
            </w:tcBorders>
          </w:tcPr>
          <w:p w14:paraId="2B413067" w14:textId="77777777" w:rsidR="009538C7" w:rsidRDefault="009538C7">
            <w:pPr>
              <w:pStyle w:val="CRCoverPage"/>
              <w:spacing w:after="0"/>
              <w:rPr>
                <w:noProof/>
                <w:sz w:val="8"/>
                <w:szCs w:val="8"/>
                <w:lang w:eastAsia="fr-FR"/>
              </w:rPr>
            </w:pPr>
          </w:p>
        </w:tc>
      </w:tr>
      <w:tr w:rsidR="009538C7" w14:paraId="363127A7" w14:textId="77777777" w:rsidTr="009538C7">
        <w:tc>
          <w:tcPr>
            <w:tcW w:w="142" w:type="dxa"/>
            <w:tcBorders>
              <w:top w:val="nil"/>
              <w:left w:val="single" w:sz="4" w:space="0" w:color="auto"/>
              <w:bottom w:val="nil"/>
              <w:right w:val="nil"/>
            </w:tcBorders>
          </w:tcPr>
          <w:p w14:paraId="0A56D2BE" w14:textId="77777777" w:rsidR="009538C7" w:rsidRDefault="009538C7">
            <w:pPr>
              <w:pStyle w:val="CRCoverPage"/>
              <w:spacing w:after="0"/>
              <w:jc w:val="right"/>
              <w:rPr>
                <w:noProof/>
                <w:lang w:eastAsia="fr-FR"/>
              </w:rPr>
            </w:pPr>
          </w:p>
        </w:tc>
        <w:tc>
          <w:tcPr>
            <w:tcW w:w="1559" w:type="dxa"/>
            <w:shd w:val="pct30" w:color="FFFF00" w:fill="auto"/>
            <w:hideMark/>
          </w:tcPr>
          <w:p w14:paraId="3FDF8197" w14:textId="77777777" w:rsidR="009538C7" w:rsidRDefault="009538C7">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38.101-1</w:t>
            </w:r>
            <w:r>
              <w:rPr>
                <w:b/>
                <w:noProof/>
                <w:sz w:val="28"/>
                <w:lang w:eastAsia="fr-FR"/>
              </w:rPr>
              <w:fldChar w:fldCharType="end"/>
            </w:r>
          </w:p>
        </w:tc>
        <w:tc>
          <w:tcPr>
            <w:tcW w:w="709" w:type="dxa"/>
            <w:hideMark/>
          </w:tcPr>
          <w:p w14:paraId="7C7B4B07" w14:textId="77777777" w:rsidR="009538C7" w:rsidRDefault="009538C7">
            <w:pPr>
              <w:pStyle w:val="CRCoverPage"/>
              <w:spacing w:after="0"/>
              <w:jc w:val="center"/>
              <w:rPr>
                <w:noProof/>
                <w:lang w:eastAsia="fr-FR"/>
              </w:rPr>
            </w:pPr>
            <w:r>
              <w:rPr>
                <w:b/>
                <w:noProof/>
                <w:sz w:val="28"/>
                <w:lang w:eastAsia="fr-FR"/>
              </w:rPr>
              <w:t>CR</w:t>
            </w:r>
          </w:p>
        </w:tc>
        <w:tc>
          <w:tcPr>
            <w:tcW w:w="1276" w:type="dxa"/>
            <w:shd w:val="pct30" w:color="FFFF00" w:fill="auto"/>
            <w:hideMark/>
          </w:tcPr>
          <w:p w14:paraId="20FA4F32" w14:textId="77777777" w:rsidR="009538C7" w:rsidRDefault="009538C7">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2505</w:t>
            </w:r>
            <w:r>
              <w:rPr>
                <w:b/>
                <w:noProof/>
                <w:sz w:val="28"/>
                <w:lang w:eastAsia="fr-FR"/>
              </w:rPr>
              <w:fldChar w:fldCharType="end"/>
            </w:r>
          </w:p>
        </w:tc>
        <w:tc>
          <w:tcPr>
            <w:tcW w:w="709" w:type="dxa"/>
            <w:hideMark/>
          </w:tcPr>
          <w:p w14:paraId="3DBCEA2F" w14:textId="77777777" w:rsidR="009538C7" w:rsidRDefault="009538C7">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1370EFAF" w14:textId="203A0DF5" w:rsidR="009538C7" w:rsidRDefault="005F6C47" w:rsidP="005F6C47">
            <w:pPr>
              <w:pStyle w:val="CRCoverPage"/>
              <w:spacing w:after="0"/>
              <w:jc w:val="center"/>
              <w:rPr>
                <w:b/>
                <w:noProof/>
                <w:lang w:eastAsia="fr-FR"/>
              </w:rPr>
            </w:pPr>
            <w:r w:rsidRPr="005F6C47">
              <w:rPr>
                <w:b/>
                <w:noProof/>
                <w:sz w:val="28"/>
                <w:lang w:eastAsia="fr-FR"/>
              </w:rPr>
              <w:t>1</w:t>
            </w:r>
          </w:p>
        </w:tc>
        <w:tc>
          <w:tcPr>
            <w:tcW w:w="2410" w:type="dxa"/>
            <w:hideMark/>
          </w:tcPr>
          <w:p w14:paraId="6EA7C18C" w14:textId="77777777" w:rsidR="009538C7" w:rsidRDefault="009538C7">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4B901CF" w14:textId="77777777" w:rsidR="009538C7" w:rsidRDefault="009538C7">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18.6.0</w:t>
            </w:r>
            <w:r>
              <w:rPr>
                <w:b/>
                <w:noProof/>
                <w:sz w:val="28"/>
                <w:lang w:eastAsia="fr-FR"/>
              </w:rPr>
              <w:fldChar w:fldCharType="end"/>
            </w:r>
          </w:p>
        </w:tc>
        <w:tc>
          <w:tcPr>
            <w:tcW w:w="143" w:type="dxa"/>
            <w:tcBorders>
              <w:top w:val="nil"/>
              <w:left w:val="nil"/>
              <w:bottom w:val="nil"/>
              <w:right w:val="single" w:sz="4" w:space="0" w:color="auto"/>
            </w:tcBorders>
          </w:tcPr>
          <w:p w14:paraId="3887360B" w14:textId="77777777" w:rsidR="009538C7" w:rsidRDefault="009538C7">
            <w:pPr>
              <w:pStyle w:val="CRCoverPage"/>
              <w:spacing w:after="0"/>
              <w:rPr>
                <w:noProof/>
                <w:lang w:eastAsia="fr-FR"/>
              </w:rPr>
            </w:pPr>
          </w:p>
        </w:tc>
      </w:tr>
      <w:tr w:rsidR="009538C7" w14:paraId="041E2794" w14:textId="77777777" w:rsidTr="009538C7">
        <w:tc>
          <w:tcPr>
            <w:tcW w:w="9641" w:type="dxa"/>
            <w:gridSpan w:val="9"/>
            <w:tcBorders>
              <w:top w:val="nil"/>
              <w:left w:val="single" w:sz="4" w:space="0" w:color="auto"/>
              <w:bottom w:val="nil"/>
              <w:right w:val="single" w:sz="4" w:space="0" w:color="auto"/>
            </w:tcBorders>
          </w:tcPr>
          <w:p w14:paraId="16CAFB7A" w14:textId="77777777" w:rsidR="009538C7" w:rsidRDefault="009538C7">
            <w:pPr>
              <w:pStyle w:val="CRCoverPage"/>
              <w:spacing w:after="0"/>
              <w:rPr>
                <w:noProof/>
                <w:lang w:eastAsia="fr-FR"/>
              </w:rPr>
            </w:pPr>
          </w:p>
        </w:tc>
      </w:tr>
      <w:tr w:rsidR="009538C7" w14:paraId="3B7CF9BF" w14:textId="77777777" w:rsidTr="009538C7">
        <w:tc>
          <w:tcPr>
            <w:tcW w:w="9641" w:type="dxa"/>
            <w:gridSpan w:val="9"/>
            <w:tcBorders>
              <w:top w:val="single" w:sz="4" w:space="0" w:color="auto"/>
              <w:left w:val="nil"/>
              <w:bottom w:val="nil"/>
              <w:right w:val="nil"/>
            </w:tcBorders>
            <w:hideMark/>
          </w:tcPr>
          <w:p w14:paraId="13E10B58" w14:textId="77777777" w:rsidR="009538C7" w:rsidRDefault="009538C7">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w:t>
              </w:r>
              <w:bookmarkStart w:id="19" w:name="_Hlt497126619"/>
              <w:r>
                <w:rPr>
                  <w:rStyle w:val="Hyperlink"/>
                  <w:rFonts w:cs="Arial"/>
                  <w:b/>
                  <w:i/>
                  <w:noProof/>
                  <w:color w:val="FF0000"/>
                  <w:lang w:eastAsia="fr-FR"/>
                </w:rPr>
                <w:t>L</w:t>
              </w:r>
              <w:bookmarkEnd w:id="19"/>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9538C7" w14:paraId="62A92660" w14:textId="77777777" w:rsidTr="009538C7">
        <w:tc>
          <w:tcPr>
            <w:tcW w:w="9641" w:type="dxa"/>
            <w:gridSpan w:val="9"/>
          </w:tcPr>
          <w:p w14:paraId="4485F8DE" w14:textId="77777777" w:rsidR="009538C7" w:rsidRDefault="009538C7">
            <w:pPr>
              <w:pStyle w:val="CRCoverPage"/>
              <w:spacing w:after="0"/>
              <w:rPr>
                <w:noProof/>
                <w:sz w:val="8"/>
                <w:szCs w:val="8"/>
                <w:lang w:eastAsia="fr-FR"/>
              </w:rPr>
            </w:pPr>
          </w:p>
        </w:tc>
      </w:tr>
    </w:tbl>
    <w:p w14:paraId="0E3226E4" w14:textId="77777777" w:rsidR="009538C7" w:rsidRDefault="009538C7" w:rsidP="009538C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538C7" w14:paraId="3F6F397B" w14:textId="77777777" w:rsidTr="009538C7">
        <w:tc>
          <w:tcPr>
            <w:tcW w:w="2835" w:type="dxa"/>
            <w:hideMark/>
          </w:tcPr>
          <w:p w14:paraId="350AAF87" w14:textId="77777777" w:rsidR="009538C7" w:rsidRDefault="009538C7">
            <w:pPr>
              <w:pStyle w:val="CRCoverPage"/>
              <w:tabs>
                <w:tab w:val="right" w:pos="2751"/>
              </w:tabs>
              <w:spacing w:after="0"/>
              <w:rPr>
                <w:b/>
                <w:i/>
                <w:noProof/>
                <w:lang w:eastAsia="fr-FR"/>
              </w:rPr>
            </w:pPr>
            <w:r>
              <w:rPr>
                <w:b/>
                <w:i/>
                <w:noProof/>
                <w:lang w:eastAsia="fr-FR"/>
              </w:rPr>
              <w:t>Proposed change affects:</w:t>
            </w:r>
          </w:p>
        </w:tc>
        <w:tc>
          <w:tcPr>
            <w:tcW w:w="1418" w:type="dxa"/>
            <w:hideMark/>
          </w:tcPr>
          <w:p w14:paraId="75FC9872" w14:textId="77777777" w:rsidR="009538C7" w:rsidRDefault="009538C7">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13569" w14:textId="77777777" w:rsidR="009538C7" w:rsidRDefault="009538C7">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01B01D7" w14:textId="77777777" w:rsidR="009538C7" w:rsidRDefault="009538C7">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228951" w14:textId="0B021A5F" w:rsidR="009538C7" w:rsidRDefault="00E00F89">
            <w:pPr>
              <w:pStyle w:val="CRCoverPage"/>
              <w:spacing w:after="0"/>
              <w:jc w:val="center"/>
              <w:rPr>
                <w:b/>
                <w:caps/>
                <w:noProof/>
                <w:lang w:eastAsia="fr-FR"/>
              </w:rPr>
            </w:pPr>
            <w:r>
              <w:rPr>
                <w:b/>
                <w:caps/>
                <w:noProof/>
                <w:lang w:eastAsia="fr-FR"/>
              </w:rPr>
              <w:t>X</w:t>
            </w:r>
          </w:p>
        </w:tc>
        <w:tc>
          <w:tcPr>
            <w:tcW w:w="2126" w:type="dxa"/>
            <w:hideMark/>
          </w:tcPr>
          <w:p w14:paraId="62FADE23" w14:textId="77777777" w:rsidR="009538C7" w:rsidRDefault="009538C7">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8CC44" w14:textId="77777777" w:rsidR="009538C7" w:rsidRDefault="009538C7">
            <w:pPr>
              <w:pStyle w:val="CRCoverPage"/>
              <w:spacing w:after="0"/>
              <w:jc w:val="center"/>
              <w:rPr>
                <w:b/>
                <w:caps/>
                <w:noProof/>
                <w:lang w:eastAsia="fr-FR"/>
              </w:rPr>
            </w:pPr>
          </w:p>
        </w:tc>
        <w:tc>
          <w:tcPr>
            <w:tcW w:w="1418" w:type="dxa"/>
            <w:hideMark/>
          </w:tcPr>
          <w:p w14:paraId="31312798" w14:textId="77777777" w:rsidR="009538C7" w:rsidRDefault="009538C7">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C8B25B" w14:textId="77777777" w:rsidR="009538C7" w:rsidRDefault="009538C7">
            <w:pPr>
              <w:pStyle w:val="CRCoverPage"/>
              <w:spacing w:after="0"/>
              <w:jc w:val="center"/>
              <w:rPr>
                <w:b/>
                <w:bCs/>
                <w:caps/>
                <w:noProof/>
                <w:lang w:eastAsia="fr-FR"/>
              </w:rPr>
            </w:pPr>
          </w:p>
        </w:tc>
      </w:tr>
    </w:tbl>
    <w:p w14:paraId="28FCF728" w14:textId="77777777" w:rsidR="009538C7" w:rsidRDefault="009538C7" w:rsidP="009538C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538C7" w14:paraId="733C6060" w14:textId="77777777" w:rsidTr="00E00F89">
        <w:tc>
          <w:tcPr>
            <w:tcW w:w="9645" w:type="dxa"/>
            <w:gridSpan w:val="11"/>
          </w:tcPr>
          <w:p w14:paraId="0BA27A59" w14:textId="77777777" w:rsidR="009538C7" w:rsidRDefault="009538C7">
            <w:pPr>
              <w:pStyle w:val="CRCoverPage"/>
              <w:spacing w:after="0"/>
              <w:rPr>
                <w:noProof/>
                <w:sz w:val="8"/>
                <w:szCs w:val="8"/>
                <w:lang w:eastAsia="fr-FR"/>
              </w:rPr>
            </w:pPr>
          </w:p>
        </w:tc>
      </w:tr>
      <w:tr w:rsidR="009538C7" w14:paraId="66E3BAF5" w14:textId="77777777" w:rsidTr="00E00F89">
        <w:tc>
          <w:tcPr>
            <w:tcW w:w="1845" w:type="dxa"/>
            <w:tcBorders>
              <w:top w:val="single" w:sz="4" w:space="0" w:color="auto"/>
              <w:left w:val="single" w:sz="4" w:space="0" w:color="auto"/>
              <w:bottom w:val="nil"/>
              <w:right w:val="nil"/>
            </w:tcBorders>
            <w:hideMark/>
          </w:tcPr>
          <w:p w14:paraId="6E4A3DFB" w14:textId="77777777" w:rsidR="009538C7" w:rsidRDefault="009538C7">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3138B0CF"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CrTitle  \* MERGEFORMAT </w:instrText>
            </w:r>
            <w:r>
              <w:rPr>
                <w:lang w:eastAsia="fr-FR"/>
              </w:rPr>
              <w:fldChar w:fldCharType="separate"/>
            </w:r>
            <w:r>
              <w:rPr>
                <w:lang w:eastAsia="fr-FR"/>
              </w:rPr>
              <w:t>CR to R18 38101-1 to add 35MHz CBW to NS_35 definition</w:t>
            </w:r>
            <w:r>
              <w:rPr>
                <w:lang w:eastAsia="fr-FR"/>
              </w:rPr>
              <w:fldChar w:fldCharType="end"/>
            </w:r>
          </w:p>
        </w:tc>
      </w:tr>
      <w:tr w:rsidR="009538C7" w14:paraId="7BBA2073" w14:textId="77777777" w:rsidTr="00E00F89">
        <w:tc>
          <w:tcPr>
            <w:tcW w:w="1845" w:type="dxa"/>
            <w:tcBorders>
              <w:top w:val="nil"/>
              <w:left w:val="single" w:sz="4" w:space="0" w:color="auto"/>
              <w:bottom w:val="nil"/>
              <w:right w:val="nil"/>
            </w:tcBorders>
          </w:tcPr>
          <w:p w14:paraId="498826F7" w14:textId="77777777" w:rsidR="009538C7" w:rsidRDefault="009538C7">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074BA308" w14:textId="77777777" w:rsidR="009538C7" w:rsidRDefault="009538C7">
            <w:pPr>
              <w:pStyle w:val="CRCoverPage"/>
              <w:spacing w:after="0"/>
              <w:rPr>
                <w:noProof/>
                <w:sz w:val="8"/>
                <w:szCs w:val="8"/>
                <w:lang w:eastAsia="fr-FR"/>
              </w:rPr>
            </w:pPr>
          </w:p>
        </w:tc>
      </w:tr>
      <w:tr w:rsidR="009538C7" w14:paraId="7EC616B2" w14:textId="77777777" w:rsidTr="00E00F89">
        <w:tc>
          <w:tcPr>
            <w:tcW w:w="1845" w:type="dxa"/>
            <w:tcBorders>
              <w:top w:val="nil"/>
              <w:left w:val="single" w:sz="4" w:space="0" w:color="auto"/>
              <w:bottom w:val="nil"/>
              <w:right w:val="nil"/>
            </w:tcBorders>
            <w:hideMark/>
          </w:tcPr>
          <w:p w14:paraId="2E7BE4F9" w14:textId="77777777" w:rsidR="009538C7" w:rsidRDefault="009538C7">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620BEE69"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Skyworks Solutions Inc.</w:t>
            </w:r>
            <w:r>
              <w:rPr>
                <w:noProof/>
                <w:lang w:eastAsia="fr-FR"/>
              </w:rPr>
              <w:fldChar w:fldCharType="end"/>
            </w:r>
          </w:p>
        </w:tc>
      </w:tr>
      <w:tr w:rsidR="009538C7" w14:paraId="11C00464" w14:textId="77777777" w:rsidTr="00E00F89">
        <w:tc>
          <w:tcPr>
            <w:tcW w:w="1845" w:type="dxa"/>
            <w:tcBorders>
              <w:top w:val="nil"/>
              <w:left w:val="single" w:sz="4" w:space="0" w:color="auto"/>
              <w:bottom w:val="nil"/>
              <w:right w:val="nil"/>
            </w:tcBorders>
            <w:hideMark/>
          </w:tcPr>
          <w:p w14:paraId="1061A1BA" w14:textId="77777777" w:rsidR="009538C7" w:rsidRDefault="009538C7">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0C86282D" w14:textId="62030160" w:rsidR="009538C7" w:rsidRDefault="00E00F89">
            <w:pPr>
              <w:pStyle w:val="CRCoverPage"/>
              <w:spacing w:after="0"/>
              <w:ind w:left="100"/>
              <w:rPr>
                <w:noProof/>
                <w:lang w:eastAsia="fr-FR"/>
              </w:rPr>
            </w:pPr>
            <w:r>
              <w:rPr>
                <w:lang w:eastAsia="fr-FR"/>
              </w:rPr>
              <w:t>RAN4</w:t>
            </w:r>
            <w:r w:rsidR="009538C7">
              <w:rPr>
                <w:lang w:eastAsia="fr-FR"/>
              </w:rPr>
              <w:fldChar w:fldCharType="begin"/>
            </w:r>
            <w:r w:rsidR="009538C7">
              <w:rPr>
                <w:lang w:eastAsia="fr-FR"/>
              </w:rPr>
              <w:instrText xml:space="preserve"> DOCPROPERTY  SourceIfTsg  \* MERGEFORMAT </w:instrText>
            </w:r>
            <w:r w:rsidR="00000000">
              <w:rPr>
                <w:lang w:eastAsia="fr-FR"/>
              </w:rPr>
              <w:fldChar w:fldCharType="separate"/>
            </w:r>
            <w:r w:rsidR="009538C7">
              <w:rPr>
                <w:lang w:eastAsia="fr-FR"/>
              </w:rPr>
              <w:fldChar w:fldCharType="end"/>
            </w:r>
          </w:p>
        </w:tc>
      </w:tr>
      <w:tr w:rsidR="009538C7" w14:paraId="480B2150" w14:textId="77777777" w:rsidTr="00E00F89">
        <w:tc>
          <w:tcPr>
            <w:tcW w:w="1845" w:type="dxa"/>
            <w:tcBorders>
              <w:top w:val="nil"/>
              <w:left w:val="single" w:sz="4" w:space="0" w:color="auto"/>
              <w:bottom w:val="nil"/>
              <w:right w:val="nil"/>
            </w:tcBorders>
          </w:tcPr>
          <w:p w14:paraId="0E753318" w14:textId="77777777" w:rsidR="009538C7" w:rsidRDefault="009538C7">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4135CD20" w14:textId="77777777" w:rsidR="009538C7" w:rsidRDefault="009538C7">
            <w:pPr>
              <w:pStyle w:val="CRCoverPage"/>
              <w:spacing w:after="0"/>
              <w:rPr>
                <w:noProof/>
                <w:sz w:val="8"/>
                <w:szCs w:val="8"/>
                <w:lang w:eastAsia="fr-FR"/>
              </w:rPr>
            </w:pPr>
          </w:p>
        </w:tc>
      </w:tr>
      <w:tr w:rsidR="009538C7" w14:paraId="2DDD87F1" w14:textId="77777777" w:rsidTr="00E00F89">
        <w:tc>
          <w:tcPr>
            <w:tcW w:w="1845" w:type="dxa"/>
            <w:tcBorders>
              <w:top w:val="nil"/>
              <w:left w:val="single" w:sz="4" w:space="0" w:color="auto"/>
              <w:bottom w:val="nil"/>
              <w:right w:val="nil"/>
            </w:tcBorders>
            <w:hideMark/>
          </w:tcPr>
          <w:p w14:paraId="6E09C7FC" w14:textId="77777777" w:rsidR="009538C7" w:rsidRDefault="009538C7">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084A0B28"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NR_bands_R18_BWs-Core</w:t>
            </w:r>
            <w:r>
              <w:rPr>
                <w:noProof/>
                <w:lang w:eastAsia="fr-FR"/>
              </w:rPr>
              <w:fldChar w:fldCharType="end"/>
            </w:r>
          </w:p>
        </w:tc>
        <w:tc>
          <w:tcPr>
            <w:tcW w:w="567" w:type="dxa"/>
          </w:tcPr>
          <w:p w14:paraId="1B9AB3B5" w14:textId="77777777" w:rsidR="009538C7" w:rsidRDefault="009538C7">
            <w:pPr>
              <w:pStyle w:val="CRCoverPage"/>
              <w:spacing w:after="0"/>
              <w:ind w:right="100"/>
              <w:rPr>
                <w:noProof/>
                <w:lang w:eastAsia="fr-FR"/>
              </w:rPr>
            </w:pPr>
          </w:p>
        </w:tc>
        <w:tc>
          <w:tcPr>
            <w:tcW w:w="1418" w:type="dxa"/>
            <w:gridSpan w:val="3"/>
            <w:hideMark/>
          </w:tcPr>
          <w:p w14:paraId="18ECE6BF" w14:textId="77777777" w:rsidR="009538C7" w:rsidRDefault="009538C7">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535CE582"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2024-08-09</w:t>
            </w:r>
            <w:r>
              <w:rPr>
                <w:noProof/>
                <w:lang w:eastAsia="fr-FR"/>
              </w:rPr>
              <w:fldChar w:fldCharType="end"/>
            </w:r>
          </w:p>
        </w:tc>
      </w:tr>
      <w:tr w:rsidR="009538C7" w14:paraId="5B3EB3C4" w14:textId="77777777" w:rsidTr="00E00F89">
        <w:tc>
          <w:tcPr>
            <w:tcW w:w="1845" w:type="dxa"/>
            <w:tcBorders>
              <w:top w:val="nil"/>
              <w:left w:val="single" w:sz="4" w:space="0" w:color="auto"/>
              <w:bottom w:val="nil"/>
              <w:right w:val="nil"/>
            </w:tcBorders>
          </w:tcPr>
          <w:p w14:paraId="26B4E89E" w14:textId="77777777" w:rsidR="009538C7" w:rsidRDefault="009538C7">
            <w:pPr>
              <w:pStyle w:val="CRCoverPage"/>
              <w:spacing w:after="0"/>
              <w:rPr>
                <w:b/>
                <w:i/>
                <w:noProof/>
                <w:sz w:val="8"/>
                <w:szCs w:val="8"/>
                <w:lang w:eastAsia="fr-FR"/>
              </w:rPr>
            </w:pPr>
          </w:p>
        </w:tc>
        <w:tc>
          <w:tcPr>
            <w:tcW w:w="1986" w:type="dxa"/>
            <w:gridSpan w:val="4"/>
          </w:tcPr>
          <w:p w14:paraId="054CB47E" w14:textId="77777777" w:rsidR="009538C7" w:rsidRDefault="009538C7">
            <w:pPr>
              <w:pStyle w:val="CRCoverPage"/>
              <w:spacing w:after="0"/>
              <w:rPr>
                <w:noProof/>
                <w:sz w:val="8"/>
                <w:szCs w:val="8"/>
                <w:lang w:eastAsia="fr-FR"/>
              </w:rPr>
            </w:pPr>
          </w:p>
        </w:tc>
        <w:tc>
          <w:tcPr>
            <w:tcW w:w="2268" w:type="dxa"/>
            <w:gridSpan w:val="2"/>
          </w:tcPr>
          <w:p w14:paraId="6AB4F700" w14:textId="77777777" w:rsidR="009538C7" w:rsidRDefault="009538C7">
            <w:pPr>
              <w:pStyle w:val="CRCoverPage"/>
              <w:spacing w:after="0"/>
              <w:rPr>
                <w:noProof/>
                <w:sz w:val="8"/>
                <w:szCs w:val="8"/>
                <w:lang w:eastAsia="fr-FR"/>
              </w:rPr>
            </w:pPr>
          </w:p>
        </w:tc>
        <w:tc>
          <w:tcPr>
            <w:tcW w:w="1418" w:type="dxa"/>
            <w:gridSpan w:val="3"/>
          </w:tcPr>
          <w:p w14:paraId="3B74A1CD" w14:textId="77777777" w:rsidR="009538C7" w:rsidRDefault="009538C7">
            <w:pPr>
              <w:pStyle w:val="CRCoverPage"/>
              <w:spacing w:after="0"/>
              <w:rPr>
                <w:noProof/>
                <w:sz w:val="8"/>
                <w:szCs w:val="8"/>
                <w:lang w:eastAsia="fr-FR"/>
              </w:rPr>
            </w:pPr>
          </w:p>
        </w:tc>
        <w:tc>
          <w:tcPr>
            <w:tcW w:w="2128" w:type="dxa"/>
            <w:tcBorders>
              <w:top w:val="nil"/>
              <w:left w:val="nil"/>
              <w:bottom w:val="nil"/>
              <w:right w:val="single" w:sz="4" w:space="0" w:color="auto"/>
            </w:tcBorders>
          </w:tcPr>
          <w:p w14:paraId="04701768" w14:textId="77777777" w:rsidR="009538C7" w:rsidRDefault="009538C7">
            <w:pPr>
              <w:pStyle w:val="CRCoverPage"/>
              <w:spacing w:after="0"/>
              <w:rPr>
                <w:noProof/>
                <w:sz w:val="8"/>
                <w:szCs w:val="8"/>
                <w:lang w:eastAsia="fr-FR"/>
              </w:rPr>
            </w:pPr>
          </w:p>
        </w:tc>
      </w:tr>
      <w:tr w:rsidR="009538C7" w14:paraId="6E7812A9" w14:textId="77777777" w:rsidTr="00E00F89">
        <w:trPr>
          <w:cantSplit/>
        </w:trPr>
        <w:tc>
          <w:tcPr>
            <w:tcW w:w="1845" w:type="dxa"/>
            <w:tcBorders>
              <w:top w:val="nil"/>
              <w:left w:val="single" w:sz="4" w:space="0" w:color="auto"/>
              <w:bottom w:val="nil"/>
              <w:right w:val="nil"/>
            </w:tcBorders>
            <w:hideMark/>
          </w:tcPr>
          <w:p w14:paraId="0F834EE2" w14:textId="77777777" w:rsidR="009538C7" w:rsidRDefault="009538C7">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3B75DE10" w14:textId="77777777" w:rsidR="009538C7" w:rsidRDefault="009538C7">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F</w:t>
            </w:r>
            <w:r>
              <w:rPr>
                <w:b/>
                <w:noProof/>
                <w:lang w:eastAsia="fr-FR"/>
              </w:rPr>
              <w:fldChar w:fldCharType="end"/>
            </w:r>
          </w:p>
        </w:tc>
        <w:tc>
          <w:tcPr>
            <w:tcW w:w="3403" w:type="dxa"/>
            <w:gridSpan w:val="5"/>
          </w:tcPr>
          <w:p w14:paraId="33D4DADD" w14:textId="77777777" w:rsidR="009538C7" w:rsidRDefault="009538C7">
            <w:pPr>
              <w:pStyle w:val="CRCoverPage"/>
              <w:spacing w:after="0"/>
              <w:rPr>
                <w:noProof/>
                <w:lang w:eastAsia="fr-FR"/>
              </w:rPr>
            </w:pPr>
          </w:p>
        </w:tc>
        <w:tc>
          <w:tcPr>
            <w:tcW w:w="1418" w:type="dxa"/>
            <w:gridSpan w:val="3"/>
            <w:hideMark/>
          </w:tcPr>
          <w:p w14:paraId="07DD1BF7" w14:textId="77777777" w:rsidR="009538C7" w:rsidRDefault="009538C7">
            <w:pPr>
              <w:pStyle w:val="CRCoverPage"/>
              <w:spacing w:after="0"/>
              <w:jc w:val="right"/>
              <w:rPr>
                <w:b/>
                <w:i/>
                <w:noProof/>
                <w:lang w:eastAsia="fr-FR"/>
              </w:rPr>
            </w:pPr>
            <w:r>
              <w:rPr>
                <w:b/>
                <w:i/>
                <w:noProof/>
                <w:lang w:eastAsia="fr-FR"/>
              </w:rPr>
              <w:t>Release:</w:t>
            </w:r>
          </w:p>
        </w:tc>
        <w:tc>
          <w:tcPr>
            <w:tcW w:w="2128" w:type="dxa"/>
            <w:tcBorders>
              <w:top w:val="nil"/>
              <w:left w:val="nil"/>
              <w:bottom w:val="nil"/>
              <w:right w:val="single" w:sz="4" w:space="0" w:color="auto"/>
            </w:tcBorders>
            <w:shd w:val="pct30" w:color="FFFF00" w:fill="auto"/>
            <w:hideMark/>
          </w:tcPr>
          <w:p w14:paraId="488697BD"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9538C7" w14:paraId="07D3E783" w14:textId="77777777" w:rsidTr="00E00F89">
        <w:tc>
          <w:tcPr>
            <w:tcW w:w="1845" w:type="dxa"/>
            <w:tcBorders>
              <w:top w:val="nil"/>
              <w:left w:val="single" w:sz="4" w:space="0" w:color="auto"/>
              <w:bottom w:val="single" w:sz="4" w:space="0" w:color="auto"/>
              <w:right w:val="nil"/>
            </w:tcBorders>
          </w:tcPr>
          <w:p w14:paraId="0F70D7E8" w14:textId="77777777" w:rsidR="009538C7" w:rsidRDefault="009538C7">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77179228" w14:textId="77777777" w:rsidR="009538C7" w:rsidRDefault="009538C7">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5E4EEF2E" w14:textId="77777777" w:rsidR="009538C7" w:rsidRDefault="009538C7">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153AB239" w14:textId="77777777" w:rsidR="009538C7" w:rsidRDefault="009538C7">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 xml:space="preserve">(Release 19) </w:t>
            </w:r>
            <w:r>
              <w:rPr>
                <w:i/>
                <w:noProof/>
                <w:sz w:val="18"/>
                <w:lang w:eastAsia="fr-FR"/>
              </w:rPr>
              <w:br/>
              <w:t>Rel-20</w:t>
            </w:r>
            <w:r>
              <w:rPr>
                <w:i/>
                <w:noProof/>
                <w:sz w:val="18"/>
                <w:lang w:eastAsia="fr-FR"/>
              </w:rPr>
              <w:tab/>
              <w:t>(Release 20)</w:t>
            </w:r>
          </w:p>
        </w:tc>
      </w:tr>
      <w:tr w:rsidR="009538C7" w14:paraId="7FC3AAB1" w14:textId="77777777" w:rsidTr="00E00F89">
        <w:tc>
          <w:tcPr>
            <w:tcW w:w="1845" w:type="dxa"/>
          </w:tcPr>
          <w:p w14:paraId="676545E8" w14:textId="77777777" w:rsidR="009538C7" w:rsidRDefault="009538C7">
            <w:pPr>
              <w:pStyle w:val="CRCoverPage"/>
              <w:spacing w:after="0"/>
              <w:rPr>
                <w:b/>
                <w:i/>
                <w:noProof/>
                <w:sz w:val="8"/>
                <w:szCs w:val="8"/>
                <w:lang w:eastAsia="fr-FR"/>
              </w:rPr>
            </w:pPr>
          </w:p>
        </w:tc>
        <w:tc>
          <w:tcPr>
            <w:tcW w:w="7800" w:type="dxa"/>
            <w:gridSpan w:val="10"/>
          </w:tcPr>
          <w:p w14:paraId="3337D3C3" w14:textId="77777777" w:rsidR="009538C7" w:rsidRDefault="009538C7">
            <w:pPr>
              <w:pStyle w:val="CRCoverPage"/>
              <w:spacing w:after="0"/>
              <w:rPr>
                <w:noProof/>
                <w:sz w:val="8"/>
                <w:szCs w:val="8"/>
                <w:lang w:eastAsia="fr-FR"/>
              </w:rPr>
            </w:pPr>
          </w:p>
        </w:tc>
      </w:tr>
      <w:tr w:rsidR="009538C7" w14:paraId="5CE0E32F" w14:textId="77777777" w:rsidTr="00E00F89">
        <w:tc>
          <w:tcPr>
            <w:tcW w:w="2696" w:type="dxa"/>
            <w:gridSpan w:val="2"/>
            <w:tcBorders>
              <w:top w:val="single" w:sz="4" w:space="0" w:color="auto"/>
              <w:left w:val="single" w:sz="4" w:space="0" w:color="auto"/>
              <w:bottom w:val="nil"/>
              <w:right w:val="nil"/>
            </w:tcBorders>
            <w:hideMark/>
          </w:tcPr>
          <w:p w14:paraId="107833C0" w14:textId="77777777" w:rsidR="009538C7" w:rsidRDefault="009538C7">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tcPr>
          <w:p w14:paraId="6E661281" w14:textId="782B9807" w:rsidR="009538C7" w:rsidRDefault="00E00F89">
            <w:pPr>
              <w:pStyle w:val="CRCoverPage"/>
              <w:spacing w:after="0"/>
              <w:ind w:left="100"/>
              <w:rPr>
                <w:noProof/>
                <w:lang w:eastAsia="fr-FR"/>
              </w:rPr>
            </w:pPr>
            <w:r>
              <w:rPr>
                <w:noProof/>
                <w:lang w:eastAsia="fr-FR"/>
              </w:rPr>
              <w:t>35MHZ is defined for the additional NS_35 SEM and its related A-MPR but missing in NS table.</w:t>
            </w:r>
          </w:p>
        </w:tc>
      </w:tr>
      <w:tr w:rsidR="009538C7" w14:paraId="0DCBEDDE" w14:textId="77777777" w:rsidTr="00E00F89">
        <w:tc>
          <w:tcPr>
            <w:tcW w:w="2696" w:type="dxa"/>
            <w:gridSpan w:val="2"/>
            <w:tcBorders>
              <w:top w:val="nil"/>
              <w:left w:val="single" w:sz="4" w:space="0" w:color="auto"/>
              <w:bottom w:val="nil"/>
              <w:right w:val="nil"/>
            </w:tcBorders>
          </w:tcPr>
          <w:p w14:paraId="3A7879E3" w14:textId="77777777" w:rsidR="009538C7" w:rsidRDefault="009538C7">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3AE8BDF3" w14:textId="77777777" w:rsidR="009538C7" w:rsidRDefault="009538C7">
            <w:pPr>
              <w:pStyle w:val="CRCoverPage"/>
              <w:spacing w:after="0"/>
              <w:rPr>
                <w:noProof/>
                <w:sz w:val="8"/>
                <w:szCs w:val="8"/>
                <w:lang w:eastAsia="fr-FR"/>
              </w:rPr>
            </w:pPr>
          </w:p>
        </w:tc>
      </w:tr>
      <w:tr w:rsidR="009538C7" w14:paraId="651D6F36" w14:textId="77777777" w:rsidTr="00E00F89">
        <w:tc>
          <w:tcPr>
            <w:tcW w:w="2696" w:type="dxa"/>
            <w:gridSpan w:val="2"/>
            <w:tcBorders>
              <w:top w:val="nil"/>
              <w:left w:val="single" w:sz="4" w:space="0" w:color="auto"/>
              <w:bottom w:val="nil"/>
              <w:right w:val="nil"/>
            </w:tcBorders>
            <w:hideMark/>
          </w:tcPr>
          <w:p w14:paraId="63712846" w14:textId="77777777" w:rsidR="009538C7" w:rsidRDefault="009538C7">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07230257" w14:textId="3520E6A2" w:rsidR="009538C7" w:rsidRDefault="00E00F89">
            <w:pPr>
              <w:pStyle w:val="CRCoverPage"/>
              <w:spacing w:after="0"/>
              <w:ind w:left="100"/>
              <w:rPr>
                <w:noProof/>
                <w:lang w:eastAsia="fr-FR"/>
              </w:rPr>
            </w:pPr>
            <w:r>
              <w:rPr>
                <w:noProof/>
                <w:lang w:eastAsia="fr-FR"/>
              </w:rPr>
              <w:t xml:space="preserve">Addition of 35MHZ CBW in </w:t>
            </w:r>
            <w:r w:rsidRPr="00E00F89">
              <w:rPr>
                <w:noProof/>
                <w:lang w:eastAsia="fr-FR"/>
              </w:rPr>
              <w:t>Table 6.2.3.1-1</w:t>
            </w:r>
          </w:p>
        </w:tc>
      </w:tr>
      <w:tr w:rsidR="009538C7" w14:paraId="1CCB11B9" w14:textId="77777777" w:rsidTr="00E00F89">
        <w:tc>
          <w:tcPr>
            <w:tcW w:w="2696" w:type="dxa"/>
            <w:gridSpan w:val="2"/>
            <w:tcBorders>
              <w:top w:val="nil"/>
              <w:left w:val="single" w:sz="4" w:space="0" w:color="auto"/>
              <w:bottom w:val="nil"/>
              <w:right w:val="nil"/>
            </w:tcBorders>
          </w:tcPr>
          <w:p w14:paraId="35405FE2" w14:textId="77777777" w:rsidR="009538C7" w:rsidRDefault="009538C7">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1AB1ED9" w14:textId="77777777" w:rsidR="009538C7" w:rsidRDefault="009538C7">
            <w:pPr>
              <w:pStyle w:val="CRCoverPage"/>
              <w:spacing w:after="0"/>
              <w:rPr>
                <w:noProof/>
                <w:sz w:val="8"/>
                <w:szCs w:val="8"/>
                <w:lang w:eastAsia="fr-FR"/>
              </w:rPr>
            </w:pPr>
          </w:p>
        </w:tc>
      </w:tr>
      <w:tr w:rsidR="009538C7" w14:paraId="1E4D6161" w14:textId="77777777" w:rsidTr="00E00F89">
        <w:tc>
          <w:tcPr>
            <w:tcW w:w="2696" w:type="dxa"/>
            <w:gridSpan w:val="2"/>
            <w:tcBorders>
              <w:top w:val="nil"/>
              <w:left w:val="single" w:sz="4" w:space="0" w:color="auto"/>
              <w:bottom w:val="single" w:sz="4" w:space="0" w:color="auto"/>
              <w:right w:val="nil"/>
            </w:tcBorders>
            <w:hideMark/>
          </w:tcPr>
          <w:p w14:paraId="3573A41A" w14:textId="77777777" w:rsidR="009538C7" w:rsidRDefault="009538C7">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06B4546" w14:textId="0B8CBC31" w:rsidR="009538C7" w:rsidRDefault="00E00F89">
            <w:pPr>
              <w:pStyle w:val="CRCoverPage"/>
              <w:spacing w:after="0"/>
              <w:ind w:left="100"/>
              <w:rPr>
                <w:noProof/>
                <w:lang w:eastAsia="fr-FR"/>
              </w:rPr>
            </w:pPr>
            <w:r>
              <w:rPr>
                <w:noProof/>
                <w:lang w:eastAsia="fr-FR"/>
              </w:rPr>
              <w:t>NS_35 definition is incomplete</w:t>
            </w:r>
          </w:p>
        </w:tc>
      </w:tr>
      <w:tr w:rsidR="009538C7" w14:paraId="64985A4B" w14:textId="77777777" w:rsidTr="00E00F89">
        <w:tc>
          <w:tcPr>
            <w:tcW w:w="2696" w:type="dxa"/>
            <w:gridSpan w:val="2"/>
          </w:tcPr>
          <w:p w14:paraId="199D7CA4" w14:textId="77777777" w:rsidR="009538C7" w:rsidRDefault="009538C7">
            <w:pPr>
              <w:pStyle w:val="CRCoverPage"/>
              <w:spacing w:after="0"/>
              <w:rPr>
                <w:b/>
                <w:i/>
                <w:noProof/>
                <w:sz w:val="8"/>
                <w:szCs w:val="8"/>
                <w:lang w:eastAsia="fr-FR"/>
              </w:rPr>
            </w:pPr>
          </w:p>
        </w:tc>
        <w:tc>
          <w:tcPr>
            <w:tcW w:w="6949" w:type="dxa"/>
            <w:gridSpan w:val="9"/>
          </w:tcPr>
          <w:p w14:paraId="49C34E1C" w14:textId="77777777" w:rsidR="009538C7" w:rsidRDefault="009538C7">
            <w:pPr>
              <w:pStyle w:val="CRCoverPage"/>
              <w:spacing w:after="0"/>
              <w:rPr>
                <w:noProof/>
                <w:sz w:val="8"/>
                <w:szCs w:val="8"/>
                <w:lang w:eastAsia="fr-FR"/>
              </w:rPr>
            </w:pPr>
          </w:p>
        </w:tc>
      </w:tr>
      <w:tr w:rsidR="009538C7" w14:paraId="727E38C5" w14:textId="77777777" w:rsidTr="00E00F89">
        <w:tc>
          <w:tcPr>
            <w:tcW w:w="2696" w:type="dxa"/>
            <w:gridSpan w:val="2"/>
            <w:tcBorders>
              <w:top w:val="single" w:sz="4" w:space="0" w:color="auto"/>
              <w:left w:val="single" w:sz="4" w:space="0" w:color="auto"/>
              <w:bottom w:val="nil"/>
              <w:right w:val="nil"/>
            </w:tcBorders>
            <w:hideMark/>
          </w:tcPr>
          <w:p w14:paraId="43CCCC15" w14:textId="77777777" w:rsidR="009538C7" w:rsidRDefault="009538C7">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tcPr>
          <w:p w14:paraId="22BE1D7E" w14:textId="1727A03B" w:rsidR="009538C7" w:rsidRDefault="00E00F89">
            <w:pPr>
              <w:pStyle w:val="CRCoverPage"/>
              <w:spacing w:after="0"/>
              <w:ind w:left="100"/>
              <w:rPr>
                <w:noProof/>
                <w:lang w:eastAsia="fr-FR"/>
              </w:rPr>
            </w:pPr>
            <w:r w:rsidRPr="00A1115A">
              <w:t>6.2.3</w:t>
            </w:r>
            <w:r>
              <w:t xml:space="preserve"> </w:t>
            </w:r>
            <w:r w:rsidRPr="00E00F89">
              <w:t>Table 6.2.3.1-1</w:t>
            </w:r>
          </w:p>
        </w:tc>
      </w:tr>
      <w:tr w:rsidR="009538C7" w14:paraId="188CBAB5" w14:textId="77777777" w:rsidTr="00E00F89">
        <w:tc>
          <w:tcPr>
            <w:tcW w:w="2696" w:type="dxa"/>
            <w:gridSpan w:val="2"/>
            <w:tcBorders>
              <w:top w:val="nil"/>
              <w:left w:val="single" w:sz="4" w:space="0" w:color="auto"/>
              <w:bottom w:val="nil"/>
              <w:right w:val="nil"/>
            </w:tcBorders>
          </w:tcPr>
          <w:p w14:paraId="6F54E123" w14:textId="77777777" w:rsidR="009538C7" w:rsidRDefault="009538C7">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264DFA6C" w14:textId="77777777" w:rsidR="009538C7" w:rsidRDefault="009538C7">
            <w:pPr>
              <w:pStyle w:val="CRCoverPage"/>
              <w:spacing w:after="0"/>
              <w:rPr>
                <w:noProof/>
                <w:sz w:val="8"/>
                <w:szCs w:val="8"/>
                <w:lang w:eastAsia="fr-FR"/>
              </w:rPr>
            </w:pPr>
          </w:p>
        </w:tc>
      </w:tr>
      <w:tr w:rsidR="009538C7" w14:paraId="456E9A60" w14:textId="77777777" w:rsidTr="00E00F89">
        <w:tc>
          <w:tcPr>
            <w:tcW w:w="2696" w:type="dxa"/>
            <w:gridSpan w:val="2"/>
            <w:tcBorders>
              <w:top w:val="nil"/>
              <w:left w:val="single" w:sz="4" w:space="0" w:color="auto"/>
              <w:bottom w:val="nil"/>
              <w:right w:val="nil"/>
            </w:tcBorders>
          </w:tcPr>
          <w:p w14:paraId="69E37171" w14:textId="77777777" w:rsidR="009538C7" w:rsidRDefault="009538C7">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583E506" w14:textId="77777777" w:rsidR="009538C7" w:rsidRDefault="009538C7">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3FF60360" w14:textId="77777777" w:rsidR="009538C7" w:rsidRDefault="009538C7">
            <w:pPr>
              <w:pStyle w:val="CRCoverPage"/>
              <w:spacing w:after="0"/>
              <w:jc w:val="center"/>
              <w:rPr>
                <w:b/>
                <w:caps/>
                <w:noProof/>
                <w:lang w:eastAsia="fr-FR"/>
              </w:rPr>
            </w:pPr>
            <w:r>
              <w:rPr>
                <w:b/>
                <w:caps/>
                <w:noProof/>
                <w:lang w:eastAsia="fr-FR"/>
              </w:rPr>
              <w:t>N</w:t>
            </w:r>
          </w:p>
        </w:tc>
        <w:tc>
          <w:tcPr>
            <w:tcW w:w="2978" w:type="dxa"/>
            <w:gridSpan w:val="4"/>
          </w:tcPr>
          <w:p w14:paraId="5BEC5ECD" w14:textId="77777777" w:rsidR="009538C7" w:rsidRDefault="009538C7">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15FDD204" w14:textId="77777777" w:rsidR="009538C7" w:rsidRDefault="009538C7">
            <w:pPr>
              <w:pStyle w:val="CRCoverPage"/>
              <w:spacing w:after="0"/>
              <w:ind w:left="99"/>
              <w:rPr>
                <w:noProof/>
                <w:lang w:eastAsia="fr-FR"/>
              </w:rPr>
            </w:pPr>
          </w:p>
        </w:tc>
      </w:tr>
      <w:tr w:rsidR="00E00F89" w14:paraId="7DA1AC97" w14:textId="77777777" w:rsidTr="00E00F89">
        <w:tc>
          <w:tcPr>
            <w:tcW w:w="2696" w:type="dxa"/>
            <w:gridSpan w:val="2"/>
            <w:tcBorders>
              <w:top w:val="nil"/>
              <w:left w:val="single" w:sz="4" w:space="0" w:color="auto"/>
              <w:bottom w:val="nil"/>
              <w:right w:val="nil"/>
            </w:tcBorders>
            <w:hideMark/>
          </w:tcPr>
          <w:p w14:paraId="3F25342F" w14:textId="77777777" w:rsidR="00E00F89" w:rsidRDefault="00E00F89" w:rsidP="00E00F8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14FCAB7" w14:textId="77777777" w:rsidR="00E00F89" w:rsidRDefault="00E00F89" w:rsidP="00E00F8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208794" w14:textId="1108C750" w:rsidR="00E00F89" w:rsidRDefault="00E00F89" w:rsidP="00E00F89">
            <w:pPr>
              <w:pStyle w:val="CRCoverPage"/>
              <w:spacing w:after="0"/>
              <w:jc w:val="center"/>
              <w:rPr>
                <w:b/>
                <w:caps/>
                <w:noProof/>
                <w:lang w:eastAsia="fr-FR"/>
              </w:rPr>
            </w:pPr>
            <w:r>
              <w:rPr>
                <w:b/>
                <w:caps/>
                <w:noProof/>
              </w:rPr>
              <w:t>X</w:t>
            </w:r>
          </w:p>
        </w:tc>
        <w:tc>
          <w:tcPr>
            <w:tcW w:w="2978" w:type="dxa"/>
            <w:gridSpan w:val="4"/>
            <w:hideMark/>
          </w:tcPr>
          <w:p w14:paraId="23FDFBFA" w14:textId="77777777" w:rsidR="00E00F89" w:rsidRDefault="00E00F89" w:rsidP="00E00F8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61B87D09" w14:textId="77777777" w:rsidR="00E00F89" w:rsidRDefault="00E00F89" w:rsidP="00E00F89">
            <w:pPr>
              <w:pStyle w:val="CRCoverPage"/>
              <w:spacing w:after="0"/>
              <w:ind w:left="99"/>
              <w:rPr>
                <w:noProof/>
                <w:lang w:eastAsia="fr-FR"/>
              </w:rPr>
            </w:pPr>
            <w:r>
              <w:rPr>
                <w:noProof/>
                <w:lang w:eastAsia="fr-FR"/>
              </w:rPr>
              <w:t xml:space="preserve">TS/TR ... CR ... </w:t>
            </w:r>
          </w:p>
        </w:tc>
      </w:tr>
      <w:tr w:rsidR="00E00F89" w14:paraId="7D14D7B2" w14:textId="77777777" w:rsidTr="00E00F89">
        <w:tc>
          <w:tcPr>
            <w:tcW w:w="2696" w:type="dxa"/>
            <w:gridSpan w:val="2"/>
            <w:tcBorders>
              <w:top w:val="nil"/>
              <w:left w:val="single" w:sz="4" w:space="0" w:color="auto"/>
              <w:bottom w:val="nil"/>
              <w:right w:val="nil"/>
            </w:tcBorders>
            <w:hideMark/>
          </w:tcPr>
          <w:p w14:paraId="3E671364" w14:textId="77777777" w:rsidR="00E00F89" w:rsidRDefault="00E00F89" w:rsidP="00E00F8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35FCAF5" w14:textId="18D2F672" w:rsidR="00E00F89" w:rsidRDefault="00E00F89" w:rsidP="00E00F89">
            <w:pPr>
              <w:pStyle w:val="CRCoverPage"/>
              <w:spacing w:after="0"/>
              <w:jc w:val="center"/>
              <w:rPr>
                <w:b/>
                <w:caps/>
                <w:noProof/>
                <w:lang w:eastAsia="fr-FR"/>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9D47F" w14:textId="77777777" w:rsidR="00E00F89" w:rsidRDefault="00E00F89" w:rsidP="00E00F89">
            <w:pPr>
              <w:pStyle w:val="CRCoverPage"/>
              <w:spacing w:after="0"/>
              <w:jc w:val="center"/>
              <w:rPr>
                <w:b/>
                <w:caps/>
                <w:noProof/>
                <w:lang w:eastAsia="fr-FR"/>
              </w:rPr>
            </w:pPr>
          </w:p>
        </w:tc>
        <w:tc>
          <w:tcPr>
            <w:tcW w:w="2978" w:type="dxa"/>
            <w:gridSpan w:val="4"/>
            <w:hideMark/>
          </w:tcPr>
          <w:p w14:paraId="7759EE84" w14:textId="77777777" w:rsidR="00E00F89" w:rsidRDefault="00E00F89" w:rsidP="00E00F89">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50202AC0" w14:textId="2B51DB24" w:rsidR="00E00F89" w:rsidRDefault="00E00F89" w:rsidP="00E00F89">
            <w:pPr>
              <w:pStyle w:val="CRCoverPage"/>
              <w:spacing w:after="0"/>
              <w:ind w:left="99"/>
              <w:rPr>
                <w:noProof/>
                <w:lang w:eastAsia="fr-FR"/>
              </w:rPr>
            </w:pPr>
            <w:r>
              <w:rPr>
                <w:noProof/>
              </w:rPr>
              <w:t>TS 38.521-1</w:t>
            </w:r>
          </w:p>
        </w:tc>
      </w:tr>
      <w:tr w:rsidR="00E00F89" w14:paraId="78295A57" w14:textId="77777777" w:rsidTr="00E00F89">
        <w:tc>
          <w:tcPr>
            <w:tcW w:w="2696" w:type="dxa"/>
            <w:gridSpan w:val="2"/>
            <w:tcBorders>
              <w:top w:val="nil"/>
              <w:left w:val="single" w:sz="4" w:space="0" w:color="auto"/>
              <w:bottom w:val="nil"/>
              <w:right w:val="nil"/>
            </w:tcBorders>
            <w:hideMark/>
          </w:tcPr>
          <w:p w14:paraId="23A3C09A" w14:textId="77777777" w:rsidR="00E00F89" w:rsidRDefault="00E00F89" w:rsidP="00E00F8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C208E03" w14:textId="77777777" w:rsidR="00E00F89" w:rsidRDefault="00E00F89" w:rsidP="00E00F8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50086" w14:textId="70453799" w:rsidR="00E00F89" w:rsidRDefault="00E00F89" w:rsidP="00E00F89">
            <w:pPr>
              <w:pStyle w:val="CRCoverPage"/>
              <w:spacing w:after="0"/>
              <w:jc w:val="center"/>
              <w:rPr>
                <w:b/>
                <w:caps/>
                <w:noProof/>
                <w:lang w:eastAsia="fr-FR"/>
              </w:rPr>
            </w:pPr>
            <w:r>
              <w:rPr>
                <w:b/>
                <w:caps/>
                <w:noProof/>
              </w:rPr>
              <w:t>X</w:t>
            </w:r>
          </w:p>
        </w:tc>
        <w:tc>
          <w:tcPr>
            <w:tcW w:w="2978" w:type="dxa"/>
            <w:gridSpan w:val="4"/>
            <w:hideMark/>
          </w:tcPr>
          <w:p w14:paraId="3D22030D" w14:textId="77777777" w:rsidR="00E00F89" w:rsidRDefault="00E00F89" w:rsidP="00E00F89">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CDBD28D" w14:textId="77777777" w:rsidR="00E00F89" w:rsidRDefault="00E00F89" w:rsidP="00E00F89">
            <w:pPr>
              <w:pStyle w:val="CRCoverPage"/>
              <w:spacing w:after="0"/>
              <w:ind w:left="99"/>
              <w:rPr>
                <w:noProof/>
                <w:lang w:eastAsia="fr-FR"/>
              </w:rPr>
            </w:pPr>
            <w:r>
              <w:rPr>
                <w:noProof/>
                <w:lang w:eastAsia="fr-FR"/>
              </w:rPr>
              <w:t xml:space="preserve">TS/TR ... CR ... </w:t>
            </w:r>
          </w:p>
        </w:tc>
      </w:tr>
      <w:tr w:rsidR="009538C7" w14:paraId="41CECE3D" w14:textId="77777777" w:rsidTr="00E00F89">
        <w:tc>
          <w:tcPr>
            <w:tcW w:w="2696" w:type="dxa"/>
            <w:gridSpan w:val="2"/>
            <w:tcBorders>
              <w:top w:val="nil"/>
              <w:left w:val="single" w:sz="4" w:space="0" w:color="auto"/>
              <w:bottom w:val="nil"/>
              <w:right w:val="nil"/>
            </w:tcBorders>
          </w:tcPr>
          <w:p w14:paraId="657BA3C1" w14:textId="77777777" w:rsidR="009538C7" w:rsidRDefault="009538C7">
            <w:pPr>
              <w:pStyle w:val="CRCoverPage"/>
              <w:spacing w:after="0"/>
              <w:rPr>
                <w:b/>
                <w:i/>
                <w:noProof/>
                <w:lang w:eastAsia="fr-FR"/>
              </w:rPr>
            </w:pPr>
          </w:p>
        </w:tc>
        <w:tc>
          <w:tcPr>
            <w:tcW w:w="6949" w:type="dxa"/>
            <w:gridSpan w:val="9"/>
            <w:tcBorders>
              <w:top w:val="nil"/>
              <w:left w:val="nil"/>
              <w:bottom w:val="nil"/>
              <w:right w:val="single" w:sz="4" w:space="0" w:color="auto"/>
            </w:tcBorders>
          </w:tcPr>
          <w:p w14:paraId="53460F89" w14:textId="77777777" w:rsidR="009538C7" w:rsidRDefault="009538C7">
            <w:pPr>
              <w:pStyle w:val="CRCoverPage"/>
              <w:spacing w:after="0"/>
              <w:rPr>
                <w:noProof/>
                <w:lang w:eastAsia="fr-FR"/>
              </w:rPr>
            </w:pPr>
          </w:p>
        </w:tc>
      </w:tr>
      <w:tr w:rsidR="009538C7" w14:paraId="298EA16A" w14:textId="77777777" w:rsidTr="00E00F89">
        <w:tc>
          <w:tcPr>
            <w:tcW w:w="2696" w:type="dxa"/>
            <w:gridSpan w:val="2"/>
            <w:tcBorders>
              <w:top w:val="nil"/>
              <w:left w:val="single" w:sz="4" w:space="0" w:color="auto"/>
              <w:bottom w:val="single" w:sz="4" w:space="0" w:color="auto"/>
              <w:right w:val="nil"/>
            </w:tcBorders>
            <w:hideMark/>
          </w:tcPr>
          <w:p w14:paraId="35CAE156" w14:textId="77777777" w:rsidR="009538C7" w:rsidRDefault="009538C7">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43337EA7" w14:textId="77777777" w:rsidR="009538C7" w:rsidRDefault="009538C7">
            <w:pPr>
              <w:pStyle w:val="CRCoverPage"/>
              <w:spacing w:after="0"/>
              <w:ind w:left="100"/>
              <w:rPr>
                <w:noProof/>
                <w:lang w:eastAsia="fr-FR"/>
              </w:rPr>
            </w:pPr>
          </w:p>
        </w:tc>
      </w:tr>
      <w:tr w:rsidR="009538C7" w14:paraId="0CECBE5B" w14:textId="77777777" w:rsidTr="00E00F89">
        <w:tc>
          <w:tcPr>
            <w:tcW w:w="2696" w:type="dxa"/>
            <w:gridSpan w:val="2"/>
            <w:tcBorders>
              <w:top w:val="single" w:sz="4" w:space="0" w:color="auto"/>
              <w:left w:val="nil"/>
              <w:bottom w:val="single" w:sz="4" w:space="0" w:color="auto"/>
              <w:right w:val="nil"/>
            </w:tcBorders>
          </w:tcPr>
          <w:p w14:paraId="5FD323B1" w14:textId="77777777" w:rsidR="009538C7" w:rsidRDefault="009538C7">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420D2261" w14:textId="77777777" w:rsidR="009538C7" w:rsidRDefault="009538C7">
            <w:pPr>
              <w:pStyle w:val="CRCoverPage"/>
              <w:spacing w:after="0"/>
              <w:ind w:left="100"/>
              <w:rPr>
                <w:noProof/>
                <w:sz w:val="8"/>
                <w:szCs w:val="8"/>
                <w:lang w:eastAsia="fr-FR"/>
              </w:rPr>
            </w:pPr>
          </w:p>
        </w:tc>
      </w:tr>
      <w:tr w:rsidR="009538C7" w14:paraId="0A11E097" w14:textId="77777777" w:rsidTr="00E00F89">
        <w:tc>
          <w:tcPr>
            <w:tcW w:w="2696" w:type="dxa"/>
            <w:gridSpan w:val="2"/>
            <w:tcBorders>
              <w:top w:val="single" w:sz="4" w:space="0" w:color="auto"/>
              <w:left w:val="single" w:sz="4" w:space="0" w:color="auto"/>
              <w:bottom w:val="single" w:sz="4" w:space="0" w:color="auto"/>
              <w:right w:val="nil"/>
            </w:tcBorders>
            <w:hideMark/>
          </w:tcPr>
          <w:p w14:paraId="714F57BC" w14:textId="77777777" w:rsidR="009538C7" w:rsidRDefault="009538C7">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BE5CDB9" w14:textId="78824643" w:rsidR="009538C7" w:rsidRDefault="005F6C47">
            <w:pPr>
              <w:pStyle w:val="CRCoverPage"/>
              <w:spacing w:after="0"/>
              <w:ind w:left="100"/>
              <w:rPr>
                <w:noProof/>
                <w:lang w:eastAsia="fr-FR"/>
              </w:rPr>
            </w:pPr>
            <w:r>
              <w:rPr>
                <w:noProof/>
                <w:lang w:eastAsia="fr-FR"/>
              </w:rPr>
              <w:t>Revision of R4-2413399</w:t>
            </w:r>
          </w:p>
        </w:tc>
      </w:tr>
    </w:tbl>
    <w:p w14:paraId="6AE1C50A" w14:textId="77777777" w:rsidR="009538C7" w:rsidRDefault="009538C7" w:rsidP="009538C7">
      <w:pPr>
        <w:pStyle w:val="CRCoverPage"/>
        <w:spacing w:after="0"/>
        <w:rPr>
          <w:noProof/>
          <w:sz w:val="8"/>
          <w:szCs w:val="8"/>
          <w:lang w:eastAsia="en-US"/>
        </w:rPr>
      </w:pPr>
    </w:p>
    <w:p w14:paraId="0DCC523E" w14:textId="77777777" w:rsidR="00E00F89" w:rsidRDefault="00E00F89" w:rsidP="00E00F89">
      <w:pPr>
        <w:rPr>
          <w:color w:val="0070C0"/>
        </w:rPr>
      </w:pPr>
    </w:p>
    <w:p w14:paraId="0FAF10F4" w14:textId="77777777" w:rsidR="00E00F89" w:rsidRDefault="00E00F89" w:rsidP="00E00F89">
      <w:pPr>
        <w:rPr>
          <w:color w:val="0070C0"/>
        </w:rPr>
      </w:pPr>
    </w:p>
    <w:p w14:paraId="4D357ED8" w14:textId="77777777" w:rsidR="00E00F89" w:rsidRDefault="00E00F89" w:rsidP="00E00F89">
      <w:pPr>
        <w:rPr>
          <w:color w:val="0070C0"/>
        </w:rPr>
      </w:pPr>
    </w:p>
    <w:p w14:paraId="4F85B240" w14:textId="77777777" w:rsidR="00E00F89" w:rsidRDefault="00E00F89" w:rsidP="00E00F89">
      <w:pPr>
        <w:rPr>
          <w:color w:val="0070C0"/>
        </w:rPr>
      </w:pPr>
    </w:p>
    <w:p w14:paraId="3A968510" w14:textId="77777777" w:rsidR="00E00F89" w:rsidRDefault="00E00F89" w:rsidP="00E00F89">
      <w:pPr>
        <w:rPr>
          <w:color w:val="0070C0"/>
        </w:rPr>
      </w:pPr>
    </w:p>
    <w:p w14:paraId="0AE290F4" w14:textId="77777777" w:rsidR="00E00F89" w:rsidRDefault="00E00F89" w:rsidP="00E00F89">
      <w:pPr>
        <w:rPr>
          <w:color w:val="0070C0"/>
        </w:rPr>
      </w:pPr>
    </w:p>
    <w:p w14:paraId="0AA42732" w14:textId="77777777" w:rsidR="00E00F89" w:rsidRDefault="00E00F89" w:rsidP="00E00F89">
      <w:pPr>
        <w:rPr>
          <w:color w:val="0070C0"/>
        </w:rPr>
      </w:pPr>
    </w:p>
    <w:p w14:paraId="180F72FE" w14:textId="77777777" w:rsidR="00E00F89" w:rsidRDefault="00E00F89" w:rsidP="00E00F89">
      <w:pPr>
        <w:rPr>
          <w:color w:val="0070C0"/>
        </w:rPr>
      </w:pPr>
    </w:p>
    <w:p w14:paraId="5DFC7A40" w14:textId="77777777" w:rsidR="00E00F89" w:rsidRDefault="00E00F89" w:rsidP="00E00F89">
      <w:pPr>
        <w:rPr>
          <w:color w:val="0070C0"/>
        </w:rPr>
      </w:pPr>
    </w:p>
    <w:p w14:paraId="435F9853" w14:textId="39EAC8EF" w:rsidR="00E00F89" w:rsidRPr="00A1115A" w:rsidRDefault="00E00F89" w:rsidP="00E00F89">
      <w:r w:rsidRPr="004A7030">
        <w:rPr>
          <w:color w:val="0070C0"/>
        </w:rPr>
        <w:lastRenderedPageBreak/>
        <w:t>***********************Start of changes***********************************************************</w:t>
      </w:r>
    </w:p>
    <w:p w14:paraId="76ED3144" w14:textId="7E309033" w:rsidR="00A1115A" w:rsidRPr="00A1115A" w:rsidRDefault="00A1115A" w:rsidP="00A1115A">
      <w:pPr>
        <w:pStyle w:val="Heading3"/>
      </w:pPr>
      <w:r w:rsidRPr="00A1115A">
        <w:t>6.2.3</w:t>
      </w:r>
      <w:r w:rsidRPr="00A1115A">
        <w:tab/>
      </w:r>
      <w:r w:rsidRPr="00A1115A">
        <w:rPr>
          <w:lang w:eastAsia="zh-CN"/>
        </w:rPr>
        <w:t xml:space="preserve">UE additional </w:t>
      </w:r>
      <w:r w:rsidRPr="00A1115A">
        <w:t>maximum output power reduction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487ECFA" w14:textId="77777777" w:rsidR="00A1115A" w:rsidRPr="00A1115A" w:rsidRDefault="00A1115A" w:rsidP="00A1115A">
      <w:pPr>
        <w:pStyle w:val="Heading4"/>
      </w:pPr>
      <w:bookmarkStart w:id="20" w:name="_Toc21344236"/>
      <w:bookmarkStart w:id="21" w:name="_Toc29801720"/>
      <w:bookmarkStart w:id="22" w:name="_Toc29802144"/>
      <w:bookmarkStart w:id="23" w:name="_Toc29802769"/>
      <w:bookmarkStart w:id="24" w:name="_Toc36107511"/>
      <w:bookmarkStart w:id="25" w:name="_Toc37251270"/>
      <w:bookmarkStart w:id="26" w:name="_Toc45888072"/>
      <w:bookmarkStart w:id="27" w:name="_Toc45888671"/>
      <w:bookmarkStart w:id="28" w:name="_Toc61367312"/>
      <w:bookmarkStart w:id="29" w:name="_Toc61372695"/>
      <w:bookmarkStart w:id="30" w:name="_Toc68230635"/>
      <w:bookmarkStart w:id="31" w:name="_Toc69084048"/>
      <w:bookmarkStart w:id="32" w:name="_Toc75467057"/>
      <w:bookmarkStart w:id="33" w:name="_Toc76509079"/>
      <w:bookmarkStart w:id="34" w:name="_Toc76718069"/>
      <w:bookmarkStart w:id="35" w:name="_Toc83580379"/>
      <w:bookmarkStart w:id="36" w:name="_Toc84404888"/>
      <w:bookmarkStart w:id="37" w:name="_Toc84413497"/>
      <w:r w:rsidRPr="00A1115A">
        <w:t>6.2.3.1</w:t>
      </w:r>
      <w:r w:rsidRPr="00A1115A">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D9ADC41" w14:textId="77777777" w:rsidR="00A1115A" w:rsidRPr="00A1115A" w:rsidRDefault="00A1115A" w:rsidP="00A1115A">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p>
    <w:p w14:paraId="36CC94C2" w14:textId="77777777" w:rsidR="004B1C17" w:rsidRPr="00A1115A" w:rsidRDefault="004B1C17" w:rsidP="004B1C17">
      <w:r w:rsidRPr="00A1115A">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A1115A">
        <w:t>max(</w:t>
      </w:r>
      <w:proofErr w:type="gramEnd"/>
      <w:r w:rsidRPr="00A1115A">
        <w:t>MPR, A-MPR) where MPR is defined in clause 6.2.2. Outer and inner allocation notation used in clause 6.2.3 is defined in clause 6.2.2</w:t>
      </w:r>
      <w:r>
        <w:t>.</w:t>
      </w:r>
      <w:r w:rsidRPr="005154A1">
        <w:t xml:space="preserve"> </w:t>
      </w:r>
      <w:r w:rsidRPr="004B536E">
        <w:t>Unless stated otherwise,</w:t>
      </w:r>
      <w:r>
        <w:t xml:space="preserve"> </w:t>
      </w:r>
      <w:r w:rsidRPr="00056BEE">
        <w:t>Edge RB allocations get the same AMPR as Outer RB allocations</w:t>
      </w:r>
      <w:r>
        <w:t>.</w:t>
      </w:r>
      <w:r w:rsidRPr="00A1115A">
        <w:t xml:space="preserve"> In absence of modulation and waveform types the A-MPR applies to all modulation and waveform types.</w:t>
      </w:r>
    </w:p>
    <w:p w14:paraId="56520D32" w14:textId="419597D0" w:rsidR="00A1115A" w:rsidRPr="00A1115A" w:rsidRDefault="00CE42EB" w:rsidP="00A1115A">
      <w:r>
        <w:t xml:space="preserve">Table 6.2.3.1-1 specifies the additional requirements with their associated network signalling values and the allowed A-MPR and applicable operating band(s) for each NS value. In case of a power class 3 UE, when IE </w:t>
      </w:r>
      <w:r>
        <w:rPr>
          <w:i/>
        </w:rPr>
        <w:t>powerBoostPi2BPSK</w:t>
      </w:r>
      <w:r>
        <w:t xml:space="preserve"> is set to 1, power class 2 A-MPR values apply. When IE [</w:t>
      </w:r>
      <w:r>
        <w:rPr>
          <w:i/>
          <w:iCs/>
        </w:rPr>
        <w:t>powerBoostPi2BPSKRel18</w:t>
      </w:r>
      <w:r>
        <w:t>] or [</w:t>
      </w:r>
      <w:r>
        <w:rPr>
          <w:i/>
        </w:rPr>
        <w:t>powerBoostQPSKRel18</w:t>
      </w:r>
      <w:r>
        <w:t xml:space="preserve">] </w:t>
      </w:r>
      <w:r>
        <w:rPr>
          <w:lang w:eastAsia="zh-CN"/>
        </w:rPr>
        <w:t xml:space="preserve">is enabled, A-MPR, if </w:t>
      </w:r>
      <w:r>
        <w:t>larger than zero</w:t>
      </w:r>
      <w:r>
        <w:rPr>
          <w:lang w:eastAsia="zh-CN"/>
        </w:rPr>
        <w:t xml:space="preserve">, is </w:t>
      </w:r>
      <w:r>
        <w:t xml:space="preserve">increased by </w:t>
      </w:r>
      <w:proofErr w:type="spellStart"/>
      <w:r>
        <w:rPr>
          <w:lang w:eastAsia="zh-CN"/>
        </w:rPr>
        <w:t>ΔP</w:t>
      </w:r>
      <w:r>
        <w:rPr>
          <w:vertAlign w:val="subscript"/>
          <w:lang w:eastAsia="zh-CN"/>
        </w:rPr>
        <w:t>PowerBoost</w:t>
      </w:r>
      <w:proofErr w:type="spellEnd"/>
      <w:r>
        <w:t xml:space="preserve">. The mapping of NR frequency band numbers and values of the </w:t>
      </w:r>
      <w:proofErr w:type="spellStart"/>
      <w:r>
        <w:rPr>
          <w:i/>
        </w:rPr>
        <w:t>additionalSpectrumEmission</w:t>
      </w:r>
      <w:proofErr w:type="spellEnd"/>
      <w:r>
        <w:t xml:space="preserve"> to network signalling labels is specified in Table 6.2.3.1-1A.</w:t>
      </w:r>
    </w:p>
    <w:p w14:paraId="31B97A2E" w14:textId="1EE92D15" w:rsidR="004B1C17" w:rsidRPr="00A1115A" w:rsidRDefault="008564AD" w:rsidP="004B1C17">
      <w:r w:rsidRPr="00A1115A">
        <w:t xml:space="preserve">For almost contiguous allocations in CP-OFDM waveforms in power class </w:t>
      </w:r>
      <w:r>
        <w:t xml:space="preserve">1.5, 2 and </w:t>
      </w:r>
      <w:r w:rsidRPr="00A1115A">
        <w:t xml:space="preserve">3, </w:t>
      </w:r>
      <w:r w:rsidR="004B1C17" w:rsidRPr="00A1115A">
        <w:t>the allowed A-MPR defined in clause 6.2.3 is increased by</w:t>
      </w:r>
      <w:r w:rsidR="004B1C17" w:rsidRPr="00A1115A">
        <w:rPr>
          <w:rFonts w:eastAsia="Calibri"/>
        </w:rPr>
        <w:t xml:space="preserve"> </w:t>
      </w:r>
      <w:r w:rsidR="004B1C17" w:rsidRPr="00A1115A">
        <w:t>CEIL{ 10 log</w:t>
      </w:r>
      <w:r w:rsidR="004B1C17" w:rsidRPr="00A1115A">
        <w:rPr>
          <w:vertAlign w:val="subscript"/>
        </w:rPr>
        <w:t>10</w:t>
      </w:r>
      <w:r w:rsidR="004B1C17" w:rsidRPr="00A1115A">
        <w:t xml:space="preserve">(1 + </w:t>
      </w:r>
      <w:proofErr w:type="spellStart"/>
      <w:r w:rsidR="004B1C17" w:rsidRPr="00A1115A">
        <w:t>N</w:t>
      </w:r>
      <w:r w:rsidR="004B1C17" w:rsidRPr="00A1115A">
        <w:rPr>
          <w:vertAlign w:val="subscript"/>
        </w:rPr>
        <w:t>RB_gap</w:t>
      </w:r>
      <w:proofErr w:type="spellEnd"/>
      <w:r w:rsidR="004B1C17" w:rsidRPr="00A1115A">
        <w:rPr>
          <w:vertAlign w:val="subscript"/>
        </w:rPr>
        <w:t xml:space="preserve"> / </w:t>
      </w:r>
      <w:proofErr w:type="spellStart"/>
      <w:r w:rsidR="004B1C17" w:rsidRPr="00A1115A">
        <w:t>N</w:t>
      </w:r>
      <w:r w:rsidR="004B1C17" w:rsidRPr="00A1115A">
        <w:rPr>
          <w:vertAlign w:val="subscript"/>
        </w:rPr>
        <w:t>RB_alloc</w:t>
      </w:r>
      <w:proofErr w:type="spellEnd"/>
      <w:r w:rsidR="004B1C17" w:rsidRPr="00A1115A">
        <w:t xml:space="preserve">), 0.5 } dB, where </w:t>
      </w:r>
      <w:r w:rsidR="004B1C17">
        <w:t xml:space="preserve">CEIL{x, 0.5} means x rounding upwards to closest 0.5dB, </w:t>
      </w:r>
      <w:proofErr w:type="spellStart"/>
      <w:r w:rsidR="004B1C17" w:rsidRPr="00A1115A">
        <w:t>N</w:t>
      </w:r>
      <w:r w:rsidR="004B1C17" w:rsidRPr="00A1115A">
        <w:rPr>
          <w:vertAlign w:val="subscript"/>
        </w:rPr>
        <w:t>RB_gap</w:t>
      </w:r>
      <w:proofErr w:type="spellEnd"/>
      <w:r w:rsidR="004B1C17" w:rsidRPr="00A1115A">
        <w:t xml:space="preserve"> is the total number of unallocated RBs between allocated RBs and </w:t>
      </w:r>
      <w:proofErr w:type="spellStart"/>
      <w:r w:rsidR="004B1C17" w:rsidRPr="00A1115A">
        <w:t>N</w:t>
      </w:r>
      <w:r w:rsidR="004B1C17" w:rsidRPr="00A1115A">
        <w:rPr>
          <w:vertAlign w:val="subscript"/>
        </w:rPr>
        <w:t>RB_alloc</w:t>
      </w:r>
      <w:proofErr w:type="spellEnd"/>
      <w:r w:rsidR="004B1C17" w:rsidRPr="00A1115A">
        <w:t xml:space="preserve"> is the total number of allocated RBs, and the parameter L</w:t>
      </w:r>
      <w:r w:rsidR="004B1C17" w:rsidRPr="00A1115A">
        <w:rPr>
          <w:vertAlign w:val="subscript"/>
        </w:rPr>
        <w:t>CRB</w:t>
      </w:r>
      <w:r w:rsidR="004B1C17" w:rsidRPr="00A1115A">
        <w:t xml:space="preserve"> is replaced by </w:t>
      </w:r>
      <w:proofErr w:type="spellStart"/>
      <w:r w:rsidR="004B1C17" w:rsidRPr="00A1115A">
        <w:t>N</w:t>
      </w:r>
      <w:r w:rsidR="004B1C17" w:rsidRPr="00A1115A">
        <w:rPr>
          <w:vertAlign w:val="subscript"/>
        </w:rPr>
        <w:t>RB_alloc</w:t>
      </w:r>
      <w:proofErr w:type="spellEnd"/>
      <w:r w:rsidR="004B1C17" w:rsidRPr="00A1115A">
        <w:t xml:space="preserve"> + </w:t>
      </w:r>
      <w:proofErr w:type="spellStart"/>
      <w:r w:rsidR="004B1C17" w:rsidRPr="00A1115A">
        <w:t>N</w:t>
      </w:r>
      <w:r w:rsidR="004B1C17" w:rsidRPr="00A1115A">
        <w:rPr>
          <w:vertAlign w:val="subscript"/>
        </w:rPr>
        <w:t>RB_gap</w:t>
      </w:r>
      <w:proofErr w:type="spellEnd"/>
      <w:r w:rsidR="004B1C17" w:rsidRPr="00A1115A">
        <w:t xml:space="preserve"> in specifying the RB allocation regions.</w:t>
      </w:r>
    </w:p>
    <w:p w14:paraId="05C22B4E" w14:textId="77777777" w:rsidR="00A1115A" w:rsidRPr="00A1115A" w:rsidRDefault="00A1115A" w:rsidP="00A1115A">
      <w:r w:rsidRPr="00A1115A">
        <w:t>Unless otherwise specified, pi/2 BPSK in following A-MPR tables refers to both variants of pi/2 BPSK referenced in 6.2.2 tables 6.2.2-1.</w:t>
      </w:r>
    </w:p>
    <w:p w14:paraId="0503F3E8" w14:textId="77777777" w:rsidR="00A1115A" w:rsidRPr="00A1115A" w:rsidRDefault="00A1115A" w:rsidP="00A1115A">
      <w:pPr>
        <w:pStyle w:val="TH"/>
      </w:pPr>
      <w:bookmarkStart w:id="38" w:name="_Hlk516051685"/>
      <w:r w:rsidRPr="00A1115A">
        <w:lastRenderedPageBreak/>
        <w:t>Table 6.2.3.1-1</w:t>
      </w:r>
      <w:bookmarkEnd w:id="38"/>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A1115A" w:rsidRPr="00A1115A" w14:paraId="5EF60CA4" w14:textId="77777777" w:rsidTr="00A1115A">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03B0B0F9" w14:textId="77777777" w:rsidR="00A1115A" w:rsidRPr="00A1115A" w:rsidRDefault="00A1115A" w:rsidP="00A1115A">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2C8201F2" w14:textId="77777777" w:rsidR="00A1115A" w:rsidRPr="00A1115A" w:rsidRDefault="00A1115A" w:rsidP="00A1115A">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12917151" w14:textId="77777777" w:rsidR="00A1115A" w:rsidRPr="00A1115A" w:rsidRDefault="00A1115A" w:rsidP="00A1115A">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70B4E014" w14:textId="77777777" w:rsidR="00A1115A" w:rsidRPr="00A1115A" w:rsidRDefault="00A1115A" w:rsidP="00A1115A">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66054D2F" w14:textId="77777777" w:rsidR="00A1115A" w:rsidRPr="00A1115A" w:rsidRDefault="00A1115A" w:rsidP="00A1115A">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746EEFE5" w14:textId="77777777" w:rsidR="00A1115A" w:rsidRPr="00A1115A" w:rsidRDefault="00A1115A" w:rsidP="00A1115A">
            <w:pPr>
              <w:pStyle w:val="TAH"/>
            </w:pPr>
            <w:r w:rsidRPr="00A1115A">
              <w:t>A-MPR (dB)</w:t>
            </w:r>
          </w:p>
        </w:tc>
      </w:tr>
      <w:tr w:rsidR="004B1C17" w:rsidRPr="00A1115A" w14:paraId="7C9CB45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04FD183" w14:textId="51ADF7FB" w:rsidR="004B1C17" w:rsidRPr="00A1115A" w:rsidRDefault="004B1C17" w:rsidP="004B1C17">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31255194" w14:textId="77777777" w:rsidR="004B1C17" w:rsidRPr="00A1115A" w:rsidRDefault="004B1C17" w:rsidP="004B1C17">
            <w:pPr>
              <w:pStyle w:val="TAC"/>
            </w:pPr>
          </w:p>
        </w:tc>
        <w:tc>
          <w:tcPr>
            <w:tcW w:w="1883" w:type="dxa"/>
            <w:tcBorders>
              <w:top w:val="single" w:sz="4" w:space="0" w:color="auto"/>
              <w:left w:val="single" w:sz="4" w:space="0" w:color="auto"/>
              <w:bottom w:val="single" w:sz="4" w:space="0" w:color="auto"/>
              <w:right w:val="single" w:sz="4" w:space="0" w:color="auto"/>
            </w:tcBorders>
          </w:tcPr>
          <w:p w14:paraId="548BBB83" w14:textId="77777777" w:rsidR="004B1C17" w:rsidRDefault="004B1C17" w:rsidP="004B1C17">
            <w:pPr>
              <w:pStyle w:val="TAC"/>
              <w:rPr>
                <w:lang w:eastAsia="zh-CN"/>
              </w:rPr>
            </w:pPr>
            <w:r w:rsidRPr="00A1115A">
              <w:rPr>
                <w:rFonts w:hint="eastAsia"/>
                <w:lang w:eastAsia="zh-CN"/>
              </w:rPr>
              <w:t>Table 5.2-1</w:t>
            </w:r>
          </w:p>
          <w:p w14:paraId="7FB75D13" w14:textId="677CD78C" w:rsidR="004B1C17" w:rsidRPr="00A1115A" w:rsidRDefault="004B1C17" w:rsidP="004B1C17">
            <w:pPr>
              <w:pStyle w:val="TAC"/>
              <w:rPr>
                <w:lang w:eastAsia="zh-CN"/>
              </w:rPr>
            </w:pPr>
            <w:r>
              <w:rPr>
                <w:lang w:eastAsia="zh-CN"/>
              </w:rPr>
              <w:t xml:space="preserve">(NOTE </w:t>
            </w:r>
            <w:r w:rsidR="00C65DCC">
              <w:rPr>
                <w:lang w:eastAsia="zh-CN"/>
              </w:rPr>
              <w:t>8</w:t>
            </w:r>
            <w:r>
              <w:rPr>
                <w:lang w:eastAsia="zh-CN"/>
              </w:rPr>
              <w:t>)</w:t>
            </w:r>
          </w:p>
        </w:tc>
        <w:tc>
          <w:tcPr>
            <w:tcW w:w="1480" w:type="dxa"/>
            <w:tcBorders>
              <w:top w:val="single" w:sz="4" w:space="0" w:color="auto"/>
              <w:left w:val="single" w:sz="4" w:space="0" w:color="auto"/>
              <w:bottom w:val="single" w:sz="4" w:space="0" w:color="auto"/>
              <w:right w:val="single" w:sz="4" w:space="0" w:color="auto"/>
            </w:tcBorders>
          </w:tcPr>
          <w:p w14:paraId="387A9897" w14:textId="34D6EA46" w:rsidR="004B1C17" w:rsidRPr="00A1115A" w:rsidRDefault="00BC5B91" w:rsidP="004B1C17">
            <w:pPr>
              <w:pStyle w:val="TAC"/>
            </w:pPr>
            <w:r>
              <w:t xml:space="preserve">3, </w:t>
            </w:r>
            <w:r w:rsidR="003C6570" w:rsidRPr="00A1115A">
              <w:t>5, 10, 15, 20, 25, 30,</w:t>
            </w:r>
            <w:r w:rsidR="003C6570">
              <w:t xml:space="preserve"> 35,</w:t>
            </w:r>
            <w:r w:rsidR="003C6570" w:rsidRPr="00A1115A">
              <w:t xml:space="preserve"> 40,</w:t>
            </w:r>
            <w:r w:rsidR="003C6570">
              <w:t xml:space="preserve"> 45,</w:t>
            </w:r>
            <w:r w:rsidR="003C6570"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523CA7E7" w14:textId="640A9266" w:rsidR="004B1C17" w:rsidRPr="00A1115A" w:rsidRDefault="004B1C17" w:rsidP="004B1C17">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7C023AF5" w14:textId="6BAC464A" w:rsidR="004B1C17" w:rsidRPr="00A1115A" w:rsidRDefault="004B1C17" w:rsidP="004B1C17">
            <w:pPr>
              <w:pStyle w:val="TAC"/>
            </w:pPr>
            <w:r w:rsidRPr="00A1115A">
              <w:t>N/A</w:t>
            </w:r>
          </w:p>
        </w:tc>
      </w:tr>
      <w:tr w:rsidR="00A1115A" w:rsidRPr="00A1115A" w14:paraId="496646A0" w14:textId="77777777" w:rsidTr="00A1115A">
        <w:trPr>
          <w:trHeight w:val="187"/>
          <w:jc w:val="center"/>
        </w:trPr>
        <w:tc>
          <w:tcPr>
            <w:tcW w:w="1379" w:type="dxa"/>
            <w:tcBorders>
              <w:top w:val="single" w:sz="4" w:space="0" w:color="auto"/>
              <w:left w:val="single" w:sz="4" w:space="0" w:color="auto"/>
              <w:right w:val="single" w:sz="4" w:space="0" w:color="auto"/>
            </w:tcBorders>
          </w:tcPr>
          <w:p w14:paraId="22C0ABF5" w14:textId="77777777" w:rsidR="00A1115A" w:rsidRPr="00A1115A" w:rsidRDefault="00A1115A" w:rsidP="00A1115A">
            <w:pPr>
              <w:pStyle w:val="TAC"/>
            </w:pPr>
            <w:r w:rsidRPr="00A1115A">
              <w:t>NS_03</w:t>
            </w:r>
          </w:p>
        </w:tc>
        <w:tc>
          <w:tcPr>
            <w:tcW w:w="1894" w:type="dxa"/>
            <w:tcBorders>
              <w:top w:val="single" w:sz="4" w:space="0" w:color="auto"/>
              <w:left w:val="single" w:sz="4" w:space="0" w:color="auto"/>
              <w:right w:val="single" w:sz="4" w:space="0" w:color="auto"/>
            </w:tcBorders>
          </w:tcPr>
          <w:p w14:paraId="54918AD4" w14:textId="77777777" w:rsidR="00A1115A" w:rsidRPr="00A1115A" w:rsidRDefault="00A1115A" w:rsidP="00A1115A">
            <w:pPr>
              <w:pStyle w:val="TAC"/>
            </w:pPr>
            <w:r w:rsidRPr="00A1115A">
              <w:t>6.5.2.3.3</w:t>
            </w:r>
          </w:p>
        </w:tc>
        <w:tc>
          <w:tcPr>
            <w:tcW w:w="1883" w:type="dxa"/>
            <w:tcBorders>
              <w:top w:val="single" w:sz="4" w:space="0" w:color="auto"/>
              <w:left w:val="single" w:sz="4" w:space="0" w:color="auto"/>
              <w:right w:val="single" w:sz="4" w:space="0" w:color="auto"/>
            </w:tcBorders>
          </w:tcPr>
          <w:p w14:paraId="6E87C306" w14:textId="77777777" w:rsidR="00A1115A" w:rsidRPr="00A1115A" w:rsidRDefault="00A1115A" w:rsidP="00A1115A">
            <w:pPr>
              <w:pStyle w:val="TAC"/>
            </w:pPr>
            <w:r w:rsidRPr="00A1115A">
              <w:t>n2, n25, n66,</w:t>
            </w:r>
          </w:p>
          <w:p w14:paraId="6951BF7A" w14:textId="77777777" w:rsidR="00A1115A" w:rsidRPr="00A1115A" w:rsidRDefault="00A1115A" w:rsidP="00A1115A">
            <w:pPr>
              <w:pStyle w:val="TAC"/>
            </w:pPr>
            <w:r w:rsidRPr="00A1115A">
              <w:t>n70, n86</w:t>
            </w:r>
          </w:p>
        </w:tc>
        <w:tc>
          <w:tcPr>
            <w:tcW w:w="1480" w:type="dxa"/>
            <w:tcBorders>
              <w:top w:val="single" w:sz="4" w:space="0" w:color="auto"/>
              <w:left w:val="single" w:sz="4" w:space="0" w:color="auto"/>
              <w:right w:val="single" w:sz="4" w:space="0" w:color="auto"/>
            </w:tcBorders>
          </w:tcPr>
          <w:p w14:paraId="002BA6BB" w14:textId="77777777" w:rsidR="00A1115A" w:rsidRPr="00A1115A" w:rsidRDefault="00A1115A" w:rsidP="00A1115A">
            <w:pPr>
              <w:pStyle w:val="TAC"/>
            </w:pPr>
          </w:p>
        </w:tc>
        <w:tc>
          <w:tcPr>
            <w:tcW w:w="1721" w:type="dxa"/>
            <w:tcBorders>
              <w:top w:val="single" w:sz="4" w:space="0" w:color="auto"/>
              <w:left w:val="single" w:sz="4" w:space="0" w:color="auto"/>
              <w:right w:val="single" w:sz="4" w:space="0" w:color="auto"/>
            </w:tcBorders>
          </w:tcPr>
          <w:p w14:paraId="25A80DA1" w14:textId="77777777" w:rsidR="00A1115A" w:rsidRPr="00A1115A" w:rsidRDefault="00A1115A" w:rsidP="00A1115A">
            <w:pPr>
              <w:pStyle w:val="TAC"/>
            </w:pPr>
          </w:p>
        </w:tc>
        <w:tc>
          <w:tcPr>
            <w:tcW w:w="1423" w:type="dxa"/>
            <w:tcBorders>
              <w:top w:val="single" w:sz="4" w:space="0" w:color="auto"/>
              <w:left w:val="single" w:sz="4" w:space="0" w:color="auto"/>
              <w:right w:val="single" w:sz="4" w:space="0" w:color="auto"/>
            </w:tcBorders>
          </w:tcPr>
          <w:p w14:paraId="3B1FAE16" w14:textId="77777777" w:rsidR="00A1115A" w:rsidRPr="00A1115A" w:rsidRDefault="00A1115A" w:rsidP="00A1115A">
            <w:pPr>
              <w:pStyle w:val="TAC"/>
            </w:pPr>
            <w:r w:rsidRPr="00A1115A">
              <w:t>Clause 6.2.3.7</w:t>
            </w:r>
          </w:p>
        </w:tc>
      </w:tr>
      <w:tr w:rsidR="00A1115A" w:rsidRPr="00A1115A" w14:paraId="1019F662" w14:textId="77777777" w:rsidTr="00A1115A">
        <w:trPr>
          <w:trHeight w:val="187"/>
          <w:jc w:val="center"/>
        </w:trPr>
        <w:tc>
          <w:tcPr>
            <w:tcW w:w="1379" w:type="dxa"/>
            <w:tcBorders>
              <w:left w:val="single" w:sz="4" w:space="0" w:color="auto"/>
              <w:bottom w:val="single" w:sz="4" w:space="0" w:color="auto"/>
              <w:right w:val="single" w:sz="4" w:space="0" w:color="auto"/>
            </w:tcBorders>
          </w:tcPr>
          <w:p w14:paraId="73B050A6" w14:textId="77777777" w:rsidR="00A1115A" w:rsidRPr="00A1115A" w:rsidRDefault="00A1115A" w:rsidP="00A1115A">
            <w:pPr>
              <w:pStyle w:val="TAC"/>
            </w:pPr>
            <w:r w:rsidRPr="00A1115A">
              <w:t>NS_03U</w:t>
            </w:r>
          </w:p>
        </w:tc>
        <w:tc>
          <w:tcPr>
            <w:tcW w:w="1894" w:type="dxa"/>
            <w:tcBorders>
              <w:left w:val="single" w:sz="4" w:space="0" w:color="auto"/>
              <w:bottom w:val="single" w:sz="4" w:space="0" w:color="auto"/>
              <w:right w:val="single" w:sz="4" w:space="0" w:color="auto"/>
            </w:tcBorders>
          </w:tcPr>
          <w:p w14:paraId="4E12D90E" w14:textId="77777777" w:rsidR="00A1115A" w:rsidRPr="00A1115A" w:rsidRDefault="00A1115A" w:rsidP="00A1115A">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441DC587" w14:textId="0A1FA6E8" w:rsidR="00A1115A" w:rsidRPr="00A1115A" w:rsidRDefault="00A1115A" w:rsidP="00A1115A">
            <w:pPr>
              <w:pStyle w:val="TAC"/>
            </w:pPr>
            <w:r w:rsidRPr="00A1115A">
              <w:t>n2, n25, n66, n86</w:t>
            </w:r>
            <w:r w:rsidR="00CC17A7">
              <w:t xml:space="preserve"> (NOTE 1)</w:t>
            </w:r>
          </w:p>
        </w:tc>
        <w:tc>
          <w:tcPr>
            <w:tcW w:w="1480" w:type="dxa"/>
            <w:tcBorders>
              <w:top w:val="single" w:sz="4" w:space="0" w:color="auto"/>
              <w:left w:val="single" w:sz="4" w:space="0" w:color="auto"/>
              <w:bottom w:val="single" w:sz="4" w:space="0" w:color="auto"/>
              <w:right w:val="single" w:sz="4" w:space="0" w:color="auto"/>
            </w:tcBorders>
          </w:tcPr>
          <w:p w14:paraId="452FA4E8" w14:textId="77777777" w:rsidR="00A1115A" w:rsidRPr="00A1115A" w:rsidRDefault="00A1115A" w:rsidP="00A1115A">
            <w:pPr>
              <w:pStyle w:val="TAC"/>
            </w:pPr>
          </w:p>
        </w:tc>
        <w:tc>
          <w:tcPr>
            <w:tcW w:w="1721" w:type="dxa"/>
            <w:tcBorders>
              <w:top w:val="single" w:sz="4" w:space="0" w:color="auto"/>
              <w:left w:val="single" w:sz="4" w:space="0" w:color="auto"/>
              <w:bottom w:val="single" w:sz="4" w:space="0" w:color="auto"/>
              <w:right w:val="single" w:sz="4" w:space="0" w:color="auto"/>
            </w:tcBorders>
          </w:tcPr>
          <w:p w14:paraId="4FD64274" w14:textId="77777777" w:rsidR="00A1115A" w:rsidRPr="00A1115A" w:rsidRDefault="00A1115A" w:rsidP="00A1115A">
            <w:pPr>
              <w:pStyle w:val="TAC"/>
            </w:pPr>
          </w:p>
        </w:tc>
        <w:tc>
          <w:tcPr>
            <w:tcW w:w="1423" w:type="dxa"/>
            <w:tcBorders>
              <w:left w:val="single" w:sz="4" w:space="0" w:color="auto"/>
              <w:bottom w:val="single" w:sz="4" w:space="0" w:color="auto"/>
              <w:right w:val="single" w:sz="4" w:space="0" w:color="auto"/>
            </w:tcBorders>
          </w:tcPr>
          <w:p w14:paraId="69C044BD" w14:textId="77777777" w:rsidR="00A1115A" w:rsidRPr="00A1115A" w:rsidRDefault="00A1115A" w:rsidP="00A1115A">
            <w:pPr>
              <w:pStyle w:val="TAC"/>
            </w:pPr>
            <w:r w:rsidRPr="00A1115A">
              <w:t>Clause 6.2.3.7</w:t>
            </w:r>
          </w:p>
        </w:tc>
      </w:tr>
      <w:tr w:rsidR="00942425" w:rsidRPr="00A1115A" w14:paraId="06385588"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F0DBA68" w14:textId="77777777" w:rsidR="00942425" w:rsidRPr="00A1115A" w:rsidRDefault="00942425" w:rsidP="00942425">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5CB51972" w14:textId="77777777" w:rsidR="00942425" w:rsidRPr="00A1115A" w:rsidRDefault="00942425" w:rsidP="00942425">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2A9E194F" w14:textId="726F7C06" w:rsidR="00942425" w:rsidRPr="00A1115A" w:rsidRDefault="00942425" w:rsidP="00942425">
            <w:pPr>
              <w:pStyle w:val="TAC"/>
            </w:pPr>
            <w:r w:rsidRPr="00A1115A">
              <w:t>n41</w:t>
            </w:r>
            <w:r>
              <w:t>, n90</w:t>
            </w:r>
          </w:p>
        </w:tc>
        <w:tc>
          <w:tcPr>
            <w:tcW w:w="1480" w:type="dxa"/>
            <w:tcBorders>
              <w:top w:val="single" w:sz="4" w:space="0" w:color="auto"/>
              <w:left w:val="single" w:sz="4" w:space="0" w:color="auto"/>
              <w:bottom w:val="single" w:sz="4" w:space="0" w:color="auto"/>
              <w:right w:val="single" w:sz="4" w:space="0" w:color="auto"/>
            </w:tcBorders>
          </w:tcPr>
          <w:p w14:paraId="0E3DBEF3" w14:textId="519AE5AC" w:rsidR="00942425" w:rsidRPr="00A1115A" w:rsidRDefault="00176C84" w:rsidP="00942425">
            <w:pPr>
              <w:pStyle w:val="TAC"/>
            </w:pPr>
            <w:r>
              <w:t>5</w:t>
            </w:r>
            <w:r w:rsidR="00942425">
              <w:t xml:space="preserve">, </w:t>
            </w:r>
            <w:r w:rsidR="00942425" w:rsidRPr="00A1115A">
              <w:t xml:space="preserve">10, 15, 20, </w:t>
            </w:r>
            <w:r w:rsidR="00942425">
              <w:t xml:space="preserve">25, </w:t>
            </w:r>
            <w:r w:rsidR="00942425" w:rsidRPr="00A1115A">
              <w:t xml:space="preserve">30, </w:t>
            </w:r>
            <w:r w:rsidR="00942425">
              <w:t xml:space="preserve">35, </w:t>
            </w:r>
            <w:r w:rsidR="00942425" w:rsidRPr="00A1115A">
              <w:t>40,</w:t>
            </w:r>
            <w:r w:rsidR="00942425">
              <w:t xml:space="preserve"> 45,</w:t>
            </w:r>
            <w:r w:rsidR="00942425"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71D31C2F" w14:textId="77777777" w:rsidR="00942425" w:rsidRPr="00A1115A" w:rsidRDefault="00942425" w:rsidP="00942425">
            <w:pPr>
              <w:pStyle w:val="TAC"/>
            </w:pPr>
          </w:p>
        </w:tc>
        <w:tc>
          <w:tcPr>
            <w:tcW w:w="1423" w:type="dxa"/>
            <w:tcBorders>
              <w:top w:val="single" w:sz="4" w:space="0" w:color="auto"/>
              <w:left w:val="single" w:sz="4" w:space="0" w:color="auto"/>
              <w:bottom w:val="single" w:sz="4" w:space="0" w:color="auto"/>
              <w:right w:val="single" w:sz="4" w:space="0" w:color="auto"/>
            </w:tcBorders>
          </w:tcPr>
          <w:p w14:paraId="4AED21D9" w14:textId="77777777" w:rsidR="00942425" w:rsidRPr="00A1115A" w:rsidRDefault="00942425" w:rsidP="00942425">
            <w:pPr>
              <w:pStyle w:val="TAC"/>
            </w:pPr>
            <w:r w:rsidRPr="00A1115A">
              <w:t>Clause 6.2.3.2</w:t>
            </w:r>
          </w:p>
        </w:tc>
      </w:tr>
      <w:tr w:rsidR="00C65DCC" w:rsidRPr="00A1115A" w14:paraId="17D462D3"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A35F1C3" w14:textId="32796865" w:rsidR="00C65DCC" w:rsidRPr="00A1115A" w:rsidRDefault="00C65DCC" w:rsidP="00C65DCC">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428897E3" w14:textId="73369076" w:rsidR="00C65DCC" w:rsidRPr="00A1115A" w:rsidRDefault="00C65DCC" w:rsidP="00C65DCC">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0D37B556" w14:textId="615D3A2B" w:rsidR="00C65DCC" w:rsidRPr="00A1115A" w:rsidRDefault="00C65DCC" w:rsidP="00C65DCC">
            <w:pPr>
              <w:pStyle w:val="TAC"/>
            </w:pPr>
            <w:r w:rsidRPr="00A1115A">
              <w:t>n1, n65, n84</w:t>
            </w:r>
            <w:r w:rsidR="000638A4">
              <w:t xml:space="preserve"> (NOTE 1)</w:t>
            </w:r>
          </w:p>
        </w:tc>
        <w:tc>
          <w:tcPr>
            <w:tcW w:w="1480" w:type="dxa"/>
            <w:tcBorders>
              <w:top w:val="single" w:sz="4" w:space="0" w:color="auto"/>
              <w:left w:val="single" w:sz="4" w:space="0" w:color="auto"/>
              <w:bottom w:val="single" w:sz="4" w:space="0" w:color="auto"/>
              <w:right w:val="single" w:sz="4" w:space="0" w:color="auto"/>
            </w:tcBorders>
          </w:tcPr>
          <w:p w14:paraId="2D345DDD" w14:textId="3F8F2F25" w:rsidR="00C65DCC" w:rsidRPr="00A1115A" w:rsidRDefault="00C65DCC" w:rsidP="00C65DCC">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4D01B4E9" w14:textId="77777777" w:rsidR="00C65DCC" w:rsidRPr="00A1115A" w:rsidRDefault="00C65DCC" w:rsidP="00C65DCC">
            <w:pPr>
              <w:pStyle w:val="TAC"/>
            </w:pPr>
          </w:p>
        </w:tc>
        <w:tc>
          <w:tcPr>
            <w:tcW w:w="1423" w:type="dxa"/>
            <w:tcBorders>
              <w:top w:val="single" w:sz="4" w:space="0" w:color="auto"/>
              <w:left w:val="single" w:sz="4" w:space="0" w:color="auto"/>
              <w:bottom w:val="single" w:sz="4" w:space="0" w:color="auto"/>
              <w:right w:val="single" w:sz="4" w:space="0" w:color="auto"/>
            </w:tcBorders>
          </w:tcPr>
          <w:p w14:paraId="55862F60" w14:textId="5C197A59" w:rsidR="00C65DCC" w:rsidRPr="00A1115A" w:rsidRDefault="00C65DCC" w:rsidP="00C65DCC">
            <w:pPr>
              <w:pStyle w:val="TAC"/>
            </w:pPr>
            <w:r w:rsidRPr="00A1115A">
              <w:t>Clause 6.2.3.4</w:t>
            </w:r>
            <w:r>
              <w:t xml:space="preserve"> (NOTE 7)</w:t>
            </w:r>
          </w:p>
        </w:tc>
      </w:tr>
      <w:tr w:rsidR="00C65DCC" w:rsidRPr="00A1115A" w14:paraId="42116FC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9DFF02D" w14:textId="008C6CD4" w:rsidR="00C65DCC" w:rsidRPr="00A1115A" w:rsidRDefault="00C65DCC" w:rsidP="00C65DCC">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2F0DB8AE" w14:textId="3EDDFC6F" w:rsidR="00C65DCC" w:rsidRPr="00A1115A" w:rsidRDefault="00C65DCC" w:rsidP="00C65DCC">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3C72A5E1" w14:textId="1897D442" w:rsidR="00C65DCC" w:rsidRPr="00A1115A" w:rsidRDefault="00C65DCC" w:rsidP="00C65DCC">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15528B32" w14:textId="6245227B" w:rsidR="00C65DCC" w:rsidRPr="00A1115A" w:rsidRDefault="00C65DCC" w:rsidP="00C65DCC">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1AB2CA91" w14:textId="77777777" w:rsidR="00C65DCC" w:rsidRPr="00A1115A" w:rsidRDefault="00C65DCC" w:rsidP="00C65DCC">
            <w:pPr>
              <w:pStyle w:val="TAC"/>
            </w:pPr>
          </w:p>
        </w:tc>
        <w:tc>
          <w:tcPr>
            <w:tcW w:w="1423" w:type="dxa"/>
            <w:tcBorders>
              <w:top w:val="single" w:sz="4" w:space="0" w:color="auto"/>
              <w:left w:val="single" w:sz="4" w:space="0" w:color="auto"/>
              <w:bottom w:val="single" w:sz="4" w:space="0" w:color="auto"/>
              <w:right w:val="single" w:sz="4" w:space="0" w:color="auto"/>
            </w:tcBorders>
          </w:tcPr>
          <w:p w14:paraId="5811E881" w14:textId="2B53378F" w:rsidR="00C65DCC" w:rsidRPr="00A1115A" w:rsidRDefault="00C65DCC" w:rsidP="00C65DCC">
            <w:pPr>
              <w:pStyle w:val="TAC"/>
            </w:pPr>
            <w:r w:rsidRPr="00A1115A">
              <w:t>Clause 6.2.3.4</w:t>
            </w:r>
            <w:r>
              <w:t xml:space="preserve"> (NOTE 7)</w:t>
            </w:r>
          </w:p>
        </w:tc>
      </w:tr>
      <w:tr w:rsidR="00BC5B91" w:rsidRPr="00A1115A" w14:paraId="5D5E513F" w14:textId="77777777" w:rsidTr="00A1115A">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1FB34F6" w14:textId="77777777" w:rsidR="00BC5B91" w:rsidRPr="00A1115A" w:rsidRDefault="00BC5B91" w:rsidP="00BC5B91">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0D2B9644" w14:textId="77777777" w:rsidR="00BC5B91" w:rsidRPr="00A1115A" w:rsidRDefault="00BC5B91" w:rsidP="00BC5B91">
            <w:pPr>
              <w:pStyle w:val="TAC"/>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5C305A76" w14:textId="4766DB45" w:rsidR="00BC5B91" w:rsidRPr="00A1115A" w:rsidRDefault="008D1E33" w:rsidP="00BC5B91">
            <w:pPr>
              <w:pStyle w:val="TAC"/>
            </w:pPr>
            <w:r w:rsidRPr="00A1115A">
              <w:t>n12</w:t>
            </w:r>
            <w:r>
              <w:rPr>
                <w:vertAlign w:val="superscript"/>
              </w:rPr>
              <w:t>13</w:t>
            </w:r>
            <w:r>
              <w:t>, n13, n85</w:t>
            </w:r>
          </w:p>
        </w:tc>
        <w:tc>
          <w:tcPr>
            <w:tcW w:w="1480" w:type="dxa"/>
            <w:tcBorders>
              <w:top w:val="single" w:sz="4" w:space="0" w:color="auto"/>
              <w:left w:val="single" w:sz="4" w:space="0" w:color="auto"/>
              <w:bottom w:val="single" w:sz="4" w:space="0" w:color="auto"/>
              <w:right w:val="single" w:sz="4" w:space="0" w:color="auto"/>
            </w:tcBorders>
          </w:tcPr>
          <w:p w14:paraId="460B3DB4" w14:textId="4BEE9079" w:rsidR="00BC5B91" w:rsidRPr="00A1115A" w:rsidRDefault="00BC5B91" w:rsidP="00BC5B91">
            <w:pPr>
              <w:pStyle w:val="TAC"/>
            </w:pPr>
            <w:r>
              <w:t xml:space="preserve">3, </w:t>
            </w:r>
            <w:r w:rsidRPr="00A1115A">
              <w:t>5, 10, 15</w:t>
            </w:r>
          </w:p>
        </w:tc>
        <w:tc>
          <w:tcPr>
            <w:tcW w:w="1721" w:type="dxa"/>
            <w:tcBorders>
              <w:top w:val="single" w:sz="4" w:space="0" w:color="auto"/>
              <w:left w:val="single" w:sz="4" w:space="0" w:color="auto"/>
              <w:bottom w:val="nil"/>
              <w:right w:val="single" w:sz="4" w:space="0" w:color="auto"/>
            </w:tcBorders>
            <w:shd w:val="clear" w:color="auto" w:fill="auto"/>
          </w:tcPr>
          <w:p w14:paraId="384AFE41" w14:textId="77777777" w:rsidR="00BC5B91" w:rsidRPr="00A1115A" w:rsidRDefault="00BC5B91" w:rsidP="00BC5B91">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543C3CCD" w14:textId="77777777" w:rsidR="00BC5B91" w:rsidRDefault="00BC5B91" w:rsidP="00BC5B91">
            <w:pPr>
              <w:pStyle w:val="TAC"/>
              <w:rPr>
                <w:lang w:val="en-US"/>
              </w:rPr>
            </w:pPr>
            <w:r>
              <w:rPr>
                <w:lang w:val="en-US"/>
              </w:rPr>
              <w:t>Clause</w:t>
            </w:r>
          </w:p>
          <w:p w14:paraId="3008D19D" w14:textId="3E69E70E" w:rsidR="00BC5B91" w:rsidRPr="00A1115A" w:rsidRDefault="00BC5B91" w:rsidP="00BC5B91">
            <w:pPr>
              <w:pStyle w:val="TAC"/>
              <w:rPr>
                <w:lang w:val="en-US"/>
              </w:rPr>
            </w:pPr>
            <w:r w:rsidRPr="00A00E00">
              <w:rPr>
                <w:lang w:val="en-US"/>
              </w:rPr>
              <w:t>6.2.3.3</w:t>
            </w:r>
            <w:r>
              <w:rPr>
                <w:lang w:val="en-US"/>
              </w:rPr>
              <w:t>2</w:t>
            </w:r>
            <w:r>
              <w:rPr>
                <w:vertAlign w:val="superscript"/>
                <w:lang w:val="en-US"/>
              </w:rPr>
              <w:t>12</w:t>
            </w:r>
          </w:p>
        </w:tc>
      </w:tr>
      <w:tr w:rsidR="0027493D" w:rsidRPr="00A1115A" w14:paraId="1E761653" w14:textId="77777777" w:rsidTr="00D157FA">
        <w:trPr>
          <w:trHeight w:val="187"/>
          <w:jc w:val="center"/>
        </w:trPr>
        <w:tc>
          <w:tcPr>
            <w:tcW w:w="1379" w:type="dxa"/>
            <w:tcBorders>
              <w:top w:val="nil"/>
              <w:left w:val="single" w:sz="4" w:space="0" w:color="auto"/>
              <w:bottom w:val="nil"/>
              <w:right w:val="single" w:sz="4" w:space="0" w:color="auto"/>
            </w:tcBorders>
            <w:shd w:val="clear" w:color="auto" w:fill="auto"/>
          </w:tcPr>
          <w:p w14:paraId="065FB63B" w14:textId="77777777" w:rsidR="0027493D" w:rsidRPr="00A1115A" w:rsidRDefault="0027493D" w:rsidP="0027493D">
            <w:pPr>
              <w:pStyle w:val="TAC"/>
            </w:pPr>
          </w:p>
        </w:tc>
        <w:tc>
          <w:tcPr>
            <w:tcW w:w="1894" w:type="dxa"/>
            <w:tcBorders>
              <w:top w:val="nil"/>
              <w:left w:val="single" w:sz="4" w:space="0" w:color="auto"/>
              <w:bottom w:val="nil"/>
              <w:right w:val="single" w:sz="4" w:space="0" w:color="auto"/>
            </w:tcBorders>
            <w:shd w:val="clear" w:color="auto" w:fill="auto"/>
          </w:tcPr>
          <w:p w14:paraId="20DEAED5" w14:textId="77777777" w:rsidR="0027493D" w:rsidRPr="00A1115A" w:rsidRDefault="0027493D" w:rsidP="0027493D">
            <w:pPr>
              <w:pStyle w:val="TAC"/>
            </w:pPr>
          </w:p>
        </w:tc>
        <w:tc>
          <w:tcPr>
            <w:tcW w:w="1883" w:type="dxa"/>
            <w:tcBorders>
              <w:top w:val="single" w:sz="4" w:space="0" w:color="auto"/>
              <w:left w:val="single" w:sz="4" w:space="0" w:color="auto"/>
              <w:bottom w:val="single" w:sz="4" w:space="0" w:color="auto"/>
              <w:right w:val="single" w:sz="4" w:space="0" w:color="auto"/>
            </w:tcBorders>
          </w:tcPr>
          <w:p w14:paraId="19E5DA1A" w14:textId="77777777" w:rsidR="0027493D" w:rsidRPr="00A1115A" w:rsidRDefault="0027493D" w:rsidP="0027493D">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14:paraId="21ECDE2E" w14:textId="77777777" w:rsidR="0027493D" w:rsidRPr="00A1115A" w:rsidRDefault="0027493D" w:rsidP="0027493D">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1714502C" w14:textId="77777777" w:rsidR="0027493D" w:rsidRPr="00A1115A" w:rsidRDefault="0027493D" w:rsidP="0027493D">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01546A13" w14:textId="77777777" w:rsidR="0027493D" w:rsidRPr="00A1115A" w:rsidRDefault="0027493D" w:rsidP="0027493D">
            <w:pPr>
              <w:pStyle w:val="TAC"/>
            </w:pPr>
          </w:p>
        </w:tc>
      </w:tr>
      <w:tr w:rsidR="00D157FA" w:rsidRPr="00A1115A" w14:paraId="06E0D467" w14:textId="77777777" w:rsidTr="001F4B59">
        <w:trPr>
          <w:trHeight w:val="187"/>
          <w:jc w:val="center"/>
        </w:trPr>
        <w:tc>
          <w:tcPr>
            <w:tcW w:w="1379" w:type="dxa"/>
            <w:tcBorders>
              <w:top w:val="nil"/>
              <w:left w:val="single" w:sz="4" w:space="0" w:color="auto"/>
              <w:bottom w:val="nil"/>
              <w:right w:val="single" w:sz="4" w:space="0" w:color="auto"/>
            </w:tcBorders>
            <w:shd w:val="clear" w:color="auto" w:fill="auto"/>
          </w:tcPr>
          <w:p w14:paraId="1C509D91" w14:textId="77777777" w:rsidR="00D157FA" w:rsidRPr="00A1115A" w:rsidRDefault="00D157FA" w:rsidP="00D157FA">
            <w:pPr>
              <w:pStyle w:val="TAC"/>
            </w:pPr>
          </w:p>
        </w:tc>
        <w:tc>
          <w:tcPr>
            <w:tcW w:w="1894" w:type="dxa"/>
            <w:tcBorders>
              <w:top w:val="nil"/>
              <w:left w:val="single" w:sz="4" w:space="0" w:color="auto"/>
              <w:bottom w:val="nil"/>
              <w:right w:val="single" w:sz="4" w:space="0" w:color="auto"/>
            </w:tcBorders>
            <w:shd w:val="clear" w:color="auto" w:fill="auto"/>
          </w:tcPr>
          <w:p w14:paraId="5BB981F1" w14:textId="77777777" w:rsidR="00D157FA" w:rsidRPr="00A1115A" w:rsidRDefault="00D157FA" w:rsidP="00D157FA">
            <w:pPr>
              <w:pStyle w:val="TAC"/>
            </w:pPr>
          </w:p>
        </w:tc>
        <w:tc>
          <w:tcPr>
            <w:tcW w:w="1883" w:type="dxa"/>
            <w:tcBorders>
              <w:top w:val="single" w:sz="4" w:space="0" w:color="auto"/>
              <w:left w:val="single" w:sz="4" w:space="0" w:color="auto"/>
              <w:bottom w:val="single" w:sz="4" w:space="0" w:color="auto"/>
              <w:right w:val="single" w:sz="4" w:space="0" w:color="auto"/>
            </w:tcBorders>
          </w:tcPr>
          <w:p w14:paraId="76BAD237" w14:textId="2FD828B9" w:rsidR="00D157FA" w:rsidRPr="00A1115A" w:rsidRDefault="001F4B59" w:rsidP="00D157FA">
            <w:pPr>
              <w:pStyle w:val="TAC"/>
            </w:pPr>
            <w:r>
              <w:rPr>
                <w:rFonts w:eastAsia="SimSun"/>
                <w:lang w:val="en-US" w:eastAsia="zh-CN"/>
              </w:rPr>
              <w:t xml:space="preserve">n13, </w:t>
            </w:r>
            <w:r>
              <w:rPr>
                <w:rFonts w:eastAsia="SimSun" w:hint="eastAsia"/>
                <w:lang w:val="en-US" w:eastAsia="zh-CN"/>
              </w:rPr>
              <w:t>n14</w:t>
            </w:r>
          </w:p>
        </w:tc>
        <w:tc>
          <w:tcPr>
            <w:tcW w:w="1480" w:type="dxa"/>
            <w:tcBorders>
              <w:top w:val="single" w:sz="4" w:space="0" w:color="auto"/>
              <w:left w:val="single" w:sz="4" w:space="0" w:color="auto"/>
              <w:bottom w:val="single" w:sz="4" w:space="0" w:color="auto"/>
              <w:right w:val="single" w:sz="4" w:space="0" w:color="auto"/>
            </w:tcBorders>
          </w:tcPr>
          <w:p w14:paraId="781F75BF" w14:textId="1B9D530F" w:rsidR="00D157FA" w:rsidRPr="00A1115A" w:rsidRDefault="00D157FA" w:rsidP="00D157FA">
            <w:pPr>
              <w:pStyle w:val="TAC"/>
            </w:pPr>
            <w:r>
              <w:rPr>
                <w:rFonts w:eastAsia="SimSun" w:hint="eastAsia"/>
                <w:lang w:val="en-US" w:eastAsia="zh-CN"/>
              </w:rPr>
              <w:t>5, 10</w:t>
            </w:r>
          </w:p>
        </w:tc>
        <w:tc>
          <w:tcPr>
            <w:tcW w:w="1721" w:type="dxa"/>
            <w:tcBorders>
              <w:top w:val="nil"/>
              <w:left w:val="single" w:sz="4" w:space="0" w:color="auto"/>
              <w:bottom w:val="single" w:sz="4" w:space="0" w:color="auto"/>
              <w:right w:val="single" w:sz="4" w:space="0" w:color="auto"/>
            </w:tcBorders>
            <w:shd w:val="clear" w:color="auto" w:fill="auto"/>
          </w:tcPr>
          <w:p w14:paraId="69F524A2" w14:textId="77777777" w:rsidR="00D157FA" w:rsidRPr="00A1115A" w:rsidRDefault="00D157FA" w:rsidP="00D157FA">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7D8814D4" w14:textId="77777777" w:rsidR="00D157FA" w:rsidRDefault="00D157FA" w:rsidP="00D157FA">
            <w:pPr>
              <w:pStyle w:val="TAC"/>
              <w:rPr>
                <w:lang w:val="en-US"/>
              </w:rPr>
            </w:pPr>
            <w:r>
              <w:rPr>
                <w:lang w:val="en-US"/>
              </w:rPr>
              <w:t>Clause</w:t>
            </w:r>
          </w:p>
          <w:p w14:paraId="7C8B4B9E" w14:textId="6893F390" w:rsidR="00D157FA" w:rsidRPr="00A1115A" w:rsidRDefault="00D157FA" w:rsidP="00D157FA">
            <w:pPr>
              <w:pStyle w:val="TAC"/>
            </w:pPr>
            <w:r>
              <w:rPr>
                <w:lang w:val="en-US"/>
              </w:rPr>
              <w:t>6.2.3.32</w:t>
            </w:r>
            <w:r w:rsidRPr="0020525D">
              <w:rPr>
                <w:rFonts w:eastAsia="SimSun"/>
                <w:vertAlign w:val="superscript"/>
                <w:lang w:val="en-US" w:eastAsia="zh-CN"/>
              </w:rPr>
              <w:t>14</w:t>
            </w:r>
          </w:p>
        </w:tc>
      </w:tr>
      <w:tr w:rsidR="001F4B59" w:rsidRPr="00A1115A" w14:paraId="7FD07329" w14:textId="77777777" w:rsidTr="00A1115A">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4C243C5C" w14:textId="77777777" w:rsidR="001F4B59" w:rsidRPr="00A1115A" w:rsidRDefault="001F4B59" w:rsidP="001F4B59">
            <w:pPr>
              <w:pStyle w:val="TAC"/>
            </w:pPr>
          </w:p>
        </w:tc>
        <w:tc>
          <w:tcPr>
            <w:tcW w:w="1894" w:type="dxa"/>
            <w:tcBorders>
              <w:top w:val="nil"/>
              <w:left w:val="single" w:sz="4" w:space="0" w:color="auto"/>
              <w:bottom w:val="single" w:sz="4" w:space="0" w:color="auto"/>
              <w:right w:val="single" w:sz="4" w:space="0" w:color="auto"/>
            </w:tcBorders>
            <w:shd w:val="clear" w:color="auto" w:fill="auto"/>
          </w:tcPr>
          <w:p w14:paraId="252C70FD" w14:textId="77777777" w:rsidR="001F4B59" w:rsidRPr="00A1115A" w:rsidRDefault="001F4B59" w:rsidP="001F4B59">
            <w:pPr>
              <w:pStyle w:val="TAC"/>
            </w:pPr>
          </w:p>
        </w:tc>
        <w:tc>
          <w:tcPr>
            <w:tcW w:w="1883" w:type="dxa"/>
            <w:tcBorders>
              <w:top w:val="single" w:sz="4" w:space="0" w:color="auto"/>
              <w:left w:val="single" w:sz="4" w:space="0" w:color="auto"/>
              <w:bottom w:val="single" w:sz="4" w:space="0" w:color="auto"/>
              <w:right w:val="single" w:sz="4" w:space="0" w:color="auto"/>
            </w:tcBorders>
          </w:tcPr>
          <w:p w14:paraId="34F7630B" w14:textId="7D0793DE" w:rsidR="001F4B59" w:rsidRDefault="001F4B59" w:rsidP="001F4B59">
            <w:pPr>
              <w:pStyle w:val="TAC"/>
              <w:rPr>
                <w:rFonts w:eastAsia="SimSun"/>
                <w:lang w:val="en-US" w:eastAsia="zh-CN"/>
              </w:rPr>
            </w:pPr>
            <w:r>
              <w:rPr>
                <w:rFonts w:eastAsia="SimSun"/>
                <w:lang w:val="en-US" w:eastAsia="zh-CN"/>
              </w:rPr>
              <w:t>n85</w:t>
            </w:r>
          </w:p>
        </w:tc>
        <w:tc>
          <w:tcPr>
            <w:tcW w:w="1480" w:type="dxa"/>
            <w:tcBorders>
              <w:top w:val="single" w:sz="4" w:space="0" w:color="auto"/>
              <w:left w:val="single" w:sz="4" w:space="0" w:color="auto"/>
              <w:bottom w:val="single" w:sz="4" w:space="0" w:color="auto"/>
              <w:right w:val="single" w:sz="4" w:space="0" w:color="auto"/>
            </w:tcBorders>
          </w:tcPr>
          <w:p w14:paraId="119F5B44" w14:textId="26C0A0B0" w:rsidR="001F4B59" w:rsidRDefault="001F4B59" w:rsidP="001F4B59">
            <w:pPr>
              <w:pStyle w:val="TAC"/>
              <w:rPr>
                <w:rFonts w:eastAsia="SimSun"/>
                <w:lang w:val="en-US" w:eastAsia="zh-CN"/>
              </w:rPr>
            </w:pPr>
            <w:r>
              <w:rPr>
                <w:rFonts w:eastAsia="SimSun"/>
                <w:lang w:val="en-US" w:eastAsia="zh-CN"/>
              </w:rPr>
              <w:t>3, 5, 10, 15</w:t>
            </w:r>
          </w:p>
        </w:tc>
        <w:tc>
          <w:tcPr>
            <w:tcW w:w="1721" w:type="dxa"/>
            <w:tcBorders>
              <w:top w:val="nil"/>
              <w:left w:val="single" w:sz="4" w:space="0" w:color="auto"/>
              <w:bottom w:val="single" w:sz="4" w:space="0" w:color="auto"/>
              <w:right w:val="single" w:sz="4" w:space="0" w:color="auto"/>
            </w:tcBorders>
            <w:shd w:val="clear" w:color="auto" w:fill="auto"/>
          </w:tcPr>
          <w:p w14:paraId="297CF102" w14:textId="77777777" w:rsidR="001F4B59" w:rsidRPr="00A1115A" w:rsidRDefault="001F4B59" w:rsidP="001F4B59">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46E14F49" w14:textId="77777777" w:rsidR="001F4B59" w:rsidRDefault="001F4B59" w:rsidP="001F4B59">
            <w:pPr>
              <w:pStyle w:val="TAC"/>
              <w:rPr>
                <w:lang w:val="en-US"/>
              </w:rPr>
            </w:pPr>
            <w:r>
              <w:rPr>
                <w:lang w:val="en-US"/>
              </w:rPr>
              <w:t>Clause</w:t>
            </w:r>
          </w:p>
          <w:p w14:paraId="3936A122" w14:textId="4CAB8B12" w:rsidR="001F4B59" w:rsidRDefault="001F4B59" w:rsidP="001F4B59">
            <w:pPr>
              <w:pStyle w:val="TAC"/>
              <w:rPr>
                <w:lang w:val="en-US"/>
              </w:rPr>
            </w:pPr>
            <w:r>
              <w:rPr>
                <w:lang w:val="en-US"/>
              </w:rPr>
              <w:t>6.2.3.32</w:t>
            </w:r>
            <w:r>
              <w:rPr>
                <w:rFonts w:eastAsia="SimSun"/>
                <w:vertAlign w:val="superscript"/>
                <w:lang w:val="en-US" w:eastAsia="zh-CN"/>
              </w:rPr>
              <w:t>14</w:t>
            </w:r>
          </w:p>
        </w:tc>
      </w:tr>
      <w:tr w:rsidR="001F4B59" w:rsidRPr="00A1115A" w14:paraId="07C5E7E8" w14:textId="77777777" w:rsidTr="00A1115A">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33432334" w14:textId="77777777" w:rsidR="001F4B59" w:rsidRPr="00A1115A" w:rsidRDefault="001F4B59" w:rsidP="001F4B59">
            <w:pPr>
              <w:pStyle w:val="TAC"/>
            </w:pPr>
            <w:r w:rsidRPr="00A1115A">
              <w:t>NS_07</w:t>
            </w:r>
          </w:p>
        </w:tc>
        <w:tc>
          <w:tcPr>
            <w:tcW w:w="1894" w:type="dxa"/>
            <w:tcBorders>
              <w:top w:val="nil"/>
              <w:left w:val="single" w:sz="4" w:space="0" w:color="auto"/>
              <w:bottom w:val="single" w:sz="4" w:space="0" w:color="auto"/>
              <w:right w:val="single" w:sz="4" w:space="0" w:color="auto"/>
            </w:tcBorders>
            <w:shd w:val="clear" w:color="auto" w:fill="auto"/>
          </w:tcPr>
          <w:p w14:paraId="461B4034" w14:textId="77777777" w:rsidR="001F4B59" w:rsidRPr="00CA72C2" w:rsidRDefault="001F4B59" w:rsidP="001F4B59">
            <w:pPr>
              <w:pStyle w:val="TAC"/>
              <w:rPr>
                <w:lang w:eastAsia="zh-CN"/>
              </w:rPr>
            </w:pPr>
            <w:r w:rsidRPr="00CA72C2">
              <w:rPr>
                <w:lang w:eastAsia="zh-CN"/>
              </w:rPr>
              <w:t>6.5.2.3.4</w:t>
            </w:r>
          </w:p>
          <w:p w14:paraId="31AA57F2" w14:textId="1E7AEBDA" w:rsidR="001F4B59" w:rsidRPr="00A1115A" w:rsidRDefault="001F4B59" w:rsidP="001F4B59">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6EFCBD22" w14:textId="77777777" w:rsidR="001F4B59" w:rsidRPr="00A1115A" w:rsidRDefault="001F4B59" w:rsidP="001F4B59">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70F0BE38" w14:textId="77777777" w:rsidR="001F4B59" w:rsidRPr="00A1115A" w:rsidRDefault="001F4B59" w:rsidP="001F4B59">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07448C1A" w14:textId="77777777" w:rsidR="001F4B59" w:rsidRDefault="001F4B59" w:rsidP="001F4B59">
            <w:pPr>
              <w:pStyle w:val="TAC"/>
            </w:pPr>
            <w:r>
              <w:t>Table 6.2.3.29-1,</w:t>
            </w:r>
          </w:p>
          <w:p w14:paraId="5EBE4C20" w14:textId="6BBF7E6F" w:rsidR="001F4B59" w:rsidRPr="00A1115A" w:rsidRDefault="001F4B59" w:rsidP="001F4B59">
            <w:pPr>
              <w:pStyle w:val="TAC"/>
            </w:pPr>
            <w:r>
              <w:t>Table 6.2.3.29-3</w:t>
            </w:r>
          </w:p>
        </w:tc>
        <w:tc>
          <w:tcPr>
            <w:tcW w:w="1423" w:type="dxa"/>
            <w:tcBorders>
              <w:top w:val="nil"/>
              <w:left w:val="single" w:sz="4" w:space="0" w:color="auto"/>
              <w:bottom w:val="single" w:sz="4" w:space="0" w:color="auto"/>
              <w:right w:val="single" w:sz="4" w:space="0" w:color="auto"/>
            </w:tcBorders>
            <w:shd w:val="clear" w:color="auto" w:fill="auto"/>
          </w:tcPr>
          <w:p w14:paraId="557C1E5C" w14:textId="77777777" w:rsidR="001F4B59" w:rsidRDefault="001F4B59" w:rsidP="001F4B59">
            <w:pPr>
              <w:pStyle w:val="TAC"/>
              <w:rPr>
                <w:lang w:val="en-US"/>
              </w:rPr>
            </w:pPr>
            <w:r>
              <w:rPr>
                <w:lang w:val="en-US"/>
              </w:rPr>
              <w:t>Table</w:t>
            </w:r>
          </w:p>
          <w:p w14:paraId="15A58DD6" w14:textId="77777777" w:rsidR="001F4B59" w:rsidRDefault="001F4B59" w:rsidP="001F4B59">
            <w:pPr>
              <w:pStyle w:val="TAC"/>
              <w:rPr>
                <w:lang w:val="en-US"/>
              </w:rPr>
            </w:pPr>
            <w:r>
              <w:rPr>
                <w:lang w:val="en-US"/>
              </w:rPr>
              <w:t>6.2.3.29-2.</w:t>
            </w:r>
          </w:p>
          <w:p w14:paraId="24CA810F" w14:textId="0B3EF920" w:rsidR="001F4B59" w:rsidRPr="00A1115A" w:rsidRDefault="001F4B59" w:rsidP="001F4B59">
            <w:pPr>
              <w:pStyle w:val="TAC"/>
            </w:pPr>
            <w:r>
              <w:rPr>
                <w:lang w:val="en-US"/>
              </w:rPr>
              <w:t>Table 6.2.3.29-4</w:t>
            </w:r>
          </w:p>
        </w:tc>
      </w:tr>
      <w:tr w:rsidR="00A1115A" w:rsidRPr="00A1115A" w14:paraId="2966BFC8" w14:textId="77777777" w:rsidTr="00A1115A">
        <w:trPr>
          <w:trHeight w:val="187"/>
          <w:jc w:val="center"/>
        </w:trPr>
        <w:tc>
          <w:tcPr>
            <w:tcW w:w="1379" w:type="dxa"/>
            <w:tcBorders>
              <w:top w:val="single" w:sz="4" w:space="0" w:color="auto"/>
              <w:left w:val="single" w:sz="4" w:space="0" w:color="auto"/>
              <w:right w:val="single" w:sz="4" w:space="0" w:color="auto"/>
            </w:tcBorders>
          </w:tcPr>
          <w:p w14:paraId="4E5E5F62" w14:textId="77777777" w:rsidR="00A1115A" w:rsidRPr="00A1115A" w:rsidRDefault="00A1115A" w:rsidP="00A1115A">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157E23F9" w14:textId="77777777" w:rsidR="00A1115A" w:rsidRPr="00A1115A" w:rsidRDefault="00A1115A" w:rsidP="00A1115A">
            <w:pPr>
              <w:pStyle w:val="TAC"/>
            </w:pPr>
          </w:p>
        </w:tc>
        <w:tc>
          <w:tcPr>
            <w:tcW w:w="1883" w:type="dxa"/>
            <w:tcBorders>
              <w:top w:val="single" w:sz="4" w:space="0" w:color="auto"/>
              <w:left w:val="single" w:sz="4" w:space="0" w:color="auto"/>
              <w:bottom w:val="single" w:sz="4" w:space="0" w:color="auto"/>
              <w:right w:val="single" w:sz="4" w:space="0" w:color="auto"/>
            </w:tcBorders>
          </w:tcPr>
          <w:p w14:paraId="2336B41E" w14:textId="0496EB15" w:rsidR="00A1115A" w:rsidRPr="00A1115A" w:rsidRDefault="00CF0D65" w:rsidP="00A1115A">
            <w:pPr>
              <w:pStyle w:val="TAC"/>
            </w:pPr>
            <w:r>
              <w:t>n20, n82</w:t>
            </w:r>
          </w:p>
        </w:tc>
        <w:tc>
          <w:tcPr>
            <w:tcW w:w="1480" w:type="dxa"/>
            <w:tcBorders>
              <w:top w:val="single" w:sz="4" w:space="0" w:color="auto"/>
              <w:left w:val="single" w:sz="4" w:space="0" w:color="auto"/>
              <w:bottom w:val="single" w:sz="4" w:space="0" w:color="auto"/>
              <w:right w:val="single" w:sz="4" w:space="0" w:color="auto"/>
            </w:tcBorders>
          </w:tcPr>
          <w:p w14:paraId="04A8A045" w14:textId="77777777" w:rsidR="00A1115A" w:rsidRPr="00A1115A" w:rsidRDefault="00A1115A" w:rsidP="00A1115A">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5419217A" w14:textId="77777777" w:rsidR="00A1115A" w:rsidRPr="00A1115A" w:rsidRDefault="00A1115A" w:rsidP="00A1115A">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632617D1" w14:textId="77777777" w:rsidR="00A1115A" w:rsidRPr="00A1115A" w:rsidRDefault="00A1115A" w:rsidP="00A1115A">
            <w:pPr>
              <w:pStyle w:val="TAC"/>
              <w:rPr>
                <w:lang w:val="en-US"/>
              </w:rPr>
            </w:pPr>
            <w:r w:rsidRPr="00A1115A">
              <w:rPr>
                <w:lang w:val="en-US"/>
              </w:rPr>
              <w:t>Table</w:t>
            </w:r>
          </w:p>
          <w:p w14:paraId="476C863D" w14:textId="77777777" w:rsidR="00A1115A" w:rsidRPr="00A1115A" w:rsidRDefault="00A1115A" w:rsidP="00A1115A">
            <w:pPr>
              <w:pStyle w:val="TAC"/>
              <w:rPr>
                <w:lang w:val="en-US"/>
              </w:rPr>
            </w:pPr>
            <w:r w:rsidRPr="00A1115A">
              <w:rPr>
                <w:lang w:val="en-US"/>
              </w:rPr>
              <w:t>6.2.3.3-1</w:t>
            </w:r>
          </w:p>
        </w:tc>
      </w:tr>
      <w:tr w:rsidR="00BC5B91" w:rsidRPr="00A1115A" w14:paraId="569A9D1B" w14:textId="77777777" w:rsidTr="00A1115A">
        <w:trPr>
          <w:trHeight w:val="187"/>
          <w:jc w:val="center"/>
        </w:trPr>
        <w:tc>
          <w:tcPr>
            <w:tcW w:w="1379" w:type="dxa"/>
            <w:tcBorders>
              <w:top w:val="single" w:sz="4" w:space="0" w:color="auto"/>
              <w:left w:val="single" w:sz="4" w:space="0" w:color="auto"/>
              <w:right w:val="single" w:sz="4" w:space="0" w:color="auto"/>
            </w:tcBorders>
          </w:tcPr>
          <w:p w14:paraId="65D82B87" w14:textId="77777777" w:rsidR="00BC5B91" w:rsidRPr="00A1115A" w:rsidRDefault="00BC5B91" w:rsidP="00BC5B91">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310ACC03" w14:textId="77777777" w:rsidR="00BC5B91" w:rsidRPr="00A1115A" w:rsidRDefault="00BC5B91" w:rsidP="00BC5B91">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06414D22" w14:textId="6AEA05F8" w:rsidR="00BC5B91" w:rsidRPr="00A1115A" w:rsidRDefault="00BC5B91" w:rsidP="00BC5B9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1238D41E" w14:textId="5EDCC0DC" w:rsidR="00BC5B91" w:rsidRPr="00A1115A" w:rsidRDefault="00BC5B91" w:rsidP="00BC5B91">
            <w:pPr>
              <w:pStyle w:val="TAC"/>
            </w:pPr>
            <w:r>
              <w:t>3,5,10</w:t>
            </w:r>
          </w:p>
        </w:tc>
        <w:tc>
          <w:tcPr>
            <w:tcW w:w="1721" w:type="dxa"/>
            <w:tcBorders>
              <w:top w:val="single" w:sz="4" w:space="0" w:color="auto"/>
              <w:left w:val="single" w:sz="4" w:space="0" w:color="auto"/>
              <w:bottom w:val="single" w:sz="4" w:space="0" w:color="auto"/>
              <w:right w:val="single" w:sz="4" w:space="0" w:color="auto"/>
            </w:tcBorders>
          </w:tcPr>
          <w:p w14:paraId="292E304F" w14:textId="4D4A0F6B" w:rsidR="00BC5B91" w:rsidRPr="00A1115A" w:rsidRDefault="00BC5B91" w:rsidP="00BC5B91">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6BFFFD05" w14:textId="2D3E6333" w:rsidR="00BC5B91" w:rsidRPr="00A1115A" w:rsidRDefault="00BC5B91" w:rsidP="00BC5B91">
            <w:pPr>
              <w:pStyle w:val="TAC"/>
              <w:rPr>
                <w:lang w:val="en-US"/>
              </w:rPr>
            </w:pPr>
            <w:r w:rsidRPr="008F6504">
              <w:rPr>
                <w:lang w:val="en-US"/>
              </w:rPr>
              <w:t>Table 6.2.3.21-</w:t>
            </w:r>
            <w:r>
              <w:rPr>
                <w:lang w:val="en-US"/>
              </w:rPr>
              <w:t>2</w:t>
            </w:r>
          </w:p>
        </w:tc>
      </w:tr>
      <w:tr w:rsidR="00BC5B91" w:rsidRPr="00A1115A" w14:paraId="5F8C2F0A" w14:textId="77777777" w:rsidTr="00A1115A">
        <w:trPr>
          <w:trHeight w:val="187"/>
          <w:jc w:val="center"/>
        </w:trPr>
        <w:tc>
          <w:tcPr>
            <w:tcW w:w="1379" w:type="dxa"/>
            <w:tcBorders>
              <w:top w:val="single" w:sz="4" w:space="0" w:color="auto"/>
              <w:left w:val="single" w:sz="4" w:space="0" w:color="auto"/>
              <w:right w:val="single" w:sz="4" w:space="0" w:color="auto"/>
            </w:tcBorders>
          </w:tcPr>
          <w:p w14:paraId="0489EB0E" w14:textId="77777777" w:rsidR="00BC5B91" w:rsidRPr="00A1115A" w:rsidRDefault="00BC5B91" w:rsidP="00BC5B91">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3A0B2E2F" w14:textId="77777777" w:rsidR="00BC5B91" w:rsidRPr="00A1115A" w:rsidRDefault="00BC5B91" w:rsidP="00BC5B91">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59F7A075" w14:textId="005A2FD0" w:rsidR="00BC5B91" w:rsidRPr="00A1115A" w:rsidRDefault="00BC5B91" w:rsidP="00BC5B9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0BD38B1D" w14:textId="69A89AA8" w:rsidR="00BC5B91" w:rsidRPr="00A1115A" w:rsidRDefault="00BC5B91" w:rsidP="00BC5B91">
            <w:pPr>
              <w:pStyle w:val="TAC"/>
            </w:pPr>
            <w:r>
              <w:t>3, 5</w:t>
            </w:r>
          </w:p>
        </w:tc>
        <w:tc>
          <w:tcPr>
            <w:tcW w:w="1721" w:type="dxa"/>
            <w:tcBorders>
              <w:top w:val="single" w:sz="4" w:space="0" w:color="auto"/>
              <w:left w:val="single" w:sz="4" w:space="0" w:color="auto"/>
              <w:bottom w:val="single" w:sz="4" w:space="0" w:color="auto"/>
              <w:right w:val="single" w:sz="4" w:space="0" w:color="auto"/>
            </w:tcBorders>
          </w:tcPr>
          <w:p w14:paraId="4D8C8C82" w14:textId="6B59AB17" w:rsidR="00BC5B91" w:rsidRPr="00A1115A" w:rsidRDefault="00BC5B91" w:rsidP="00BC5B91">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23F7412D" w14:textId="6A057CA7" w:rsidR="00BC5B91" w:rsidRPr="00A1115A" w:rsidRDefault="00BC5B91" w:rsidP="00BC5B91">
            <w:pPr>
              <w:pStyle w:val="TAC"/>
              <w:rPr>
                <w:lang w:val="en-US"/>
              </w:rPr>
            </w:pPr>
            <w:r w:rsidRPr="008F6504">
              <w:rPr>
                <w:lang w:val="en-US"/>
              </w:rPr>
              <w:t>Table 6.2.3.22-</w:t>
            </w:r>
            <w:r>
              <w:rPr>
                <w:lang w:val="en-US"/>
              </w:rPr>
              <w:t>2</w:t>
            </w:r>
          </w:p>
        </w:tc>
      </w:tr>
      <w:tr w:rsidR="00BC5B91" w:rsidRPr="00A1115A" w14:paraId="31D4F6BA" w14:textId="77777777" w:rsidTr="00A1115A">
        <w:trPr>
          <w:trHeight w:val="187"/>
          <w:jc w:val="center"/>
        </w:trPr>
        <w:tc>
          <w:tcPr>
            <w:tcW w:w="1379" w:type="dxa"/>
            <w:tcBorders>
              <w:top w:val="single" w:sz="4" w:space="0" w:color="auto"/>
              <w:left w:val="single" w:sz="4" w:space="0" w:color="auto"/>
              <w:right w:val="single" w:sz="4" w:space="0" w:color="auto"/>
            </w:tcBorders>
          </w:tcPr>
          <w:p w14:paraId="1FF58EB7" w14:textId="77777777" w:rsidR="00BC5B91" w:rsidRPr="00A1115A" w:rsidRDefault="00BC5B91" w:rsidP="00BC5B91">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2A70D487" w14:textId="77777777" w:rsidR="00BC5B91" w:rsidRPr="00A1115A" w:rsidRDefault="00BC5B91" w:rsidP="00BC5B91">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459614E9" w14:textId="76B53DFA" w:rsidR="00BC5B91" w:rsidRPr="00A1115A" w:rsidRDefault="00BC5B91" w:rsidP="00BC5B9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29AD0EA1" w14:textId="7CCAD5B9" w:rsidR="00BC5B91" w:rsidRPr="00A1115A" w:rsidRDefault="00BC5B91" w:rsidP="00BC5B91">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6F17041D" w14:textId="669E01A7" w:rsidR="00BC5B91" w:rsidRPr="00A1115A" w:rsidRDefault="00BC5B91" w:rsidP="00BC5B91">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6105AD44" w14:textId="56B262F8" w:rsidR="00BC5B91" w:rsidRPr="00A1115A" w:rsidRDefault="00BC5B91" w:rsidP="00BC5B91">
            <w:pPr>
              <w:pStyle w:val="TAC"/>
              <w:rPr>
                <w:lang w:val="en-US"/>
              </w:rPr>
            </w:pPr>
            <w:r w:rsidRPr="008F6504">
              <w:rPr>
                <w:lang w:val="en-US"/>
              </w:rPr>
              <w:t>Table 6.2.3.23-</w:t>
            </w:r>
            <w:r>
              <w:rPr>
                <w:lang w:val="en-US"/>
              </w:rPr>
              <w:t>2</w:t>
            </w:r>
          </w:p>
        </w:tc>
      </w:tr>
      <w:tr w:rsidR="00BC5B91" w:rsidRPr="00A1115A" w14:paraId="29121304" w14:textId="77777777" w:rsidTr="00A1115A">
        <w:trPr>
          <w:trHeight w:val="187"/>
          <w:jc w:val="center"/>
        </w:trPr>
        <w:tc>
          <w:tcPr>
            <w:tcW w:w="1379" w:type="dxa"/>
            <w:tcBorders>
              <w:top w:val="single" w:sz="4" w:space="0" w:color="auto"/>
              <w:left w:val="single" w:sz="4" w:space="0" w:color="auto"/>
              <w:right w:val="single" w:sz="4" w:space="0" w:color="auto"/>
            </w:tcBorders>
          </w:tcPr>
          <w:p w14:paraId="5209FC0F" w14:textId="77777777" w:rsidR="00BC5B91" w:rsidRPr="00A1115A" w:rsidRDefault="00BC5B91" w:rsidP="00BC5B91">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6417B805" w14:textId="77777777" w:rsidR="00BC5B91" w:rsidRPr="00A1115A" w:rsidRDefault="00BC5B91" w:rsidP="00BC5B91">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7CFB7938" w14:textId="28BDAD08" w:rsidR="00BC5B91" w:rsidRPr="00A1115A" w:rsidRDefault="00BC5B91" w:rsidP="00BC5B9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56665EA4" w14:textId="1919F6F5" w:rsidR="00BC5B91" w:rsidRPr="00A1115A" w:rsidRDefault="00BC5B91" w:rsidP="00BC5B91">
            <w:pPr>
              <w:pStyle w:val="TAC"/>
            </w:pPr>
            <w:r>
              <w:t>3,5,10,15,20</w:t>
            </w:r>
          </w:p>
        </w:tc>
        <w:tc>
          <w:tcPr>
            <w:tcW w:w="1721" w:type="dxa"/>
            <w:tcBorders>
              <w:top w:val="single" w:sz="4" w:space="0" w:color="auto"/>
              <w:left w:val="single" w:sz="4" w:space="0" w:color="auto"/>
              <w:bottom w:val="single" w:sz="4" w:space="0" w:color="auto"/>
              <w:right w:val="single" w:sz="4" w:space="0" w:color="auto"/>
            </w:tcBorders>
          </w:tcPr>
          <w:p w14:paraId="304998D0" w14:textId="4EB4A346" w:rsidR="00BC5B91" w:rsidRPr="00A1115A" w:rsidRDefault="00BC5B91" w:rsidP="00BC5B91">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1278383C" w14:textId="02E8A487" w:rsidR="00BC5B91" w:rsidRPr="00A1115A" w:rsidRDefault="00BC5B91" w:rsidP="00BC5B91">
            <w:pPr>
              <w:pStyle w:val="TAC"/>
              <w:rPr>
                <w:lang w:val="en-US"/>
              </w:rPr>
            </w:pPr>
            <w:r w:rsidRPr="008F6504">
              <w:rPr>
                <w:lang w:val="en-US"/>
              </w:rPr>
              <w:t>Table 6.2.3.24-</w:t>
            </w:r>
            <w:r>
              <w:rPr>
                <w:lang w:val="en-US"/>
              </w:rPr>
              <w:t>2</w:t>
            </w:r>
          </w:p>
        </w:tc>
      </w:tr>
      <w:tr w:rsidR="00BC5B91" w:rsidRPr="00A1115A" w14:paraId="403D5A3A" w14:textId="77777777" w:rsidTr="00A1115A">
        <w:trPr>
          <w:trHeight w:val="187"/>
          <w:jc w:val="center"/>
        </w:trPr>
        <w:tc>
          <w:tcPr>
            <w:tcW w:w="1379" w:type="dxa"/>
            <w:tcBorders>
              <w:left w:val="single" w:sz="4" w:space="0" w:color="auto"/>
              <w:bottom w:val="single" w:sz="4" w:space="0" w:color="auto"/>
              <w:right w:val="single" w:sz="4" w:space="0" w:color="auto"/>
            </w:tcBorders>
          </w:tcPr>
          <w:p w14:paraId="3570434A" w14:textId="77777777" w:rsidR="00BC5B91" w:rsidRPr="00A1115A" w:rsidRDefault="00BC5B91" w:rsidP="00BC5B91">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2ED2489F" w14:textId="77777777" w:rsidR="00BC5B91" w:rsidRPr="00A1115A" w:rsidRDefault="00BC5B91" w:rsidP="00BC5B91">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5438D453" w14:textId="3B5ECD66" w:rsidR="00BC5B91" w:rsidRPr="00A1115A" w:rsidRDefault="00BC5B91" w:rsidP="00BC5B91">
            <w:pPr>
              <w:pStyle w:val="TAC"/>
            </w:pPr>
            <w:r w:rsidRPr="00A1115A">
              <w:t>n28, n83</w:t>
            </w:r>
            <w:r>
              <w:rPr>
                <w:vertAlign w:val="superscript"/>
              </w:rPr>
              <w:t>13</w:t>
            </w:r>
          </w:p>
        </w:tc>
        <w:tc>
          <w:tcPr>
            <w:tcW w:w="1480" w:type="dxa"/>
            <w:tcBorders>
              <w:top w:val="single" w:sz="4" w:space="0" w:color="auto"/>
              <w:left w:val="single" w:sz="4" w:space="0" w:color="auto"/>
              <w:bottom w:val="single" w:sz="4" w:space="0" w:color="auto"/>
              <w:right w:val="single" w:sz="4" w:space="0" w:color="auto"/>
            </w:tcBorders>
          </w:tcPr>
          <w:p w14:paraId="233668D1" w14:textId="30410619" w:rsidR="00BC5B91" w:rsidRPr="00A1115A" w:rsidRDefault="00BC5B91" w:rsidP="00BC5B91">
            <w:pPr>
              <w:pStyle w:val="TAC"/>
            </w:pPr>
            <w:r>
              <w:t>3,</w:t>
            </w:r>
            <w:r w:rsidRPr="00A1115A">
              <w:t>5,10</w:t>
            </w:r>
          </w:p>
        </w:tc>
        <w:tc>
          <w:tcPr>
            <w:tcW w:w="1721" w:type="dxa"/>
            <w:tcBorders>
              <w:top w:val="single" w:sz="4" w:space="0" w:color="auto"/>
              <w:left w:val="single" w:sz="4" w:space="0" w:color="auto"/>
              <w:bottom w:val="single" w:sz="4" w:space="0" w:color="auto"/>
              <w:right w:val="single" w:sz="4" w:space="0" w:color="auto"/>
            </w:tcBorders>
          </w:tcPr>
          <w:p w14:paraId="795FECA5" w14:textId="77777777" w:rsidR="00BC5B91" w:rsidRPr="00A1115A" w:rsidRDefault="00BC5B91" w:rsidP="00BC5B91">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70066429" w14:textId="77777777" w:rsidR="00BC5B91" w:rsidRPr="00A1115A" w:rsidRDefault="00BC5B91" w:rsidP="00BC5B91">
            <w:pPr>
              <w:pStyle w:val="TAC"/>
              <w:rPr>
                <w:lang w:val="en-US"/>
              </w:rPr>
            </w:pPr>
            <w:r w:rsidRPr="00A1115A">
              <w:rPr>
                <w:lang w:val="en-US"/>
              </w:rPr>
              <w:t>N/A</w:t>
            </w:r>
          </w:p>
        </w:tc>
      </w:tr>
      <w:tr w:rsidR="00BC5B91" w:rsidRPr="00A1115A" w14:paraId="52B4474B" w14:textId="77777777" w:rsidTr="00A1115A">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0CBB3B1D" w14:textId="77777777" w:rsidR="00BC5B91" w:rsidRPr="00A1115A" w:rsidRDefault="00BC5B91" w:rsidP="00BC5B91">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05D78B6D" w14:textId="77777777" w:rsidR="00BC5B91" w:rsidRPr="00A1115A" w:rsidRDefault="00BC5B91" w:rsidP="00BC5B91">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390C7771" w14:textId="5A7AEA8A" w:rsidR="00BC5B91" w:rsidRPr="00A1115A" w:rsidRDefault="00005920" w:rsidP="00BC5B91">
            <w:pPr>
              <w:pStyle w:val="TAC"/>
            </w:pPr>
            <w:r w:rsidRPr="00A1115A">
              <w:t>n28, n83</w:t>
            </w:r>
            <w:r>
              <w:rPr>
                <w:vertAlign w:val="superscript"/>
              </w:rPr>
              <w:t>13</w:t>
            </w:r>
            <w:r>
              <w:t>, n109</w:t>
            </w:r>
          </w:p>
        </w:tc>
        <w:tc>
          <w:tcPr>
            <w:tcW w:w="1480" w:type="dxa"/>
            <w:tcBorders>
              <w:top w:val="single" w:sz="4" w:space="0" w:color="auto"/>
              <w:left w:val="single" w:sz="4" w:space="0" w:color="auto"/>
              <w:bottom w:val="single" w:sz="4" w:space="0" w:color="auto"/>
              <w:right w:val="single" w:sz="4" w:space="0" w:color="auto"/>
            </w:tcBorders>
          </w:tcPr>
          <w:p w14:paraId="2E4EEF49" w14:textId="0CDA3C80" w:rsidR="00BC5B91" w:rsidRPr="00A1115A" w:rsidRDefault="00BC5B91" w:rsidP="00BC5B91">
            <w:pPr>
              <w:pStyle w:val="TAC"/>
            </w:pPr>
            <w:r>
              <w:t xml:space="preserve">3, </w:t>
            </w:r>
            <w:r w:rsidRPr="00A1115A">
              <w:t>5</w:t>
            </w:r>
          </w:p>
        </w:tc>
        <w:tc>
          <w:tcPr>
            <w:tcW w:w="1721" w:type="dxa"/>
            <w:tcBorders>
              <w:top w:val="single" w:sz="4" w:space="0" w:color="auto"/>
              <w:left w:val="single" w:sz="4" w:space="0" w:color="auto"/>
              <w:bottom w:val="single" w:sz="4" w:space="0" w:color="auto"/>
              <w:right w:val="single" w:sz="4" w:space="0" w:color="auto"/>
            </w:tcBorders>
          </w:tcPr>
          <w:p w14:paraId="253E9711" w14:textId="77777777" w:rsidR="00BC5B91" w:rsidRPr="00A1115A" w:rsidRDefault="00BC5B91" w:rsidP="00BC5B91">
            <w:pPr>
              <w:pStyle w:val="TAC"/>
            </w:pPr>
          </w:p>
        </w:tc>
        <w:tc>
          <w:tcPr>
            <w:tcW w:w="1423" w:type="dxa"/>
            <w:tcBorders>
              <w:top w:val="single" w:sz="4" w:space="0" w:color="auto"/>
              <w:left w:val="single" w:sz="4" w:space="0" w:color="auto"/>
              <w:bottom w:val="single" w:sz="4" w:space="0" w:color="auto"/>
              <w:right w:val="single" w:sz="4" w:space="0" w:color="auto"/>
            </w:tcBorders>
          </w:tcPr>
          <w:p w14:paraId="6D362EF4" w14:textId="77777777" w:rsidR="00BC5B91" w:rsidRPr="00A1115A" w:rsidRDefault="00BC5B91" w:rsidP="00BC5B91">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A1115A" w:rsidRPr="00A1115A" w14:paraId="060972D2" w14:textId="77777777" w:rsidTr="00A1115A">
        <w:trPr>
          <w:trHeight w:val="187"/>
          <w:jc w:val="center"/>
        </w:trPr>
        <w:tc>
          <w:tcPr>
            <w:tcW w:w="1379" w:type="dxa"/>
            <w:tcBorders>
              <w:top w:val="nil"/>
              <w:left w:val="single" w:sz="4" w:space="0" w:color="auto"/>
              <w:bottom w:val="nil"/>
              <w:right w:val="single" w:sz="4" w:space="0" w:color="auto"/>
            </w:tcBorders>
            <w:shd w:val="clear" w:color="auto" w:fill="auto"/>
          </w:tcPr>
          <w:p w14:paraId="691FDD70" w14:textId="77777777" w:rsidR="00A1115A" w:rsidRPr="00A1115A" w:rsidRDefault="00A1115A" w:rsidP="00A1115A">
            <w:pPr>
              <w:pStyle w:val="TAC"/>
            </w:pPr>
          </w:p>
        </w:tc>
        <w:tc>
          <w:tcPr>
            <w:tcW w:w="1894" w:type="dxa"/>
            <w:tcBorders>
              <w:top w:val="nil"/>
              <w:left w:val="single" w:sz="4" w:space="0" w:color="auto"/>
              <w:bottom w:val="nil"/>
              <w:right w:val="single" w:sz="4" w:space="0" w:color="auto"/>
            </w:tcBorders>
            <w:shd w:val="clear" w:color="auto" w:fill="auto"/>
          </w:tcPr>
          <w:p w14:paraId="067EFFB0" w14:textId="77777777" w:rsidR="00A1115A" w:rsidRPr="00A1115A" w:rsidRDefault="00A1115A" w:rsidP="00A1115A">
            <w:pPr>
              <w:pStyle w:val="TAC"/>
            </w:pPr>
          </w:p>
        </w:tc>
        <w:tc>
          <w:tcPr>
            <w:tcW w:w="1883" w:type="dxa"/>
            <w:tcBorders>
              <w:top w:val="nil"/>
              <w:left w:val="single" w:sz="4" w:space="0" w:color="auto"/>
              <w:bottom w:val="nil"/>
              <w:right w:val="single" w:sz="4" w:space="0" w:color="auto"/>
            </w:tcBorders>
            <w:shd w:val="clear" w:color="auto" w:fill="auto"/>
          </w:tcPr>
          <w:p w14:paraId="5123A8ED" w14:textId="77777777" w:rsidR="00A1115A" w:rsidRPr="00A1115A" w:rsidRDefault="00A1115A" w:rsidP="00A1115A">
            <w:pPr>
              <w:pStyle w:val="TAC"/>
            </w:pPr>
          </w:p>
        </w:tc>
        <w:tc>
          <w:tcPr>
            <w:tcW w:w="1480" w:type="dxa"/>
            <w:tcBorders>
              <w:top w:val="single" w:sz="4" w:space="0" w:color="auto"/>
              <w:left w:val="single" w:sz="4" w:space="0" w:color="auto"/>
              <w:bottom w:val="single" w:sz="4" w:space="0" w:color="auto"/>
              <w:right w:val="single" w:sz="4" w:space="0" w:color="auto"/>
            </w:tcBorders>
          </w:tcPr>
          <w:p w14:paraId="60146975" w14:textId="77777777" w:rsidR="00A1115A" w:rsidRPr="00A1115A" w:rsidRDefault="00A1115A" w:rsidP="00A1115A">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0A1E93C9"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5218372C" w14:textId="77777777" w:rsidR="00A1115A" w:rsidRPr="00A1115A" w:rsidRDefault="00A1115A" w:rsidP="00A1115A">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A1115A" w:rsidRPr="00A1115A" w14:paraId="58F7AB74" w14:textId="77777777" w:rsidTr="00A1115A">
        <w:trPr>
          <w:trHeight w:val="187"/>
          <w:jc w:val="center"/>
        </w:trPr>
        <w:tc>
          <w:tcPr>
            <w:tcW w:w="1379" w:type="dxa"/>
            <w:tcBorders>
              <w:top w:val="nil"/>
              <w:left w:val="single" w:sz="4" w:space="0" w:color="auto"/>
              <w:right w:val="single" w:sz="4" w:space="0" w:color="auto"/>
            </w:tcBorders>
            <w:shd w:val="clear" w:color="auto" w:fill="auto"/>
          </w:tcPr>
          <w:p w14:paraId="3386A1FB" w14:textId="77777777" w:rsidR="00A1115A" w:rsidRPr="00A1115A" w:rsidRDefault="00A1115A" w:rsidP="00A1115A">
            <w:pPr>
              <w:pStyle w:val="TAC"/>
            </w:pPr>
          </w:p>
        </w:tc>
        <w:tc>
          <w:tcPr>
            <w:tcW w:w="1894" w:type="dxa"/>
            <w:tcBorders>
              <w:top w:val="nil"/>
              <w:left w:val="single" w:sz="4" w:space="0" w:color="auto"/>
              <w:right w:val="single" w:sz="4" w:space="0" w:color="auto"/>
            </w:tcBorders>
            <w:shd w:val="clear" w:color="auto" w:fill="auto"/>
          </w:tcPr>
          <w:p w14:paraId="4F00DCCB" w14:textId="77777777" w:rsidR="00A1115A" w:rsidRPr="00A1115A" w:rsidRDefault="00A1115A" w:rsidP="00A1115A">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6F2343F1" w14:textId="77777777" w:rsidR="00A1115A" w:rsidRPr="00A1115A" w:rsidRDefault="00A1115A" w:rsidP="00A1115A">
            <w:pPr>
              <w:pStyle w:val="TAC"/>
            </w:pPr>
          </w:p>
        </w:tc>
        <w:tc>
          <w:tcPr>
            <w:tcW w:w="1480" w:type="dxa"/>
            <w:tcBorders>
              <w:top w:val="single" w:sz="4" w:space="0" w:color="auto"/>
              <w:left w:val="single" w:sz="4" w:space="0" w:color="auto"/>
              <w:bottom w:val="single" w:sz="4" w:space="0" w:color="auto"/>
              <w:right w:val="single" w:sz="4" w:space="0" w:color="auto"/>
            </w:tcBorders>
          </w:tcPr>
          <w:p w14:paraId="36F2597B" w14:textId="0EE9B49E" w:rsidR="00A1115A" w:rsidRPr="00A1115A" w:rsidRDefault="00942425" w:rsidP="00A1115A">
            <w:pPr>
              <w:pStyle w:val="TAC"/>
              <w:rPr>
                <w:lang w:eastAsia="zh-CN"/>
              </w:rPr>
            </w:pPr>
            <w:r>
              <w:rPr>
                <w:lang w:eastAsia="zh-CN"/>
              </w:rPr>
              <w:t xml:space="preserve">25, </w:t>
            </w: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0A5F90F0"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0F480515" w14:textId="77777777" w:rsidR="00A1115A" w:rsidRPr="00A1115A" w:rsidRDefault="00A1115A" w:rsidP="00A1115A">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697F1E" w:rsidRPr="00A1115A" w14:paraId="3B599F3D" w14:textId="77777777" w:rsidTr="00A1115A">
        <w:trPr>
          <w:trHeight w:val="187"/>
          <w:jc w:val="center"/>
        </w:trPr>
        <w:tc>
          <w:tcPr>
            <w:tcW w:w="1379" w:type="dxa"/>
            <w:tcBorders>
              <w:left w:val="single" w:sz="4" w:space="0" w:color="auto"/>
              <w:right w:val="single" w:sz="4" w:space="0" w:color="auto"/>
            </w:tcBorders>
          </w:tcPr>
          <w:p w14:paraId="30795D27" w14:textId="2EED1D6C" w:rsidR="00697F1E" w:rsidRPr="00A1115A" w:rsidRDefault="00697F1E" w:rsidP="00697F1E">
            <w:pPr>
              <w:pStyle w:val="TAC"/>
            </w:pPr>
            <w:r w:rsidRPr="00A1115A">
              <w:t>NS_21</w:t>
            </w:r>
          </w:p>
        </w:tc>
        <w:tc>
          <w:tcPr>
            <w:tcW w:w="1894" w:type="dxa"/>
            <w:tcBorders>
              <w:left w:val="single" w:sz="4" w:space="0" w:color="auto"/>
              <w:right w:val="single" w:sz="4" w:space="0" w:color="auto"/>
            </w:tcBorders>
          </w:tcPr>
          <w:p w14:paraId="4964E42A" w14:textId="77777777" w:rsidR="00697F1E" w:rsidRDefault="00697F1E" w:rsidP="00697F1E">
            <w:pPr>
              <w:pStyle w:val="TAC"/>
            </w:pPr>
            <w:r>
              <w:t>6.5.2.3.9</w:t>
            </w:r>
          </w:p>
          <w:p w14:paraId="3AF77D1B" w14:textId="3E920D07" w:rsidR="00697F1E" w:rsidRPr="00A1115A" w:rsidRDefault="00697F1E" w:rsidP="00697F1E">
            <w:pPr>
              <w:pStyle w:val="TAC"/>
            </w:pPr>
            <w:r w:rsidRPr="00A1115A">
              <w:t>6.5.3.3.12</w:t>
            </w:r>
          </w:p>
        </w:tc>
        <w:tc>
          <w:tcPr>
            <w:tcW w:w="1883" w:type="dxa"/>
            <w:tcBorders>
              <w:left w:val="single" w:sz="4" w:space="0" w:color="auto"/>
              <w:bottom w:val="single" w:sz="4" w:space="0" w:color="auto"/>
              <w:right w:val="single" w:sz="4" w:space="0" w:color="auto"/>
            </w:tcBorders>
          </w:tcPr>
          <w:p w14:paraId="438749C7" w14:textId="27299D6C" w:rsidR="00697F1E" w:rsidRPr="00A1115A" w:rsidRDefault="00697F1E" w:rsidP="00697F1E">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38263062" w14:textId="5B798342" w:rsidR="00697F1E" w:rsidRPr="00A1115A" w:rsidRDefault="00697F1E" w:rsidP="00697F1E">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2C1AF851" w14:textId="77777777" w:rsidR="00697F1E" w:rsidRPr="00A1115A" w:rsidRDefault="00697F1E" w:rsidP="00697F1E">
            <w:pPr>
              <w:pStyle w:val="TAC"/>
            </w:pPr>
          </w:p>
        </w:tc>
        <w:tc>
          <w:tcPr>
            <w:tcW w:w="1423" w:type="dxa"/>
            <w:tcBorders>
              <w:top w:val="single" w:sz="4" w:space="0" w:color="auto"/>
              <w:left w:val="single" w:sz="4" w:space="0" w:color="auto"/>
              <w:bottom w:val="single" w:sz="4" w:space="0" w:color="auto"/>
              <w:right w:val="single" w:sz="4" w:space="0" w:color="auto"/>
            </w:tcBorders>
          </w:tcPr>
          <w:p w14:paraId="21B517AA" w14:textId="1C056BC7" w:rsidR="00697F1E" w:rsidRPr="00A1115A" w:rsidRDefault="00697F1E" w:rsidP="00697F1E">
            <w:pPr>
              <w:pStyle w:val="TAC"/>
            </w:pPr>
            <w:r w:rsidRPr="00A1115A">
              <w:t>Clause 6.2.3.14</w:t>
            </w:r>
          </w:p>
        </w:tc>
      </w:tr>
      <w:tr w:rsidR="00A1115A" w:rsidRPr="00A1115A" w14:paraId="73AC1180" w14:textId="77777777" w:rsidTr="00A1115A">
        <w:trPr>
          <w:trHeight w:val="187"/>
          <w:jc w:val="center"/>
        </w:trPr>
        <w:tc>
          <w:tcPr>
            <w:tcW w:w="1379" w:type="dxa"/>
            <w:tcBorders>
              <w:left w:val="single" w:sz="4" w:space="0" w:color="auto"/>
              <w:right w:val="single" w:sz="4" w:space="0" w:color="auto"/>
            </w:tcBorders>
          </w:tcPr>
          <w:p w14:paraId="783EAFC3" w14:textId="77777777" w:rsidR="00A1115A" w:rsidRPr="00A1115A" w:rsidRDefault="00A1115A" w:rsidP="00A1115A">
            <w:pPr>
              <w:pStyle w:val="TAC"/>
            </w:pPr>
            <w:r w:rsidRPr="00A1115A">
              <w:t>NS_24</w:t>
            </w:r>
          </w:p>
        </w:tc>
        <w:tc>
          <w:tcPr>
            <w:tcW w:w="1894" w:type="dxa"/>
            <w:tcBorders>
              <w:left w:val="single" w:sz="4" w:space="0" w:color="auto"/>
              <w:right w:val="single" w:sz="4" w:space="0" w:color="auto"/>
            </w:tcBorders>
          </w:tcPr>
          <w:p w14:paraId="17E9CC6B" w14:textId="77777777" w:rsidR="00A1115A" w:rsidRPr="00A1115A" w:rsidRDefault="00A1115A" w:rsidP="00A1115A">
            <w:pPr>
              <w:pStyle w:val="TAC"/>
            </w:pPr>
            <w:r w:rsidRPr="00A1115A">
              <w:t>6.5.3.3.13</w:t>
            </w:r>
          </w:p>
        </w:tc>
        <w:tc>
          <w:tcPr>
            <w:tcW w:w="1883" w:type="dxa"/>
            <w:tcBorders>
              <w:left w:val="single" w:sz="4" w:space="0" w:color="auto"/>
              <w:bottom w:val="single" w:sz="4" w:space="0" w:color="auto"/>
              <w:right w:val="single" w:sz="4" w:space="0" w:color="auto"/>
            </w:tcBorders>
          </w:tcPr>
          <w:p w14:paraId="7F53F305" w14:textId="77777777" w:rsidR="00A1115A" w:rsidRPr="00A1115A" w:rsidRDefault="00A1115A" w:rsidP="00A1115A">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529EF1F7" w14:textId="77777777" w:rsidR="00A1115A" w:rsidRPr="00A1115A" w:rsidRDefault="00A1115A" w:rsidP="00A1115A">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36B560FB" w14:textId="77777777" w:rsidR="00A1115A" w:rsidRPr="00A1115A" w:rsidRDefault="00A1115A" w:rsidP="00A1115A">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67564543" w14:textId="77777777" w:rsidR="00A1115A" w:rsidRPr="00A1115A" w:rsidRDefault="00A1115A" w:rsidP="00A1115A">
            <w:pPr>
              <w:pStyle w:val="TAC"/>
            </w:pPr>
            <w:r w:rsidRPr="00A1115A">
              <w:t>Clause 6.2.3.15</w:t>
            </w:r>
          </w:p>
        </w:tc>
      </w:tr>
      <w:tr w:rsidR="00A1115A" w:rsidRPr="00A1115A" w14:paraId="0C3AF5E2" w14:textId="77777777" w:rsidTr="00A1115A">
        <w:trPr>
          <w:trHeight w:val="187"/>
          <w:jc w:val="center"/>
        </w:trPr>
        <w:tc>
          <w:tcPr>
            <w:tcW w:w="1379" w:type="dxa"/>
            <w:tcBorders>
              <w:left w:val="single" w:sz="4" w:space="0" w:color="auto"/>
              <w:right w:val="single" w:sz="4" w:space="0" w:color="auto"/>
            </w:tcBorders>
          </w:tcPr>
          <w:p w14:paraId="2B284680" w14:textId="77777777" w:rsidR="00A1115A" w:rsidRPr="00A1115A" w:rsidRDefault="00A1115A" w:rsidP="00A1115A">
            <w:pPr>
              <w:pStyle w:val="TAC"/>
            </w:pPr>
            <w:r w:rsidRPr="00A1115A">
              <w:t>NS_27</w:t>
            </w:r>
          </w:p>
        </w:tc>
        <w:tc>
          <w:tcPr>
            <w:tcW w:w="1894" w:type="dxa"/>
            <w:tcBorders>
              <w:left w:val="single" w:sz="4" w:space="0" w:color="auto"/>
              <w:right w:val="single" w:sz="4" w:space="0" w:color="auto"/>
            </w:tcBorders>
          </w:tcPr>
          <w:p w14:paraId="43255EA9" w14:textId="77777777" w:rsidR="00A1115A" w:rsidRPr="00A1115A" w:rsidRDefault="00A1115A" w:rsidP="00A1115A">
            <w:pPr>
              <w:pStyle w:val="TAC"/>
            </w:pPr>
            <w:r w:rsidRPr="00A1115A">
              <w:t>6.5.2.3.8</w:t>
            </w:r>
          </w:p>
          <w:p w14:paraId="0BAD6226" w14:textId="77777777" w:rsidR="00A1115A" w:rsidRPr="00A1115A" w:rsidRDefault="00A1115A" w:rsidP="00A1115A">
            <w:pPr>
              <w:pStyle w:val="TAC"/>
            </w:pPr>
            <w:r w:rsidRPr="00A1115A">
              <w:t>6.5.3.3.14</w:t>
            </w:r>
          </w:p>
        </w:tc>
        <w:tc>
          <w:tcPr>
            <w:tcW w:w="1883" w:type="dxa"/>
            <w:tcBorders>
              <w:left w:val="single" w:sz="4" w:space="0" w:color="auto"/>
              <w:bottom w:val="single" w:sz="4" w:space="0" w:color="auto"/>
              <w:right w:val="single" w:sz="4" w:space="0" w:color="auto"/>
            </w:tcBorders>
          </w:tcPr>
          <w:p w14:paraId="159AFCBC" w14:textId="77777777" w:rsidR="00A1115A" w:rsidRPr="00A1115A" w:rsidRDefault="00A1115A" w:rsidP="00A1115A">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75DE8339" w14:textId="04B6EEFF" w:rsidR="00A1115A" w:rsidRPr="00A1115A" w:rsidRDefault="00A1115A" w:rsidP="00A1115A">
            <w:pPr>
              <w:pStyle w:val="TAC"/>
            </w:pPr>
            <w:r w:rsidRPr="00A1115A">
              <w:t xml:space="preserve">5, 10, 15, 20, </w:t>
            </w:r>
            <w:r w:rsidR="0022671A">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745D141F" w14:textId="77777777" w:rsidR="00A1115A" w:rsidRPr="00A1115A" w:rsidRDefault="00A1115A" w:rsidP="00A1115A">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31D9D130" w14:textId="77777777" w:rsidR="00A1115A" w:rsidRPr="00A1115A" w:rsidRDefault="00A1115A" w:rsidP="00A1115A">
            <w:pPr>
              <w:pStyle w:val="TAC"/>
            </w:pPr>
            <w:r w:rsidRPr="00A1115A">
              <w:t>Table 6.2.3.16-2</w:t>
            </w:r>
          </w:p>
        </w:tc>
      </w:tr>
      <w:tr w:rsidR="00A1115A" w:rsidRPr="00A1115A" w14:paraId="2DEED6B1"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CF7919A" w14:textId="77777777" w:rsidR="00A1115A" w:rsidRPr="00A1115A" w:rsidRDefault="00A1115A" w:rsidP="00A1115A">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5099AB1E" w14:textId="77777777" w:rsidR="00A1115A" w:rsidRPr="00A1115A" w:rsidRDefault="00A1115A" w:rsidP="00A1115A">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0C79ABB9" w14:textId="77777777" w:rsidR="00593298" w:rsidRDefault="00593298" w:rsidP="00593298">
            <w:pPr>
              <w:pStyle w:val="TAC"/>
            </w:pPr>
            <w:r w:rsidRPr="00A1115A">
              <w:t>n71</w:t>
            </w:r>
          </w:p>
          <w:p w14:paraId="32468680" w14:textId="32BD980C" w:rsidR="00A1115A" w:rsidRPr="00A1115A" w:rsidRDefault="00593298" w:rsidP="00593298">
            <w:pPr>
              <w:pStyle w:val="TAC"/>
            </w:pPr>
            <w:r>
              <w:t>(NOTE 11)</w:t>
            </w:r>
          </w:p>
        </w:tc>
        <w:tc>
          <w:tcPr>
            <w:tcW w:w="1480" w:type="dxa"/>
            <w:tcBorders>
              <w:top w:val="single" w:sz="4" w:space="0" w:color="auto"/>
              <w:left w:val="single" w:sz="4" w:space="0" w:color="auto"/>
              <w:bottom w:val="single" w:sz="4" w:space="0" w:color="auto"/>
              <w:right w:val="single" w:sz="4" w:space="0" w:color="auto"/>
            </w:tcBorders>
          </w:tcPr>
          <w:p w14:paraId="56A2A5DB" w14:textId="25F924E3" w:rsidR="00A1115A" w:rsidRPr="00A1115A" w:rsidRDefault="004003BE" w:rsidP="00A1115A">
            <w:pPr>
              <w:pStyle w:val="TAC"/>
            </w:pPr>
            <w:r w:rsidRPr="00A1115A">
              <w:t>5, 10, 15, 20</w:t>
            </w:r>
            <w:r>
              <w:t>, 25, 30</w:t>
            </w:r>
            <w:ins w:id="39" w:author="Skyworks" w:date="2024-08-14T09:55:00Z">
              <w:r w:rsidR="00D375A7">
                <w:t>, 35</w:t>
              </w:r>
            </w:ins>
          </w:p>
        </w:tc>
        <w:tc>
          <w:tcPr>
            <w:tcW w:w="1721" w:type="dxa"/>
            <w:tcBorders>
              <w:top w:val="single" w:sz="4" w:space="0" w:color="auto"/>
              <w:left w:val="single" w:sz="4" w:space="0" w:color="auto"/>
              <w:bottom w:val="single" w:sz="4" w:space="0" w:color="auto"/>
              <w:right w:val="single" w:sz="4" w:space="0" w:color="auto"/>
            </w:tcBorders>
          </w:tcPr>
          <w:p w14:paraId="38C195BB" w14:textId="77777777" w:rsidR="00A1115A" w:rsidRPr="00A1115A" w:rsidRDefault="00A1115A" w:rsidP="00A1115A">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18C0EE22" w14:textId="77777777" w:rsidR="0027493D" w:rsidRDefault="0027493D" w:rsidP="0027493D">
            <w:pPr>
              <w:pStyle w:val="TAC"/>
              <w:rPr>
                <w:lang w:val="en-US"/>
              </w:rPr>
            </w:pPr>
            <w:r>
              <w:rPr>
                <w:lang w:val="en-US"/>
              </w:rPr>
              <w:t>Clause</w:t>
            </w:r>
          </w:p>
          <w:p w14:paraId="7599F23C" w14:textId="7FD1C951" w:rsidR="00A1115A" w:rsidRPr="00A1115A" w:rsidRDefault="0027493D" w:rsidP="0027493D">
            <w:pPr>
              <w:pStyle w:val="TAC"/>
              <w:rPr>
                <w:lang w:val="en-US"/>
              </w:rPr>
            </w:pPr>
            <w:r w:rsidRPr="00A00E00">
              <w:rPr>
                <w:lang w:val="en-US"/>
              </w:rPr>
              <w:t>6.2.3.31</w:t>
            </w:r>
            <w:r>
              <w:rPr>
                <w:vertAlign w:val="superscript"/>
                <w:lang w:val="en-US"/>
              </w:rPr>
              <w:t>11</w:t>
            </w:r>
          </w:p>
        </w:tc>
      </w:tr>
      <w:tr w:rsidR="00A1115A" w:rsidRPr="00A1115A" w14:paraId="12301ADC" w14:textId="77777777" w:rsidTr="00A1115A">
        <w:trPr>
          <w:trHeight w:val="187"/>
          <w:jc w:val="center"/>
        </w:trPr>
        <w:tc>
          <w:tcPr>
            <w:tcW w:w="1379" w:type="dxa"/>
            <w:tcBorders>
              <w:left w:val="single" w:sz="4" w:space="0" w:color="auto"/>
              <w:bottom w:val="single" w:sz="4" w:space="0" w:color="auto"/>
              <w:right w:val="single" w:sz="4" w:space="0" w:color="auto"/>
            </w:tcBorders>
          </w:tcPr>
          <w:p w14:paraId="3EAF178C" w14:textId="77777777" w:rsidR="00A1115A" w:rsidRPr="00A1115A" w:rsidRDefault="00A1115A" w:rsidP="00A1115A">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5E272821" w14:textId="77777777" w:rsidR="00A1115A" w:rsidRPr="00A1115A" w:rsidRDefault="00A1115A" w:rsidP="00A1115A">
            <w:pPr>
              <w:pStyle w:val="TAC"/>
            </w:pPr>
            <w:r w:rsidRPr="00A1115A">
              <w:t>6.5.3.3.6</w:t>
            </w:r>
          </w:p>
        </w:tc>
        <w:tc>
          <w:tcPr>
            <w:tcW w:w="1883" w:type="dxa"/>
            <w:tcBorders>
              <w:left w:val="single" w:sz="4" w:space="0" w:color="auto"/>
              <w:bottom w:val="single" w:sz="4" w:space="0" w:color="auto"/>
              <w:right w:val="single" w:sz="4" w:space="0" w:color="auto"/>
            </w:tcBorders>
          </w:tcPr>
          <w:p w14:paraId="1F3B64C3" w14:textId="77777777" w:rsidR="00A1115A" w:rsidRPr="00A1115A" w:rsidRDefault="00A1115A" w:rsidP="00A1115A">
            <w:pPr>
              <w:pStyle w:val="TAC"/>
              <w:rPr>
                <w:lang w:eastAsia="ja-JP"/>
              </w:rPr>
            </w:pPr>
            <w:r w:rsidRPr="00A1115A">
              <w:rPr>
                <w:lang w:eastAsia="ja-JP"/>
              </w:rPr>
              <w:t>n74</w:t>
            </w:r>
          </w:p>
          <w:p w14:paraId="44956076" w14:textId="77777777" w:rsidR="00A1115A" w:rsidRPr="00A1115A" w:rsidRDefault="00A1115A" w:rsidP="00A1115A">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31A25D9E" w14:textId="77777777" w:rsidR="00A1115A" w:rsidRPr="00A1115A" w:rsidRDefault="00A1115A" w:rsidP="00A1115A">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3CEE4C91" w14:textId="77777777" w:rsidR="00A1115A" w:rsidRPr="00A1115A" w:rsidRDefault="00A1115A" w:rsidP="00A1115A">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1CFC2C2C" w14:textId="77777777" w:rsidR="00A1115A" w:rsidRPr="00A1115A" w:rsidRDefault="00A1115A" w:rsidP="00A1115A">
            <w:pPr>
              <w:pStyle w:val="TAC"/>
            </w:pPr>
            <w:r w:rsidRPr="00A1115A">
              <w:t>Table</w:t>
            </w:r>
          </w:p>
          <w:p w14:paraId="11375121" w14:textId="77777777" w:rsidR="00A1115A" w:rsidRPr="00A1115A" w:rsidRDefault="00A1115A" w:rsidP="00A1115A">
            <w:pPr>
              <w:pStyle w:val="TAC"/>
              <w:rPr>
                <w:lang w:val="en-US"/>
              </w:rPr>
            </w:pPr>
            <w:r w:rsidRPr="00A1115A">
              <w:t>6.2.3.8-1</w:t>
            </w:r>
          </w:p>
        </w:tc>
      </w:tr>
      <w:tr w:rsidR="00A1115A" w:rsidRPr="00A1115A" w14:paraId="6E306290"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A83226B" w14:textId="77777777" w:rsidR="00A1115A" w:rsidRPr="00A1115A" w:rsidRDefault="00A1115A" w:rsidP="00A1115A">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73CC3B0F" w14:textId="77777777" w:rsidR="00A1115A" w:rsidRPr="00A1115A" w:rsidRDefault="00A1115A" w:rsidP="00A1115A">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7D02A6A1" w14:textId="77777777" w:rsidR="00A1115A" w:rsidRPr="00A1115A" w:rsidRDefault="00A1115A" w:rsidP="00A1115A">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69BF7C2D" w14:textId="77777777" w:rsidR="00A1115A" w:rsidRPr="00A1115A" w:rsidRDefault="00A1115A" w:rsidP="00A1115A">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720BB6C4" w14:textId="77777777" w:rsidR="00A1115A" w:rsidRPr="00A1115A" w:rsidRDefault="00A1115A" w:rsidP="00A1115A">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466F7709" w14:textId="77777777" w:rsidR="00A1115A" w:rsidRPr="00A1115A" w:rsidRDefault="00A1115A" w:rsidP="00A1115A">
            <w:pPr>
              <w:pStyle w:val="TAC"/>
            </w:pPr>
            <w:r w:rsidRPr="00A1115A">
              <w:t>Table</w:t>
            </w:r>
          </w:p>
          <w:p w14:paraId="3D367B99" w14:textId="77777777" w:rsidR="00A1115A" w:rsidRPr="00A1115A" w:rsidRDefault="00A1115A" w:rsidP="00A1115A">
            <w:pPr>
              <w:pStyle w:val="TAC"/>
              <w:rPr>
                <w:lang w:val="en-US"/>
              </w:rPr>
            </w:pPr>
            <w:r w:rsidRPr="00A1115A">
              <w:t>6.2.3.9-1</w:t>
            </w:r>
          </w:p>
        </w:tc>
      </w:tr>
      <w:tr w:rsidR="00A1115A" w:rsidRPr="00A1115A" w14:paraId="6FA17A9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142212D" w14:textId="77777777" w:rsidR="00A1115A" w:rsidRPr="00A1115A" w:rsidRDefault="00A1115A" w:rsidP="00A1115A">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70FFA6B8" w14:textId="77777777" w:rsidR="00A1115A" w:rsidRPr="00A1115A" w:rsidRDefault="00A1115A" w:rsidP="00A1115A">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1AABC5DA" w14:textId="77777777" w:rsidR="00A1115A" w:rsidRPr="00A1115A" w:rsidRDefault="00A1115A" w:rsidP="00A1115A">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4AD1E9FA" w14:textId="77777777" w:rsidR="00A1115A" w:rsidRPr="00A1115A" w:rsidRDefault="00A1115A" w:rsidP="00A1115A">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7209F4FB" w14:textId="77777777" w:rsidR="00A1115A" w:rsidRPr="00A1115A" w:rsidRDefault="00A1115A" w:rsidP="00A1115A">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0308473C" w14:textId="77777777" w:rsidR="00A1115A" w:rsidRPr="00A1115A" w:rsidRDefault="00A1115A" w:rsidP="00A1115A">
            <w:pPr>
              <w:pStyle w:val="TAC"/>
              <w:rPr>
                <w:lang w:val="en-US"/>
              </w:rPr>
            </w:pPr>
            <w:r w:rsidRPr="00A1115A">
              <w:t>Table 6.2.3.10-1</w:t>
            </w:r>
          </w:p>
        </w:tc>
      </w:tr>
      <w:tr w:rsidR="00A1115A" w:rsidRPr="00A1115A" w14:paraId="0EC66C79"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0EA1DF4" w14:textId="77777777" w:rsidR="00A1115A" w:rsidRPr="00A1115A" w:rsidRDefault="00A1115A" w:rsidP="00A1115A">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508BCB51" w14:textId="77777777" w:rsidR="00A1115A" w:rsidRPr="00A1115A" w:rsidRDefault="00A1115A" w:rsidP="00A1115A">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1E03CCAD" w14:textId="77777777" w:rsidR="00A1115A" w:rsidRPr="00A1115A" w:rsidRDefault="00A1115A" w:rsidP="00A1115A">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12CFD20E" w14:textId="77777777" w:rsidR="00A1115A" w:rsidRPr="00A1115A" w:rsidRDefault="00A1115A" w:rsidP="00A1115A">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49BA2852"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05A9A557" w14:textId="77777777" w:rsidR="00A1115A" w:rsidRPr="00A1115A" w:rsidRDefault="00A1115A" w:rsidP="00A1115A">
            <w:pPr>
              <w:pStyle w:val="TAC"/>
              <w:rPr>
                <w:lang w:val="en-US"/>
              </w:rPr>
            </w:pPr>
            <w:r w:rsidRPr="00A1115A">
              <w:rPr>
                <w:lang w:val="en-US"/>
              </w:rPr>
              <w:t>Table</w:t>
            </w:r>
          </w:p>
          <w:p w14:paraId="58389C06" w14:textId="77777777" w:rsidR="00A1115A" w:rsidRPr="00A1115A" w:rsidRDefault="00A1115A" w:rsidP="00A1115A">
            <w:pPr>
              <w:pStyle w:val="TAC"/>
              <w:rPr>
                <w:lang w:val="en-US"/>
              </w:rPr>
            </w:pPr>
            <w:r w:rsidRPr="00A1115A">
              <w:rPr>
                <w:lang w:val="en-US"/>
              </w:rPr>
              <w:t>6.2.3.5-1</w:t>
            </w:r>
          </w:p>
        </w:tc>
      </w:tr>
      <w:tr w:rsidR="00A1115A" w:rsidRPr="00A1115A" w14:paraId="40984D81"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D3C0CB6" w14:textId="77777777" w:rsidR="00A1115A" w:rsidRPr="00A1115A" w:rsidRDefault="00A1115A" w:rsidP="00A1115A">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33C08925" w14:textId="77777777" w:rsidR="00A1115A" w:rsidRPr="00A1115A" w:rsidRDefault="00A1115A" w:rsidP="00A1115A">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7C5A20FC" w14:textId="77777777" w:rsidR="00A1115A" w:rsidRPr="00A1115A" w:rsidRDefault="00A1115A" w:rsidP="00A1115A">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28B06DDE" w14:textId="77777777" w:rsidR="00A1115A" w:rsidRPr="00A1115A" w:rsidRDefault="00A1115A" w:rsidP="00A1115A">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13739D1E"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555F359B" w14:textId="77777777" w:rsidR="00A1115A" w:rsidRPr="00A1115A" w:rsidRDefault="00A1115A" w:rsidP="00A1115A">
            <w:pPr>
              <w:pStyle w:val="TAC"/>
            </w:pPr>
            <w:r w:rsidRPr="00A1115A">
              <w:t>Table 6.2.3.11-1</w:t>
            </w:r>
          </w:p>
        </w:tc>
      </w:tr>
      <w:tr w:rsidR="00A1115A" w:rsidRPr="00A1115A" w14:paraId="6976FD5D"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DE231AB" w14:textId="77777777" w:rsidR="00A1115A" w:rsidRPr="00A1115A" w:rsidRDefault="00A1115A" w:rsidP="00A1115A">
            <w:pPr>
              <w:pStyle w:val="TAC"/>
            </w:pPr>
            <w:r w:rsidRPr="00A1115A">
              <w:lastRenderedPageBreak/>
              <w:t>NS_42</w:t>
            </w:r>
          </w:p>
        </w:tc>
        <w:tc>
          <w:tcPr>
            <w:tcW w:w="1894" w:type="dxa"/>
            <w:tcBorders>
              <w:top w:val="single" w:sz="4" w:space="0" w:color="auto"/>
              <w:left w:val="single" w:sz="4" w:space="0" w:color="auto"/>
              <w:bottom w:val="single" w:sz="4" w:space="0" w:color="auto"/>
              <w:right w:val="single" w:sz="4" w:space="0" w:color="auto"/>
            </w:tcBorders>
          </w:tcPr>
          <w:p w14:paraId="599844DC" w14:textId="77777777" w:rsidR="00A1115A" w:rsidRPr="00A1115A" w:rsidRDefault="00A1115A" w:rsidP="00A1115A">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4196A0A9" w14:textId="77777777" w:rsidR="00A1115A" w:rsidRPr="00A1115A" w:rsidRDefault="00A1115A" w:rsidP="00A1115A">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4A9E4D15" w14:textId="77777777" w:rsidR="00A1115A" w:rsidRPr="00A1115A" w:rsidRDefault="00A1115A" w:rsidP="00A1115A">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360008BA"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3A5BA934" w14:textId="77777777" w:rsidR="00A1115A" w:rsidRPr="00A1115A" w:rsidRDefault="00A1115A" w:rsidP="00A1115A">
            <w:pPr>
              <w:pStyle w:val="TAC"/>
              <w:rPr>
                <w:lang w:val="en-US"/>
              </w:rPr>
            </w:pPr>
            <w:r w:rsidRPr="00A1115A">
              <w:t>Table 6.2.3.12-1</w:t>
            </w:r>
          </w:p>
        </w:tc>
      </w:tr>
      <w:tr w:rsidR="00A1115A" w:rsidRPr="00A1115A" w14:paraId="2C1D1A4E"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4E2D1F2" w14:textId="77777777" w:rsidR="00A1115A" w:rsidRPr="00A1115A" w:rsidRDefault="00A1115A" w:rsidP="00A1115A">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5C9CFFBD" w14:textId="77777777" w:rsidR="00A1115A" w:rsidRPr="00A1115A" w:rsidRDefault="00A1115A" w:rsidP="00A1115A">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0E0BD2CD" w14:textId="77777777" w:rsidR="00A1115A" w:rsidRPr="00A1115A" w:rsidRDefault="00A1115A" w:rsidP="00A1115A">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76A2AD7A" w14:textId="77777777" w:rsidR="00A1115A" w:rsidRPr="00A1115A" w:rsidRDefault="00A1115A" w:rsidP="00A1115A">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59E62B90"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6E221218" w14:textId="77777777" w:rsidR="00A1115A" w:rsidRPr="00A1115A" w:rsidRDefault="00A1115A" w:rsidP="00A1115A">
            <w:pPr>
              <w:pStyle w:val="TAC"/>
            </w:pPr>
            <w:r w:rsidRPr="00A1115A">
              <w:rPr>
                <w:lang w:val="en-US"/>
              </w:rPr>
              <w:t>Clause 6.2.3.6</w:t>
            </w:r>
          </w:p>
        </w:tc>
      </w:tr>
      <w:tr w:rsidR="00A1115A" w:rsidRPr="00A1115A" w14:paraId="0D51DF5A"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386F847" w14:textId="77777777" w:rsidR="00A1115A" w:rsidRPr="00A1115A" w:rsidRDefault="00A1115A" w:rsidP="00A1115A">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1BEFA2BF" w14:textId="77777777" w:rsidR="00A1115A" w:rsidRPr="00A1115A" w:rsidRDefault="00A1115A" w:rsidP="00A1115A">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5343430A" w14:textId="203CB501" w:rsidR="00A1115A" w:rsidRPr="00A1115A" w:rsidRDefault="00A1115A" w:rsidP="00A1115A">
            <w:pPr>
              <w:pStyle w:val="TAC"/>
            </w:pPr>
            <w:r w:rsidRPr="00A1115A">
              <w:t>n8, n81</w:t>
            </w:r>
            <w:r w:rsidR="003005DA">
              <w:t xml:space="preserve"> (NOTE 1)</w:t>
            </w:r>
          </w:p>
        </w:tc>
        <w:tc>
          <w:tcPr>
            <w:tcW w:w="1480" w:type="dxa"/>
            <w:tcBorders>
              <w:top w:val="single" w:sz="4" w:space="0" w:color="auto"/>
              <w:left w:val="single" w:sz="4" w:space="0" w:color="auto"/>
              <w:bottom w:val="single" w:sz="4" w:space="0" w:color="auto"/>
              <w:right w:val="single" w:sz="4" w:space="0" w:color="auto"/>
            </w:tcBorders>
          </w:tcPr>
          <w:p w14:paraId="566FC5AD" w14:textId="77777777" w:rsidR="00A1115A" w:rsidRPr="00A1115A" w:rsidRDefault="00A1115A" w:rsidP="00A1115A">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18FF5F08"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17ED7FF0" w14:textId="77777777" w:rsidR="00A1115A" w:rsidRPr="00A1115A" w:rsidRDefault="00A1115A" w:rsidP="00A1115A">
            <w:pPr>
              <w:pStyle w:val="TAC"/>
            </w:pPr>
            <w:r w:rsidRPr="00A1115A">
              <w:rPr>
                <w:lang w:val="en-US"/>
              </w:rPr>
              <w:t>Clause 6.2.3.6</w:t>
            </w:r>
          </w:p>
        </w:tc>
      </w:tr>
      <w:tr w:rsidR="00A1115A" w:rsidRPr="00A1115A" w14:paraId="7190FAA9"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8F225E9" w14:textId="77777777" w:rsidR="00A1115A" w:rsidRPr="00A1115A" w:rsidRDefault="00A1115A" w:rsidP="00A1115A">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1CA5278D" w14:textId="77777777" w:rsidR="00A1115A" w:rsidRPr="00A1115A" w:rsidRDefault="00A1115A" w:rsidP="00A1115A">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06EAFFC7" w14:textId="77777777" w:rsidR="00A1115A" w:rsidRPr="00A1115A" w:rsidRDefault="00A1115A" w:rsidP="00A1115A">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00632793" w14:textId="77777777" w:rsidR="00A1115A" w:rsidRPr="00A1115A" w:rsidRDefault="00A1115A" w:rsidP="00A1115A">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76F1E14E" w14:textId="77777777" w:rsidR="00A1115A" w:rsidRPr="00A1115A" w:rsidRDefault="00A1115A" w:rsidP="00A1115A">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385D624D" w14:textId="77777777" w:rsidR="00A1115A" w:rsidRPr="00A1115A" w:rsidRDefault="00A1115A" w:rsidP="00A1115A">
            <w:pPr>
              <w:pStyle w:val="TAC"/>
              <w:rPr>
                <w:lang w:val="en-US"/>
              </w:rPr>
            </w:pPr>
            <w:r w:rsidRPr="00A1115A">
              <w:t>Table 6.2.3.20-1</w:t>
            </w:r>
          </w:p>
        </w:tc>
      </w:tr>
      <w:tr w:rsidR="00A1115A" w:rsidRPr="00A1115A" w14:paraId="5095D0C6"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1ED2BAA" w14:textId="77777777" w:rsidR="00A1115A" w:rsidRPr="00A1115A" w:rsidRDefault="00A1115A" w:rsidP="00A1115A">
            <w:pPr>
              <w:pStyle w:val="TAC"/>
            </w:pPr>
            <w:r w:rsidRPr="00A1115A">
              <w:t>NS_45</w:t>
            </w:r>
          </w:p>
        </w:tc>
        <w:tc>
          <w:tcPr>
            <w:tcW w:w="1894" w:type="dxa"/>
            <w:tcBorders>
              <w:top w:val="single" w:sz="4" w:space="0" w:color="auto"/>
              <w:left w:val="single" w:sz="4" w:space="0" w:color="auto"/>
              <w:bottom w:val="single" w:sz="4" w:space="0" w:color="auto"/>
              <w:right w:val="single" w:sz="4" w:space="0" w:color="auto"/>
            </w:tcBorders>
          </w:tcPr>
          <w:p w14:paraId="62B105C7" w14:textId="77777777" w:rsidR="00A1115A" w:rsidRPr="00A1115A" w:rsidRDefault="00A1115A" w:rsidP="00A1115A">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3C378826" w14:textId="77777777" w:rsidR="00A1115A" w:rsidRPr="00A1115A" w:rsidRDefault="00A1115A" w:rsidP="00A1115A">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396EE003" w14:textId="77777777" w:rsidR="00A1115A" w:rsidRPr="00A1115A" w:rsidRDefault="00A1115A" w:rsidP="00A1115A">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6D94B47F"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7CDD4B11" w14:textId="77777777" w:rsidR="00A1115A" w:rsidRPr="00A1115A" w:rsidRDefault="00A1115A" w:rsidP="00A1115A">
            <w:pPr>
              <w:pStyle w:val="TAC"/>
              <w:rPr>
                <w:lang w:val="en-US"/>
              </w:rPr>
            </w:pPr>
            <w:r w:rsidRPr="00A1115A">
              <w:t>Clause 6.2.3.25</w:t>
            </w:r>
          </w:p>
        </w:tc>
      </w:tr>
      <w:tr w:rsidR="008D23E4" w:rsidRPr="00A1115A" w14:paraId="00FA2DFC"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E7710AD" w14:textId="77777777" w:rsidR="008D23E4" w:rsidRPr="00A1115A" w:rsidRDefault="008D23E4" w:rsidP="008D23E4">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58C78108" w14:textId="77777777" w:rsidR="008D23E4" w:rsidRPr="00A1115A" w:rsidRDefault="008D23E4" w:rsidP="008D23E4">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78ADF4FB" w14:textId="77777777" w:rsidR="008D23E4" w:rsidRPr="00A1115A" w:rsidRDefault="008D23E4" w:rsidP="008D23E4">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449C42A9" w14:textId="215492FB" w:rsidR="008D23E4" w:rsidRPr="00A1115A" w:rsidRDefault="008D23E4" w:rsidP="008D23E4">
            <w:pPr>
              <w:pStyle w:val="TAC"/>
            </w:pPr>
            <w:r>
              <w:t xml:space="preserve">10, 15, 20, </w:t>
            </w:r>
            <w:r w:rsidRPr="00A1115A">
              <w:t xml:space="preserve">25, 30, </w:t>
            </w:r>
            <w:r>
              <w:t xml:space="preserve">35, </w:t>
            </w:r>
            <w:r w:rsidRPr="00A1115A">
              <w:t>40, 50</w:t>
            </w:r>
          </w:p>
        </w:tc>
        <w:tc>
          <w:tcPr>
            <w:tcW w:w="1721" w:type="dxa"/>
            <w:tcBorders>
              <w:top w:val="single" w:sz="4" w:space="0" w:color="auto"/>
              <w:left w:val="single" w:sz="4" w:space="0" w:color="auto"/>
              <w:bottom w:val="single" w:sz="4" w:space="0" w:color="auto"/>
              <w:right w:val="single" w:sz="4" w:space="0" w:color="auto"/>
            </w:tcBorders>
          </w:tcPr>
          <w:p w14:paraId="0143AB9E" w14:textId="77777777" w:rsidR="008D23E4" w:rsidRDefault="008D23E4" w:rsidP="008D23E4">
            <w:pPr>
              <w:pStyle w:val="TAC"/>
            </w:pPr>
            <w:r w:rsidRPr="00A1115A">
              <w:t>Table 6.2.3.17-1</w:t>
            </w:r>
          </w:p>
          <w:p w14:paraId="1C1B7BD5" w14:textId="77777777" w:rsidR="008D23E4" w:rsidRDefault="008D23E4" w:rsidP="008D23E4">
            <w:pPr>
              <w:pStyle w:val="TAC"/>
              <w:rPr>
                <w:vertAlign w:val="superscript"/>
              </w:rPr>
            </w:pPr>
            <w:r w:rsidRPr="00A1115A">
              <w:t>Table 6.2.3.17-</w:t>
            </w:r>
            <w:r>
              <w:t>3</w:t>
            </w:r>
            <w:r>
              <w:rPr>
                <w:vertAlign w:val="superscript"/>
              </w:rPr>
              <w:t>11</w:t>
            </w:r>
          </w:p>
          <w:p w14:paraId="39B62270" w14:textId="656A4D08" w:rsidR="008D23E4" w:rsidRPr="00A1115A" w:rsidRDefault="008D23E4" w:rsidP="008D23E4">
            <w:pPr>
              <w:pStyle w:val="TAC"/>
            </w:pPr>
            <w:r w:rsidRPr="00FB3EA8">
              <w:t>Table 6.2.3.17-</w:t>
            </w:r>
            <w:r>
              <w:t xml:space="preserve">5  </w:t>
            </w:r>
          </w:p>
        </w:tc>
        <w:tc>
          <w:tcPr>
            <w:tcW w:w="1423" w:type="dxa"/>
            <w:tcBorders>
              <w:top w:val="single" w:sz="4" w:space="0" w:color="auto"/>
              <w:left w:val="single" w:sz="4" w:space="0" w:color="auto"/>
              <w:bottom w:val="single" w:sz="4" w:space="0" w:color="auto"/>
              <w:right w:val="single" w:sz="4" w:space="0" w:color="auto"/>
            </w:tcBorders>
          </w:tcPr>
          <w:p w14:paraId="13DE0C37" w14:textId="77777777" w:rsidR="008D23E4" w:rsidRDefault="008D23E4" w:rsidP="008D23E4">
            <w:pPr>
              <w:pStyle w:val="TAC"/>
            </w:pPr>
            <w:r w:rsidRPr="00A1115A">
              <w:t>Table 6.2.3.17-2</w:t>
            </w:r>
          </w:p>
          <w:p w14:paraId="488754CD" w14:textId="77777777" w:rsidR="008D23E4" w:rsidRDefault="008D23E4" w:rsidP="008D23E4">
            <w:pPr>
              <w:pStyle w:val="TAC"/>
              <w:rPr>
                <w:vertAlign w:val="superscript"/>
              </w:rPr>
            </w:pPr>
            <w:r w:rsidRPr="00A1115A">
              <w:t>Table 6.2.3.17-</w:t>
            </w:r>
            <w:r>
              <w:t>4</w:t>
            </w:r>
            <w:r>
              <w:rPr>
                <w:vertAlign w:val="superscript"/>
              </w:rPr>
              <w:t>11</w:t>
            </w:r>
          </w:p>
          <w:p w14:paraId="1B5402C0" w14:textId="0ACD0681" w:rsidR="008D23E4" w:rsidRPr="00A1115A" w:rsidRDefault="008D23E4" w:rsidP="008D23E4">
            <w:pPr>
              <w:pStyle w:val="TAC"/>
              <w:rPr>
                <w:lang w:val="en-US"/>
              </w:rPr>
            </w:pPr>
            <w:r w:rsidRPr="00FB3EA8">
              <w:t>Table 6.2.3.17-</w:t>
            </w:r>
            <w:r>
              <w:t>6</w:t>
            </w:r>
          </w:p>
        </w:tc>
      </w:tr>
      <w:tr w:rsidR="00E25E96" w:rsidRPr="00A1115A" w14:paraId="359056A2"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8C2D2CC" w14:textId="77777777" w:rsidR="00E25E96" w:rsidRPr="00A1115A" w:rsidRDefault="00E25E96" w:rsidP="00E25E96">
            <w:pPr>
              <w:pStyle w:val="TAC"/>
            </w:pPr>
            <w:r w:rsidRPr="00A1115A">
              <w:rPr>
                <w:rFonts w:hint="eastAsia"/>
              </w:rPr>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051DA312" w14:textId="77777777" w:rsidR="00E25E96" w:rsidRPr="00A1115A" w:rsidRDefault="00E25E96" w:rsidP="00E25E96">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5D05A90A" w14:textId="77777777" w:rsidR="00E25E96" w:rsidRPr="00A1115A" w:rsidRDefault="00E25E96" w:rsidP="00E25E96">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3D32CF5E" w14:textId="5AADFD2C" w:rsidR="00E25E96" w:rsidRPr="00A1115A" w:rsidRDefault="00E25E96" w:rsidP="00E25E96">
            <w:pPr>
              <w:pStyle w:val="TAC"/>
            </w:pPr>
            <w:r w:rsidRPr="00A1115A">
              <w:rPr>
                <w:rFonts w:hint="eastAsia"/>
              </w:rPr>
              <w:t>3</w:t>
            </w:r>
            <w:r w:rsidRPr="00A1115A">
              <w:t>0</w:t>
            </w:r>
          </w:p>
        </w:tc>
        <w:tc>
          <w:tcPr>
            <w:tcW w:w="1721" w:type="dxa"/>
            <w:tcBorders>
              <w:top w:val="single" w:sz="4" w:space="0" w:color="auto"/>
              <w:left w:val="single" w:sz="4" w:space="0" w:color="auto"/>
              <w:bottom w:val="single" w:sz="4" w:space="0" w:color="auto"/>
              <w:right w:val="single" w:sz="4" w:space="0" w:color="auto"/>
            </w:tcBorders>
          </w:tcPr>
          <w:p w14:paraId="07A5E0D2" w14:textId="77777777" w:rsidR="00E25E96" w:rsidRDefault="00E25E96" w:rsidP="00E25E96">
            <w:pPr>
              <w:pStyle w:val="TAC"/>
            </w:pPr>
            <w:r w:rsidRPr="00A1115A">
              <w:rPr>
                <w:rFonts w:hint="eastAsia"/>
              </w:rPr>
              <w:t>T</w:t>
            </w:r>
            <w:r w:rsidRPr="00A1115A">
              <w:t>able 6.2.3.18-1</w:t>
            </w:r>
          </w:p>
          <w:p w14:paraId="614A2C80" w14:textId="01AE9429" w:rsidR="00E25E96" w:rsidRPr="00A1115A" w:rsidRDefault="00E25E96" w:rsidP="00E25E96">
            <w:pPr>
              <w:pStyle w:val="TAC"/>
            </w:pPr>
            <w:r>
              <w:rPr>
                <w:rFonts w:hint="eastAsia"/>
                <w:lang w:eastAsia="ja-JP"/>
              </w:rPr>
              <w:t>T</w:t>
            </w:r>
            <w:r>
              <w:rPr>
                <w:lang w:eastAsia="ja-JP"/>
              </w:rPr>
              <w:t>able 6.2.3.18-3</w:t>
            </w:r>
          </w:p>
        </w:tc>
        <w:tc>
          <w:tcPr>
            <w:tcW w:w="1423" w:type="dxa"/>
            <w:tcBorders>
              <w:top w:val="single" w:sz="4" w:space="0" w:color="auto"/>
              <w:left w:val="single" w:sz="4" w:space="0" w:color="auto"/>
              <w:bottom w:val="single" w:sz="4" w:space="0" w:color="auto"/>
              <w:right w:val="single" w:sz="4" w:space="0" w:color="auto"/>
            </w:tcBorders>
          </w:tcPr>
          <w:p w14:paraId="5F1A5185" w14:textId="77777777" w:rsidR="00E25E96" w:rsidRDefault="00E25E96" w:rsidP="00E25E96">
            <w:pPr>
              <w:pStyle w:val="TAC"/>
            </w:pPr>
            <w:r w:rsidRPr="00A1115A">
              <w:rPr>
                <w:rFonts w:hint="eastAsia"/>
              </w:rPr>
              <w:t>T</w:t>
            </w:r>
            <w:r w:rsidRPr="00A1115A">
              <w:t>able 6.2.3.18-2</w:t>
            </w:r>
          </w:p>
          <w:p w14:paraId="759A2528" w14:textId="0FB64425" w:rsidR="00E25E96" w:rsidRPr="00A1115A" w:rsidRDefault="00E25E96" w:rsidP="00E25E96">
            <w:pPr>
              <w:pStyle w:val="TAC"/>
              <w:rPr>
                <w:lang w:val="en-US"/>
              </w:rPr>
            </w:pPr>
            <w:r>
              <w:rPr>
                <w:rFonts w:hint="eastAsia"/>
                <w:lang w:eastAsia="ja-JP"/>
              </w:rPr>
              <w:t>T</w:t>
            </w:r>
            <w:r>
              <w:rPr>
                <w:lang w:eastAsia="ja-JP"/>
              </w:rPr>
              <w:t>able 6.2.3.18-4</w:t>
            </w:r>
          </w:p>
        </w:tc>
      </w:tr>
      <w:tr w:rsidR="00C65DCC" w:rsidRPr="00A1115A" w14:paraId="1F02C154"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D585C4A" w14:textId="361BF2D7" w:rsidR="00C65DCC" w:rsidRPr="00A1115A" w:rsidRDefault="00C65DCC" w:rsidP="00C65DCC">
            <w:pPr>
              <w:pStyle w:val="TAC"/>
            </w:pPr>
            <w:r w:rsidRPr="00A1115A">
              <w:t>NS_48</w:t>
            </w:r>
          </w:p>
        </w:tc>
        <w:tc>
          <w:tcPr>
            <w:tcW w:w="1894" w:type="dxa"/>
            <w:tcBorders>
              <w:top w:val="single" w:sz="4" w:space="0" w:color="auto"/>
              <w:left w:val="single" w:sz="4" w:space="0" w:color="auto"/>
              <w:bottom w:val="single" w:sz="4" w:space="0" w:color="auto"/>
              <w:right w:val="single" w:sz="4" w:space="0" w:color="auto"/>
            </w:tcBorders>
          </w:tcPr>
          <w:p w14:paraId="41D9821C" w14:textId="57BF786E" w:rsidR="00C65DCC" w:rsidRPr="00A1115A" w:rsidRDefault="00C65DCC" w:rsidP="00C65DCC">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5061567F" w14:textId="17BDAA64" w:rsidR="00C65DCC" w:rsidRPr="00A1115A" w:rsidRDefault="00C65DCC" w:rsidP="00C65DCC">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4140164F" w14:textId="10A67D41" w:rsidR="00C65DCC" w:rsidRPr="00A1115A" w:rsidRDefault="00C65DCC" w:rsidP="00C65DCC">
            <w:pPr>
              <w:pStyle w:val="TAC"/>
            </w:pPr>
            <w:r>
              <w:t xml:space="preserve">10, 15, 20, </w:t>
            </w:r>
            <w:r w:rsidRPr="00A1115A">
              <w:t>25, 30, 40,</w:t>
            </w:r>
            <w:r>
              <w:t xml:space="preserve"> 45,</w:t>
            </w:r>
            <w:r w:rsidRPr="00A1115A">
              <w:t xml:space="preserve"> 50</w:t>
            </w:r>
          </w:p>
        </w:tc>
        <w:tc>
          <w:tcPr>
            <w:tcW w:w="1721" w:type="dxa"/>
            <w:tcBorders>
              <w:top w:val="single" w:sz="4" w:space="0" w:color="auto"/>
              <w:left w:val="single" w:sz="4" w:space="0" w:color="auto"/>
              <w:bottom w:val="single" w:sz="4" w:space="0" w:color="auto"/>
              <w:right w:val="single" w:sz="4" w:space="0" w:color="auto"/>
            </w:tcBorders>
          </w:tcPr>
          <w:p w14:paraId="05B10508" w14:textId="77777777" w:rsidR="00C65DCC" w:rsidRDefault="00C65DCC" w:rsidP="00C65DCC">
            <w:pPr>
              <w:pStyle w:val="TAC"/>
            </w:pPr>
            <w:r w:rsidRPr="00A1115A">
              <w:t>Table 6.2.3.26-1</w:t>
            </w:r>
            <w:r>
              <w:t>,</w:t>
            </w:r>
          </w:p>
          <w:p w14:paraId="52A4BC2D" w14:textId="731AC89D" w:rsidR="00C65DCC" w:rsidRPr="00A1115A" w:rsidRDefault="00C65DCC" w:rsidP="00C65DCC">
            <w:pPr>
              <w:pStyle w:val="TAC"/>
            </w:pPr>
            <w:r>
              <w:t>Table 6.2.3.26-3</w:t>
            </w:r>
          </w:p>
        </w:tc>
        <w:tc>
          <w:tcPr>
            <w:tcW w:w="1423" w:type="dxa"/>
            <w:tcBorders>
              <w:top w:val="single" w:sz="4" w:space="0" w:color="auto"/>
              <w:left w:val="single" w:sz="4" w:space="0" w:color="auto"/>
              <w:bottom w:val="single" w:sz="4" w:space="0" w:color="auto"/>
              <w:right w:val="single" w:sz="4" w:space="0" w:color="auto"/>
            </w:tcBorders>
          </w:tcPr>
          <w:p w14:paraId="3E9305AC" w14:textId="26B973F2" w:rsidR="00C65DCC" w:rsidRDefault="00C65DCC" w:rsidP="00C65DCC">
            <w:pPr>
              <w:pStyle w:val="TAC"/>
            </w:pPr>
            <w:r w:rsidRPr="00A1115A">
              <w:t>Table 6.2.3.26-</w:t>
            </w:r>
            <w:r>
              <w:t>2,</w:t>
            </w:r>
          </w:p>
          <w:p w14:paraId="14D3DE45" w14:textId="294D6F27" w:rsidR="00C65DCC" w:rsidRPr="00A1115A" w:rsidRDefault="00C65DCC" w:rsidP="00C65DCC">
            <w:pPr>
              <w:pStyle w:val="TAC"/>
            </w:pPr>
            <w:r>
              <w:t>Table 6.2.3.26-4 (NOTE 7)</w:t>
            </w:r>
          </w:p>
        </w:tc>
      </w:tr>
      <w:tr w:rsidR="00C65DCC" w:rsidRPr="00A1115A" w14:paraId="5E214679"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7BF7933" w14:textId="1E3FCF37" w:rsidR="00C65DCC" w:rsidRPr="00A1115A" w:rsidRDefault="00C65DCC" w:rsidP="00C65DCC">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17997086" w14:textId="5CCDD2C2" w:rsidR="00C65DCC" w:rsidRPr="00A1115A" w:rsidRDefault="00C65DCC" w:rsidP="00C65DCC">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747E73BB" w14:textId="333BC4DF" w:rsidR="00C65DCC" w:rsidRPr="00A1115A" w:rsidRDefault="00C65DCC" w:rsidP="00C65DCC">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322ACFD6" w14:textId="6FB2097C" w:rsidR="00C65DCC" w:rsidRPr="00A1115A" w:rsidRDefault="00C65DCC" w:rsidP="00C65DCC">
            <w:pPr>
              <w:pStyle w:val="TAC"/>
            </w:pPr>
            <w:r>
              <w:t xml:space="preserve">10, 15, 20, </w:t>
            </w:r>
            <w:r w:rsidRPr="00A1115A">
              <w:t xml:space="preserve">25, 30, 40, </w:t>
            </w:r>
            <w:r>
              <w:t xml:space="preserve">45, </w:t>
            </w:r>
            <w:r w:rsidRPr="00A1115A">
              <w:t>50</w:t>
            </w:r>
          </w:p>
        </w:tc>
        <w:tc>
          <w:tcPr>
            <w:tcW w:w="1721" w:type="dxa"/>
            <w:tcBorders>
              <w:top w:val="single" w:sz="4" w:space="0" w:color="auto"/>
              <w:left w:val="single" w:sz="4" w:space="0" w:color="auto"/>
              <w:bottom w:val="single" w:sz="4" w:space="0" w:color="auto"/>
              <w:right w:val="single" w:sz="4" w:space="0" w:color="auto"/>
            </w:tcBorders>
          </w:tcPr>
          <w:p w14:paraId="7D6F79C6" w14:textId="77777777" w:rsidR="00C65DCC" w:rsidRDefault="00C65DCC" w:rsidP="00C65DCC">
            <w:pPr>
              <w:pStyle w:val="TAC"/>
            </w:pPr>
            <w:r w:rsidRPr="00A1115A">
              <w:t>Table 6.2.3.27-1</w:t>
            </w:r>
            <w:r>
              <w:t>,</w:t>
            </w:r>
          </w:p>
          <w:p w14:paraId="2F7404CF" w14:textId="389F9704" w:rsidR="00C65DCC" w:rsidRPr="00A1115A" w:rsidRDefault="00C65DCC" w:rsidP="00C65DCC">
            <w:pPr>
              <w:pStyle w:val="TAC"/>
            </w:pPr>
            <w:r>
              <w:t>Table 6.2.3.27-3</w:t>
            </w:r>
          </w:p>
        </w:tc>
        <w:tc>
          <w:tcPr>
            <w:tcW w:w="1423" w:type="dxa"/>
            <w:tcBorders>
              <w:top w:val="single" w:sz="4" w:space="0" w:color="auto"/>
              <w:left w:val="single" w:sz="4" w:space="0" w:color="auto"/>
              <w:bottom w:val="single" w:sz="4" w:space="0" w:color="auto"/>
              <w:right w:val="single" w:sz="4" w:space="0" w:color="auto"/>
            </w:tcBorders>
          </w:tcPr>
          <w:p w14:paraId="605C5354" w14:textId="33A1C7FB" w:rsidR="00C65DCC" w:rsidRDefault="00C65DCC" w:rsidP="00C65DCC">
            <w:pPr>
              <w:pStyle w:val="TAC"/>
            </w:pPr>
            <w:r w:rsidRPr="00A1115A">
              <w:t>Table 6.2.3.27-</w:t>
            </w:r>
            <w:r>
              <w:t>2,</w:t>
            </w:r>
          </w:p>
          <w:p w14:paraId="10E9384B" w14:textId="50F5A5E4" w:rsidR="00C65DCC" w:rsidRPr="00A1115A" w:rsidRDefault="00C65DCC" w:rsidP="00C65DCC">
            <w:pPr>
              <w:pStyle w:val="TAC"/>
            </w:pPr>
            <w:r>
              <w:t>Table 6.2.3.27-4 (NOTE 7)</w:t>
            </w:r>
          </w:p>
        </w:tc>
      </w:tr>
      <w:tr w:rsidR="00FE5EED" w:rsidRPr="00A1115A" w14:paraId="09C5F7E4"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D9976C2" w14:textId="45E8E122" w:rsidR="00FE5EED" w:rsidRPr="00A1115A" w:rsidRDefault="00FE5EED" w:rsidP="00FE5EED">
            <w:pPr>
              <w:pStyle w:val="TAC"/>
            </w:pPr>
            <w:r w:rsidRPr="00A1115A">
              <w:t>NS_50</w:t>
            </w:r>
          </w:p>
        </w:tc>
        <w:tc>
          <w:tcPr>
            <w:tcW w:w="1894" w:type="dxa"/>
            <w:tcBorders>
              <w:top w:val="single" w:sz="4" w:space="0" w:color="auto"/>
              <w:left w:val="single" w:sz="4" w:space="0" w:color="auto"/>
              <w:bottom w:val="single" w:sz="4" w:space="0" w:color="auto"/>
              <w:right w:val="single" w:sz="4" w:space="0" w:color="auto"/>
            </w:tcBorders>
          </w:tcPr>
          <w:p w14:paraId="436DD268" w14:textId="4E325D2D" w:rsidR="00FE5EED" w:rsidRPr="00A1115A" w:rsidRDefault="00FE5EED" w:rsidP="00FE5EED">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672DC921" w14:textId="50EAC0A0" w:rsidR="00FE5EED" w:rsidRPr="00A1115A" w:rsidRDefault="00FE5EED" w:rsidP="00FE5EED">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6289DFA9" w14:textId="5D566ED7" w:rsidR="00FE5EED" w:rsidRPr="00A1115A" w:rsidRDefault="00593298" w:rsidP="00FE5EED">
            <w:pPr>
              <w:pStyle w:val="TAC"/>
            </w:pPr>
            <w:r>
              <w:t xml:space="preserve">10, 15, 20, </w:t>
            </w:r>
            <w:r w:rsidRPr="00A1115A">
              <w:t>25, 30,</w:t>
            </w:r>
            <w:r>
              <w:t xml:space="preserve"> 35,</w:t>
            </w:r>
            <w:r w:rsidRPr="00A1115A">
              <w:t xml:space="preserve"> 40</w:t>
            </w:r>
          </w:p>
        </w:tc>
        <w:tc>
          <w:tcPr>
            <w:tcW w:w="1721" w:type="dxa"/>
            <w:tcBorders>
              <w:top w:val="single" w:sz="4" w:space="0" w:color="auto"/>
              <w:left w:val="single" w:sz="4" w:space="0" w:color="auto"/>
              <w:bottom w:val="single" w:sz="4" w:space="0" w:color="auto"/>
              <w:right w:val="single" w:sz="4" w:space="0" w:color="auto"/>
            </w:tcBorders>
          </w:tcPr>
          <w:p w14:paraId="5E564D14" w14:textId="77777777" w:rsidR="00FE5EED" w:rsidRPr="00A1115A" w:rsidRDefault="00FE5EED" w:rsidP="00FE5EED">
            <w:pPr>
              <w:pStyle w:val="TAC"/>
            </w:pPr>
          </w:p>
        </w:tc>
        <w:tc>
          <w:tcPr>
            <w:tcW w:w="1423" w:type="dxa"/>
            <w:tcBorders>
              <w:top w:val="single" w:sz="4" w:space="0" w:color="auto"/>
              <w:left w:val="single" w:sz="4" w:space="0" w:color="auto"/>
              <w:bottom w:val="single" w:sz="4" w:space="0" w:color="auto"/>
              <w:right w:val="single" w:sz="4" w:space="0" w:color="auto"/>
            </w:tcBorders>
          </w:tcPr>
          <w:p w14:paraId="2FD7EDAE" w14:textId="375DC339" w:rsidR="00FE5EED" w:rsidRPr="00A1115A" w:rsidRDefault="00FE5EED" w:rsidP="00FE5EED">
            <w:pPr>
              <w:pStyle w:val="TAC"/>
            </w:pPr>
            <w:r w:rsidRPr="00A1115A">
              <w:t>Clause 6.2.3.19</w:t>
            </w:r>
          </w:p>
        </w:tc>
      </w:tr>
      <w:tr w:rsidR="00A1115A" w:rsidRPr="00A1115A" w14:paraId="73FA0501"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AC3AAD7" w14:textId="77777777" w:rsidR="00A1115A" w:rsidRPr="00A1115A" w:rsidRDefault="00A1115A" w:rsidP="00A1115A">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0F7DB8C0" w14:textId="77777777" w:rsidR="00A1115A" w:rsidRPr="00A1115A" w:rsidRDefault="00A1115A" w:rsidP="00A1115A">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65254B87" w14:textId="77777777" w:rsidR="00A1115A" w:rsidRPr="00A1115A" w:rsidRDefault="00A1115A" w:rsidP="00A1115A">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62CF7992" w14:textId="77777777" w:rsidR="00A1115A" w:rsidRPr="00A1115A" w:rsidRDefault="00A1115A" w:rsidP="00A1115A">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4C77B5B9" w14:textId="77777777" w:rsidR="00A1115A" w:rsidRPr="00A1115A" w:rsidRDefault="00A1115A" w:rsidP="00A1115A">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27835253" w14:textId="77777777" w:rsidR="00A1115A" w:rsidRPr="00A1115A" w:rsidRDefault="00A1115A" w:rsidP="00A1115A">
            <w:pPr>
              <w:pStyle w:val="TAC"/>
            </w:pPr>
            <w:r w:rsidRPr="00A1115A">
              <w:t>Table 6.2.3.28-2</w:t>
            </w:r>
          </w:p>
        </w:tc>
      </w:tr>
      <w:tr w:rsidR="00F958F2" w:rsidRPr="00A1115A" w14:paraId="1D83647B"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7C265E1" w14:textId="155D9824" w:rsidR="00F958F2" w:rsidRDefault="00F958F2" w:rsidP="00F958F2">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07CB52FE" w14:textId="42A24829" w:rsidR="00F958F2" w:rsidRPr="005A2E4E" w:rsidRDefault="00F958F2" w:rsidP="00F958F2">
            <w:pPr>
              <w:pStyle w:val="TAC"/>
            </w:pPr>
            <w:r>
              <w:t>NOTE 6</w:t>
            </w:r>
          </w:p>
        </w:tc>
        <w:tc>
          <w:tcPr>
            <w:tcW w:w="1883" w:type="dxa"/>
            <w:tcBorders>
              <w:top w:val="single" w:sz="4" w:space="0" w:color="auto"/>
              <w:left w:val="single" w:sz="4" w:space="0" w:color="auto"/>
              <w:bottom w:val="single" w:sz="4" w:space="0" w:color="auto"/>
              <w:right w:val="single" w:sz="4" w:space="0" w:color="auto"/>
            </w:tcBorders>
          </w:tcPr>
          <w:p w14:paraId="1E3B7D1E" w14:textId="66B737BE" w:rsidR="00F958F2" w:rsidRPr="00AA7FAB" w:rsidRDefault="00F958F2" w:rsidP="00F958F2">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6B3BAD21" w14:textId="1DE24E9D" w:rsidR="00F958F2" w:rsidRDefault="00F958F2" w:rsidP="00F958F2">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6B6DC4E5" w14:textId="77777777" w:rsidR="00F958F2" w:rsidRPr="00A1115A" w:rsidRDefault="00F958F2" w:rsidP="00F958F2">
            <w:pPr>
              <w:pStyle w:val="TAC"/>
            </w:pPr>
          </w:p>
        </w:tc>
        <w:tc>
          <w:tcPr>
            <w:tcW w:w="1423" w:type="dxa"/>
            <w:tcBorders>
              <w:top w:val="single" w:sz="4" w:space="0" w:color="auto"/>
              <w:left w:val="single" w:sz="4" w:space="0" w:color="auto"/>
              <w:bottom w:val="single" w:sz="4" w:space="0" w:color="auto"/>
              <w:right w:val="single" w:sz="4" w:space="0" w:color="auto"/>
            </w:tcBorders>
          </w:tcPr>
          <w:p w14:paraId="6D277369" w14:textId="0DEEA7AB" w:rsidR="00F958F2" w:rsidRDefault="00F958F2" w:rsidP="00F958F2">
            <w:pPr>
              <w:pStyle w:val="TAC"/>
            </w:pPr>
            <w:r>
              <w:t>N/A</w:t>
            </w:r>
          </w:p>
        </w:tc>
      </w:tr>
      <w:tr w:rsidR="005601BE" w:rsidRPr="00A1115A" w14:paraId="70C7A82B"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BA109B6" w14:textId="26E59100" w:rsidR="005601BE" w:rsidRPr="00A1115A" w:rsidRDefault="00DB6623" w:rsidP="005601BE">
            <w:pPr>
              <w:pStyle w:val="TAC"/>
            </w:pPr>
            <w:r>
              <w:t>NS_56</w:t>
            </w:r>
          </w:p>
        </w:tc>
        <w:tc>
          <w:tcPr>
            <w:tcW w:w="1894" w:type="dxa"/>
            <w:tcBorders>
              <w:top w:val="single" w:sz="4" w:space="0" w:color="auto"/>
              <w:left w:val="single" w:sz="4" w:space="0" w:color="auto"/>
              <w:bottom w:val="single" w:sz="4" w:space="0" w:color="auto"/>
              <w:right w:val="single" w:sz="4" w:space="0" w:color="auto"/>
            </w:tcBorders>
          </w:tcPr>
          <w:p w14:paraId="4BFE73B7" w14:textId="74CA63E8" w:rsidR="005601BE" w:rsidRPr="00A1115A" w:rsidRDefault="005601BE" w:rsidP="005601BE">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7BAA2332" w14:textId="4133C9E1" w:rsidR="005601BE" w:rsidRPr="00A1115A" w:rsidRDefault="00AA7FAB" w:rsidP="005601BE">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49152EB3" w14:textId="0A20BD5F" w:rsidR="005601BE" w:rsidRPr="00A1115A" w:rsidRDefault="005601BE" w:rsidP="005601BE">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4CAD547B" w14:textId="77777777" w:rsidR="005601BE" w:rsidRPr="00A1115A" w:rsidRDefault="005601BE" w:rsidP="005601BE">
            <w:pPr>
              <w:pStyle w:val="TAC"/>
            </w:pPr>
          </w:p>
        </w:tc>
        <w:tc>
          <w:tcPr>
            <w:tcW w:w="1423" w:type="dxa"/>
            <w:tcBorders>
              <w:top w:val="single" w:sz="4" w:space="0" w:color="auto"/>
              <w:left w:val="single" w:sz="4" w:space="0" w:color="auto"/>
              <w:bottom w:val="single" w:sz="4" w:space="0" w:color="auto"/>
              <w:right w:val="single" w:sz="4" w:space="0" w:color="auto"/>
            </w:tcBorders>
          </w:tcPr>
          <w:p w14:paraId="308EC927" w14:textId="250D9A90" w:rsidR="005601BE" w:rsidRPr="00A1115A" w:rsidRDefault="005601BE" w:rsidP="005601BE">
            <w:pPr>
              <w:pStyle w:val="TAC"/>
            </w:pPr>
            <w:r>
              <w:t>Clause 6.2.3.30</w:t>
            </w:r>
          </w:p>
        </w:tc>
      </w:tr>
      <w:tr w:rsidR="00332DB0" w:rsidRPr="00A1115A" w14:paraId="13BEE38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CB50B55" w14:textId="4FCE8B5C" w:rsidR="00332DB0" w:rsidRPr="00A1115A" w:rsidRDefault="00332DB0" w:rsidP="00332DB0">
            <w:pPr>
              <w:pStyle w:val="TAC"/>
            </w:pPr>
            <w:r>
              <w:t>NS_57</w:t>
            </w:r>
          </w:p>
        </w:tc>
        <w:tc>
          <w:tcPr>
            <w:tcW w:w="1894" w:type="dxa"/>
            <w:tcBorders>
              <w:top w:val="single" w:sz="4" w:space="0" w:color="auto"/>
              <w:left w:val="single" w:sz="4" w:space="0" w:color="auto"/>
              <w:bottom w:val="single" w:sz="4" w:space="0" w:color="auto"/>
              <w:right w:val="single" w:sz="4" w:space="0" w:color="auto"/>
            </w:tcBorders>
          </w:tcPr>
          <w:p w14:paraId="7880BAE1" w14:textId="34F4C60F" w:rsidR="00332DB0" w:rsidRPr="00A1115A" w:rsidRDefault="00332DB0" w:rsidP="00332DB0">
            <w:pPr>
              <w:pStyle w:val="TAC"/>
              <w:rPr>
                <w:snapToGrid w:val="0"/>
              </w:rPr>
            </w:pPr>
            <w:r>
              <w:t>NOTE 10</w:t>
            </w:r>
          </w:p>
        </w:tc>
        <w:tc>
          <w:tcPr>
            <w:tcW w:w="1883" w:type="dxa"/>
            <w:tcBorders>
              <w:top w:val="single" w:sz="4" w:space="0" w:color="auto"/>
              <w:left w:val="single" w:sz="4" w:space="0" w:color="auto"/>
              <w:bottom w:val="single" w:sz="4" w:space="0" w:color="auto"/>
              <w:right w:val="single" w:sz="4" w:space="0" w:color="auto"/>
            </w:tcBorders>
          </w:tcPr>
          <w:p w14:paraId="7D8E4571" w14:textId="45D6B272" w:rsidR="00332DB0" w:rsidRPr="00A1115A" w:rsidRDefault="00332DB0" w:rsidP="00332DB0">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560AFC0E" w14:textId="5888AA69" w:rsidR="00332DB0" w:rsidRPr="00A1115A" w:rsidRDefault="00332DB0" w:rsidP="00332DB0">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7E749699" w14:textId="77777777" w:rsidR="00332DB0" w:rsidRPr="00A1115A" w:rsidRDefault="00332DB0" w:rsidP="00332DB0">
            <w:pPr>
              <w:pStyle w:val="TAC"/>
            </w:pPr>
          </w:p>
        </w:tc>
        <w:tc>
          <w:tcPr>
            <w:tcW w:w="1423" w:type="dxa"/>
            <w:tcBorders>
              <w:top w:val="single" w:sz="4" w:space="0" w:color="auto"/>
              <w:left w:val="single" w:sz="4" w:space="0" w:color="auto"/>
              <w:bottom w:val="single" w:sz="4" w:space="0" w:color="auto"/>
              <w:right w:val="single" w:sz="4" w:space="0" w:color="auto"/>
            </w:tcBorders>
          </w:tcPr>
          <w:p w14:paraId="59C272E7" w14:textId="0DFE66AC" w:rsidR="00332DB0" w:rsidRPr="00A1115A" w:rsidRDefault="00332DB0" w:rsidP="00332DB0">
            <w:pPr>
              <w:pStyle w:val="TAC"/>
            </w:pPr>
            <w:r>
              <w:t>N/A</w:t>
            </w:r>
          </w:p>
        </w:tc>
      </w:tr>
      <w:tr w:rsidR="00870316" w:rsidRPr="00A1115A" w14:paraId="1FF46EE1"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62EA47A" w14:textId="6C6DD696" w:rsidR="00870316" w:rsidRPr="00A1115A" w:rsidRDefault="00870316" w:rsidP="00870316">
            <w:pPr>
              <w:pStyle w:val="TAC"/>
            </w:pPr>
            <w:r>
              <w:t>NS_62</w:t>
            </w:r>
          </w:p>
        </w:tc>
        <w:tc>
          <w:tcPr>
            <w:tcW w:w="1894" w:type="dxa"/>
            <w:tcBorders>
              <w:top w:val="single" w:sz="4" w:space="0" w:color="auto"/>
              <w:left w:val="single" w:sz="4" w:space="0" w:color="auto"/>
              <w:bottom w:val="single" w:sz="4" w:space="0" w:color="auto"/>
              <w:right w:val="single" w:sz="4" w:space="0" w:color="auto"/>
            </w:tcBorders>
          </w:tcPr>
          <w:p w14:paraId="0668AD3F" w14:textId="4CCE2404" w:rsidR="00870316" w:rsidRPr="00A1115A" w:rsidRDefault="00870316" w:rsidP="00870316">
            <w:pPr>
              <w:pStyle w:val="TAC"/>
              <w:rPr>
                <w:snapToGrid w:val="0"/>
              </w:rPr>
            </w:pPr>
            <w:r>
              <w:t>6.5.3.3.28</w:t>
            </w:r>
          </w:p>
        </w:tc>
        <w:tc>
          <w:tcPr>
            <w:tcW w:w="1883" w:type="dxa"/>
            <w:tcBorders>
              <w:top w:val="single" w:sz="4" w:space="0" w:color="auto"/>
              <w:left w:val="single" w:sz="4" w:space="0" w:color="auto"/>
              <w:bottom w:val="single" w:sz="4" w:space="0" w:color="auto"/>
              <w:right w:val="single" w:sz="4" w:space="0" w:color="auto"/>
            </w:tcBorders>
          </w:tcPr>
          <w:p w14:paraId="78CB03F4" w14:textId="1B487A1B" w:rsidR="00870316" w:rsidRPr="00A1115A" w:rsidRDefault="00870316" w:rsidP="00870316">
            <w:pPr>
              <w:pStyle w:val="TAC"/>
            </w:pPr>
            <w:r>
              <w:t>n54</w:t>
            </w:r>
          </w:p>
        </w:tc>
        <w:tc>
          <w:tcPr>
            <w:tcW w:w="1480" w:type="dxa"/>
            <w:tcBorders>
              <w:top w:val="single" w:sz="4" w:space="0" w:color="auto"/>
              <w:left w:val="single" w:sz="4" w:space="0" w:color="auto"/>
              <w:bottom w:val="single" w:sz="4" w:space="0" w:color="auto"/>
              <w:right w:val="single" w:sz="4" w:space="0" w:color="auto"/>
            </w:tcBorders>
          </w:tcPr>
          <w:p w14:paraId="1F639F14" w14:textId="468130AE" w:rsidR="00870316" w:rsidRPr="00A1115A" w:rsidRDefault="00870316" w:rsidP="00870316">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4BDA8A6C" w14:textId="77777777" w:rsidR="00870316" w:rsidRPr="00A1115A" w:rsidRDefault="00870316" w:rsidP="00870316">
            <w:pPr>
              <w:pStyle w:val="TAC"/>
            </w:pPr>
          </w:p>
        </w:tc>
        <w:tc>
          <w:tcPr>
            <w:tcW w:w="1423" w:type="dxa"/>
            <w:tcBorders>
              <w:top w:val="single" w:sz="4" w:space="0" w:color="auto"/>
              <w:left w:val="single" w:sz="4" w:space="0" w:color="auto"/>
              <w:bottom w:val="single" w:sz="4" w:space="0" w:color="auto"/>
              <w:right w:val="single" w:sz="4" w:space="0" w:color="auto"/>
            </w:tcBorders>
          </w:tcPr>
          <w:p w14:paraId="19FD2801" w14:textId="65355900" w:rsidR="00870316" w:rsidRPr="00A1115A" w:rsidRDefault="00870316" w:rsidP="00870316">
            <w:pPr>
              <w:pStyle w:val="TAC"/>
            </w:pPr>
            <w:r>
              <w:t>N/A</w:t>
            </w:r>
          </w:p>
        </w:tc>
      </w:tr>
      <w:tr w:rsidR="00A1115A" w:rsidRPr="00A1115A" w14:paraId="3430EC5B"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99EE2CF" w14:textId="77777777" w:rsidR="00A1115A" w:rsidRPr="00A1115A" w:rsidRDefault="00A1115A" w:rsidP="00A1115A">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3F700B52" w14:textId="77777777" w:rsidR="00A1115A" w:rsidRPr="00A1115A" w:rsidRDefault="00A1115A" w:rsidP="00A1115A">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486F26C0" w14:textId="77777777" w:rsidR="00A1115A" w:rsidRPr="00A1115A" w:rsidRDefault="00A1115A" w:rsidP="00A1115A">
            <w:pPr>
              <w:pStyle w:val="TAC"/>
            </w:pPr>
            <w:r w:rsidRPr="00A1115A">
              <w:t>n1, n2, n3, n5, n8, n18, n25, n26, n65, n66, n80, n81, n84, n86, n89</w:t>
            </w:r>
          </w:p>
          <w:p w14:paraId="6B2E650B" w14:textId="77777777" w:rsidR="00A1115A" w:rsidRPr="00A1115A" w:rsidRDefault="00A1115A" w:rsidP="00A1115A">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6DE75A45" w14:textId="77777777" w:rsidR="00A1115A" w:rsidRPr="00A1115A" w:rsidRDefault="00A1115A" w:rsidP="00A1115A">
            <w:pPr>
              <w:pStyle w:val="TAC"/>
            </w:pPr>
          </w:p>
        </w:tc>
        <w:tc>
          <w:tcPr>
            <w:tcW w:w="1721" w:type="dxa"/>
            <w:tcBorders>
              <w:top w:val="single" w:sz="4" w:space="0" w:color="auto"/>
              <w:left w:val="single" w:sz="4" w:space="0" w:color="auto"/>
              <w:bottom w:val="single" w:sz="4" w:space="0" w:color="auto"/>
              <w:right w:val="single" w:sz="4" w:space="0" w:color="auto"/>
            </w:tcBorders>
          </w:tcPr>
          <w:p w14:paraId="5F7EEBE5"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232CA083" w14:textId="77777777" w:rsidR="00A1115A" w:rsidRPr="00A1115A" w:rsidRDefault="00A1115A" w:rsidP="00A1115A">
            <w:pPr>
              <w:pStyle w:val="TAC"/>
            </w:pPr>
            <w:r w:rsidRPr="00A1115A">
              <w:t>Table</w:t>
            </w:r>
          </w:p>
          <w:p w14:paraId="02167FC9" w14:textId="77777777" w:rsidR="00A1115A" w:rsidRPr="00A1115A" w:rsidRDefault="00A1115A" w:rsidP="00A1115A">
            <w:pPr>
              <w:pStyle w:val="TAC"/>
              <w:rPr>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4B1C17" w:rsidRPr="00A1115A" w14:paraId="04DBD2D4" w14:textId="77777777" w:rsidTr="00E1405A">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0D41C06A" w14:textId="77777777" w:rsidR="004B1C17" w:rsidRPr="00A1115A" w:rsidRDefault="004B1C17" w:rsidP="00E1405A">
            <w:pPr>
              <w:pStyle w:val="TAN"/>
            </w:pPr>
            <w:r w:rsidRPr="00A1115A">
              <w:t>NOTE 1:</w:t>
            </w:r>
            <w:r w:rsidRPr="00A1115A">
              <w:tab/>
              <w:t>This NS can be signalled for NR bands that have UTRA services deployed</w:t>
            </w:r>
            <w:r>
              <w:t>.</w:t>
            </w:r>
          </w:p>
          <w:p w14:paraId="2E7F48DF" w14:textId="0F88DB5B" w:rsidR="004B1C17" w:rsidRPr="00A1115A" w:rsidRDefault="004B1C17" w:rsidP="00E1405A">
            <w:pPr>
              <w:pStyle w:val="TAN"/>
            </w:pPr>
            <w:r w:rsidRPr="00A1115A">
              <w:t>NOTE 2:</w:t>
            </w:r>
            <w:r w:rsidRPr="00A1115A">
              <w:tab/>
              <w:t xml:space="preserve">No A-MPR is applied for 5 MHz </w:t>
            </w:r>
            <w:proofErr w:type="spellStart"/>
            <w:r w:rsidRPr="00A1115A">
              <w:t>BW</w:t>
            </w:r>
            <w:r w:rsidRPr="00A1115A">
              <w:rPr>
                <w:vertAlign w:val="subscript"/>
              </w:rPr>
              <w:t>Channel</w:t>
            </w:r>
            <w:proofErr w:type="spellEnd"/>
            <w:r w:rsidRPr="00A1115A">
              <w:rPr>
                <w:lang w:val="en-US"/>
              </w:rPr>
              <w:t xml:space="preserve"> </w:t>
            </w:r>
            <w:r w:rsidRPr="00A1115A">
              <w:t xml:space="preserve">where the </w:t>
            </w:r>
            <w:r w:rsidR="00030369">
              <w:t>upper</w:t>
            </w:r>
            <w:r w:rsidR="00030369" w:rsidRPr="00A1115A">
              <w:t xml:space="preserve"> </w:t>
            </w:r>
            <w:r w:rsidRPr="00A1115A">
              <w:t xml:space="preserve">channel edge is ≥ 1930 MHz,10 MHz </w:t>
            </w:r>
            <w:proofErr w:type="spellStart"/>
            <w:r w:rsidRPr="00A1115A">
              <w:t>BW</w:t>
            </w:r>
            <w:r w:rsidRPr="00A1115A">
              <w:rPr>
                <w:vertAlign w:val="subscript"/>
              </w:rPr>
              <w:t>Channel</w:t>
            </w:r>
            <w:proofErr w:type="spellEnd"/>
            <w:r w:rsidRPr="00A1115A">
              <w:t xml:space="preserve"> where the </w:t>
            </w:r>
            <w:r w:rsidR="002B4096">
              <w:t>upper</w:t>
            </w:r>
            <w:r w:rsidR="002B4096" w:rsidRPr="00A1115A">
              <w:t xml:space="preserve"> </w:t>
            </w:r>
            <w:r w:rsidRPr="00A1115A">
              <w:t xml:space="preserve">channel edge is ≥ 1950 MHz and 15 MHz </w:t>
            </w:r>
            <w:proofErr w:type="spellStart"/>
            <w:r w:rsidRPr="00A1115A">
              <w:t>BW</w:t>
            </w:r>
            <w:r w:rsidRPr="00A1115A">
              <w:rPr>
                <w:vertAlign w:val="subscript"/>
              </w:rPr>
              <w:t>Channel</w:t>
            </w:r>
            <w:proofErr w:type="spellEnd"/>
            <w:r w:rsidRPr="00A1115A">
              <w:t xml:space="preserve"> where the </w:t>
            </w:r>
            <w:r w:rsidR="002F4836">
              <w:t>upper</w:t>
            </w:r>
            <w:r w:rsidR="002F4836" w:rsidRPr="00A1115A">
              <w:t xml:space="preserve"> </w:t>
            </w:r>
            <w:r w:rsidRPr="00A1115A">
              <w:t>channel edge is ≥ 1955 MHz</w:t>
            </w:r>
            <w:r w:rsidR="00030369">
              <w:t xml:space="preserve"> and 20 MHz </w:t>
            </w:r>
            <w:proofErr w:type="spellStart"/>
            <w:r w:rsidR="00030369">
              <w:t>BW</w:t>
            </w:r>
            <w:r w:rsidR="00030369">
              <w:rPr>
                <w:vertAlign w:val="subscript"/>
              </w:rPr>
              <w:t>Channel</w:t>
            </w:r>
            <w:proofErr w:type="spellEnd"/>
            <w:r w:rsidR="00030369">
              <w:t xml:space="preserve"> where the upper channel edge is ≥ 1970 </w:t>
            </w:r>
            <w:proofErr w:type="spellStart"/>
            <w:r w:rsidR="00030369">
              <w:t>MHz</w:t>
            </w:r>
            <w:r w:rsidRPr="00A1115A">
              <w:t>.</w:t>
            </w:r>
            <w:proofErr w:type="spellEnd"/>
          </w:p>
          <w:p w14:paraId="641B6CD9" w14:textId="77777777" w:rsidR="004B1C17" w:rsidRPr="00A1115A" w:rsidRDefault="004B1C17" w:rsidP="00E1405A">
            <w:pPr>
              <w:pStyle w:val="TAN"/>
            </w:pPr>
            <w:r w:rsidRPr="00A1115A">
              <w:t>NOTE 3:</w:t>
            </w:r>
            <w:r w:rsidRPr="00A1115A">
              <w:tab/>
              <w:t xml:space="preserve">Applicable when the NR carrier is within 1447.9 – 1462.9 </w:t>
            </w:r>
            <w:proofErr w:type="spellStart"/>
            <w:r w:rsidRPr="00A1115A">
              <w:t>MHz</w:t>
            </w:r>
            <w:r>
              <w:t>.</w:t>
            </w:r>
            <w:proofErr w:type="spellEnd"/>
          </w:p>
          <w:p w14:paraId="0B2BB8DF" w14:textId="77777777" w:rsidR="004B1C17" w:rsidRDefault="004B1C17" w:rsidP="00E1405A">
            <w:pPr>
              <w:pStyle w:val="TAN"/>
              <w:rPr>
                <w:lang w:eastAsia="ja-JP"/>
              </w:rPr>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proofErr w:type="spellStart"/>
            <w:r w:rsidRPr="00A1115A">
              <w:rPr>
                <w:rFonts w:hint="eastAsia"/>
                <w:lang w:eastAsia="ja-JP"/>
              </w:rPr>
              <w:t>MH</w:t>
            </w:r>
            <w:r>
              <w:rPr>
                <w:lang w:eastAsia="ja-JP"/>
              </w:rPr>
              <w:t>z.</w:t>
            </w:r>
            <w:proofErr w:type="spellEnd"/>
          </w:p>
          <w:p w14:paraId="275FF60A" w14:textId="380CE569" w:rsidR="004B1C17" w:rsidRDefault="00126BDD" w:rsidP="00E1405A">
            <w:pPr>
              <w:pStyle w:val="TAN"/>
            </w:pPr>
            <w:r w:rsidRPr="00A1115A">
              <w:t>NOTE 5:</w:t>
            </w:r>
            <w:r w:rsidRPr="00A1115A">
              <w:tab/>
              <w:t>Applicable when the NR carrier is within 2545 – 2575 </w:t>
            </w:r>
            <w:proofErr w:type="spellStart"/>
            <w:r w:rsidRPr="00A1115A">
              <w:t>MHz</w:t>
            </w:r>
            <w:r>
              <w:t>.</w:t>
            </w:r>
            <w:proofErr w:type="spellEnd"/>
            <w:r>
              <w:t xml:space="preserve"> PC1 operation is not allowed.</w:t>
            </w:r>
          </w:p>
          <w:p w14:paraId="276EABDC" w14:textId="77777777" w:rsidR="004B1C17" w:rsidRDefault="004B1C17" w:rsidP="00E1405A">
            <w:pPr>
              <w:pStyle w:val="TAN"/>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4796BEFA" w14:textId="5EDB3098" w:rsidR="00C65DCC" w:rsidRDefault="00C37CAA" w:rsidP="00C65DCC">
            <w:pPr>
              <w:pStyle w:val="TAN"/>
            </w:pPr>
            <w:r>
              <w:t>NOTE 7:</w:t>
            </w:r>
            <w:r w:rsidRPr="001C0CC4">
              <w:t xml:space="preserve"> </w:t>
            </w:r>
            <w:r w:rsidRPr="001C0CC4">
              <w:tab/>
            </w:r>
            <w:r>
              <w:t xml:space="preserve">The 1Tx architecture is assumed. For power class 2 </w:t>
            </w:r>
            <w:r w:rsidRPr="00FB5776">
              <w:t xml:space="preserve">UE indicating </w:t>
            </w:r>
            <w:r w:rsidRPr="00214654">
              <w:rPr>
                <w:i/>
              </w:rPr>
              <w:t>txDiversity-r16</w:t>
            </w:r>
            <w:r w:rsidRPr="00FB5776">
              <w:t xml:space="preserve"> </w:t>
            </w:r>
            <w:r>
              <w:t xml:space="preserve">or </w:t>
            </w:r>
            <w:r w:rsidRPr="007522B2">
              <w:rPr>
                <w:i/>
              </w:rPr>
              <w:t xml:space="preserve">txDiversity2Tx-r18 </w:t>
            </w:r>
            <w:r w:rsidRPr="00FB5776">
              <w:t>[TS 38.306]</w:t>
            </w:r>
            <w:r>
              <w:t>, the additional relaxation of [</w:t>
            </w:r>
            <w:r w:rsidRPr="00FB5776">
              <w:t>2</w:t>
            </w:r>
            <w:r>
              <w:t>] dB is applicable.</w:t>
            </w:r>
          </w:p>
          <w:p w14:paraId="262BCA2C" w14:textId="77777777" w:rsidR="00C65DCC" w:rsidRDefault="004B1C17" w:rsidP="00C65DCC">
            <w:pPr>
              <w:pStyle w:val="TAN"/>
            </w:pPr>
            <w:r>
              <w:t xml:space="preserve">NOTE </w:t>
            </w:r>
            <w:r w:rsidR="00C65DCC">
              <w:t>8</w:t>
            </w:r>
            <w:r>
              <w:t>:</w:t>
            </w:r>
            <w:r w:rsidR="00C65DCC" w:rsidRPr="001C0CC4">
              <w:tab/>
            </w:r>
            <w:r>
              <w:t xml:space="preserve">The NS_01 label with the field </w:t>
            </w:r>
            <w:proofErr w:type="spellStart"/>
            <w:r w:rsidRPr="00526E58">
              <w:rPr>
                <w:i/>
              </w:rPr>
              <w:t>additionalPmax</w:t>
            </w:r>
            <w:proofErr w:type="spellEnd"/>
            <w:r>
              <w:t xml:space="preserve"> [7] absent is default for all NR bands.</w:t>
            </w:r>
          </w:p>
          <w:p w14:paraId="14DEAB8A" w14:textId="2E252256" w:rsidR="00942425" w:rsidRDefault="00176C84" w:rsidP="00C65DCC">
            <w:pPr>
              <w:pStyle w:val="TAN"/>
            </w:pPr>
            <w:r>
              <w:t>NOTE 9:</w:t>
            </w:r>
            <w:r>
              <w:tab/>
              <w:t>Void</w:t>
            </w:r>
          </w:p>
          <w:p w14:paraId="46814312" w14:textId="1A5BFE54" w:rsidR="00332DB0" w:rsidRDefault="004D672D" w:rsidP="00C65DCC">
            <w:pPr>
              <w:pStyle w:val="TAN"/>
            </w:pPr>
            <w:r w:rsidRPr="001C0CC4">
              <w:t xml:space="preserve">NOTE </w:t>
            </w:r>
            <w:r>
              <w:t>10</w:t>
            </w:r>
            <w:r w:rsidRPr="001C0CC4">
              <w:t>:</w:t>
            </w:r>
            <w:r w:rsidRPr="001C0CC4">
              <w:tab/>
            </w:r>
            <w:r w:rsidRPr="006C4975">
              <w:t xml:space="preserve">This NS value is applicable for cells </w:t>
            </w:r>
            <w:r>
              <w:t>below 3980 MHz that are partly or fully with</w:t>
            </w:r>
            <w:r w:rsidRPr="006C4975">
              <w:t>in the range 3650-3980 MHz for operations in Canada. This NS value does not indicate any additional spurious emission and maximum output power reduction requirements</w:t>
            </w:r>
            <w:r w:rsidRPr="00B45922">
              <w:t>.</w:t>
            </w:r>
          </w:p>
          <w:p w14:paraId="67F6F2E3" w14:textId="77777777" w:rsidR="0027493D" w:rsidRDefault="0027493D" w:rsidP="0027493D">
            <w:pPr>
              <w:pStyle w:val="TAN"/>
            </w:pPr>
            <w:r>
              <w:t>NOTE 11: Applicable only for power class 1 operation.</w:t>
            </w:r>
          </w:p>
          <w:p w14:paraId="4C84006E" w14:textId="77777777" w:rsidR="0027493D" w:rsidRDefault="0027493D" w:rsidP="0027493D">
            <w:pPr>
              <w:pStyle w:val="TAN"/>
            </w:pPr>
            <w:r>
              <w:t>NOTE 12: Applicable only for power class 1 operation on band n85.</w:t>
            </w:r>
          </w:p>
          <w:p w14:paraId="69D1B938" w14:textId="77777777" w:rsidR="00BC5B91" w:rsidRDefault="00BC5B91" w:rsidP="0027493D">
            <w:pPr>
              <w:pStyle w:val="TAN"/>
            </w:pPr>
            <w:r>
              <w:t>NOTE 13: 3 MHz channel bandwidth is not applicable.</w:t>
            </w:r>
          </w:p>
          <w:p w14:paraId="5BC3E2AC" w14:textId="18A3F266" w:rsidR="00D157FA" w:rsidRPr="00A1115A" w:rsidRDefault="001F4B59" w:rsidP="0027493D">
            <w:pPr>
              <w:pStyle w:val="TAN"/>
            </w:pPr>
            <w:r>
              <w:rPr>
                <w:rFonts w:eastAsia="SimSun" w:hint="eastAsia"/>
                <w:lang w:val="en-US" w:eastAsia="zh-CN"/>
              </w:rPr>
              <w:t xml:space="preserve">NOTE 14: </w:t>
            </w:r>
            <w:r>
              <w:t xml:space="preserve">Applicable only for power class </w:t>
            </w:r>
            <w:r>
              <w:rPr>
                <w:rFonts w:eastAsia="SimSun" w:hint="eastAsia"/>
                <w:lang w:val="en-US" w:eastAsia="zh-CN"/>
              </w:rPr>
              <w:t>2</w:t>
            </w:r>
            <w:r>
              <w:t xml:space="preserve"> operation on band</w:t>
            </w:r>
            <w:r>
              <w:rPr>
                <w:rFonts w:eastAsia="SimSun" w:hint="eastAsia"/>
                <w:lang w:val="en-US" w:eastAsia="zh-CN"/>
              </w:rPr>
              <w:t>s</w:t>
            </w:r>
            <w:r>
              <w:t xml:space="preserve"> </w:t>
            </w:r>
            <w:r>
              <w:rPr>
                <w:rFonts w:eastAsia="SimSun" w:hint="eastAsia"/>
                <w:lang w:val="en-US" w:eastAsia="zh-CN"/>
              </w:rPr>
              <w:t>n13</w:t>
            </w:r>
            <w:r>
              <w:rPr>
                <w:rFonts w:eastAsia="SimSun"/>
                <w:lang w:val="en-US" w:eastAsia="zh-CN"/>
              </w:rPr>
              <w:t xml:space="preserve">, </w:t>
            </w:r>
            <w:r>
              <w:t>n</w:t>
            </w:r>
            <w:r>
              <w:rPr>
                <w:rFonts w:eastAsia="SimSun" w:hint="eastAsia"/>
                <w:lang w:val="en-US" w:eastAsia="zh-CN"/>
              </w:rPr>
              <w:t>14</w:t>
            </w:r>
            <w:r>
              <w:rPr>
                <w:rFonts w:eastAsia="SimSun"/>
                <w:lang w:val="en-US" w:eastAsia="zh-CN"/>
              </w:rPr>
              <w:t xml:space="preserve"> and n85</w:t>
            </w:r>
            <w:r>
              <w:t>.</w:t>
            </w:r>
          </w:p>
        </w:tc>
      </w:tr>
    </w:tbl>
    <w:bookmarkEnd w:id="18"/>
    <w:p w14:paraId="6B5E69EA" w14:textId="018014BB" w:rsidR="00A1115A" w:rsidRDefault="00E00F89" w:rsidP="009538C7">
      <w:r w:rsidRPr="004A7030">
        <w:rPr>
          <w:color w:val="0070C0"/>
        </w:rPr>
        <w:t>***********************</w:t>
      </w:r>
      <w:r>
        <w:rPr>
          <w:color w:val="0070C0"/>
        </w:rPr>
        <w:t>End</w:t>
      </w:r>
      <w:r w:rsidRPr="004A7030">
        <w:rPr>
          <w:color w:val="0070C0"/>
        </w:rPr>
        <w:t xml:space="preserve"> of changes***********************************************************</w:t>
      </w:r>
    </w:p>
    <w:sectPr w:rsidR="00A1115A" w:rsidSect="006A26A0">
      <w:foot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24A5" w14:textId="77777777" w:rsidR="00C067AD" w:rsidRDefault="00C067AD">
      <w:r>
        <w:separator/>
      </w:r>
    </w:p>
  </w:endnote>
  <w:endnote w:type="continuationSeparator" w:id="0">
    <w:p w14:paraId="3F79BAB4" w14:textId="77777777" w:rsidR="00C067AD" w:rsidRDefault="00C0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D8D5" w14:textId="77777777" w:rsidR="00C067AD" w:rsidRDefault="00C067AD">
      <w:r>
        <w:separator/>
      </w:r>
    </w:p>
  </w:footnote>
  <w:footnote w:type="continuationSeparator" w:id="0">
    <w:p w14:paraId="2FBF4C39" w14:textId="77777777" w:rsidR="00C067AD" w:rsidRDefault="00C06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26"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10"/>
  </w:num>
  <w:num w:numId="2" w16cid:durableId="240988415">
    <w:abstractNumId w:val="31"/>
  </w:num>
  <w:num w:numId="3" w16cid:durableId="453257850">
    <w:abstractNumId w:val="5"/>
  </w:num>
  <w:num w:numId="4" w16cid:durableId="178353229">
    <w:abstractNumId w:val="19"/>
  </w:num>
  <w:num w:numId="5" w16cid:durableId="1036273576">
    <w:abstractNumId w:val="13"/>
  </w:num>
  <w:num w:numId="6" w16cid:durableId="1961186613">
    <w:abstractNumId w:val="29"/>
  </w:num>
  <w:num w:numId="7" w16cid:durableId="1258249907">
    <w:abstractNumId w:val="32"/>
  </w:num>
  <w:num w:numId="8" w16cid:durableId="1492409735">
    <w:abstractNumId w:val="15"/>
  </w:num>
  <w:num w:numId="9" w16cid:durableId="1416705468">
    <w:abstractNumId w:val="33"/>
  </w:num>
  <w:num w:numId="10" w16cid:durableId="1409769992">
    <w:abstractNumId w:val="11"/>
  </w:num>
  <w:num w:numId="11" w16cid:durableId="671954280">
    <w:abstractNumId w:val="6"/>
  </w:num>
  <w:num w:numId="12" w16cid:durableId="397482996">
    <w:abstractNumId w:val="14"/>
  </w:num>
  <w:num w:numId="13" w16cid:durableId="656880038">
    <w:abstractNumId w:val="16"/>
  </w:num>
  <w:num w:numId="14" w16cid:durableId="682168706">
    <w:abstractNumId w:val="12"/>
  </w:num>
  <w:num w:numId="15" w16cid:durableId="340008215">
    <w:abstractNumId w:val="0"/>
  </w:num>
  <w:num w:numId="16" w16cid:durableId="262881271">
    <w:abstractNumId w:val="28"/>
  </w:num>
  <w:num w:numId="17" w16cid:durableId="1450667099">
    <w:abstractNumId w:val="7"/>
  </w:num>
  <w:num w:numId="18" w16cid:durableId="1286350926">
    <w:abstractNumId w:val="4"/>
  </w:num>
  <w:num w:numId="19" w16cid:durableId="301228898">
    <w:abstractNumId w:val="27"/>
  </w:num>
  <w:num w:numId="20" w16cid:durableId="9333857">
    <w:abstractNumId w:val="20"/>
  </w:num>
  <w:num w:numId="21" w16cid:durableId="1952935307">
    <w:abstractNumId w:val="17"/>
  </w:num>
  <w:num w:numId="22" w16cid:durableId="1052269410">
    <w:abstractNumId w:val="22"/>
  </w:num>
  <w:num w:numId="23" w16cid:durableId="1431704325">
    <w:abstractNumId w:val="2"/>
  </w:num>
  <w:num w:numId="24" w16cid:durableId="321473258">
    <w:abstractNumId w:val="9"/>
  </w:num>
  <w:num w:numId="25" w16cid:durableId="1712413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26"/>
    <w:lvlOverride w:ilvl="0">
      <w:startOverride w:val="1"/>
    </w:lvlOverride>
  </w:num>
  <w:num w:numId="32" w16cid:durableId="1179810555">
    <w:abstractNumId w:val="0"/>
    <w:lvlOverride w:ilvl="0">
      <w:startOverride w:val="1"/>
    </w:lvlOverride>
  </w:num>
  <w:num w:numId="33" w16cid:durableId="655761084">
    <w:abstractNumId w:val="30"/>
  </w:num>
  <w:num w:numId="34" w16cid:durableId="198737070">
    <w:abstractNumId w:val="1"/>
  </w:num>
  <w:num w:numId="35" w16cid:durableId="1870608733">
    <w:abstractNumId w:val="21"/>
  </w:num>
  <w:num w:numId="36" w16cid:durableId="566918349">
    <w:abstractNumId w:val="8"/>
  </w:num>
  <w:num w:numId="37" w16cid:durableId="686642617">
    <w:abstractNumId w:val="23"/>
  </w:num>
  <w:num w:numId="38" w16cid:durableId="295260763">
    <w:abstractNumId w:val="25"/>
  </w:num>
  <w:num w:numId="39" w16cid:durableId="54469987">
    <w:abstractNumId w:val="3"/>
  </w:num>
  <w:num w:numId="40" w16cid:durableId="2061325045">
    <w:abstractNumId w:val="18"/>
  </w:num>
  <w:num w:numId="41" w16cid:durableId="1298298847">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550D"/>
    <w:rsid w:val="000057B7"/>
    <w:rsid w:val="00005920"/>
    <w:rsid w:val="00006A3C"/>
    <w:rsid w:val="0000764F"/>
    <w:rsid w:val="00007E60"/>
    <w:rsid w:val="000111E6"/>
    <w:rsid w:val="00011643"/>
    <w:rsid w:val="00011F6F"/>
    <w:rsid w:val="000123EC"/>
    <w:rsid w:val="00013A2B"/>
    <w:rsid w:val="00013E6F"/>
    <w:rsid w:val="00014D50"/>
    <w:rsid w:val="00017B8C"/>
    <w:rsid w:val="00020BFE"/>
    <w:rsid w:val="00020D4D"/>
    <w:rsid w:val="00021843"/>
    <w:rsid w:val="00023DA8"/>
    <w:rsid w:val="00026294"/>
    <w:rsid w:val="00026766"/>
    <w:rsid w:val="00027289"/>
    <w:rsid w:val="000276EB"/>
    <w:rsid w:val="000278CC"/>
    <w:rsid w:val="00030369"/>
    <w:rsid w:val="0003183A"/>
    <w:rsid w:val="000322CE"/>
    <w:rsid w:val="00032C34"/>
    <w:rsid w:val="00033397"/>
    <w:rsid w:val="00033579"/>
    <w:rsid w:val="00034203"/>
    <w:rsid w:val="000357B2"/>
    <w:rsid w:val="00035D49"/>
    <w:rsid w:val="00036389"/>
    <w:rsid w:val="00036577"/>
    <w:rsid w:val="00040095"/>
    <w:rsid w:val="00040164"/>
    <w:rsid w:val="000402A4"/>
    <w:rsid w:val="00040AE6"/>
    <w:rsid w:val="00040F0A"/>
    <w:rsid w:val="00042DEA"/>
    <w:rsid w:val="00042E44"/>
    <w:rsid w:val="00043721"/>
    <w:rsid w:val="00043E3B"/>
    <w:rsid w:val="00044F02"/>
    <w:rsid w:val="00045102"/>
    <w:rsid w:val="00045244"/>
    <w:rsid w:val="00046DCC"/>
    <w:rsid w:val="000508C9"/>
    <w:rsid w:val="000509CD"/>
    <w:rsid w:val="00050DF5"/>
    <w:rsid w:val="00051834"/>
    <w:rsid w:val="00051C4C"/>
    <w:rsid w:val="000529D0"/>
    <w:rsid w:val="00052D94"/>
    <w:rsid w:val="00054893"/>
    <w:rsid w:val="00054A22"/>
    <w:rsid w:val="00056CDE"/>
    <w:rsid w:val="00057C92"/>
    <w:rsid w:val="000601D7"/>
    <w:rsid w:val="0006185F"/>
    <w:rsid w:val="00061AA9"/>
    <w:rsid w:val="00061FBF"/>
    <w:rsid w:val="00062023"/>
    <w:rsid w:val="00062F4A"/>
    <w:rsid w:val="00063650"/>
    <w:rsid w:val="000638A4"/>
    <w:rsid w:val="00063D4F"/>
    <w:rsid w:val="00063DF1"/>
    <w:rsid w:val="00063F3B"/>
    <w:rsid w:val="0006407B"/>
    <w:rsid w:val="00064C89"/>
    <w:rsid w:val="000655A6"/>
    <w:rsid w:val="00066253"/>
    <w:rsid w:val="00071EF4"/>
    <w:rsid w:val="00072FBA"/>
    <w:rsid w:val="00073AF9"/>
    <w:rsid w:val="00074196"/>
    <w:rsid w:val="00077FA9"/>
    <w:rsid w:val="00080481"/>
    <w:rsid w:val="00080512"/>
    <w:rsid w:val="000809C7"/>
    <w:rsid w:val="00082686"/>
    <w:rsid w:val="0008324F"/>
    <w:rsid w:val="00083671"/>
    <w:rsid w:val="0008394C"/>
    <w:rsid w:val="000844D2"/>
    <w:rsid w:val="00084818"/>
    <w:rsid w:val="00084B69"/>
    <w:rsid w:val="00084EC2"/>
    <w:rsid w:val="00085422"/>
    <w:rsid w:val="00092BDB"/>
    <w:rsid w:val="00093379"/>
    <w:rsid w:val="00095C89"/>
    <w:rsid w:val="00096560"/>
    <w:rsid w:val="00096FEA"/>
    <w:rsid w:val="00097B83"/>
    <w:rsid w:val="000A06FE"/>
    <w:rsid w:val="000A1303"/>
    <w:rsid w:val="000A240B"/>
    <w:rsid w:val="000A3358"/>
    <w:rsid w:val="000A3752"/>
    <w:rsid w:val="000A3CD8"/>
    <w:rsid w:val="000A3CF3"/>
    <w:rsid w:val="000A6F1E"/>
    <w:rsid w:val="000A742D"/>
    <w:rsid w:val="000A7498"/>
    <w:rsid w:val="000A7602"/>
    <w:rsid w:val="000A7C2D"/>
    <w:rsid w:val="000B055A"/>
    <w:rsid w:val="000B2A7C"/>
    <w:rsid w:val="000B518F"/>
    <w:rsid w:val="000B55ED"/>
    <w:rsid w:val="000B6454"/>
    <w:rsid w:val="000B6C99"/>
    <w:rsid w:val="000B7728"/>
    <w:rsid w:val="000C2BF2"/>
    <w:rsid w:val="000C35B2"/>
    <w:rsid w:val="000C374A"/>
    <w:rsid w:val="000C47C3"/>
    <w:rsid w:val="000C4E80"/>
    <w:rsid w:val="000C5E35"/>
    <w:rsid w:val="000C793E"/>
    <w:rsid w:val="000D1843"/>
    <w:rsid w:val="000D1E7C"/>
    <w:rsid w:val="000D235D"/>
    <w:rsid w:val="000D2A3F"/>
    <w:rsid w:val="000D2D75"/>
    <w:rsid w:val="000D3821"/>
    <w:rsid w:val="000D3832"/>
    <w:rsid w:val="000D3F19"/>
    <w:rsid w:val="000D4514"/>
    <w:rsid w:val="000D49ED"/>
    <w:rsid w:val="000D58AB"/>
    <w:rsid w:val="000D5A17"/>
    <w:rsid w:val="000D69CB"/>
    <w:rsid w:val="000D6A46"/>
    <w:rsid w:val="000E201D"/>
    <w:rsid w:val="000E3AB7"/>
    <w:rsid w:val="000E4871"/>
    <w:rsid w:val="000E66F9"/>
    <w:rsid w:val="000E6DC1"/>
    <w:rsid w:val="000E7604"/>
    <w:rsid w:val="000F0449"/>
    <w:rsid w:val="000F0EDA"/>
    <w:rsid w:val="000F18EB"/>
    <w:rsid w:val="000F34BC"/>
    <w:rsid w:val="000F3A29"/>
    <w:rsid w:val="000F4FC2"/>
    <w:rsid w:val="000F6FD0"/>
    <w:rsid w:val="000F7393"/>
    <w:rsid w:val="000F75C2"/>
    <w:rsid w:val="001019E5"/>
    <w:rsid w:val="00102D05"/>
    <w:rsid w:val="0010495C"/>
    <w:rsid w:val="00104966"/>
    <w:rsid w:val="0010506E"/>
    <w:rsid w:val="00106A94"/>
    <w:rsid w:val="0010721D"/>
    <w:rsid w:val="00107518"/>
    <w:rsid w:val="001075CC"/>
    <w:rsid w:val="001079E8"/>
    <w:rsid w:val="001106ED"/>
    <w:rsid w:val="001117F1"/>
    <w:rsid w:val="00113352"/>
    <w:rsid w:val="001133BA"/>
    <w:rsid w:val="00113B48"/>
    <w:rsid w:val="00113F25"/>
    <w:rsid w:val="0011432E"/>
    <w:rsid w:val="00115405"/>
    <w:rsid w:val="00115E0F"/>
    <w:rsid w:val="00116261"/>
    <w:rsid w:val="0012336C"/>
    <w:rsid w:val="00124371"/>
    <w:rsid w:val="00124E20"/>
    <w:rsid w:val="0012606A"/>
    <w:rsid w:val="0012662F"/>
    <w:rsid w:val="00126BDD"/>
    <w:rsid w:val="00126EBF"/>
    <w:rsid w:val="0013030B"/>
    <w:rsid w:val="001306B2"/>
    <w:rsid w:val="00133525"/>
    <w:rsid w:val="00133561"/>
    <w:rsid w:val="001337FB"/>
    <w:rsid w:val="00134FB3"/>
    <w:rsid w:val="00140890"/>
    <w:rsid w:val="00141C53"/>
    <w:rsid w:val="00142C12"/>
    <w:rsid w:val="00143027"/>
    <w:rsid w:val="001436CF"/>
    <w:rsid w:val="001444E6"/>
    <w:rsid w:val="001450A6"/>
    <w:rsid w:val="00145927"/>
    <w:rsid w:val="001477E7"/>
    <w:rsid w:val="001478E3"/>
    <w:rsid w:val="00147C95"/>
    <w:rsid w:val="001526C4"/>
    <w:rsid w:val="00152A8C"/>
    <w:rsid w:val="00152FAE"/>
    <w:rsid w:val="00153663"/>
    <w:rsid w:val="00153845"/>
    <w:rsid w:val="001539F2"/>
    <w:rsid w:val="00153ECC"/>
    <w:rsid w:val="001556B0"/>
    <w:rsid w:val="00156BFF"/>
    <w:rsid w:val="00157A6D"/>
    <w:rsid w:val="00160A47"/>
    <w:rsid w:val="00165BBA"/>
    <w:rsid w:val="00166D10"/>
    <w:rsid w:val="00174554"/>
    <w:rsid w:val="001754BF"/>
    <w:rsid w:val="00175C27"/>
    <w:rsid w:val="00176C84"/>
    <w:rsid w:val="0017735D"/>
    <w:rsid w:val="00177B96"/>
    <w:rsid w:val="00177BE9"/>
    <w:rsid w:val="0018005E"/>
    <w:rsid w:val="001800D7"/>
    <w:rsid w:val="001803CD"/>
    <w:rsid w:val="00182334"/>
    <w:rsid w:val="00183342"/>
    <w:rsid w:val="00183F32"/>
    <w:rsid w:val="00184807"/>
    <w:rsid w:val="00185585"/>
    <w:rsid w:val="00185CE2"/>
    <w:rsid w:val="001864E9"/>
    <w:rsid w:val="00186E38"/>
    <w:rsid w:val="00187F47"/>
    <w:rsid w:val="00191CC2"/>
    <w:rsid w:val="00195116"/>
    <w:rsid w:val="00195BDE"/>
    <w:rsid w:val="00195E39"/>
    <w:rsid w:val="00197D08"/>
    <w:rsid w:val="001A0B48"/>
    <w:rsid w:val="001A11A2"/>
    <w:rsid w:val="001A3228"/>
    <w:rsid w:val="001A46F7"/>
    <w:rsid w:val="001A4C42"/>
    <w:rsid w:val="001A5974"/>
    <w:rsid w:val="001A673C"/>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717"/>
    <w:rsid w:val="001C4FDB"/>
    <w:rsid w:val="001C65B1"/>
    <w:rsid w:val="001C6D19"/>
    <w:rsid w:val="001C7C44"/>
    <w:rsid w:val="001D00A9"/>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48E5"/>
    <w:rsid w:val="001E560F"/>
    <w:rsid w:val="001E6D7C"/>
    <w:rsid w:val="001E76AA"/>
    <w:rsid w:val="001F0C1D"/>
    <w:rsid w:val="001F1132"/>
    <w:rsid w:val="001F168B"/>
    <w:rsid w:val="001F1FE0"/>
    <w:rsid w:val="001F27A1"/>
    <w:rsid w:val="001F2B38"/>
    <w:rsid w:val="001F2FBF"/>
    <w:rsid w:val="001F34B6"/>
    <w:rsid w:val="001F40A9"/>
    <w:rsid w:val="001F4B59"/>
    <w:rsid w:val="001F533A"/>
    <w:rsid w:val="001F58B0"/>
    <w:rsid w:val="001F591D"/>
    <w:rsid w:val="001F6B93"/>
    <w:rsid w:val="001F7350"/>
    <w:rsid w:val="001F798D"/>
    <w:rsid w:val="00200CEC"/>
    <w:rsid w:val="00201670"/>
    <w:rsid w:val="00201836"/>
    <w:rsid w:val="00204424"/>
    <w:rsid w:val="00204898"/>
    <w:rsid w:val="0020525D"/>
    <w:rsid w:val="002052F8"/>
    <w:rsid w:val="00206207"/>
    <w:rsid w:val="00207A0C"/>
    <w:rsid w:val="00207FE0"/>
    <w:rsid w:val="002121EC"/>
    <w:rsid w:val="00212592"/>
    <w:rsid w:val="00212F11"/>
    <w:rsid w:val="0021405B"/>
    <w:rsid w:val="00214487"/>
    <w:rsid w:val="00214C01"/>
    <w:rsid w:val="00214CEA"/>
    <w:rsid w:val="00214E42"/>
    <w:rsid w:val="00216D32"/>
    <w:rsid w:val="00220464"/>
    <w:rsid w:val="00221EE3"/>
    <w:rsid w:val="002242E0"/>
    <w:rsid w:val="00224353"/>
    <w:rsid w:val="00224ABA"/>
    <w:rsid w:val="0022655A"/>
    <w:rsid w:val="0022671A"/>
    <w:rsid w:val="00226C23"/>
    <w:rsid w:val="00226ECA"/>
    <w:rsid w:val="00226F9D"/>
    <w:rsid w:val="002303ED"/>
    <w:rsid w:val="00230F18"/>
    <w:rsid w:val="002315C7"/>
    <w:rsid w:val="00231FD8"/>
    <w:rsid w:val="002321A5"/>
    <w:rsid w:val="002347A2"/>
    <w:rsid w:val="00235AA3"/>
    <w:rsid w:val="00235CC3"/>
    <w:rsid w:val="00237439"/>
    <w:rsid w:val="00237C75"/>
    <w:rsid w:val="00240C93"/>
    <w:rsid w:val="00240CA6"/>
    <w:rsid w:val="002424DB"/>
    <w:rsid w:val="002442DF"/>
    <w:rsid w:val="00244BE3"/>
    <w:rsid w:val="00245D66"/>
    <w:rsid w:val="00247F55"/>
    <w:rsid w:val="002500E1"/>
    <w:rsid w:val="00250745"/>
    <w:rsid w:val="00250AA3"/>
    <w:rsid w:val="0025210C"/>
    <w:rsid w:val="002531DE"/>
    <w:rsid w:val="00253B7F"/>
    <w:rsid w:val="0025419E"/>
    <w:rsid w:val="0025469D"/>
    <w:rsid w:val="00254730"/>
    <w:rsid w:val="00256024"/>
    <w:rsid w:val="0025722F"/>
    <w:rsid w:val="00260A17"/>
    <w:rsid w:val="0026290D"/>
    <w:rsid w:val="0026380A"/>
    <w:rsid w:val="00265722"/>
    <w:rsid w:val="002671D5"/>
    <w:rsid w:val="002675F0"/>
    <w:rsid w:val="00270C16"/>
    <w:rsid w:val="002724CE"/>
    <w:rsid w:val="002730A9"/>
    <w:rsid w:val="0027318A"/>
    <w:rsid w:val="002732D8"/>
    <w:rsid w:val="002739CC"/>
    <w:rsid w:val="0027493D"/>
    <w:rsid w:val="00274CA8"/>
    <w:rsid w:val="002750FF"/>
    <w:rsid w:val="0027549F"/>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FD1"/>
    <w:rsid w:val="00292E58"/>
    <w:rsid w:val="00293749"/>
    <w:rsid w:val="0029442D"/>
    <w:rsid w:val="002948A5"/>
    <w:rsid w:val="00294B08"/>
    <w:rsid w:val="00294D6C"/>
    <w:rsid w:val="002A01BB"/>
    <w:rsid w:val="002A0855"/>
    <w:rsid w:val="002A09DA"/>
    <w:rsid w:val="002A174B"/>
    <w:rsid w:val="002A1A3F"/>
    <w:rsid w:val="002A3842"/>
    <w:rsid w:val="002A465A"/>
    <w:rsid w:val="002A6025"/>
    <w:rsid w:val="002A6577"/>
    <w:rsid w:val="002B050B"/>
    <w:rsid w:val="002B4096"/>
    <w:rsid w:val="002B52A6"/>
    <w:rsid w:val="002B5375"/>
    <w:rsid w:val="002B58B3"/>
    <w:rsid w:val="002B6339"/>
    <w:rsid w:val="002C192D"/>
    <w:rsid w:val="002C369C"/>
    <w:rsid w:val="002C433D"/>
    <w:rsid w:val="002C661B"/>
    <w:rsid w:val="002C6C49"/>
    <w:rsid w:val="002C718A"/>
    <w:rsid w:val="002D05AC"/>
    <w:rsid w:val="002D10C2"/>
    <w:rsid w:val="002D1834"/>
    <w:rsid w:val="002D2A39"/>
    <w:rsid w:val="002D4226"/>
    <w:rsid w:val="002D7C95"/>
    <w:rsid w:val="002E00EE"/>
    <w:rsid w:val="002E0DF2"/>
    <w:rsid w:val="002E346D"/>
    <w:rsid w:val="002E43CB"/>
    <w:rsid w:val="002E477D"/>
    <w:rsid w:val="002E488E"/>
    <w:rsid w:val="002E4A72"/>
    <w:rsid w:val="002E6928"/>
    <w:rsid w:val="002E6D3A"/>
    <w:rsid w:val="002F142A"/>
    <w:rsid w:val="002F194A"/>
    <w:rsid w:val="002F2027"/>
    <w:rsid w:val="002F44F6"/>
    <w:rsid w:val="002F4836"/>
    <w:rsid w:val="002F53BD"/>
    <w:rsid w:val="002F71A9"/>
    <w:rsid w:val="003005DA"/>
    <w:rsid w:val="00301F3F"/>
    <w:rsid w:val="00302B65"/>
    <w:rsid w:val="00303F6A"/>
    <w:rsid w:val="0030421B"/>
    <w:rsid w:val="00306026"/>
    <w:rsid w:val="003065DF"/>
    <w:rsid w:val="0031175D"/>
    <w:rsid w:val="0031396B"/>
    <w:rsid w:val="003151CF"/>
    <w:rsid w:val="00317133"/>
    <w:rsid w:val="003172DC"/>
    <w:rsid w:val="003175E4"/>
    <w:rsid w:val="003202C2"/>
    <w:rsid w:val="00321C93"/>
    <w:rsid w:val="0032238F"/>
    <w:rsid w:val="003225F3"/>
    <w:rsid w:val="003227B0"/>
    <w:rsid w:val="003237A5"/>
    <w:rsid w:val="00325808"/>
    <w:rsid w:val="00325882"/>
    <w:rsid w:val="00327083"/>
    <w:rsid w:val="0033035F"/>
    <w:rsid w:val="003315E3"/>
    <w:rsid w:val="0033191C"/>
    <w:rsid w:val="00332CD3"/>
    <w:rsid w:val="00332D45"/>
    <w:rsid w:val="00332DB0"/>
    <w:rsid w:val="003337F7"/>
    <w:rsid w:val="00334A02"/>
    <w:rsid w:val="00337EAC"/>
    <w:rsid w:val="00340101"/>
    <w:rsid w:val="0034083F"/>
    <w:rsid w:val="00342A75"/>
    <w:rsid w:val="003458E5"/>
    <w:rsid w:val="00345F65"/>
    <w:rsid w:val="0034632C"/>
    <w:rsid w:val="00350C61"/>
    <w:rsid w:val="00351155"/>
    <w:rsid w:val="00351F54"/>
    <w:rsid w:val="003545BF"/>
    <w:rsid w:val="0035462D"/>
    <w:rsid w:val="00355195"/>
    <w:rsid w:val="00355775"/>
    <w:rsid w:val="00360468"/>
    <w:rsid w:val="00361BDF"/>
    <w:rsid w:val="00362024"/>
    <w:rsid w:val="00362942"/>
    <w:rsid w:val="00363CF9"/>
    <w:rsid w:val="00364CA2"/>
    <w:rsid w:val="00365BC3"/>
    <w:rsid w:val="00365D8B"/>
    <w:rsid w:val="00366155"/>
    <w:rsid w:val="003705DB"/>
    <w:rsid w:val="003717AB"/>
    <w:rsid w:val="0037252C"/>
    <w:rsid w:val="00373642"/>
    <w:rsid w:val="00373704"/>
    <w:rsid w:val="00373A90"/>
    <w:rsid w:val="00373EF0"/>
    <w:rsid w:val="003741AB"/>
    <w:rsid w:val="003741D9"/>
    <w:rsid w:val="003748AE"/>
    <w:rsid w:val="003765B8"/>
    <w:rsid w:val="00376CA5"/>
    <w:rsid w:val="00377729"/>
    <w:rsid w:val="00380D52"/>
    <w:rsid w:val="003817F3"/>
    <w:rsid w:val="00381A03"/>
    <w:rsid w:val="00381A07"/>
    <w:rsid w:val="003823FF"/>
    <w:rsid w:val="00383A0C"/>
    <w:rsid w:val="00383D71"/>
    <w:rsid w:val="00383F3F"/>
    <w:rsid w:val="0038462F"/>
    <w:rsid w:val="00384A8F"/>
    <w:rsid w:val="00391187"/>
    <w:rsid w:val="00392802"/>
    <w:rsid w:val="0039366B"/>
    <w:rsid w:val="00394675"/>
    <w:rsid w:val="00394F7F"/>
    <w:rsid w:val="003951FC"/>
    <w:rsid w:val="003961AB"/>
    <w:rsid w:val="00396E72"/>
    <w:rsid w:val="00397198"/>
    <w:rsid w:val="003971E2"/>
    <w:rsid w:val="003973CE"/>
    <w:rsid w:val="003A011B"/>
    <w:rsid w:val="003A0AC2"/>
    <w:rsid w:val="003A1136"/>
    <w:rsid w:val="003A1459"/>
    <w:rsid w:val="003A26EF"/>
    <w:rsid w:val="003A3227"/>
    <w:rsid w:val="003A3C38"/>
    <w:rsid w:val="003A4575"/>
    <w:rsid w:val="003A4FD1"/>
    <w:rsid w:val="003A5F51"/>
    <w:rsid w:val="003A6A4D"/>
    <w:rsid w:val="003A6B78"/>
    <w:rsid w:val="003A6E8C"/>
    <w:rsid w:val="003A73E4"/>
    <w:rsid w:val="003A7B01"/>
    <w:rsid w:val="003A7EDE"/>
    <w:rsid w:val="003B0220"/>
    <w:rsid w:val="003B0BC4"/>
    <w:rsid w:val="003B258C"/>
    <w:rsid w:val="003B27B8"/>
    <w:rsid w:val="003B3F66"/>
    <w:rsid w:val="003B570B"/>
    <w:rsid w:val="003B598F"/>
    <w:rsid w:val="003B5B15"/>
    <w:rsid w:val="003B76A6"/>
    <w:rsid w:val="003C00CE"/>
    <w:rsid w:val="003C1B81"/>
    <w:rsid w:val="003C2F4D"/>
    <w:rsid w:val="003C3385"/>
    <w:rsid w:val="003C3971"/>
    <w:rsid w:val="003C3C87"/>
    <w:rsid w:val="003C3EE2"/>
    <w:rsid w:val="003C6570"/>
    <w:rsid w:val="003C6BC5"/>
    <w:rsid w:val="003C6C21"/>
    <w:rsid w:val="003C7F3E"/>
    <w:rsid w:val="003D03FE"/>
    <w:rsid w:val="003D1703"/>
    <w:rsid w:val="003D1B61"/>
    <w:rsid w:val="003D4BA5"/>
    <w:rsid w:val="003D6D3D"/>
    <w:rsid w:val="003D7AD1"/>
    <w:rsid w:val="003E09FF"/>
    <w:rsid w:val="003E1D7C"/>
    <w:rsid w:val="003E2744"/>
    <w:rsid w:val="003E2E52"/>
    <w:rsid w:val="003E2FA8"/>
    <w:rsid w:val="003E3781"/>
    <w:rsid w:val="003E3BD4"/>
    <w:rsid w:val="003E4DF8"/>
    <w:rsid w:val="003E4EBF"/>
    <w:rsid w:val="003E531E"/>
    <w:rsid w:val="003E5757"/>
    <w:rsid w:val="003E5C01"/>
    <w:rsid w:val="003E67DF"/>
    <w:rsid w:val="003E7952"/>
    <w:rsid w:val="003F0FE8"/>
    <w:rsid w:val="003F1C8B"/>
    <w:rsid w:val="003F1EE0"/>
    <w:rsid w:val="003F2FF1"/>
    <w:rsid w:val="003F5A6E"/>
    <w:rsid w:val="003F60A7"/>
    <w:rsid w:val="003F78BD"/>
    <w:rsid w:val="003F7E5C"/>
    <w:rsid w:val="00400297"/>
    <w:rsid w:val="0040035E"/>
    <w:rsid w:val="004003BE"/>
    <w:rsid w:val="004015A4"/>
    <w:rsid w:val="004018C7"/>
    <w:rsid w:val="004036CA"/>
    <w:rsid w:val="00403C82"/>
    <w:rsid w:val="00404F80"/>
    <w:rsid w:val="00405C05"/>
    <w:rsid w:val="0040771D"/>
    <w:rsid w:val="00410EDE"/>
    <w:rsid w:val="004112B8"/>
    <w:rsid w:val="004116AC"/>
    <w:rsid w:val="00413775"/>
    <w:rsid w:val="00414A8F"/>
    <w:rsid w:val="0041514A"/>
    <w:rsid w:val="00415AB1"/>
    <w:rsid w:val="00416F94"/>
    <w:rsid w:val="004206F2"/>
    <w:rsid w:val="004210EC"/>
    <w:rsid w:val="00422AF7"/>
    <w:rsid w:val="00422BF4"/>
    <w:rsid w:val="004230E4"/>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BF9"/>
    <w:rsid w:val="00437736"/>
    <w:rsid w:val="00437C2E"/>
    <w:rsid w:val="00437DAC"/>
    <w:rsid w:val="00437FA6"/>
    <w:rsid w:val="0044047D"/>
    <w:rsid w:val="0044096A"/>
    <w:rsid w:val="0044347C"/>
    <w:rsid w:val="00445343"/>
    <w:rsid w:val="00445699"/>
    <w:rsid w:val="004467A5"/>
    <w:rsid w:val="00447CC6"/>
    <w:rsid w:val="00450256"/>
    <w:rsid w:val="00451E1B"/>
    <w:rsid w:val="00452783"/>
    <w:rsid w:val="0045651C"/>
    <w:rsid w:val="004567AE"/>
    <w:rsid w:val="00460215"/>
    <w:rsid w:val="00460E80"/>
    <w:rsid w:val="00462C3C"/>
    <w:rsid w:val="00462F2D"/>
    <w:rsid w:val="004643D5"/>
    <w:rsid w:val="0046489A"/>
    <w:rsid w:val="00465515"/>
    <w:rsid w:val="00465BC0"/>
    <w:rsid w:val="0046706C"/>
    <w:rsid w:val="00467D2C"/>
    <w:rsid w:val="00470A8A"/>
    <w:rsid w:val="00471770"/>
    <w:rsid w:val="004725D9"/>
    <w:rsid w:val="00472D2C"/>
    <w:rsid w:val="00473AD3"/>
    <w:rsid w:val="00474402"/>
    <w:rsid w:val="00474486"/>
    <w:rsid w:val="004746B1"/>
    <w:rsid w:val="004749BD"/>
    <w:rsid w:val="00475FC1"/>
    <w:rsid w:val="00477467"/>
    <w:rsid w:val="00477585"/>
    <w:rsid w:val="00477C37"/>
    <w:rsid w:val="00477EDE"/>
    <w:rsid w:val="00480BB2"/>
    <w:rsid w:val="00481047"/>
    <w:rsid w:val="0048169F"/>
    <w:rsid w:val="004818EA"/>
    <w:rsid w:val="004858F4"/>
    <w:rsid w:val="00486240"/>
    <w:rsid w:val="00487796"/>
    <w:rsid w:val="00490073"/>
    <w:rsid w:val="00491236"/>
    <w:rsid w:val="00492D15"/>
    <w:rsid w:val="00493959"/>
    <w:rsid w:val="004955A9"/>
    <w:rsid w:val="0049571B"/>
    <w:rsid w:val="00496B04"/>
    <w:rsid w:val="004A0940"/>
    <w:rsid w:val="004A0B61"/>
    <w:rsid w:val="004A1A8B"/>
    <w:rsid w:val="004A2AEC"/>
    <w:rsid w:val="004A2AFB"/>
    <w:rsid w:val="004A43F1"/>
    <w:rsid w:val="004A44DE"/>
    <w:rsid w:val="004A6742"/>
    <w:rsid w:val="004A69DE"/>
    <w:rsid w:val="004B0001"/>
    <w:rsid w:val="004B136F"/>
    <w:rsid w:val="004B1C17"/>
    <w:rsid w:val="004B2722"/>
    <w:rsid w:val="004B2F09"/>
    <w:rsid w:val="004B40A3"/>
    <w:rsid w:val="004B4DE1"/>
    <w:rsid w:val="004B517C"/>
    <w:rsid w:val="004B6568"/>
    <w:rsid w:val="004B769F"/>
    <w:rsid w:val="004B7C9F"/>
    <w:rsid w:val="004B7F59"/>
    <w:rsid w:val="004C223F"/>
    <w:rsid w:val="004C3A9C"/>
    <w:rsid w:val="004C4687"/>
    <w:rsid w:val="004C4E76"/>
    <w:rsid w:val="004C51C5"/>
    <w:rsid w:val="004C5F3D"/>
    <w:rsid w:val="004C6097"/>
    <w:rsid w:val="004C657E"/>
    <w:rsid w:val="004C6989"/>
    <w:rsid w:val="004C6EFB"/>
    <w:rsid w:val="004C6F0F"/>
    <w:rsid w:val="004C7F48"/>
    <w:rsid w:val="004D010A"/>
    <w:rsid w:val="004D0DBC"/>
    <w:rsid w:val="004D2AD6"/>
    <w:rsid w:val="004D33CE"/>
    <w:rsid w:val="004D3578"/>
    <w:rsid w:val="004D5294"/>
    <w:rsid w:val="004D589F"/>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C19"/>
    <w:rsid w:val="004F3340"/>
    <w:rsid w:val="004F42C7"/>
    <w:rsid w:val="004F4B82"/>
    <w:rsid w:val="004F4D7C"/>
    <w:rsid w:val="004F4DA5"/>
    <w:rsid w:val="004F4F2C"/>
    <w:rsid w:val="004F5DDC"/>
    <w:rsid w:val="004F6E50"/>
    <w:rsid w:val="004F76D6"/>
    <w:rsid w:val="004F7FDF"/>
    <w:rsid w:val="005001C2"/>
    <w:rsid w:val="00500460"/>
    <w:rsid w:val="00500E94"/>
    <w:rsid w:val="00501D15"/>
    <w:rsid w:val="00501E8E"/>
    <w:rsid w:val="00501F25"/>
    <w:rsid w:val="0050363D"/>
    <w:rsid w:val="00504927"/>
    <w:rsid w:val="005050D2"/>
    <w:rsid w:val="00505852"/>
    <w:rsid w:val="00505879"/>
    <w:rsid w:val="00505B9E"/>
    <w:rsid w:val="00505F9C"/>
    <w:rsid w:val="005071E0"/>
    <w:rsid w:val="00510636"/>
    <w:rsid w:val="00510F3A"/>
    <w:rsid w:val="005112E2"/>
    <w:rsid w:val="005122DE"/>
    <w:rsid w:val="00512C26"/>
    <w:rsid w:val="00512D14"/>
    <w:rsid w:val="00513D8F"/>
    <w:rsid w:val="0051413D"/>
    <w:rsid w:val="00514BAA"/>
    <w:rsid w:val="00515460"/>
    <w:rsid w:val="00516044"/>
    <w:rsid w:val="00516783"/>
    <w:rsid w:val="00517235"/>
    <w:rsid w:val="005217AC"/>
    <w:rsid w:val="00521A84"/>
    <w:rsid w:val="00521BC5"/>
    <w:rsid w:val="00525854"/>
    <w:rsid w:val="0052697E"/>
    <w:rsid w:val="00526E58"/>
    <w:rsid w:val="0052767C"/>
    <w:rsid w:val="0053301B"/>
    <w:rsid w:val="005331B7"/>
    <w:rsid w:val="005332AE"/>
    <w:rsid w:val="0053388B"/>
    <w:rsid w:val="0053496D"/>
    <w:rsid w:val="00534F94"/>
    <w:rsid w:val="00535140"/>
    <w:rsid w:val="005353D1"/>
    <w:rsid w:val="00535773"/>
    <w:rsid w:val="005361FC"/>
    <w:rsid w:val="005365BF"/>
    <w:rsid w:val="005378E9"/>
    <w:rsid w:val="00540CDE"/>
    <w:rsid w:val="0054183F"/>
    <w:rsid w:val="005421B7"/>
    <w:rsid w:val="00542837"/>
    <w:rsid w:val="005437D2"/>
    <w:rsid w:val="00543E6C"/>
    <w:rsid w:val="00545664"/>
    <w:rsid w:val="005477B0"/>
    <w:rsid w:val="00550AB3"/>
    <w:rsid w:val="005513E3"/>
    <w:rsid w:val="00551C30"/>
    <w:rsid w:val="0055359B"/>
    <w:rsid w:val="00554867"/>
    <w:rsid w:val="0055490F"/>
    <w:rsid w:val="0055501D"/>
    <w:rsid w:val="005601BE"/>
    <w:rsid w:val="00563205"/>
    <w:rsid w:val="005641E3"/>
    <w:rsid w:val="00565087"/>
    <w:rsid w:val="00571246"/>
    <w:rsid w:val="00571D00"/>
    <w:rsid w:val="00571E3D"/>
    <w:rsid w:val="005720FF"/>
    <w:rsid w:val="00573AFA"/>
    <w:rsid w:val="00574665"/>
    <w:rsid w:val="00577800"/>
    <w:rsid w:val="00577F20"/>
    <w:rsid w:val="00580129"/>
    <w:rsid w:val="00580C06"/>
    <w:rsid w:val="00581626"/>
    <w:rsid w:val="005817F0"/>
    <w:rsid w:val="00581CB3"/>
    <w:rsid w:val="005823A3"/>
    <w:rsid w:val="00582C8B"/>
    <w:rsid w:val="00583EA0"/>
    <w:rsid w:val="00584561"/>
    <w:rsid w:val="00584B2C"/>
    <w:rsid w:val="00585689"/>
    <w:rsid w:val="0058706A"/>
    <w:rsid w:val="005900AC"/>
    <w:rsid w:val="0059010D"/>
    <w:rsid w:val="0059044F"/>
    <w:rsid w:val="00591EC5"/>
    <w:rsid w:val="00593298"/>
    <w:rsid w:val="00594474"/>
    <w:rsid w:val="00596DDC"/>
    <w:rsid w:val="00597B11"/>
    <w:rsid w:val="005A031D"/>
    <w:rsid w:val="005A0EDA"/>
    <w:rsid w:val="005A13A5"/>
    <w:rsid w:val="005A206D"/>
    <w:rsid w:val="005A4230"/>
    <w:rsid w:val="005A4F82"/>
    <w:rsid w:val="005A5C40"/>
    <w:rsid w:val="005A66C9"/>
    <w:rsid w:val="005A6E7E"/>
    <w:rsid w:val="005A70DB"/>
    <w:rsid w:val="005A7236"/>
    <w:rsid w:val="005A7471"/>
    <w:rsid w:val="005A7656"/>
    <w:rsid w:val="005B0FDD"/>
    <w:rsid w:val="005B16FE"/>
    <w:rsid w:val="005B2721"/>
    <w:rsid w:val="005B2844"/>
    <w:rsid w:val="005B298F"/>
    <w:rsid w:val="005B3F73"/>
    <w:rsid w:val="005B5680"/>
    <w:rsid w:val="005B599E"/>
    <w:rsid w:val="005B6248"/>
    <w:rsid w:val="005C1996"/>
    <w:rsid w:val="005C312B"/>
    <w:rsid w:val="005C497F"/>
    <w:rsid w:val="005C5495"/>
    <w:rsid w:val="005C590C"/>
    <w:rsid w:val="005C5F8F"/>
    <w:rsid w:val="005C6041"/>
    <w:rsid w:val="005C72BE"/>
    <w:rsid w:val="005C7F59"/>
    <w:rsid w:val="005C7F78"/>
    <w:rsid w:val="005D2E01"/>
    <w:rsid w:val="005D377B"/>
    <w:rsid w:val="005D4093"/>
    <w:rsid w:val="005D5B7A"/>
    <w:rsid w:val="005D61E4"/>
    <w:rsid w:val="005D63A5"/>
    <w:rsid w:val="005D65DB"/>
    <w:rsid w:val="005D7526"/>
    <w:rsid w:val="005D7C35"/>
    <w:rsid w:val="005E215C"/>
    <w:rsid w:val="005E2190"/>
    <w:rsid w:val="005E401C"/>
    <w:rsid w:val="005E424C"/>
    <w:rsid w:val="005E4BB2"/>
    <w:rsid w:val="005E62EE"/>
    <w:rsid w:val="005F0D94"/>
    <w:rsid w:val="005F15A5"/>
    <w:rsid w:val="005F252E"/>
    <w:rsid w:val="005F2E34"/>
    <w:rsid w:val="005F422D"/>
    <w:rsid w:val="005F5069"/>
    <w:rsid w:val="005F6A12"/>
    <w:rsid w:val="005F6B81"/>
    <w:rsid w:val="005F6C47"/>
    <w:rsid w:val="005F770D"/>
    <w:rsid w:val="00600021"/>
    <w:rsid w:val="0060051E"/>
    <w:rsid w:val="00600B26"/>
    <w:rsid w:val="00601537"/>
    <w:rsid w:val="00602AEA"/>
    <w:rsid w:val="00603470"/>
    <w:rsid w:val="00603D33"/>
    <w:rsid w:val="00603F32"/>
    <w:rsid w:val="0060448B"/>
    <w:rsid w:val="00604C1F"/>
    <w:rsid w:val="00604E04"/>
    <w:rsid w:val="0060553E"/>
    <w:rsid w:val="006058F4"/>
    <w:rsid w:val="006058FD"/>
    <w:rsid w:val="00607A36"/>
    <w:rsid w:val="00610085"/>
    <w:rsid w:val="00610FD6"/>
    <w:rsid w:val="0061170A"/>
    <w:rsid w:val="00612141"/>
    <w:rsid w:val="00613596"/>
    <w:rsid w:val="00614FDF"/>
    <w:rsid w:val="0061665A"/>
    <w:rsid w:val="006174BB"/>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58C6"/>
    <w:rsid w:val="00646211"/>
    <w:rsid w:val="00646B4A"/>
    <w:rsid w:val="00647114"/>
    <w:rsid w:val="00647917"/>
    <w:rsid w:val="00650866"/>
    <w:rsid w:val="00650A83"/>
    <w:rsid w:val="00650B50"/>
    <w:rsid w:val="006519AE"/>
    <w:rsid w:val="0065251E"/>
    <w:rsid w:val="00652690"/>
    <w:rsid w:val="00652DF8"/>
    <w:rsid w:val="006532FC"/>
    <w:rsid w:val="00653696"/>
    <w:rsid w:val="0065555E"/>
    <w:rsid w:val="00655577"/>
    <w:rsid w:val="0065582F"/>
    <w:rsid w:val="006558A2"/>
    <w:rsid w:val="006565EA"/>
    <w:rsid w:val="00657C1E"/>
    <w:rsid w:val="006601E5"/>
    <w:rsid w:val="0066112F"/>
    <w:rsid w:val="006618C2"/>
    <w:rsid w:val="00662FE8"/>
    <w:rsid w:val="00663329"/>
    <w:rsid w:val="00663EAD"/>
    <w:rsid w:val="00670193"/>
    <w:rsid w:val="006701CC"/>
    <w:rsid w:val="00670333"/>
    <w:rsid w:val="006720B3"/>
    <w:rsid w:val="0067223C"/>
    <w:rsid w:val="0067409D"/>
    <w:rsid w:val="006744BD"/>
    <w:rsid w:val="00674630"/>
    <w:rsid w:val="00674D5E"/>
    <w:rsid w:val="00675401"/>
    <w:rsid w:val="00675B54"/>
    <w:rsid w:val="00676D3C"/>
    <w:rsid w:val="00677890"/>
    <w:rsid w:val="00677DEA"/>
    <w:rsid w:val="006802BD"/>
    <w:rsid w:val="00680828"/>
    <w:rsid w:val="00680938"/>
    <w:rsid w:val="00681997"/>
    <w:rsid w:val="00681A0A"/>
    <w:rsid w:val="00682554"/>
    <w:rsid w:val="00682816"/>
    <w:rsid w:val="00682BBD"/>
    <w:rsid w:val="00682CB7"/>
    <w:rsid w:val="006838EF"/>
    <w:rsid w:val="00683AE7"/>
    <w:rsid w:val="0068650D"/>
    <w:rsid w:val="00686574"/>
    <w:rsid w:val="006872B2"/>
    <w:rsid w:val="00687A6F"/>
    <w:rsid w:val="00687B15"/>
    <w:rsid w:val="00693F30"/>
    <w:rsid w:val="006941B4"/>
    <w:rsid w:val="00695306"/>
    <w:rsid w:val="00695C49"/>
    <w:rsid w:val="00697F1E"/>
    <w:rsid w:val="006A03A3"/>
    <w:rsid w:val="006A1017"/>
    <w:rsid w:val="006A11D2"/>
    <w:rsid w:val="006A26A0"/>
    <w:rsid w:val="006A2B04"/>
    <w:rsid w:val="006A2E63"/>
    <w:rsid w:val="006A323F"/>
    <w:rsid w:val="006A3BFA"/>
    <w:rsid w:val="006A4AA1"/>
    <w:rsid w:val="006A5343"/>
    <w:rsid w:val="006A5E65"/>
    <w:rsid w:val="006A7847"/>
    <w:rsid w:val="006B02A5"/>
    <w:rsid w:val="006B0DDD"/>
    <w:rsid w:val="006B18B2"/>
    <w:rsid w:val="006B30D0"/>
    <w:rsid w:val="006B36CA"/>
    <w:rsid w:val="006B5220"/>
    <w:rsid w:val="006B698B"/>
    <w:rsid w:val="006B734A"/>
    <w:rsid w:val="006B7CD4"/>
    <w:rsid w:val="006C105A"/>
    <w:rsid w:val="006C1A89"/>
    <w:rsid w:val="006C1DC7"/>
    <w:rsid w:val="006C27E0"/>
    <w:rsid w:val="006C3B63"/>
    <w:rsid w:val="006C3D95"/>
    <w:rsid w:val="006C46D3"/>
    <w:rsid w:val="006C4D8C"/>
    <w:rsid w:val="006C5CF5"/>
    <w:rsid w:val="006C689B"/>
    <w:rsid w:val="006D25ED"/>
    <w:rsid w:val="006D35FD"/>
    <w:rsid w:val="006D42B8"/>
    <w:rsid w:val="006D4843"/>
    <w:rsid w:val="006D4AAE"/>
    <w:rsid w:val="006D5486"/>
    <w:rsid w:val="006D698C"/>
    <w:rsid w:val="006E0BE1"/>
    <w:rsid w:val="006E0ECA"/>
    <w:rsid w:val="006E1ED8"/>
    <w:rsid w:val="006E2684"/>
    <w:rsid w:val="006E2B95"/>
    <w:rsid w:val="006E35D8"/>
    <w:rsid w:val="006E376A"/>
    <w:rsid w:val="006E4260"/>
    <w:rsid w:val="006E5C86"/>
    <w:rsid w:val="006E722C"/>
    <w:rsid w:val="006E7ACB"/>
    <w:rsid w:val="006E7CA8"/>
    <w:rsid w:val="006F0C68"/>
    <w:rsid w:val="006F1EF5"/>
    <w:rsid w:val="006F2883"/>
    <w:rsid w:val="00701116"/>
    <w:rsid w:val="00702B31"/>
    <w:rsid w:val="00702BFD"/>
    <w:rsid w:val="00703720"/>
    <w:rsid w:val="00703A21"/>
    <w:rsid w:val="00705793"/>
    <w:rsid w:val="00705E3A"/>
    <w:rsid w:val="007062A3"/>
    <w:rsid w:val="00706994"/>
    <w:rsid w:val="00706D28"/>
    <w:rsid w:val="00706F41"/>
    <w:rsid w:val="00706F6D"/>
    <w:rsid w:val="0070720C"/>
    <w:rsid w:val="00710450"/>
    <w:rsid w:val="007104BA"/>
    <w:rsid w:val="007107E2"/>
    <w:rsid w:val="0071341B"/>
    <w:rsid w:val="00713BD1"/>
    <w:rsid w:val="00713C44"/>
    <w:rsid w:val="007141D8"/>
    <w:rsid w:val="00714C03"/>
    <w:rsid w:val="007170E9"/>
    <w:rsid w:val="0072083A"/>
    <w:rsid w:val="00720A64"/>
    <w:rsid w:val="00720DD3"/>
    <w:rsid w:val="00721439"/>
    <w:rsid w:val="00722392"/>
    <w:rsid w:val="007225F1"/>
    <w:rsid w:val="0072360A"/>
    <w:rsid w:val="00723F73"/>
    <w:rsid w:val="00724BCA"/>
    <w:rsid w:val="00724DD8"/>
    <w:rsid w:val="00730CA5"/>
    <w:rsid w:val="007310DC"/>
    <w:rsid w:val="0073149D"/>
    <w:rsid w:val="0073229A"/>
    <w:rsid w:val="00732B4B"/>
    <w:rsid w:val="007334AA"/>
    <w:rsid w:val="00733E0B"/>
    <w:rsid w:val="007341B0"/>
    <w:rsid w:val="00734A5B"/>
    <w:rsid w:val="00736979"/>
    <w:rsid w:val="0074026F"/>
    <w:rsid w:val="0074073D"/>
    <w:rsid w:val="0074178E"/>
    <w:rsid w:val="00742583"/>
    <w:rsid w:val="007429F6"/>
    <w:rsid w:val="007436D9"/>
    <w:rsid w:val="00744E76"/>
    <w:rsid w:val="0074559A"/>
    <w:rsid w:val="00745768"/>
    <w:rsid w:val="00746D15"/>
    <w:rsid w:val="00747F98"/>
    <w:rsid w:val="0075090B"/>
    <w:rsid w:val="0075302C"/>
    <w:rsid w:val="0075443C"/>
    <w:rsid w:val="007559EC"/>
    <w:rsid w:val="00756B90"/>
    <w:rsid w:val="00757355"/>
    <w:rsid w:val="00757FF3"/>
    <w:rsid w:val="00761106"/>
    <w:rsid w:val="0076152E"/>
    <w:rsid w:val="00761EE2"/>
    <w:rsid w:val="007623D7"/>
    <w:rsid w:val="00763FD0"/>
    <w:rsid w:val="00764CDA"/>
    <w:rsid w:val="0076603A"/>
    <w:rsid w:val="007661A7"/>
    <w:rsid w:val="007666DE"/>
    <w:rsid w:val="00767A00"/>
    <w:rsid w:val="00767A50"/>
    <w:rsid w:val="00770C5F"/>
    <w:rsid w:val="00773189"/>
    <w:rsid w:val="00773ED1"/>
    <w:rsid w:val="0077464B"/>
    <w:rsid w:val="0077467A"/>
    <w:rsid w:val="00774DA4"/>
    <w:rsid w:val="00776280"/>
    <w:rsid w:val="0078013B"/>
    <w:rsid w:val="00780C02"/>
    <w:rsid w:val="007810BE"/>
    <w:rsid w:val="00781A3F"/>
    <w:rsid w:val="00781F0F"/>
    <w:rsid w:val="00782CD8"/>
    <w:rsid w:val="007848A7"/>
    <w:rsid w:val="00784C96"/>
    <w:rsid w:val="007857BA"/>
    <w:rsid w:val="0078747E"/>
    <w:rsid w:val="00787716"/>
    <w:rsid w:val="00792771"/>
    <w:rsid w:val="00792DCA"/>
    <w:rsid w:val="00793CC0"/>
    <w:rsid w:val="00795582"/>
    <w:rsid w:val="00795866"/>
    <w:rsid w:val="007A10C9"/>
    <w:rsid w:val="007A1C4D"/>
    <w:rsid w:val="007A21EC"/>
    <w:rsid w:val="007A2EA4"/>
    <w:rsid w:val="007A3323"/>
    <w:rsid w:val="007A3A66"/>
    <w:rsid w:val="007A3E6D"/>
    <w:rsid w:val="007A67E7"/>
    <w:rsid w:val="007B0433"/>
    <w:rsid w:val="007B0D7F"/>
    <w:rsid w:val="007B12F3"/>
    <w:rsid w:val="007B253D"/>
    <w:rsid w:val="007B272C"/>
    <w:rsid w:val="007B3061"/>
    <w:rsid w:val="007B4830"/>
    <w:rsid w:val="007B48DF"/>
    <w:rsid w:val="007B5081"/>
    <w:rsid w:val="007B600E"/>
    <w:rsid w:val="007B62A9"/>
    <w:rsid w:val="007B648A"/>
    <w:rsid w:val="007B6A0D"/>
    <w:rsid w:val="007B76FB"/>
    <w:rsid w:val="007B7D0E"/>
    <w:rsid w:val="007C049B"/>
    <w:rsid w:val="007C1B72"/>
    <w:rsid w:val="007C4EFE"/>
    <w:rsid w:val="007C4FE4"/>
    <w:rsid w:val="007C625B"/>
    <w:rsid w:val="007C6447"/>
    <w:rsid w:val="007C6961"/>
    <w:rsid w:val="007C6D2A"/>
    <w:rsid w:val="007D05F0"/>
    <w:rsid w:val="007D076B"/>
    <w:rsid w:val="007D255A"/>
    <w:rsid w:val="007D3B7B"/>
    <w:rsid w:val="007D5646"/>
    <w:rsid w:val="007D7980"/>
    <w:rsid w:val="007D7C68"/>
    <w:rsid w:val="007E02B7"/>
    <w:rsid w:val="007E1054"/>
    <w:rsid w:val="007E10CA"/>
    <w:rsid w:val="007E2138"/>
    <w:rsid w:val="007E2446"/>
    <w:rsid w:val="007E354C"/>
    <w:rsid w:val="007E3C35"/>
    <w:rsid w:val="007E655E"/>
    <w:rsid w:val="007E68BD"/>
    <w:rsid w:val="007E7EBC"/>
    <w:rsid w:val="007F038E"/>
    <w:rsid w:val="007F0F4A"/>
    <w:rsid w:val="007F2E9B"/>
    <w:rsid w:val="007F43AF"/>
    <w:rsid w:val="007F5FF6"/>
    <w:rsid w:val="007F6712"/>
    <w:rsid w:val="007F6974"/>
    <w:rsid w:val="007F7AAA"/>
    <w:rsid w:val="00800357"/>
    <w:rsid w:val="00800A27"/>
    <w:rsid w:val="00800E78"/>
    <w:rsid w:val="008028A4"/>
    <w:rsid w:val="00802B03"/>
    <w:rsid w:val="0080327E"/>
    <w:rsid w:val="0080458A"/>
    <w:rsid w:val="00806B9B"/>
    <w:rsid w:val="00811987"/>
    <w:rsid w:val="00811A81"/>
    <w:rsid w:val="00812A91"/>
    <w:rsid w:val="00813ACC"/>
    <w:rsid w:val="00813CCA"/>
    <w:rsid w:val="00813E1F"/>
    <w:rsid w:val="00813F54"/>
    <w:rsid w:val="008148FD"/>
    <w:rsid w:val="008152BD"/>
    <w:rsid w:val="00815F3C"/>
    <w:rsid w:val="00817015"/>
    <w:rsid w:val="00820512"/>
    <w:rsid w:val="008211AB"/>
    <w:rsid w:val="00822BBA"/>
    <w:rsid w:val="00822E77"/>
    <w:rsid w:val="008240FE"/>
    <w:rsid w:val="008247DC"/>
    <w:rsid w:val="008252A3"/>
    <w:rsid w:val="008255DF"/>
    <w:rsid w:val="00825F46"/>
    <w:rsid w:val="008260A6"/>
    <w:rsid w:val="00826984"/>
    <w:rsid w:val="00826988"/>
    <w:rsid w:val="00827ADF"/>
    <w:rsid w:val="00830747"/>
    <w:rsid w:val="00832565"/>
    <w:rsid w:val="008343A2"/>
    <w:rsid w:val="0083482A"/>
    <w:rsid w:val="00834B55"/>
    <w:rsid w:val="00835B44"/>
    <w:rsid w:val="00836118"/>
    <w:rsid w:val="00836D9B"/>
    <w:rsid w:val="0083746D"/>
    <w:rsid w:val="00837470"/>
    <w:rsid w:val="00840CA6"/>
    <w:rsid w:val="00841618"/>
    <w:rsid w:val="008425B0"/>
    <w:rsid w:val="00845D3B"/>
    <w:rsid w:val="00845DAD"/>
    <w:rsid w:val="00851AAD"/>
    <w:rsid w:val="00851EB7"/>
    <w:rsid w:val="00851FDA"/>
    <w:rsid w:val="008547AF"/>
    <w:rsid w:val="00855769"/>
    <w:rsid w:val="00855B2B"/>
    <w:rsid w:val="008564AD"/>
    <w:rsid w:val="00857903"/>
    <w:rsid w:val="00861A73"/>
    <w:rsid w:val="008630F9"/>
    <w:rsid w:val="00863A57"/>
    <w:rsid w:val="0086407A"/>
    <w:rsid w:val="0086426D"/>
    <w:rsid w:val="00864D83"/>
    <w:rsid w:val="008654C5"/>
    <w:rsid w:val="00865912"/>
    <w:rsid w:val="00865DB4"/>
    <w:rsid w:val="00870316"/>
    <w:rsid w:val="00870374"/>
    <w:rsid w:val="00870999"/>
    <w:rsid w:val="00872323"/>
    <w:rsid w:val="00872B2E"/>
    <w:rsid w:val="00872BEE"/>
    <w:rsid w:val="00872D9B"/>
    <w:rsid w:val="00872FF0"/>
    <w:rsid w:val="00875AF8"/>
    <w:rsid w:val="00876712"/>
    <w:rsid w:val="008768CA"/>
    <w:rsid w:val="0088057E"/>
    <w:rsid w:val="00881E1B"/>
    <w:rsid w:val="008835DA"/>
    <w:rsid w:val="0088449D"/>
    <w:rsid w:val="00885AC8"/>
    <w:rsid w:val="00886965"/>
    <w:rsid w:val="00887506"/>
    <w:rsid w:val="00887532"/>
    <w:rsid w:val="008918D3"/>
    <w:rsid w:val="00891F09"/>
    <w:rsid w:val="00892E29"/>
    <w:rsid w:val="00897CDD"/>
    <w:rsid w:val="008A006F"/>
    <w:rsid w:val="008A026F"/>
    <w:rsid w:val="008A1292"/>
    <w:rsid w:val="008A229C"/>
    <w:rsid w:val="008A2887"/>
    <w:rsid w:val="008A4C81"/>
    <w:rsid w:val="008A5B68"/>
    <w:rsid w:val="008A5DB5"/>
    <w:rsid w:val="008B122D"/>
    <w:rsid w:val="008B128E"/>
    <w:rsid w:val="008B1454"/>
    <w:rsid w:val="008B193F"/>
    <w:rsid w:val="008B218B"/>
    <w:rsid w:val="008B21EC"/>
    <w:rsid w:val="008B2804"/>
    <w:rsid w:val="008B29BB"/>
    <w:rsid w:val="008B55EA"/>
    <w:rsid w:val="008B5D2E"/>
    <w:rsid w:val="008B775E"/>
    <w:rsid w:val="008C1134"/>
    <w:rsid w:val="008C2033"/>
    <w:rsid w:val="008C2060"/>
    <w:rsid w:val="008C20E4"/>
    <w:rsid w:val="008C2BC3"/>
    <w:rsid w:val="008C2E3A"/>
    <w:rsid w:val="008C2F0A"/>
    <w:rsid w:val="008C384C"/>
    <w:rsid w:val="008C3C19"/>
    <w:rsid w:val="008C7B7A"/>
    <w:rsid w:val="008D0CB2"/>
    <w:rsid w:val="008D0D53"/>
    <w:rsid w:val="008D14D5"/>
    <w:rsid w:val="008D1E33"/>
    <w:rsid w:val="008D23E4"/>
    <w:rsid w:val="008D2726"/>
    <w:rsid w:val="008D3611"/>
    <w:rsid w:val="008D3717"/>
    <w:rsid w:val="008D3A4A"/>
    <w:rsid w:val="008D3D2B"/>
    <w:rsid w:val="008D3FE8"/>
    <w:rsid w:val="008D5373"/>
    <w:rsid w:val="008D6B73"/>
    <w:rsid w:val="008D6EF6"/>
    <w:rsid w:val="008D763F"/>
    <w:rsid w:val="008D793C"/>
    <w:rsid w:val="008E0889"/>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B7D"/>
    <w:rsid w:val="00900BED"/>
    <w:rsid w:val="0090151B"/>
    <w:rsid w:val="0090271F"/>
    <w:rsid w:val="00902E23"/>
    <w:rsid w:val="0090309C"/>
    <w:rsid w:val="00903AA5"/>
    <w:rsid w:val="00903F66"/>
    <w:rsid w:val="009052F1"/>
    <w:rsid w:val="009054D4"/>
    <w:rsid w:val="009076F3"/>
    <w:rsid w:val="00911375"/>
    <w:rsid w:val="009114D7"/>
    <w:rsid w:val="0091348E"/>
    <w:rsid w:val="00914A47"/>
    <w:rsid w:val="00914AC8"/>
    <w:rsid w:val="00915772"/>
    <w:rsid w:val="009169E8"/>
    <w:rsid w:val="00916FC0"/>
    <w:rsid w:val="00917BA1"/>
    <w:rsid w:val="00917CCB"/>
    <w:rsid w:val="00917DF7"/>
    <w:rsid w:val="00920278"/>
    <w:rsid w:val="0092133D"/>
    <w:rsid w:val="00921850"/>
    <w:rsid w:val="00922E46"/>
    <w:rsid w:val="00924475"/>
    <w:rsid w:val="0092593B"/>
    <w:rsid w:val="00925C8E"/>
    <w:rsid w:val="00925EDE"/>
    <w:rsid w:val="009264CD"/>
    <w:rsid w:val="0093085E"/>
    <w:rsid w:val="00930E14"/>
    <w:rsid w:val="00931660"/>
    <w:rsid w:val="0093269A"/>
    <w:rsid w:val="00933D96"/>
    <w:rsid w:val="00935B61"/>
    <w:rsid w:val="00935EAE"/>
    <w:rsid w:val="00937266"/>
    <w:rsid w:val="009373CC"/>
    <w:rsid w:val="00937560"/>
    <w:rsid w:val="009401B1"/>
    <w:rsid w:val="00940DC7"/>
    <w:rsid w:val="00941310"/>
    <w:rsid w:val="00942425"/>
    <w:rsid w:val="009428DF"/>
    <w:rsid w:val="009429D1"/>
    <w:rsid w:val="00942EA8"/>
    <w:rsid w:val="00942EC2"/>
    <w:rsid w:val="00942ED1"/>
    <w:rsid w:val="00943CDD"/>
    <w:rsid w:val="00944AE0"/>
    <w:rsid w:val="00946F5B"/>
    <w:rsid w:val="00946FCA"/>
    <w:rsid w:val="009473E5"/>
    <w:rsid w:val="00950161"/>
    <w:rsid w:val="00950537"/>
    <w:rsid w:val="00950CCB"/>
    <w:rsid w:val="00950F32"/>
    <w:rsid w:val="009514B7"/>
    <w:rsid w:val="009538C7"/>
    <w:rsid w:val="0095489C"/>
    <w:rsid w:val="0095592F"/>
    <w:rsid w:val="00957129"/>
    <w:rsid w:val="00957131"/>
    <w:rsid w:val="0095785E"/>
    <w:rsid w:val="0096008A"/>
    <w:rsid w:val="009618A3"/>
    <w:rsid w:val="00963476"/>
    <w:rsid w:val="00963547"/>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A0B"/>
    <w:rsid w:val="00977E0C"/>
    <w:rsid w:val="0098020F"/>
    <w:rsid w:val="009809E0"/>
    <w:rsid w:val="0098109F"/>
    <w:rsid w:val="009847E5"/>
    <w:rsid w:val="009851FF"/>
    <w:rsid w:val="00985216"/>
    <w:rsid w:val="00985F9C"/>
    <w:rsid w:val="00987AB4"/>
    <w:rsid w:val="00992714"/>
    <w:rsid w:val="009930C3"/>
    <w:rsid w:val="0099385B"/>
    <w:rsid w:val="00993A6E"/>
    <w:rsid w:val="0099465B"/>
    <w:rsid w:val="009946F5"/>
    <w:rsid w:val="0099483D"/>
    <w:rsid w:val="00994AF7"/>
    <w:rsid w:val="00994EE2"/>
    <w:rsid w:val="00997908"/>
    <w:rsid w:val="009A14A9"/>
    <w:rsid w:val="009A1586"/>
    <w:rsid w:val="009A4E71"/>
    <w:rsid w:val="009A59D6"/>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642"/>
    <w:rsid w:val="009C7069"/>
    <w:rsid w:val="009C7A7B"/>
    <w:rsid w:val="009D0D89"/>
    <w:rsid w:val="009D228A"/>
    <w:rsid w:val="009D2AFB"/>
    <w:rsid w:val="009D2DE9"/>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6777"/>
    <w:rsid w:val="009F7F67"/>
    <w:rsid w:val="00A012E7"/>
    <w:rsid w:val="00A049E7"/>
    <w:rsid w:val="00A05C40"/>
    <w:rsid w:val="00A06C6B"/>
    <w:rsid w:val="00A06FAE"/>
    <w:rsid w:val="00A073E8"/>
    <w:rsid w:val="00A0747F"/>
    <w:rsid w:val="00A10F02"/>
    <w:rsid w:val="00A1115A"/>
    <w:rsid w:val="00A11ED1"/>
    <w:rsid w:val="00A14B0C"/>
    <w:rsid w:val="00A15551"/>
    <w:rsid w:val="00A15FAD"/>
    <w:rsid w:val="00A164B4"/>
    <w:rsid w:val="00A1665A"/>
    <w:rsid w:val="00A16C6A"/>
    <w:rsid w:val="00A17341"/>
    <w:rsid w:val="00A17635"/>
    <w:rsid w:val="00A17C44"/>
    <w:rsid w:val="00A20165"/>
    <w:rsid w:val="00A207C9"/>
    <w:rsid w:val="00A21570"/>
    <w:rsid w:val="00A21D38"/>
    <w:rsid w:val="00A24737"/>
    <w:rsid w:val="00A25397"/>
    <w:rsid w:val="00A26956"/>
    <w:rsid w:val="00A27486"/>
    <w:rsid w:val="00A276D7"/>
    <w:rsid w:val="00A277D4"/>
    <w:rsid w:val="00A277E1"/>
    <w:rsid w:val="00A27800"/>
    <w:rsid w:val="00A33C2E"/>
    <w:rsid w:val="00A356D9"/>
    <w:rsid w:val="00A366AB"/>
    <w:rsid w:val="00A366CA"/>
    <w:rsid w:val="00A36778"/>
    <w:rsid w:val="00A36C7C"/>
    <w:rsid w:val="00A40CFD"/>
    <w:rsid w:val="00A412D0"/>
    <w:rsid w:val="00A42EA3"/>
    <w:rsid w:val="00A4469B"/>
    <w:rsid w:val="00A45AA2"/>
    <w:rsid w:val="00A50689"/>
    <w:rsid w:val="00A51A3B"/>
    <w:rsid w:val="00A51B92"/>
    <w:rsid w:val="00A52AB6"/>
    <w:rsid w:val="00A52EBB"/>
    <w:rsid w:val="00A530BA"/>
    <w:rsid w:val="00A53724"/>
    <w:rsid w:val="00A539E6"/>
    <w:rsid w:val="00A545D3"/>
    <w:rsid w:val="00A54B5E"/>
    <w:rsid w:val="00A56066"/>
    <w:rsid w:val="00A56426"/>
    <w:rsid w:val="00A6067A"/>
    <w:rsid w:val="00A60891"/>
    <w:rsid w:val="00A609F9"/>
    <w:rsid w:val="00A60F46"/>
    <w:rsid w:val="00A6186C"/>
    <w:rsid w:val="00A623F4"/>
    <w:rsid w:val="00A62673"/>
    <w:rsid w:val="00A6270C"/>
    <w:rsid w:val="00A63735"/>
    <w:rsid w:val="00A63BDD"/>
    <w:rsid w:val="00A64128"/>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4C68"/>
    <w:rsid w:val="00A75606"/>
    <w:rsid w:val="00A75B0F"/>
    <w:rsid w:val="00A76D25"/>
    <w:rsid w:val="00A81042"/>
    <w:rsid w:val="00A8207F"/>
    <w:rsid w:val="00A82346"/>
    <w:rsid w:val="00A82908"/>
    <w:rsid w:val="00A859A0"/>
    <w:rsid w:val="00A87237"/>
    <w:rsid w:val="00A90197"/>
    <w:rsid w:val="00A90F2A"/>
    <w:rsid w:val="00A91B96"/>
    <w:rsid w:val="00A92BA1"/>
    <w:rsid w:val="00A9442B"/>
    <w:rsid w:val="00A944CB"/>
    <w:rsid w:val="00A94A26"/>
    <w:rsid w:val="00A9509E"/>
    <w:rsid w:val="00A96A06"/>
    <w:rsid w:val="00A96CE9"/>
    <w:rsid w:val="00A977EA"/>
    <w:rsid w:val="00AA0D9C"/>
    <w:rsid w:val="00AA0DEE"/>
    <w:rsid w:val="00AA2455"/>
    <w:rsid w:val="00AA2D5F"/>
    <w:rsid w:val="00AA3498"/>
    <w:rsid w:val="00AA3B91"/>
    <w:rsid w:val="00AA45EE"/>
    <w:rsid w:val="00AA4F46"/>
    <w:rsid w:val="00AA52E8"/>
    <w:rsid w:val="00AA57B8"/>
    <w:rsid w:val="00AA6834"/>
    <w:rsid w:val="00AA7FAB"/>
    <w:rsid w:val="00AB01C7"/>
    <w:rsid w:val="00AB110C"/>
    <w:rsid w:val="00AB1245"/>
    <w:rsid w:val="00AB206A"/>
    <w:rsid w:val="00AB2690"/>
    <w:rsid w:val="00AB48F6"/>
    <w:rsid w:val="00AB5624"/>
    <w:rsid w:val="00AB5BD9"/>
    <w:rsid w:val="00AB5EF7"/>
    <w:rsid w:val="00AB7223"/>
    <w:rsid w:val="00AB7E14"/>
    <w:rsid w:val="00AB7E43"/>
    <w:rsid w:val="00AC07C1"/>
    <w:rsid w:val="00AC0C13"/>
    <w:rsid w:val="00AC0C91"/>
    <w:rsid w:val="00AC1333"/>
    <w:rsid w:val="00AC24CD"/>
    <w:rsid w:val="00AC26F0"/>
    <w:rsid w:val="00AC352A"/>
    <w:rsid w:val="00AC3C8A"/>
    <w:rsid w:val="00AC426F"/>
    <w:rsid w:val="00AC49EF"/>
    <w:rsid w:val="00AC550F"/>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CAC"/>
    <w:rsid w:val="00AF43ED"/>
    <w:rsid w:val="00AF48AE"/>
    <w:rsid w:val="00AF48C8"/>
    <w:rsid w:val="00AF5BD1"/>
    <w:rsid w:val="00AF7313"/>
    <w:rsid w:val="00AF73D0"/>
    <w:rsid w:val="00B00D09"/>
    <w:rsid w:val="00B0175E"/>
    <w:rsid w:val="00B0263A"/>
    <w:rsid w:val="00B03668"/>
    <w:rsid w:val="00B04DDB"/>
    <w:rsid w:val="00B0521F"/>
    <w:rsid w:val="00B05A83"/>
    <w:rsid w:val="00B05DB7"/>
    <w:rsid w:val="00B05F88"/>
    <w:rsid w:val="00B07D4E"/>
    <w:rsid w:val="00B10003"/>
    <w:rsid w:val="00B10356"/>
    <w:rsid w:val="00B1146E"/>
    <w:rsid w:val="00B123A8"/>
    <w:rsid w:val="00B132A1"/>
    <w:rsid w:val="00B132C6"/>
    <w:rsid w:val="00B1512A"/>
    <w:rsid w:val="00B15449"/>
    <w:rsid w:val="00B159F1"/>
    <w:rsid w:val="00B16568"/>
    <w:rsid w:val="00B17468"/>
    <w:rsid w:val="00B20463"/>
    <w:rsid w:val="00B20F28"/>
    <w:rsid w:val="00B21334"/>
    <w:rsid w:val="00B2138A"/>
    <w:rsid w:val="00B21746"/>
    <w:rsid w:val="00B21F6A"/>
    <w:rsid w:val="00B27892"/>
    <w:rsid w:val="00B30B72"/>
    <w:rsid w:val="00B32A42"/>
    <w:rsid w:val="00B33688"/>
    <w:rsid w:val="00B33B71"/>
    <w:rsid w:val="00B3616C"/>
    <w:rsid w:val="00B36F0F"/>
    <w:rsid w:val="00B40BB8"/>
    <w:rsid w:val="00B413DA"/>
    <w:rsid w:val="00B4179B"/>
    <w:rsid w:val="00B426B9"/>
    <w:rsid w:val="00B433F9"/>
    <w:rsid w:val="00B45B05"/>
    <w:rsid w:val="00B45FB8"/>
    <w:rsid w:val="00B47779"/>
    <w:rsid w:val="00B47E80"/>
    <w:rsid w:val="00B51B14"/>
    <w:rsid w:val="00B51B76"/>
    <w:rsid w:val="00B52D92"/>
    <w:rsid w:val="00B533FA"/>
    <w:rsid w:val="00B53E47"/>
    <w:rsid w:val="00B54566"/>
    <w:rsid w:val="00B54AA4"/>
    <w:rsid w:val="00B55047"/>
    <w:rsid w:val="00B5535B"/>
    <w:rsid w:val="00B5550F"/>
    <w:rsid w:val="00B61457"/>
    <w:rsid w:val="00B62B85"/>
    <w:rsid w:val="00B64EEB"/>
    <w:rsid w:val="00B64F67"/>
    <w:rsid w:val="00B652FB"/>
    <w:rsid w:val="00B65988"/>
    <w:rsid w:val="00B65A46"/>
    <w:rsid w:val="00B669E7"/>
    <w:rsid w:val="00B67129"/>
    <w:rsid w:val="00B6734D"/>
    <w:rsid w:val="00B67BC7"/>
    <w:rsid w:val="00B745C7"/>
    <w:rsid w:val="00B753D1"/>
    <w:rsid w:val="00B7584E"/>
    <w:rsid w:val="00B7601A"/>
    <w:rsid w:val="00B76B68"/>
    <w:rsid w:val="00B7757F"/>
    <w:rsid w:val="00B77C7E"/>
    <w:rsid w:val="00B810B3"/>
    <w:rsid w:val="00B82077"/>
    <w:rsid w:val="00B83564"/>
    <w:rsid w:val="00B8431F"/>
    <w:rsid w:val="00B85DC8"/>
    <w:rsid w:val="00B92A4A"/>
    <w:rsid w:val="00B93086"/>
    <w:rsid w:val="00B971B8"/>
    <w:rsid w:val="00B97509"/>
    <w:rsid w:val="00BA18E6"/>
    <w:rsid w:val="00BA19ED"/>
    <w:rsid w:val="00BA1BC7"/>
    <w:rsid w:val="00BA4200"/>
    <w:rsid w:val="00BA4406"/>
    <w:rsid w:val="00BA4B8D"/>
    <w:rsid w:val="00BA55C1"/>
    <w:rsid w:val="00BA5B44"/>
    <w:rsid w:val="00BB0027"/>
    <w:rsid w:val="00BB042A"/>
    <w:rsid w:val="00BB062C"/>
    <w:rsid w:val="00BB21AD"/>
    <w:rsid w:val="00BB23D0"/>
    <w:rsid w:val="00BB25B2"/>
    <w:rsid w:val="00BB2674"/>
    <w:rsid w:val="00BB44BE"/>
    <w:rsid w:val="00BB6502"/>
    <w:rsid w:val="00BB67CB"/>
    <w:rsid w:val="00BB6FBA"/>
    <w:rsid w:val="00BB709C"/>
    <w:rsid w:val="00BB7F6B"/>
    <w:rsid w:val="00BC0F7D"/>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2F4C"/>
    <w:rsid w:val="00BE3255"/>
    <w:rsid w:val="00BE4EFF"/>
    <w:rsid w:val="00BE527A"/>
    <w:rsid w:val="00BE6026"/>
    <w:rsid w:val="00BE7434"/>
    <w:rsid w:val="00BF128E"/>
    <w:rsid w:val="00BF1C74"/>
    <w:rsid w:val="00BF2A9F"/>
    <w:rsid w:val="00BF325F"/>
    <w:rsid w:val="00BF3FD9"/>
    <w:rsid w:val="00BF625E"/>
    <w:rsid w:val="00BF76F3"/>
    <w:rsid w:val="00C00BB0"/>
    <w:rsid w:val="00C0161F"/>
    <w:rsid w:val="00C0297B"/>
    <w:rsid w:val="00C05029"/>
    <w:rsid w:val="00C050FF"/>
    <w:rsid w:val="00C055C1"/>
    <w:rsid w:val="00C05B3B"/>
    <w:rsid w:val="00C05F3F"/>
    <w:rsid w:val="00C05F6F"/>
    <w:rsid w:val="00C067AD"/>
    <w:rsid w:val="00C074DD"/>
    <w:rsid w:val="00C076C9"/>
    <w:rsid w:val="00C11034"/>
    <w:rsid w:val="00C1160B"/>
    <w:rsid w:val="00C12198"/>
    <w:rsid w:val="00C1246F"/>
    <w:rsid w:val="00C127E6"/>
    <w:rsid w:val="00C12AE5"/>
    <w:rsid w:val="00C131BE"/>
    <w:rsid w:val="00C13CBC"/>
    <w:rsid w:val="00C1496A"/>
    <w:rsid w:val="00C14F62"/>
    <w:rsid w:val="00C15C3C"/>
    <w:rsid w:val="00C16AEC"/>
    <w:rsid w:val="00C20EF0"/>
    <w:rsid w:val="00C21C19"/>
    <w:rsid w:val="00C22228"/>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3079"/>
    <w:rsid w:val="00C35D69"/>
    <w:rsid w:val="00C368D5"/>
    <w:rsid w:val="00C379D5"/>
    <w:rsid w:val="00C37CAA"/>
    <w:rsid w:val="00C40312"/>
    <w:rsid w:val="00C410E3"/>
    <w:rsid w:val="00C41415"/>
    <w:rsid w:val="00C42B71"/>
    <w:rsid w:val="00C444C0"/>
    <w:rsid w:val="00C45231"/>
    <w:rsid w:val="00C453BD"/>
    <w:rsid w:val="00C45CB9"/>
    <w:rsid w:val="00C47A87"/>
    <w:rsid w:val="00C51310"/>
    <w:rsid w:val="00C51BCE"/>
    <w:rsid w:val="00C52A7E"/>
    <w:rsid w:val="00C5482D"/>
    <w:rsid w:val="00C5523C"/>
    <w:rsid w:val="00C60324"/>
    <w:rsid w:val="00C60CB7"/>
    <w:rsid w:val="00C62916"/>
    <w:rsid w:val="00C6340F"/>
    <w:rsid w:val="00C63AF3"/>
    <w:rsid w:val="00C64CE5"/>
    <w:rsid w:val="00C653C3"/>
    <w:rsid w:val="00C65DCC"/>
    <w:rsid w:val="00C66835"/>
    <w:rsid w:val="00C66B83"/>
    <w:rsid w:val="00C70CAC"/>
    <w:rsid w:val="00C71315"/>
    <w:rsid w:val="00C72297"/>
    <w:rsid w:val="00C72833"/>
    <w:rsid w:val="00C728C4"/>
    <w:rsid w:val="00C7495E"/>
    <w:rsid w:val="00C75FC1"/>
    <w:rsid w:val="00C7701C"/>
    <w:rsid w:val="00C77099"/>
    <w:rsid w:val="00C775B4"/>
    <w:rsid w:val="00C77B07"/>
    <w:rsid w:val="00C80F1D"/>
    <w:rsid w:val="00C81203"/>
    <w:rsid w:val="00C81D5D"/>
    <w:rsid w:val="00C820BD"/>
    <w:rsid w:val="00C829D4"/>
    <w:rsid w:val="00C846E4"/>
    <w:rsid w:val="00C84CB3"/>
    <w:rsid w:val="00C85C28"/>
    <w:rsid w:val="00C86EE4"/>
    <w:rsid w:val="00C8705F"/>
    <w:rsid w:val="00C91649"/>
    <w:rsid w:val="00C91912"/>
    <w:rsid w:val="00C91A9B"/>
    <w:rsid w:val="00C92E17"/>
    <w:rsid w:val="00C93F40"/>
    <w:rsid w:val="00C942BA"/>
    <w:rsid w:val="00C9534B"/>
    <w:rsid w:val="00C95456"/>
    <w:rsid w:val="00C95B9B"/>
    <w:rsid w:val="00C96B6E"/>
    <w:rsid w:val="00C975A7"/>
    <w:rsid w:val="00C97E45"/>
    <w:rsid w:val="00CA04EA"/>
    <w:rsid w:val="00CA0D69"/>
    <w:rsid w:val="00CA2FDC"/>
    <w:rsid w:val="00CA3D0C"/>
    <w:rsid w:val="00CA418F"/>
    <w:rsid w:val="00CA5CB2"/>
    <w:rsid w:val="00CB116D"/>
    <w:rsid w:val="00CB17F5"/>
    <w:rsid w:val="00CB1D66"/>
    <w:rsid w:val="00CB59B1"/>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50FA"/>
    <w:rsid w:val="00CC607D"/>
    <w:rsid w:val="00CC7E53"/>
    <w:rsid w:val="00CD02E2"/>
    <w:rsid w:val="00CD0E42"/>
    <w:rsid w:val="00CD2F48"/>
    <w:rsid w:val="00CD30A5"/>
    <w:rsid w:val="00CD4BDD"/>
    <w:rsid w:val="00CD5194"/>
    <w:rsid w:val="00CD73BD"/>
    <w:rsid w:val="00CD7615"/>
    <w:rsid w:val="00CE195E"/>
    <w:rsid w:val="00CE2A68"/>
    <w:rsid w:val="00CE2DC6"/>
    <w:rsid w:val="00CE345A"/>
    <w:rsid w:val="00CE394A"/>
    <w:rsid w:val="00CE3B83"/>
    <w:rsid w:val="00CE42EB"/>
    <w:rsid w:val="00CE628C"/>
    <w:rsid w:val="00CE65FB"/>
    <w:rsid w:val="00CE660B"/>
    <w:rsid w:val="00CE70B2"/>
    <w:rsid w:val="00CF0915"/>
    <w:rsid w:val="00CF0C5D"/>
    <w:rsid w:val="00CF0C86"/>
    <w:rsid w:val="00CF0D65"/>
    <w:rsid w:val="00CF3C3C"/>
    <w:rsid w:val="00CF585C"/>
    <w:rsid w:val="00CF634C"/>
    <w:rsid w:val="00CF6EB3"/>
    <w:rsid w:val="00CF751D"/>
    <w:rsid w:val="00CF797B"/>
    <w:rsid w:val="00CF7F05"/>
    <w:rsid w:val="00D007C6"/>
    <w:rsid w:val="00D01162"/>
    <w:rsid w:val="00D028E4"/>
    <w:rsid w:val="00D0398A"/>
    <w:rsid w:val="00D03F48"/>
    <w:rsid w:val="00D052DA"/>
    <w:rsid w:val="00D06774"/>
    <w:rsid w:val="00D06D21"/>
    <w:rsid w:val="00D076FC"/>
    <w:rsid w:val="00D10704"/>
    <w:rsid w:val="00D1328A"/>
    <w:rsid w:val="00D141CC"/>
    <w:rsid w:val="00D146AE"/>
    <w:rsid w:val="00D14CB6"/>
    <w:rsid w:val="00D14FE3"/>
    <w:rsid w:val="00D157FA"/>
    <w:rsid w:val="00D1585B"/>
    <w:rsid w:val="00D1587C"/>
    <w:rsid w:val="00D158CB"/>
    <w:rsid w:val="00D17828"/>
    <w:rsid w:val="00D2030D"/>
    <w:rsid w:val="00D2058B"/>
    <w:rsid w:val="00D227AF"/>
    <w:rsid w:val="00D2352D"/>
    <w:rsid w:val="00D23B86"/>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5A7"/>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410F"/>
    <w:rsid w:val="00D55318"/>
    <w:rsid w:val="00D56FB7"/>
    <w:rsid w:val="00D573F7"/>
    <w:rsid w:val="00D57441"/>
    <w:rsid w:val="00D57972"/>
    <w:rsid w:val="00D57ADA"/>
    <w:rsid w:val="00D60009"/>
    <w:rsid w:val="00D60210"/>
    <w:rsid w:val="00D60971"/>
    <w:rsid w:val="00D61180"/>
    <w:rsid w:val="00D61780"/>
    <w:rsid w:val="00D63064"/>
    <w:rsid w:val="00D6363B"/>
    <w:rsid w:val="00D64B61"/>
    <w:rsid w:val="00D65FB0"/>
    <w:rsid w:val="00D675A9"/>
    <w:rsid w:val="00D71192"/>
    <w:rsid w:val="00D72161"/>
    <w:rsid w:val="00D721C9"/>
    <w:rsid w:val="00D723DB"/>
    <w:rsid w:val="00D735AC"/>
    <w:rsid w:val="00D738D6"/>
    <w:rsid w:val="00D73951"/>
    <w:rsid w:val="00D7408D"/>
    <w:rsid w:val="00D74DA3"/>
    <w:rsid w:val="00D75560"/>
    <w:rsid w:val="00D755EB"/>
    <w:rsid w:val="00D76048"/>
    <w:rsid w:val="00D7693D"/>
    <w:rsid w:val="00D76E70"/>
    <w:rsid w:val="00D77776"/>
    <w:rsid w:val="00D80BB7"/>
    <w:rsid w:val="00D814FE"/>
    <w:rsid w:val="00D81725"/>
    <w:rsid w:val="00D819A3"/>
    <w:rsid w:val="00D81C4E"/>
    <w:rsid w:val="00D82BBC"/>
    <w:rsid w:val="00D82F3A"/>
    <w:rsid w:val="00D84FB3"/>
    <w:rsid w:val="00D8566A"/>
    <w:rsid w:val="00D85C73"/>
    <w:rsid w:val="00D86D4C"/>
    <w:rsid w:val="00D8741F"/>
    <w:rsid w:val="00D87E00"/>
    <w:rsid w:val="00D9134D"/>
    <w:rsid w:val="00D919FE"/>
    <w:rsid w:val="00D91DB2"/>
    <w:rsid w:val="00D92466"/>
    <w:rsid w:val="00D92770"/>
    <w:rsid w:val="00D93975"/>
    <w:rsid w:val="00D939CE"/>
    <w:rsid w:val="00D95FB7"/>
    <w:rsid w:val="00D961D1"/>
    <w:rsid w:val="00D9680F"/>
    <w:rsid w:val="00DA0A57"/>
    <w:rsid w:val="00DA131A"/>
    <w:rsid w:val="00DA2239"/>
    <w:rsid w:val="00DA3494"/>
    <w:rsid w:val="00DA3BB1"/>
    <w:rsid w:val="00DA49F7"/>
    <w:rsid w:val="00DA63F1"/>
    <w:rsid w:val="00DA6737"/>
    <w:rsid w:val="00DA7A03"/>
    <w:rsid w:val="00DB023A"/>
    <w:rsid w:val="00DB1818"/>
    <w:rsid w:val="00DB1C8C"/>
    <w:rsid w:val="00DB31ED"/>
    <w:rsid w:val="00DB34C1"/>
    <w:rsid w:val="00DB3C58"/>
    <w:rsid w:val="00DB3C70"/>
    <w:rsid w:val="00DB40F3"/>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8A9"/>
    <w:rsid w:val="00DD2322"/>
    <w:rsid w:val="00DD2C03"/>
    <w:rsid w:val="00DD2F42"/>
    <w:rsid w:val="00DD2F8C"/>
    <w:rsid w:val="00DD382B"/>
    <w:rsid w:val="00DD48EB"/>
    <w:rsid w:val="00DD4A17"/>
    <w:rsid w:val="00DD4C17"/>
    <w:rsid w:val="00DD4F4A"/>
    <w:rsid w:val="00DD58E1"/>
    <w:rsid w:val="00DD74A5"/>
    <w:rsid w:val="00DD752F"/>
    <w:rsid w:val="00DE0825"/>
    <w:rsid w:val="00DE1D2F"/>
    <w:rsid w:val="00DE3560"/>
    <w:rsid w:val="00DE47B4"/>
    <w:rsid w:val="00DE684A"/>
    <w:rsid w:val="00DE722E"/>
    <w:rsid w:val="00DF00FA"/>
    <w:rsid w:val="00DF0A22"/>
    <w:rsid w:val="00DF2B1F"/>
    <w:rsid w:val="00DF37E0"/>
    <w:rsid w:val="00DF5AB6"/>
    <w:rsid w:val="00DF62CD"/>
    <w:rsid w:val="00DF64C1"/>
    <w:rsid w:val="00DF69F1"/>
    <w:rsid w:val="00DF6E6E"/>
    <w:rsid w:val="00DF7DA4"/>
    <w:rsid w:val="00E00F89"/>
    <w:rsid w:val="00E02717"/>
    <w:rsid w:val="00E04A37"/>
    <w:rsid w:val="00E04B88"/>
    <w:rsid w:val="00E052F8"/>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C95"/>
    <w:rsid w:val="00E25E96"/>
    <w:rsid w:val="00E264E5"/>
    <w:rsid w:val="00E27A05"/>
    <w:rsid w:val="00E3006A"/>
    <w:rsid w:val="00E30296"/>
    <w:rsid w:val="00E304C2"/>
    <w:rsid w:val="00E31592"/>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723C"/>
    <w:rsid w:val="00E702A8"/>
    <w:rsid w:val="00E70AAD"/>
    <w:rsid w:val="00E722BA"/>
    <w:rsid w:val="00E749F0"/>
    <w:rsid w:val="00E76DF4"/>
    <w:rsid w:val="00E77645"/>
    <w:rsid w:val="00E80230"/>
    <w:rsid w:val="00E80B69"/>
    <w:rsid w:val="00E825D3"/>
    <w:rsid w:val="00E82AB5"/>
    <w:rsid w:val="00E82D2C"/>
    <w:rsid w:val="00E84465"/>
    <w:rsid w:val="00E84873"/>
    <w:rsid w:val="00E854C2"/>
    <w:rsid w:val="00E86118"/>
    <w:rsid w:val="00E86B13"/>
    <w:rsid w:val="00E8726B"/>
    <w:rsid w:val="00E90271"/>
    <w:rsid w:val="00E907AF"/>
    <w:rsid w:val="00E91DF9"/>
    <w:rsid w:val="00E929D9"/>
    <w:rsid w:val="00E959A5"/>
    <w:rsid w:val="00E96EA8"/>
    <w:rsid w:val="00E97CBE"/>
    <w:rsid w:val="00EA0CAB"/>
    <w:rsid w:val="00EA158A"/>
    <w:rsid w:val="00EA15B0"/>
    <w:rsid w:val="00EA2F9C"/>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29E0"/>
    <w:rsid w:val="00EC2ED9"/>
    <w:rsid w:val="00EC300C"/>
    <w:rsid w:val="00EC4A25"/>
    <w:rsid w:val="00EC4E6C"/>
    <w:rsid w:val="00EC4EF7"/>
    <w:rsid w:val="00EC6A0E"/>
    <w:rsid w:val="00EC733C"/>
    <w:rsid w:val="00EC7C04"/>
    <w:rsid w:val="00ED0285"/>
    <w:rsid w:val="00ED1244"/>
    <w:rsid w:val="00ED124C"/>
    <w:rsid w:val="00ED1728"/>
    <w:rsid w:val="00ED1B12"/>
    <w:rsid w:val="00ED1E32"/>
    <w:rsid w:val="00ED2D7D"/>
    <w:rsid w:val="00ED3893"/>
    <w:rsid w:val="00ED4125"/>
    <w:rsid w:val="00ED4BC3"/>
    <w:rsid w:val="00ED633F"/>
    <w:rsid w:val="00ED675B"/>
    <w:rsid w:val="00ED78DF"/>
    <w:rsid w:val="00EE10BC"/>
    <w:rsid w:val="00EE2679"/>
    <w:rsid w:val="00EE27D6"/>
    <w:rsid w:val="00EE3B67"/>
    <w:rsid w:val="00EE3CAC"/>
    <w:rsid w:val="00EE6544"/>
    <w:rsid w:val="00EE66B9"/>
    <w:rsid w:val="00EE74A5"/>
    <w:rsid w:val="00EE762D"/>
    <w:rsid w:val="00EF19CF"/>
    <w:rsid w:val="00EF3C9B"/>
    <w:rsid w:val="00EF46CF"/>
    <w:rsid w:val="00EF7179"/>
    <w:rsid w:val="00EF72CC"/>
    <w:rsid w:val="00F005C5"/>
    <w:rsid w:val="00F025A2"/>
    <w:rsid w:val="00F02E8B"/>
    <w:rsid w:val="00F03345"/>
    <w:rsid w:val="00F04712"/>
    <w:rsid w:val="00F06AAF"/>
    <w:rsid w:val="00F06D17"/>
    <w:rsid w:val="00F12002"/>
    <w:rsid w:val="00F120CC"/>
    <w:rsid w:val="00F121E5"/>
    <w:rsid w:val="00F13360"/>
    <w:rsid w:val="00F15672"/>
    <w:rsid w:val="00F15B20"/>
    <w:rsid w:val="00F1618B"/>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FE5"/>
    <w:rsid w:val="00F357C7"/>
    <w:rsid w:val="00F35BE4"/>
    <w:rsid w:val="00F35BF3"/>
    <w:rsid w:val="00F35C93"/>
    <w:rsid w:val="00F35D81"/>
    <w:rsid w:val="00F36264"/>
    <w:rsid w:val="00F362A4"/>
    <w:rsid w:val="00F3632F"/>
    <w:rsid w:val="00F36349"/>
    <w:rsid w:val="00F369D8"/>
    <w:rsid w:val="00F37CD4"/>
    <w:rsid w:val="00F41E2C"/>
    <w:rsid w:val="00F41EFF"/>
    <w:rsid w:val="00F42168"/>
    <w:rsid w:val="00F42687"/>
    <w:rsid w:val="00F42F5F"/>
    <w:rsid w:val="00F43CEF"/>
    <w:rsid w:val="00F470BD"/>
    <w:rsid w:val="00F47A96"/>
    <w:rsid w:val="00F51658"/>
    <w:rsid w:val="00F51AE8"/>
    <w:rsid w:val="00F52C8C"/>
    <w:rsid w:val="00F53B9D"/>
    <w:rsid w:val="00F55FC3"/>
    <w:rsid w:val="00F57A0E"/>
    <w:rsid w:val="00F60CAB"/>
    <w:rsid w:val="00F61D25"/>
    <w:rsid w:val="00F62094"/>
    <w:rsid w:val="00F6252C"/>
    <w:rsid w:val="00F625DC"/>
    <w:rsid w:val="00F62C7A"/>
    <w:rsid w:val="00F63344"/>
    <w:rsid w:val="00F63CB6"/>
    <w:rsid w:val="00F65151"/>
    <w:rsid w:val="00F653B8"/>
    <w:rsid w:val="00F65DC7"/>
    <w:rsid w:val="00F661EB"/>
    <w:rsid w:val="00F66775"/>
    <w:rsid w:val="00F67135"/>
    <w:rsid w:val="00F706D6"/>
    <w:rsid w:val="00F7127E"/>
    <w:rsid w:val="00F713DF"/>
    <w:rsid w:val="00F719F7"/>
    <w:rsid w:val="00F71EC3"/>
    <w:rsid w:val="00F720E9"/>
    <w:rsid w:val="00F73ED3"/>
    <w:rsid w:val="00F752DF"/>
    <w:rsid w:val="00F758DD"/>
    <w:rsid w:val="00F75A24"/>
    <w:rsid w:val="00F764DF"/>
    <w:rsid w:val="00F773A0"/>
    <w:rsid w:val="00F77F1B"/>
    <w:rsid w:val="00F80E26"/>
    <w:rsid w:val="00F813FE"/>
    <w:rsid w:val="00F81BF3"/>
    <w:rsid w:val="00F8308B"/>
    <w:rsid w:val="00F832CB"/>
    <w:rsid w:val="00F834EF"/>
    <w:rsid w:val="00F84706"/>
    <w:rsid w:val="00F85D1C"/>
    <w:rsid w:val="00F867AB"/>
    <w:rsid w:val="00F879EC"/>
    <w:rsid w:val="00F87ABE"/>
    <w:rsid w:val="00F9008D"/>
    <w:rsid w:val="00F90BC7"/>
    <w:rsid w:val="00F943A9"/>
    <w:rsid w:val="00F9476D"/>
    <w:rsid w:val="00F94B4F"/>
    <w:rsid w:val="00F95211"/>
    <w:rsid w:val="00F958F2"/>
    <w:rsid w:val="00F95E27"/>
    <w:rsid w:val="00F97AE4"/>
    <w:rsid w:val="00FA004B"/>
    <w:rsid w:val="00FA1168"/>
    <w:rsid w:val="00FA1266"/>
    <w:rsid w:val="00FA1C8E"/>
    <w:rsid w:val="00FA3C9E"/>
    <w:rsid w:val="00FA3EE9"/>
    <w:rsid w:val="00FA54C2"/>
    <w:rsid w:val="00FB10FC"/>
    <w:rsid w:val="00FB177A"/>
    <w:rsid w:val="00FB2332"/>
    <w:rsid w:val="00FB267C"/>
    <w:rsid w:val="00FB4369"/>
    <w:rsid w:val="00FB5317"/>
    <w:rsid w:val="00FB7684"/>
    <w:rsid w:val="00FC1192"/>
    <w:rsid w:val="00FC1A69"/>
    <w:rsid w:val="00FC2831"/>
    <w:rsid w:val="00FC2B2B"/>
    <w:rsid w:val="00FC443D"/>
    <w:rsid w:val="00FC4EC2"/>
    <w:rsid w:val="00FC56A6"/>
    <w:rsid w:val="00FC6CAA"/>
    <w:rsid w:val="00FC73B1"/>
    <w:rsid w:val="00FC7FEE"/>
    <w:rsid w:val="00FD2116"/>
    <w:rsid w:val="00FD2202"/>
    <w:rsid w:val="00FD2FCC"/>
    <w:rsid w:val="00FD3237"/>
    <w:rsid w:val="00FD337B"/>
    <w:rsid w:val="00FD3898"/>
    <w:rsid w:val="00FD3F6C"/>
    <w:rsid w:val="00FD40B1"/>
    <w:rsid w:val="00FD5207"/>
    <w:rsid w:val="00FD5492"/>
    <w:rsid w:val="00FD729E"/>
    <w:rsid w:val="00FE0F1D"/>
    <w:rsid w:val="00FE1658"/>
    <w:rsid w:val="00FE281E"/>
    <w:rsid w:val="00FE333D"/>
    <w:rsid w:val="00FE389C"/>
    <w:rsid w:val="00FE3E67"/>
    <w:rsid w:val="00FE3F14"/>
    <w:rsid w:val="00FE5EED"/>
    <w:rsid w:val="00FF06F7"/>
    <w:rsid w:val="00FF118D"/>
    <w:rsid w:val="00FF2E77"/>
    <w:rsid w:val="00FF335C"/>
    <w:rsid w:val="00FF356D"/>
    <w:rsid w:val="00FF35F3"/>
    <w:rsid w:val="00FF3760"/>
    <w:rsid w:val="00FF3DF1"/>
    <w:rsid w:val="00FF4208"/>
    <w:rsid w:val="00FF4497"/>
    <w:rsid w:val="00FF562D"/>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20A"/>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D2520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D2520A"/>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D2520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520A"/>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D2520A"/>
    <w:pPr>
      <w:ind w:left="1701" w:hanging="1701"/>
      <w:outlineLvl w:val="4"/>
    </w:pPr>
    <w:rPr>
      <w:sz w:val="22"/>
    </w:rPr>
  </w:style>
  <w:style w:type="paragraph" w:styleId="Heading6">
    <w:name w:val="heading 6"/>
    <w:aliases w:val="T1,Header 6"/>
    <w:basedOn w:val="H6"/>
    <w:next w:val="Normal"/>
    <w:link w:val="Heading6Char"/>
    <w:qFormat/>
    <w:rsid w:val="00D2520A"/>
    <w:pPr>
      <w:outlineLvl w:val="5"/>
    </w:pPr>
  </w:style>
  <w:style w:type="paragraph" w:styleId="Heading7">
    <w:name w:val="heading 7"/>
    <w:basedOn w:val="H6"/>
    <w:next w:val="Normal"/>
    <w:link w:val="Heading7Char"/>
    <w:qFormat/>
    <w:rsid w:val="00D2520A"/>
    <w:pPr>
      <w:outlineLvl w:val="6"/>
    </w:pPr>
  </w:style>
  <w:style w:type="paragraph" w:styleId="Heading8">
    <w:name w:val="heading 8"/>
    <w:basedOn w:val="Heading1"/>
    <w:next w:val="Normal"/>
    <w:link w:val="Heading8Char"/>
    <w:qFormat/>
    <w:rsid w:val="00D2520A"/>
    <w:pPr>
      <w:ind w:left="0" w:firstLine="0"/>
      <w:outlineLvl w:val="7"/>
    </w:pPr>
  </w:style>
  <w:style w:type="paragraph" w:styleId="Heading9">
    <w:name w:val="heading 9"/>
    <w:basedOn w:val="Heading8"/>
    <w:next w:val="Normal"/>
    <w:link w:val="Heading9Char"/>
    <w:qFormat/>
    <w:rsid w:val="00D252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D2520A"/>
    <w:pPr>
      <w:ind w:left="1985" w:hanging="1985"/>
      <w:outlineLvl w:val="9"/>
    </w:pPr>
    <w:rPr>
      <w:sz w:val="20"/>
    </w:rPr>
  </w:style>
  <w:style w:type="paragraph" w:styleId="TOC9">
    <w:name w:val="toc 9"/>
    <w:basedOn w:val="TOC8"/>
    <w:rsid w:val="00D2520A"/>
    <w:pPr>
      <w:ind w:left="1418" w:hanging="1418"/>
    </w:pPr>
  </w:style>
  <w:style w:type="paragraph" w:styleId="TOC8">
    <w:name w:val="toc 8"/>
    <w:basedOn w:val="TOC1"/>
    <w:rsid w:val="00D2520A"/>
    <w:pPr>
      <w:spacing w:before="180"/>
      <w:ind w:left="2693" w:hanging="2693"/>
    </w:pPr>
    <w:rPr>
      <w:b/>
    </w:rPr>
  </w:style>
  <w:style w:type="paragraph" w:styleId="TOC1">
    <w:name w:val="toc 1"/>
    <w:rsid w:val="00D2520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D2520A"/>
    <w:pPr>
      <w:keepLines/>
      <w:tabs>
        <w:tab w:val="center" w:pos="4536"/>
        <w:tab w:val="right" w:pos="9072"/>
      </w:tabs>
    </w:pPr>
    <w:rPr>
      <w:noProof/>
    </w:rPr>
  </w:style>
  <w:style w:type="character" w:customStyle="1" w:styleId="ZGSM">
    <w:name w:val="ZGSM"/>
    <w:rsid w:val="00D2520A"/>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D2520A"/>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2520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D2520A"/>
    <w:pPr>
      <w:ind w:left="1701" w:hanging="1701"/>
    </w:pPr>
  </w:style>
  <w:style w:type="paragraph" w:styleId="TOC4">
    <w:name w:val="toc 4"/>
    <w:basedOn w:val="TOC3"/>
    <w:rsid w:val="00D2520A"/>
    <w:pPr>
      <w:ind w:left="1418" w:hanging="1418"/>
    </w:pPr>
  </w:style>
  <w:style w:type="paragraph" w:styleId="TOC3">
    <w:name w:val="toc 3"/>
    <w:basedOn w:val="TOC2"/>
    <w:rsid w:val="00D2520A"/>
    <w:pPr>
      <w:ind w:left="1134" w:hanging="1134"/>
    </w:pPr>
  </w:style>
  <w:style w:type="paragraph" w:styleId="TOC2">
    <w:name w:val="toc 2"/>
    <w:basedOn w:val="TOC1"/>
    <w:rsid w:val="00D2520A"/>
    <w:pPr>
      <w:keepNext w:val="0"/>
      <w:spacing w:before="0"/>
      <w:ind w:left="851" w:hanging="851"/>
    </w:pPr>
    <w:rPr>
      <w:sz w:val="20"/>
    </w:rPr>
  </w:style>
  <w:style w:type="paragraph" w:styleId="Footer">
    <w:name w:val="footer"/>
    <w:aliases w:val="footer odd,footer,fo,pie de página"/>
    <w:basedOn w:val="Header"/>
    <w:link w:val="FooterChar"/>
    <w:rsid w:val="00D2520A"/>
    <w:pPr>
      <w:jc w:val="center"/>
    </w:pPr>
    <w:rPr>
      <w:i/>
    </w:rPr>
  </w:style>
  <w:style w:type="paragraph" w:customStyle="1" w:styleId="TT">
    <w:name w:val="TT"/>
    <w:basedOn w:val="Heading1"/>
    <w:next w:val="Normal"/>
    <w:rsid w:val="00D2520A"/>
    <w:pPr>
      <w:outlineLvl w:val="9"/>
    </w:pPr>
  </w:style>
  <w:style w:type="paragraph" w:customStyle="1" w:styleId="NF">
    <w:name w:val="NF"/>
    <w:basedOn w:val="NO"/>
    <w:rsid w:val="00D2520A"/>
    <w:pPr>
      <w:keepNext/>
      <w:spacing w:after="0"/>
    </w:pPr>
    <w:rPr>
      <w:rFonts w:ascii="Arial" w:hAnsi="Arial"/>
      <w:sz w:val="18"/>
    </w:rPr>
  </w:style>
  <w:style w:type="paragraph" w:customStyle="1" w:styleId="NO">
    <w:name w:val="NO"/>
    <w:basedOn w:val="Normal"/>
    <w:link w:val="NOChar"/>
    <w:rsid w:val="00D2520A"/>
    <w:pPr>
      <w:keepLines/>
      <w:ind w:left="1135" w:hanging="851"/>
    </w:pPr>
  </w:style>
  <w:style w:type="paragraph" w:customStyle="1" w:styleId="PL">
    <w:name w:val="PL"/>
    <w:link w:val="PLChar"/>
    <w:rsid w:val="00D252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2520A"/>
    <w:pPr>
      <w:jc w:val="right"/>
    </w:pPr>
  </w:style>
  <w:style w:type="paragraph" w:customStyle="1" w:styleId="TAL">
    <w:name w:val="TAL"/>
    <w:basedOn w:val="Normal"/>
    <w:link w:val="TALCar"/>
    <w:rsid w:val="00D2520A"/>
    <w:pPr>
      <w:keepNext/>
      <w:keepLines/>
      <w:spacing w:after="0"/>
    </w:pPr>
    <w:rPr>
      <w:rFonts w:ascii="Arial" w:hAnsi="Arial"/>
      <w:sz w:val="18"/>
    </w:rPr>
  </w:style>
  <w:style w:type="paragraph" w:customStyle="1" w:styleId="TAH">
    <w:name w:val="TAH"/>
    <w:basedOn w:val="TAC"/>
    <w:link w:val="TAHCar"/>
    <w:rsid w:val="00D2520A"/>
    <w:rPr>
      <w:b/>
    </w:rPr>
  </w:style>
  <w:style w:type="paragraph" w:customStyle="1" w:styleId="TAC">
    <w:name w:val="TAC"/>
    <w:basedOn w:val="TAL"/>
    <w:link w:val="TACChar"/>
    <w:rsid w:val="00D2520A"/>
    <w:pPr>
      <w:jc w:val="center"/>
    </w:pPr>
  </w:style>
  <w:style w:type="paragraph" w:customStyle="1" w:styleId="LD">
    <w:name w:val="LD"/>
    <w:rsid w:val="00D2520A"/>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2520A"/>
    <w:pPr>
      <w:keepLines/>
      <w:ind w:left="1702" w:hanging="1418"/>
    </w:pPr>
  </w:style>
  <w:style w:type="paragraph" w:customStyle="1" w:styleId="FP">
    <w:name w:val="FP"/>
    <w:basedOn w:val="Normal"/>
    <w:rsid w:val="00D2520A"/>
    <w:pPr>
      <w:spacing w:after="0"/>
    </w:pPr>
  </w:style>
  <w:style w:type="paragraph" w:customStyle="1" w:styleId="NW">
    <w:name w:val="NW"/>
    <w:basedOn w:val="NO"/>
    <w:rsid w:val="00D2520A"/>
    <w:pPr>
      <w:spacing w:after="0"/>
    </w:pPr>
  </w:style>
  <w:style w:type="paragraph" w:customStyle="1" w:styleId="EW">
    <w:name w:val="EW"/>
    <w:basedOn w:val="EX"/>
    <w:rsid w:val="00D2520A"/>
    <w:pPr>
      <w:spacing w:after="0"/>
    </w:pPr>
  </w:style>
  <w:style w:type="paragraph" w:customStyle="1" w:styleId="B10">
    <w:name w:val="B1"/>
    <w:basedOn w:val="List"/>
    <w:link w:val="B1Char"/>
    <w:rsid w:val="00D2520A"/>
  </w:style>
  <w:style w:type="paragraph" w:styleId="TOC6">
    <w:name w:val="toc 6"/>
    <w:basedOn w:val="TOC5"/>
    <w:next w:val="Normal"/>
    <w:rsid w:val="00D2520A"/>
    <w:pPr>
      <w:ind w:left="1985" w:hanging="1985"/>
    </w:pPr>
  </w:style>
  <w:style w:type="paragraph" w:styleId="TOC7">
    <w:name w:val="toc 7"/>
    <w:basedOn w:val="TOC6"/>
    <w:next w:val="Normal"/>
    <w:rsid w:val="00D2520A"/>
    <w:pPr>
      <w:ind w:left="2268" w:hanging="2268"/>
    </w:pPr>
  </w:style>
  <w:style w:type="paragraph" w:customStyle="1" w:styleId="EditorsNote">
    <w:name w:val="Editor's Note"/>
    <w:aliases w:val="EN"/>
    <w:basedOn w:val="NO"/>
    <w:link w:val="EditorsNoteCarCar"/>
    <w:rsid w:val="00D2520A"/>
    <w:rPr>
      <w:color w:val="FF0000"/>
    </w:rPr>
  </w:style>
  <w:style w:type="paragraph" w:customStyle="1" w:styleId="TH">
    <w:name w:val="TH"/>
    <w:basedOn w:val="Normal"/>
    <w:link w:val="THChar"/>
    <w:rsid w:val="00D2520A"/>
    <w:pPr>
      <w:keepNext/>
      <w:keepLines/>
      <w:spacing w:before="60"/>
      <w:jc w:val="center"/>
    </w:pPr>
    <w:rPr>
      <w:rFonts w:ascii="Arial" w:hAnsi="Arial"/>
      <w:b/>
    </w:rPr>
  </w:style>
  <w:style w:type="paragraph" w:customStyle="1" w:styleId="ZA">
    <w:name w:val="ZA"/>
    <w:rsid w:val="00D2520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2520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2520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2520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D2520A"/>
    <w:pPr>
      <w:ind w:left="851" w:hanging="851"/>
    </w:pPr>
  </w:style>
  <w:style w:type="paragraph" w:customStyle="1" w:styleId="ZH">
    <w:name w:val="ZH"/>
    <w:rsid w:val="00D2520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D2520A"/>
    <w:pPr>
      <w:keepNext w:val="0"/>
      <w:spacing w:before="0" w:after="240"/>
    </w:pPr>
  </w:style>
  <w:style w:type="paragraph" w:customStyle="1" w:styleId="ZG">
    <w:name w:val="ZG"/>
    <w:rsid w:val="00D2520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List2"/>
    <w:link w:val="B2Char"/>
    <w:rsid w:val="00D2520A"/>
  </w:style>
  <w:style w:type="paragraph" w:customStyle="1" w:styleId="B30">
    <w:name w:val="B3"/>
    <w:basedOn w:val="List3"/>
    <w:link w:val="B3Char"/>
    <w:rsid w:val="00D2520A"/>
  </w:style>
  <w:style w:type="paragraph" w:customStyle="1" w:styleId="B4">
    <w:name w:val="B4"/>
    <w:basedOn w:val="List4"/>
    <w:link w:val="B4Char"/>
    <w:rsid w:val="00D2520A"/>
  </w:style>
  <w:style w:type="paragraph" w:customStyle="1" w:styleId="B5">
    <w:name w:val="B5"/>
    <w:basedOn w:val="List5"/>
    <w:link w:val="B5Char"/>
    <w:rsid w:val="00D2520A"/>
  </w:style>
  <w:style w:type="paragraph" w:customStyle="1" w:styleId="ZTD">
    <w:name w:val="ZTD"/>
    <w:basedOn w:val="ZB"/>
    <w:rsid w:val="00D2520A"/>
    <w:pPr>
      <w:framePr w:hRule="auto" w:wrap="notBeside" w:y="852"/>
    </w:pPr>
    <w:rPr>
      <w:i w:val="0"/>
      <w:sz w:val="40"/>
    </w:rPr>
  </w:style>
  <w:style w:type="paragraph" w:customStyle="1" w:styleId="ZV">
    <w:name w:val="ZV"/>
    <w:basedOn w:val="ZU"/>
    <w:rsid w:val="00D2520A"/>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rsid w:val="00D2520A"/>
    <w:pPr>
      <w:ind w:left="284"/>
    </w:pPr>
  </w:style>
  <w:style w:type="paragraph" w:styleId="Index1">
    <w:name w:val="index 1"/>
    <w:basedOn w:val="Normal"/>
    <w:rsid w:val="00D2520A"/>
    <w:pPr>
      <w:keepLines/>
      <w:spacing w:after="0"/>
    </w:pPr>
  </w:style>
  <w:style w:type="paragraph" w:styleId="ListNumber2">
    <w:name w:val="List Number 2"/>
    <w:basedOn w:val="ListNumber"/>
    <w:rsid w:val="00D2520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D2520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D2520A"/>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Times New Roman"/>
      <w:sz w:val="16"/>
    </w:rPr>
  </w:style>
  <w:style w:type="paragraph" w:styleId="ListBullet2">
    <w:name w:val="List Bullet 2"/>
    <w:basedOn w:val="ListBullet"/>
    <w:link w:val="ListBullet2Char"/>
    <w:rsid w:val="00D2520A"/>
    <w:pPr>
      <w:ind w:left="851"/>
    </w:pPr>
  </w:style>
  <w:style w:type="paragraph" w:styleId="ListBullet3">
    <w:name w:val="List Bullet 3"/>
    <w:basedOn w:val="ListBullet2"/>
    <w:link w:val="ListBullet3Char"/>
    <w:rsid w:val="00D2520A"/>
    <w:pPr>
      <w:ind w:left="1135"/>
    </w:pPr>
  </w:style>
  <w:style w:type="paragraph" w:styleId="ListNumber">
    <w:name w:val="List Number"/>
    <w:basedOn w:val="List"/>
    <w:rsid w:val="00D2520A"/>
  </w:style>
  <w:style w:type="paragraph" w:styleId="List2">
    <w:name w:val="List 2"/>
    <w:basedOn w:val="List"/>
    <w:link w:val="List2Char"/>
    <w:rsid w:val="00D2520A"/>
    <w:pPr>
      <w:ind w:left="851"/>
    </w:pPr>
  </w:style>
  <w:style w:type="paragraph" w:styleId="List3">
    <w:name w:val="List 3"/>
    <w:basedOn w:val="List2"/>
    <w:rsid w:val="00D2520A"/>
    <w:pPr>
      <w:ind w:left="1135"/>
    </w:pPr>
  </w:style>
  <w:style w:type="paragraph" w:styleId="List4">
    <w:name w:val="List 4"/>
    <w:basedOn w:val="List3"/>
    <w:rsid w:val="00D2520A"/>
    <w:pPr>
      <w:ind w:left="1418"/>
    </w:pPr>
  </w:style>
  <w:style w:type="paragraph" w:styleId="List5">
    <w:name w:val="List 5"/>
    <w:basedOn w:val="List4"/>
    <w:rsid w:val="00D2520A"/>
    <w:pPr>
      <w:ind w:left="1702"/>
    </w:pPr>
  </w:style>
  <w:style w:type="paragraph" w:styleId="List">
    <w:name w:val="List"/>
    <w:basedOn w:val="Normal"/>
    <w:link w:val="ListChar"/>
    <w:rsid w:val="00D2520A"/>
    <w:pPr>
      <w:ind w:left="568" w:hanging="284"/>
    </w:pPr>
  </w:style>
  <w:style w:type="paragraph" w:styleId="ListBullet">
    <w:name w:val="List Bullet"/>
    <w:basedOn w:val="List"/>
    <w:link w:val="ListBulletChar"/>
    <w:rsid w:val="00D2520A"/>
  </w:style>
  <w:style w:type="paragraph" w:styleId="ListBullet4">
    <w:name w:val="List Bullet 4"/>
    <w:basedOn w:val="ListBullet3"/>
    <w:rsid w:val="00D2520A"/>
    <w:pPr>
      <w:ind w:left="1418"/>
    </w:pPr>
  </w:style>
  <w:style w:type="paragraph" w:styleId="ListBullet5">
    <w:name w:val="List Bullet 5"/>
    <w:basedOn w:val="ListBullet4"/>
    <w:rsid w:val="00D2520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 w:val="num" w:pos="1191"/>
      </w:tabs>
      <w:ind w:left="360" w:hanging="360"/>
    </w:pPr>
    <w:rPr>
      <w:rFonts w:eastAsia="MS Mincho"/>
    </w:rPr>
  </w:style>
  <w:style w:type="character" w:customStyle="1" w:styleId="TACChar">
    <w:name w:val="TAC Char"/>
    <w:link w:val="TAC"/>
    <w:qFormat/>
    <w:rsid w:val="00A1115A"/>
    <w:rPr>
      <w:rFonts w:ascii="Arial" w:eastAsia="Times New Roman" w:hAnsi="Arial"/>
      <w:sz w:val="18"/>
    </w:rPr>
  </w:style>
  <w:style w:type="character" w:customStyle="1" w:styleId="THChar">
    <w:name w:val="TH Char"/>
    <w:link w:val="TH"/>
    <w:qFormat/>
    <w:rsid w:val="00A1115A"/>
    <w:rPr>
      <w:rFonts w:ascii="Arial" w:eastAsia="Times New Roman" w:hAnsi="Arial"/>
      <w:b/>
    </w:rPr>
  </w:style>
  <w:style w:type="character" w:customStyle="1" w:styleId="TAHCar">
    <w:name w:val="TAH Car"/>
    <w:link w:val="TAH"/>
    <w:qFormat/>
    <w:rsid w:val="00A1115A"/>
    <w:rPr>
      <w:rFonts w:ascii="Arial" w:eastAsia="Times New Roman" w:hAnsi="Arial"/>
      <w:b/>
      <w:sz w:val="18"/>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eastAsia="Times New Roman" w:hAnsi="Arial"/>
      <w:sz w:val="28"/>
    </w:rPr>
  </w:style>
  <w:style w:type="character" w:customStyle="1" w:styleId="NOChar">
    <w:name w:val="NO Char"/>
    <w:link w:val="NO"/>
    <w:qFormat/>
    <w:rsid w:val="00A1115A"/>
    <w:rPr>
      <w:rFonts w:eastAsia="Times New Roman"/>
    </w:rPr>
  </w:style>
  <w:style w:type="character" w:customStyle="1" w:styleId="TANChar">
    <w:name w:val="TAN Char"/>
    <w:link w:val="TAN"/>
    <w:qFormat/>
    <w:rsid w:val="00A1115A"/>
    <w:rPr>
      <w:rFonts w:ascii="Arial" w:eastAsia="Times New Roman" w:hAnsi="Arial"/>
      <w:sz w:val="18"/>
    </w:rPr>
  </w:style>
  <w:style w:type="character" w:customStyle="1" w:styleId="B1Char">
    <w:name w:val="B1 Char"/>
    <w:link w:val="B10"/>
    <w:qFormat/>
    <w:locked/>
    <w:rsid w:val="00A1115A"/>
    <w:rPr>
      <w:rFonts w:eastAsia="Times New Roman"/>
    </w:rPr>
  </w:style>
  <w:style w:type="character" w:customStyle="1" w:styleId="B2Char">
    <w:name w:val="B2 Char"/>
    <w:link w:val="B20"/>
    <w:qFormat/>
    <w:locked/>
    <w:rsid w:val="00A1115A"/>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rPr>
  </w:style>
  <w:style w:type="character" w:customStyle="1" w:styleId="TALCar">
    <w:name w:val="TAL Car"/>
    <w:link w:val="TAL"/>
    <w:qFormat/>
    <w:rsid w:val="00A1115A"/>
    <w:rPr>
      <w:rFonts w:ascii="Arial" w:eastAsia="Times New Roman" w:hAnsi="Arial"/>
      <w:sz w:val="18"/>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eastAsia="Times New Roman" w:hAnsi="Arial"/>
      <w:sz w:val="32"/>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rPr>
  </w:style>
  <w:style w:type="paragraph" w:customStyle="1" w:styleId="B2">
    <w:name w:val="B2+"/>
    <w:basedOn w:val="B20"/>
    <w:qFormat/>
    <w:rsid w:val="00A1115A"/>
    <w:pPr>
      <w:numPr>
        <w:numId w:val="2"/>
      </w:numPr>
      <w:tabs>
        <w:tab w:val="clear" w:pos="1191"/>
        <w:tab w:val="num" w:pos="737"/>
      </w:tabs>
      <w:ind w:left="737" w:hanging="453"/>
    </w:pPr>
    <w:rPr>
      <w:rFonts w:eastAsia="MS Mincho"/>
    </w:rPr>
  </w:style>
  <w:style w:type="paragraph" w:customStyle="1" w:styleId="B3">
    <w:name w:val="B3+"/>
    <w:basedOn w:val="B30"/>
    <w:qFormat/>
    <w:rsid w:val="00A1115A"/>
    <w:pPr>
      <w:numPr>
        <w:numId w:val="3"/>
      </w:numPr>
      <w:tabs>
        <w:tab w:val="clear" w:pos="1644"/>
        <w:tab w:val="left" w:pos="737"/>
        <w:tab w:val="left" w:pos="1134"/>
        <w:tab w:val="num" w:pos="1191"/>
      </w:tabs>
      <w:ind w:left="1191" w:hanging="454"/>
    </w:pPr>
    <w:rPr>
      <w:rFonts w:eastAsia="MS Mincho"/>
    </w:rPr>
  </w:style>
  <w:style w:type="paragraph" w:customStyle="1" w:styleId="BL">
    <w:name w:val="BL"/>
    <w:basedOn w:val="Normal"/>
    <w:qFormat/>
    <w:rsid w:val="00A1115A"/>
    <w:pPr>
      <w:numPr>
        <w:numId w:val="4"/>
      </w:numPr>
      <w:tabs>
        <w:tab w:val="clear" w:pos="737"/>
        <w:tab w:val="left" w:pos="851"/>
        <w:tab w:val="num" w:pos="1644"/>
      </w:tabs>
      <w:ind w:left="1644" w:hanging="425"/>
    </w:pPr>
    <w:rPr>
      <w:rFonts w:eastAsia="MS Mincho"/>
    </w:rPr>
  </w:style>
  <w:style w:type="paragraph" w:customStyle="1" w:styleId="BN">
    <w:name w:val="BN"/>
    <w:basedOn w:val="Normal"/>
    <w:qFormat/>
    <w:rsid w:val="00A1115A"/>
    <w:pPr>
      <w:numPr>
        <w:numId w:val="5"/>
      </w:numPr>
      <w:tabs>
        <w:tab w:val="clear" w:pos="737"/>
      </w:tabs>
      <w:ind w:left="720" w:hanging="360"/>
    </w:pPr>
    <w:rPr>
      <w:rFonts w:eastAsia="MS Mincho"/>
    </w:rPr>
  </w:style>
  <w:style w:type="paragraph" w:customStyle="1" w:styleId="FL">
    <w:name w:val="FL"/>
    <w:basedOn w:val="Normal"/>
    <w:qFormat/>
    <w:rsid w:val="00A1115A"/>
    <w:pPr>
      <w:keepNext/>
      <w:keepLines/>
      <w:spacing w:before="60"/>
      <w:jc w:val="center"/>
    </w:pPr>
    <w:rPr>
      <w:rFonts w:ascii="Arial" w:eastAsia="MS Mincho" w:hAnsi="Arial"/>
      <w:b/>
    </w:rPr>
  </w:style>
  <w:style w:type="paragraph" w:customStyle="1" w:styleId="TB1">
    <w:name w:val="TB1"/>
    <w:basedOn w:val="Normal"/>
    <w:qFormat/>
    <w:rsid w:val="00A1115A"/>
    <w:pPr>
      <w:keepNext/>
      <w:keepLines/>
      <w:numPr>
        <w:numId w:val="6"/>
      </w:numPr>
      <w:tabs>
        <w:tab w:val="left" w:pos="720"/>
      </w:tabs>
      <w:spacing w:after="0"/>
      <w:ind w:left="737" w:hanging="380"/>
    </w:pPr>
    <w:rPr>
      <w:rFonts w:ascii="Arial" w:eastAsia="MS Mincho" w:hAnsi="Arial"/>
      <w:sz w:val="18"/>
    </w:rPr>
  </w:style>
  <w:style w:type="paragraph" w:customStyle="1" w:styleId="TB2">
    <w:name w:val="TB2"/>
    <w:basedOn w:val="Normal"/>
    <w:qFormat/>
    <w:rsid w:val="00A1115A"/>
    <w:pPr>
      <w:keepNext/>
      <w:keepLines/>
      <w:numPr>
        <w:numId w:val="7"/>
      </w:numPr>
      <w:tabs>
        <w:tab w:val="num" w:pos="397"/>
        <w:tab w:val="left" w:pos="1109"/>
        <w:tab w:val="left" w:pos="1644"/>
      </w:tabs>
      <w:spacing w:after="0"/>
      <w:ind w:left="1100" w:hanging="380"/>
    </w:pPr>
    <w:rPr>
      <w:rFonts w:ascii="Arial" w:eastAsia="MS Mincho" w:hAnsi="Arial"/>
      <w:sz w:val="18"/>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eastAsia="Times New Roman" w:hAnsi="Arial"/>
      <w:sz w:val="36"/>
    </w:rPr>
  </w:style>
  <w:style w:type="character" w:customStyle="1" w:styleId="Heading6Char">
    <w:name w:val="Heading 6 Char"/>
    <w:aliases w:val="T1 Char,Header 6 Char"/>
    <w:link w:val="Heading6"/>
    <w:qFormat/>
    <w:rsid w:val="00A1115A"/>
    <w:rPr>
      <w:rFonts w:ascii="Arial" w:eastAsia="Times New Roman" w:hAnsi="Arial"/>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eastAsia="Times New Roman" w:hAnsi="Arial"/>
      <w:b/>
      <w:noProof/>
      <w:sz w:val="18"/>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spacing w:before="60" w:after="60"/>
    </w:pPr>
    <w:rPr>
      <w:rFonts w:eastAsia="Symbol"/>
      <w:b/>
      <w:bCs/>
      <w:sz w:val="1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eastAsia="Times New Roman" w:hAnsi="Arial"/>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eastAsia="Times New Roman" w:hAnsi="Arial"/>
      <w:b/>
      <w:i/>
      <w:noProof/>
      <w:sz w:val="18"/>
    </w:rPr>
  </w:style>
  <w:style w:type="character" w:customStyle="1" w:styleId="Heading7Char">
    <w:name w:val="Heading 7 Char"/>
    <w:link w:val="Heading7"/>
    <w:qFormat/>
    <w:rsid w:val="00A1115A"/>
    <w:rPr>
      <w:rFonts w:ascii="Arial" w:eastAsia="Times New Roman" w:hAnsi="Arial"/>
    </w:rPr>
  </w:style>
  <w:style w:type="character" w:customStyle="1" w:styleId="Heading8Char">
    <w:name w:val="Heading 8 Char"/>
    <w:link w:val="Heading8"/>
    <w:qFormat/>
    <w:rsid w:val="00A1115A"/>
    <w:rPr>
      <w:rFonts w:ascii="Arial" w:eastAsia="Times New Roman" w:hAnsi="Arial"/>
      <w:sz w:val="36"/>
    </w:rPr>
  </w:style>
  <w:style w:type="character" w:customStyle="1" w:styleId="Heading9Char">
    <w:name w:val="Heading 9 Char"/>
    <w:link w:val="Heading9"/>
    <w:qFormat/>
    <w:rsid w:val="00A1115A"/>
    <w:rPr>
      <w:rFonts w:ascii="Arial" w:eastAsia="Times New Roman" w:hAnsi="Arial"/>
      <w:sz w:val="36"/>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ind w:left="720"/>
      <w:contextualSpacing/>
    </w:pPr>
    <w:rPr>
      <w:rFonts w:eastAsia="MS Mincho"/>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1 Char,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ind w:left="851"/>
    </w:pPr>
    <w:rPr>
      <w:lang w:eastAsia="ja-JP"/>
    </w:rPr>
  </w:style>
  <w:style w:type="paragraph" w:customStyle="1" w:styleId="INDENT2">
    <w:name w:val="INDENT2"/>
    <w:basedOn w:val="Normal"/>
    <w:qFormat/>
    <w:rsid w:val="00A1115A"/>
    <w:pPr>
      <w:ind w:left="1135" w:hanging="284"/>
    </w:pPr>
    <w:rPr>
      <w:lang w:eastAsia="ja-JP"/>
    </w:rPr>
  </w:style>
  <w:style w:type="paragraph" w:customStyle="1" w:styleId="INDENT3">
    <w:name w:val="INDENT3"/>
    <w:basedOn w:val="Normal"/>
    <w:qFormat/>
    <w:rsid w:val="00A1115A"/>
    <w:pPr>
      <w:ind w:left="1701" w:hanging="567"/>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A1115A"/>
    <w:pPr>
      <w:keepNext/>
      <w:keepLines/>
    </w:pPr>
    <w:rPr>
      <w:b/>
      <w:lang w:eastAsia="ja-JP"/>
    </w:rPr>
  </w:style>
  <w:style w:type="paragraph" w:customStyle="1" w:styleId="enumlev2">
    <w:name w:val="enumlev2"/>
    <w:basedOn w:val="Normal"/>
    <w:qFormat/>
    <w:rsid w:val="00A1115A"/>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A1115A"/>
    <w:pPr>
      <w:keepNext/>
      <w:keepLines/>
      <w:spacing w:before="240"/>
      <w:ind w:left="1418"/>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spacing w:after="120"/>
    </w:pPr>
    <w:rPr>
      <w:rFonts w:ascii="Arial" w:eastAsia="MS Mincho" w:hAnsi="Arial"/>
      <w:sz w:val="24"/>
      <w:lang w:val="fr-FR" w:eastAsia="ko-KR"/>
    </w:rPr>
  </w:style>
  <w:style w:type="paragraph" w:customStyle="1" w:styleId="p20">
    <w:name w:val="p20"/>
    <w:basedOn w:val="Normal"/>
    <w:qFormat/>
    <w:rsid w:val="00A1115A"/>
    <w:pPr>
      <w:snapToGrid w:val="0"/>
      <w:spacing w:after="0"/>
    </w:pPr>
    <w:rPr>
      <w:rFonts w:ascii="Arial" w:hAnsi="Arial" w:cs="Arial"/>
      <w:sz w:val="18"/>
      <w:szCs w:val="18"/>
      <w:lang w:val="en-US" w:eastAsia="zh-CN"/>
    </w:rPr>
  </w:style>
  <w:style w:type="paragraph" w:customStyle="1" w:styleId="ATC">
    <w:name w:val="ATC"/>
    <w:basedOn w:val="Normal"/>
    <w:uiPriority w:val="99"/>
    <w:qFormat/>
    <w:rsid w:val="00A1115A"/>
    <w:rPr>
      <w:lang w:eastAsia="ja-JP"/>
    </w:rPr>
  </w:style>
  <w:style w:type="paragraph" w:customStyle="1" w:styleId="TaOC">
    <w:name w:val="TaOC"/>
    <w:basedOn w:val="TAC"/>
    <w:uiPriority w:val="99"/>
    <w:qFormat/>
    <w:rsid w:val="00A1115A"/>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rPr>
      <w:rFonts w:eastAsia="MS Mincho"/>
    </w:rPr>
  </w:style>
  <w:style w:type="paragraph" w:customStyle="1" w:styleId="tabletext0">
    <w:name w:val="table text"/>
    <w:basedOn w:val="Normal"/>
    <w:next w:val="Normal"/>
    <w:uiPriority w:val="99"/>
    <w:qFormat/>
    <w:rsid w:val="00A1115A"/>
    <w:rPr>
      <w:rFonts w:eastAsia="MS Mincho"/>
      <w:i/>
    </w:rPr>
  </w:style>
  <w:style w:type="paragraph" w:customStyle="1" w:styleId="TOC91">
    <w:name w:val="TOC 91"/>
    <w:basedOn w:val="TOC8"/>
    <w:uiPriority w:val="99"/>
    <w:qFormat/>
    <w:rsid w:val="00A1115A"/>
    <w:pPr>
      <w:ind w:left="1418" w:hanging="1418"/>
    </w:pPr>
    <w:rPr>
      <w:rFonts w:eastAsia="MS Mincho"/>
      <w:lang w:val="en-US"/>
    </w:rPr>
  </w:style>
  <w:style w:type="paragraph" w:customStyle="1" w:styleId="Caption1">
    <w:name w:val="Caption1"/>
    <w:basedOn w:val="Normal"/>
    <w:next w:val="Normal"/>
    <w:uiPriority w:val="99"/>
    <w:qFormat/>
    <w:rsid w:val="00A1115A"/>
    <w:pPr>
      <w:spacing w:before="120" w:after="120"/>
    </w:pPr>
    <w:rPr>
      <w:rFonts w:eastAsia="MS Mincho"/>
      <w:b/>
    </w:rPr>
  </w:style>
  <w:style w:type="paragraph" w:customStyle="1" w:styleId="HE">
    <w:name w:val="HE"/>
    <w:basedOn w:val="Normal"/>
    <w:uiPriority w:val="99"/>
    <w:qFormat/>
    <w:rsid w:val="00A1115A"/>
    <w:pPr>
      <w:spacing w:after="0"/>
    </w:pPr>
    <w:rPr>
      <w:rFonts w:eastAsia="MS Mincho"/>
      <w:b/>
    </w:rPr>
  </w:style>
  <w:style w:type="paragraph" w:customStyle="1" w:styleId="HO">
    <w:name w:val="HO"/>
    <w:basedOn w:val="Normal"/>
    <w:uiPriority w:val="99"/>
    <w:qFormat/>
    <w:rsid w:val="00A1115A"/>
    <w:pPr>
      <w:spacing w:after="0"/>
      <w:jc w:val="right"/>
    </w:pPr>
    <w:rPr>
      <w:rFonts w:eastAsia="MS Mincho"/>
      <w:b/>
    </w:rPr>
  </w:style>
  <w:style w:type="paragraph" w:customStyle="1" w:styleId="WP">
    <w:name w:val="WP"/>
    <w:basedOn w:val="Normal"/>
    <w:uiPriority w:val="99"/>
    <w:qFormat/>
    <w:rsid w:val="00A1115A"/>
    <w:pPr>
      <w:spacing w:after="0"/>
      <w:jc w:val="both"/>
    </w:pPr>
    <w:rPr>
      <w:rFonts w:eastAsia="MS Mincho"/>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Normal"/>
    <w:uiPriority w:val="99"/>
    <w:qFormat/>
    <w:rsid w:val="00A1115A"/>
    <w:rPr>
      <w:rFonts w:eastAsia="MS Mincho"/>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rPr>
  </w:style>
  <w:style w:type="paragraph" w:customStyle="1" w:styleId="Teststep">
    <w:name w:val="Test step"/>
    <w:basedOn w:val="Normal"/>
    <w:uiPriority w:val="99"/>
    <w:qFormat/>
    <w:rsid w:val="00A1115A"/>
    <w:pPr>
      <w:tabs>
        <w:tab w:val="left" w:pos="720"/>
      </w:tabs>
      <w:spacing w:after="0"/>
      <w:ind w:left="720" w:hanging="720"/>
    </w:pPr>
    <w:rPr>
      <w:rFonts w:eastAsia="MS Mincho"/>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ind w:left="400" w:hanging="400"/>
      <w:jc w:val="center"/>
    </w:pPr>
    <w:rPr>
      <w:rFonts w:eastAsia="MS Mincho"/>
      <w:b/>
    </w:rPr>
  </w:style>
  <w:style w:type="paragraph" w:customStyle="1" w:styleId="table">
    <w:name w:val="table"/>
    <w:basedOn w:val="Normal"/>
    <w:next w:val="Normal"/>
    <w:uiPriority w:val="99"/>
    <w:qFormat/>
    <w:rsid w:val="00A1115A"/>
    <w:pPr>
      <w:spacing w:after="0"/>
      <w:jc w:val="center"/>
    </w:pPr>
    <w:rPr>
      <w:rFonts w:eastAsia="MS Mincho"/>
      <w:lang w:val="en-US"/>
    </w:rPr>
  </w:style>
  <w:style w:type="paragraph" w:customStyle="1" w:styleId="t2">
    <w:name w:val="t2"/>
    <w:basedOn w:val="Normal"/>
    <w:uiPriority w:val="99"/>
    <w:qFormat/>
    <w:rsid w:val="00A1115A"/>
    <w:pPr>
      <w:spacing w:after="0"/>
    </w:pPr>
    <w:rPr>
      <w:rFonts w:eastAsia="MS Mincho"/>
    </w:rPr>
  </w:style>
  <w:style w:type="paragraph" w:customStyle="1" w:styleId="CommentNokia">
    <w:name w:val="Comment Nokia"/>
    <w:basedOn w:val="Normal"/>
    <w:uiPriority w:val="99"/>
    <w:qFormat/>
    <w:rsid w:val="00A1115A"/>
    <w:pPr>
      <w:tabs>
        <w:tab w:val="left" w:pos="360"/>
      </w:tabs>
      <w:ind w:left="360" w:hanging="360"/>
    </w:pPr>
    <w:rPr>
      <w:rFonts w:eastAsia="MS Mincho"/>
      <w:sz w:val="22"/>
      <w:lang w:val="en-US"/>
    </w:rPr>
  </w:style>
  <w:style w:type="paragraph" w:customStyle="1" w:styleId="Copyright">
    <w:name w:val="Copyright"/>
    <w:basedOn w:val="Normal"/>
    <w:uiPriority w:val="99"/>
    <w:qFormat/>
    <w:rsid w:val="00A1115A"/>
    <w:pPr>
      <w:spacing w:after="0"/>
      <w:jc w:val="center"/>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spacing w:before="180"/>
      <w:outlineLvl w:val="1"/>
    </w:pPr>
    <w:rPr>
      <w:sz w:val="32"/>
      <w:lang w:eastAsia="es-ES"/>
    </w:rPr>
  </w:style>
  <w:style w:type="paragraph" w:customStyle="1" w:styleId="TitleText">
    <w:name w:val="Title Text"/>
    <w:basedOn w:val="Normal"/>
    <w:next w:val="Normal"/>
    <w:uiPriority w:val="99"/>
    <w:qFormat/>
    <w:rsid w:val="00A1115A"/>
    <w:pPr>
      <w:spacing w:after="220"/>
    </w:pPr>
    <w:rPr>
      <w:rFonts w:eastAsia="MS Mincho"/>
      <w:b/>
      <w:lang w:val="en-US"/>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rPr>
  </w:style>
  <w:style w:type="paragraph" w:customStyle="1" w:styleId="Bullets">
    <w:name w:val="Bullets"/>
    <w:basedOn w:val="BodyText"/>
    <w:uiPriority w:val="99"/>
    <w:qFormat/>
    <w:rsid w:val="00A1115A"/>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rFonts w:eastAsia="Times New Roman"/>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ind w:left="405" w:hanging="405"/>
    </w:pPr>
    <w:rPr>
      <w:rFonts w:eastAsia="Arial"/>
    </w:rPr>
  </w:style>
  <w:style w:type="paragraph" w:styleId="TableofFigures">
    <w:name w:val="table of figures"/>
    <w:basedOn w:val="Normal"/>
    <w:next w:val="Normal"/>
    <w:uiPriority w:val="99"/>
    <w:qFormat/>
    <w:rsid w:val="00A1115A"/>
    <w:pPr>
      <w:ind w:left="400" w:hanging="400"/>
      <w:jc w:val="center"/>
    </w:pPr>
    <w:rPr>
      <w:rFonts w:eastAsia="Yu Mincho"/>
      <w:b/>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rPr>
  </w:style>
  <w:style w:type="character" w:customStyle="1" w:styleId="List2Char">
    <w:name w:val="List 2 Char"/>
    <w:link w:val="List2"/>
    <w:qFormat/>
    <w:rsid w:val="00A1115A"/>
    <w:rPr>
      <w:rFonts w:eastAsia="Times New Roman"/>
    </w:rPr>
  </w:style>
  <w:style w:type="character" w:customStyle="1" w:styleId="ListBullet3Char">
    <w:name w:val="List Bullet 3 Char"/>
    <w:link w:val="ListBullet3"/>
    <w:qFormat/>
    <w:rsid w:val="00A1115A"/>
    <w:rPr>
      <w:rFonts w:eastAsia="Times New Roman"/>
    </w:rPr>
  </w:style>
  <w:style w:type="character" w:customStyle="1" w:styleId="ListBullet2Char">
    <w:name w:val="List Bullet 2 Char"/>
    <w:link w:val="ListBullet2"/>
    <w:qFormat/>
    <w:rsid w:val="00A1115A"/>
    <w:rPr>
      <w:rFonts w:eastAsia="Times New Roman"/>
    </w:rPr>
  </w:style>
  <w:style w:type="character" w:customStyle="1" w:styleId="ListBulletChar">
    <w:name w:val="List Bullet Char"/>
    <w:link w:val="ListBullet"/>
    <w:qFormat/>
    <w:rsid w:val="00A1115A"/>
    <w:rPr>
      <w:rFonts w:eastAsia="Times New Roman"/>
    </w:rPr>
  </w:style>
  <w:style w:type="character" w:customStyle="1" w:styleId="1Char0">
    <w:name w:val="样式1 Char"/>
    <w:link w:val="10"/>
    <w:uiPriority w:val="99"/>
    <w:qFormat/>
    <w:rsid w:val="00A1115A"/>
    <w:rPr>
      <w:rFonts w:ascii="Arial" w:eastAsia="Times New Roman"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ind w:left="720"/>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ind w:left="720"/>
      <w:contextualSpacing/>
    </w:p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Normal"/>
    <w:uiPriority w:val="34"/>
    <w:qFormat/>
    <w:rsid w:val="00A1115A"/>
    <w:pPr>
      <w:ind w:left="720"/>
      <w:contextualSpacing/>
    </w:p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rPr>
      <w:rFonts w:eastAsia="MS Mincho" w:cs="v4.2.0"/>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ind w:left="1418" w:hanging="1418"/>
    </w:pPr>
    <w:rPr>
      <w:rFonts w:eastAsia="MS Mincho"/>
      <w:bCs/>
      <w:szCs w:val="22"/>
      <w:lang w:val="en-US"/>
    </w:rPr>
  </w:style>
  <w:style w:type="paragraph" w:customStyle="1" w:styleId="Caption2">
    <w:name w:val="Caption2"/>
    <w:basedOn w:val="Normal"/>
    <w:next w:val="Normal"/>
    <w:uiPriority w:val="99"/>
    <w:qFormat/>
    <w:rsid w:val="00A1115A"/>
    <w:pPr>
      <w:spacing w:before="120" w:after="120"/>
    </w:pPr>
    <w:rPr>
      <w:rFonts w:eastAsia="MS Mincho"/>
      <w:b/>
    </w:rPr>
  </w:style>
  <w:style w:type="paragraph" w:customStyle="1" w:styleId="TableofFigures2">
    <w:name w:val="Table of Figures2"/>
    <w:basedOn w:val="Normal"/>
    <w:next w:val="Normal"/>
    <w:uiPriority w:val="99"/>
    <w:qFormat/>
    <w:rsid w:val="00A1115A"/>
    <w:pPr>
      <w:ind w:left="400" w:hanging="400"/>
      <w:jc w:val="center"/>
    </w:pPr>
    <w:rPr>
      <w:rFonts w:eastAsia="MS Mincho"/>
      <w: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ind w:left="1418" w:hanging="1418"/>
    </w:pPr>
    <w:rPr>
      <w:rFonts w:eastAsia="MS Mincho"/>
      <w:noProof w:val="0"/>
    </w:rPr>
  </w:style>
  <w:style w:type="paragraph" w:customStyle="1" w:styleId="Caption11">
    <w:name w:val="Caption11"/>
    <w:basedOn w:val="Normal"/>
    <w:next w:val="Normal"/>
    <w:qFormat/>
    <w:rsid w:val="00A1115A"/>
    <w:pPr>
      <w:spacing w:before="120" w:after="120"/>
    </w:pPr>
    <w:rPr>
      <w:rFonts w:eastAsia="MS Mincho"/>
      <w:b/>
    </w:rPr>
  </w:style>
  <w:style w:type="paragraph" w:customStyle="1" w:styleId="TableofFigures11">
    <w:name w:val="Table of Figures11"/>
    <w:basedOn w:val="Normal"/>
    <w:next w:val="Normal"/>
    <w:qFormat/>
    <w:rsid w:val="00A1115A"/>
    <w:pPr>
      <w:ind w:left="400" w:hanging="400"/>
      <w:jc w:val="center"/>
    </w:pPr>
    <w:rPr>
      <w:rFonts w:eastAsia="MS Mincho"/>
      <w: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eastAsia="Times New Roman" w:hAnsi="Courier New"/>
      <w:noProof/>
      <w:sz w:val="16"/>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8">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rPr>
  </w:style>
  <w:style w:type="character" w:customStyle="1" w:styleId="19">
    <w:name w:val="明显强调1"/>
    <w:uiPriority w:val="21"/>
    <w:qFormat/>
    <w:rsid w:val="00A1115A"/>
    <w:rPr>
      <w:b/>
      <w:bCs/>
      <w:i/>
      <w:iCs/>
      <w:color w:val="4F81BD"/>
    </w:rPr>
  </w:style>
  <w:style w:type="paragraph" w:customStyle="1" w:styleId="B6">
    <w:name w:val="B6"/>
    <w:basedOn w:val="B5"/>
    <w:link w:val="B6Char"/>
    <w:qFormat/>
    <w:rsid w:val="00A1115A"/>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sid w:val="00A1115A"/>
    <w:rPr>
      <w:rFonts w:ascii="Arial" w:hAnsi="Arial" w:cs="Arial"/>
      <w:b/>
      <w:lang w:eastAsia="ko-KR"/>
    </w:rPr>
  </w:style>
  <w:style w:type="paragraph" w:customStyle="1" w:styleId="Tadc">
    <w:name w:val="Tadc"/>
    <w:basedOn w:val="Normal"/>
    <w:qFormat/>
    <w:rsid w:val="00A1115A"/>
    <w:rPr>
      <w:rFonts w:cs="v4.2.0"/>
    </w:rPr>
  </w:style>
  <w:style w:type="character" w:customStyle="1" w:styleId="EditorsNoteCarCar">
    <w:name w:val="Editor's Note Car Car"/>
    <w:link w:val="EditorsNote"/>
    <w:qFormat/>
    <w:rsid w:val="00A1115A"/>
    <w:rPr>
      <w:rFonts w:eastAsia="Times New Roman"/>
      <w:color w:val="FF0000"/>
    </w:rPr>
  </w:style>
  <w:style w:type="character" w:customStyle="1" w:styleId="B5Char">
    <w:name w:val="B5 Char"/>
    <w:link w:val="B5"/>
    <w:qFormat/>
    <w:rsid w:val="00A1115A"/>
    <w:rPr>
      <w:rFonts w:eastAsia="Times New Roman"/>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ind w:left="1418" w:hanging="1418"/>
    </w:pPr>
    <w:rPr>
      <w:rFonts w:eastAsia="MS Mincho"/>
      <w:noProof w:val="0"/>
      <w:lang w:val="en-US" w:eastAsia="ja-JP"/>
    </w:rPr>
  </w:style>
  <w:style w:type="paragraph" w:customStyle="1" w:styleId="Caption3">
    <w:name w:val="Caption3"/>
    <w:basedOn w:val="Normal"/>
    <w:next w:val="Normal"/>
    <w:qFormat/>
    <w:rsid w:val="00A1115A"/>
    <w:pPr>
      <w:spacing w:before="120" w:after="120"/>
    </w:pPr>
    <w:rPr>
      <w:rFonts w:eastAsia="MS Mincho"/>
      <w:b/>
      <w:lang w:eastAsia="ja-JP"/>
    </w:rPr>
  </w:style>
  <w:style w:type="paragraph" w:customStyle="1" w:styleId="TableofFigures3">
    <w:name w:val="Table of Figures3"/>
    <w:basedOn w:val="Normal"/>
    <w:next w:val="Normal"/>
    <w:qFormat/>
    <w:rsid w:val="00A1115A"/>
    <w:pPr>
      <w:ind w:left="400" w:hanging="400"/>
      <w:jc w:val="center"/>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spacing w:before="480" w:after="120"/>
      <w:jc w:val="center"/>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qFormat/>
    <w:rsid w:val="00475FC1"/>
    <w:pPr>
      <w:tabs>
        <w:tab w:val="left" w:pos="1134"/>
        <w:tab w:val="left" w:pos="1871"/>
        <w:tab w:val="left" w:pos="2268"/>
      </w:tabs>
      <w:spacing w:before="120" w:after="0"/>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spacing w:before="560" w:after="120"/>
      <w:jc w:val="center"/>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spacing w:before="60" w:after="60"/>
      <w:jc w:val="both"/>
    </w:pPr>
  </w:style>
  <w:style w:type="paragraph" w:customStyle="1" w:styleId="Tablefin">
    <w:name w:val="Table_fin"/>
    <w:basedOn w:val="Normal"/>
    <w:next w:val="Normal"/>
    <w:qFormat/>
    <w:rsid w:val="00475FC1"/>
    <w:pPr>
      <w:suppressAutoHyphens/>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0">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Heading1"/>
    <w:next w:val="Normal"/>
    <w:uiPriority w:val="39"/>
    <w:unhideWhenUsed/>
    <w:qFormat/>
    <w:rsid w:val="00DD48EB"/>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DefaultParagraphFont"/>
    <w:semiHidden/>
    <w:qFormat/>
    <w:rsid w:val="00DD48EB"/>
    <w:rPr>
      <w:rFonts w:ascii="Times New Roman" w:eastAsia="Times New Roman" w:hAnsi="Times New Roman"/>
      <w:sz w:val="18"/>
      <w:szCs w:val="18"/>
      <w:lang w:val="en-GB" w:eastAsia="en-GB"/>
    </w:rPr>
  </w:style>
  <w:style w:type="character" w:customStyle="1" w:styleId="word">
    <w:name w:val="word"/>
    <w:basedOn w:val="DefaultParagraphFont"/>
    <w:qFormat/>
    <w:rsid w:val="00DD48EB"/>
  </w:style>
  <w:style w:type="character" w:customStyle="1" w:styleId="1c">
    <w:name w:val="未处理的提及1"/>
    <w:basedOn w:val="DefaultParagraphFont"/>
    <w:uiPriority w:val="99"/>
    <w:qFormat/>
    <w:rsid w:val="00DD48EB"/>
    <w:rPr>
      <w:color w:val="605E5C"/>
      <w:shd w:val="clear" w:color="auto" w:fill="E1DFDD"/>
    </w:rPr>
  </w:style>
  <w:style w:type="character" w:customStyle="1" w:styleId="a8">
    <w:name w:val="首标题"/>
    <w:qFormat/>
    <w:rsid w:val="00DD48EB"/>
    <w:rPr>
      <w:rFonts w:ascii="Arial" w:eastAsia="SimSun" w:hAnsi="Arial"/>
      <w:sz w:val="24"/>
      <w:lang w:val="en-US" w:eastAsia="zh-CN" w:bidi="ar-SA"/>
    </w:rPr>
  </w:style>
  <w:style w:type="character" w:customStyle="1" w:styleId="B1Car">
    <w:name w:val="B1+ Car"/>
    <w:link w:val="B1"/>
    <w:qFormat/>
    <w:rsid w:val="00DD48EB"/>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DD48EB"/>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MS Mincho"/>
      <w:lang w:eastAsia="en-US"/>
    </w:rPr>
  </w:style>
  <w:style w:type="paragraph" w:customStyle="1" w:styleId="tac00">
    <w:name w:val="tac0"/>
    <w:basedOn w:val="Normal"/>
    <w:qFormat/>
    <w:rsid w:val="002D4226"/>
    <w:pPr>
      <w:keepNext/>
      <w:spacing w:after="0"/>
      <w:jc w:val="center"/>
    </w:pPr>
    <w:rPr>
      <w:rFonts w:ascii="Arial" w:eastAsia="Calibri" w:hAnsi="Arial" w:cs="Arial"/>
      <w:lang w:val="fi-FI" w:eastAsia="fi-FI"/>
    </w:rPr>
  </w:style>
  <w:style w:type="paragraph" w:customStyle="1" w:styleId="tah00">
    <w:name w:val="tah0"/>
    <w:basedOn w:val="Normal"/>
    <w:qFormat/>
    <w:rsid w:val="002D4226"/>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2D4226"/>
  </w:style>
  <w:style w:type="character" w:customStyle="1" w:styleId="23">
    <w:name w:val="明显强调2"/>
    <w:uiPriority w:val="21"/>
    <w:qFormat/>
    <w:rsid w:val="000A3CF3"/>
    <w:rPr>
      <w:b/>
      <w:bCs/>
      <w:i/>
      <w:iCs/>
      <w:color w:val="4F81BD"/>
    </w:rPr>
  </w:style>
  <w:style w:type="paragraph" w:customStyle="1" w:styleId="12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a9">
    <w:name w:val="参考资料列表"/>
    <w:basedOn w:val="List"/>
    <w:link w:val="Char3"/>
    <w:qFormat/>
    <w:rsid w:val="000A3CF3"/>
    <w:pPr>
      <w:spacing w:before="80" w:after="80"/>
      <w:ind w:left="680" w:hanging="567"/>
      <w:jc w:val="both"/>
    </w:pPr>
    <w:rPr>
      <w:sz w:val="21"/>
      <w:szCs w:val="22"/>
      <w:lang w:eastAsia="zh-CN"/>
    </w:rPr>
  </w:style>
  <w:style w:type="character" w:customStyle="1" w:styleId="Char3">
    <w:name w:val="参考资料列表 Char"/>
    <w:link w:val="a9"/>
    <w:qFormat/>
    <w:rsid w:val="000A3CF3"/>
    <w:rPr>
      <w:rFonts w:eastAsia="SimSun"/>
      <w:sz w:val="21"/>
      <w:szCs w:val="22"/>
      <w:lang w:eastAsia="zh-CN"/>
    </w:rPr>
  </w:style>
  <w:style w:type="character" w:customStyle="1" w:styleId="aa">
    <w:name w:val="文稿抬头"/>
    <w:qFormat/>
    <w:rsid w:val="000A3CF3"/>
    <w:rPr>
      <w:rFonts w:eastAsia="MS Mincho"/>
      <w:b/>
      <w:bCs/>
      <w:sz w:val="24"/>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paragraph" w:customStyle="1" w:styleId="ab">
    <w:name w:val="文稿标题"/>
    <w:basedOn w:val="Normal"/>
    <w:uiPriority w:val="99"/>
    <w:qFormat/>
    <w:rsid w:val="000A3CF3"/>
    <w:pPr>
      <w:spacing w:before="80" w:after="80"/>
      <w:ind w:left="1979" w:hanging="1979"/>
      <w:jc w:val="both"/>
    </w:pPr>
    <w:rPr>
      <w:rFonts w:cs="SimSun"/>
      <w:b/>
      <w:sz w:val="24"/>
      <w:lang w:eastAsia="zh-CN"/>
    </w:rPr>
  </w:style>
  <w:style w:type="paragraph" w:customStyle="1" w:styleId="ac">
    <w:name w:val="标题线"/>
    <w:basedOn w:val="Normal"/>
    <w:uiPriority w:val="99"/>
    <w:qFormat/>
    <w:rsid w:val="000A3CF3"/>
    <w:pPr>
      <w:pBdr>
        <w:bottom w:val="single" w:sz="12" w:space="1" w:color="auto"/>
      </w:pBdr>
      <w:spacing w:before="80" w:after="80"/>
      <w:jc w:val="both"/>
    </w:pPr>
    <w:rPr>
      <w:rFonts w:ascii="Arial"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0A3CF3"/>
    <w:rPr>
      <w:rFonts w:eastAsia="MS Mincho"/>
      <w:lang w:val="it-IT"/>
    </w:rPr>
  </w:style>
  <w:style w:type="paragraph" w:customStyle="1" w:styleId="Doc-text2">
    <w:name w:val="Doc-text2"/>
    <w:basedOn w:val="Normal"/>
    <w:link w:val="Doc-text2Char"/>
    <w:qFormat/>
    <w:rsid w:val="000A3CF3"/>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0A3CF3"/>
    <w:rPr>
      <w:rFonts w:ascii="Arial" w:eastAsia="MS Mincho" w:hAnsi="Arial"/>
      <w:szCs w:val="24"/>
    </w:rPr>
  </w:style>
  <w:style w:type="paragraph" w:customStyle="1" w:styleId="Doc-titleJK">
    <w:name w:val="Doc-title_JK"/>
    <w:basedOn w:val="Normal"/>
    <w:next w:val="Doc-text2JK"/>
    <w:link w:val="Doc-titleJKChar"/>
    <w:qFormat/>
    <w:rsid w:val="000A3CF3"/>
    <w:pPr>
      <w:spacing w:after="0"/>
      <w:ind w:left="1260" w:hanging="1260"/>
    </w:pPr>
    <w:rPr>
      <w:rFonts w:eastAsia="MS Mincho"/>
      <w:color w:val="0000FF"/>
      <w:szCs w:val="24"/>
    </w:rPr>
  </w:style>
  <w:style w:type="paragraph" w:customStyle="1" w:styleId="Doc-text2JK">
    <w:name w:val="Doc-text2_JK"/>
    <w:basedOn w:val="Normal"/>
    <w:link w:val="Doc-text2JKChar"/>
    <w:uiPriority w:val="99"/>
    <w:qFormat/>
    <w:rsid w:val="000A3CF3"/>
    <w:pPr>
      <w:tabs>
        <w:tab w:val="left" w:pos="1622"/>
      </w:tabs>
      <w:spacing w:after="0"/>
      <w:ind w:left="1622" w:hanging="363"/>
    </w:pPr>
    <w:rPr>
      <w:rFonts w:eastAsia="MS Mincho"/>
      <w:szCs w:val="24"/>
    </w:rPr>
  </w:style>
  <w:style w:type="character" w:customStyle="1" w:styleId="Doc-text2JKChar">
    <w:name w:val="Doc-text2_JK Char"/>
    <w:link w:val="Doc-text2JK"/>
    <w:uiPriority w:val="99"/>
    <w:qFormat/>
    <w:rsid w:val="000A3CF3"/>
    <w:rPr>
      <w:rFonts w:eastAsia="MS Mincho"/>
      <w:szCs w:val="24"/>
    </w:rPr>
  </w:style>
  <w:style w:type="character" w:customStyle="1" w:styleId="Doc-titleJKChar">
    <w:name w:val="Doc-title_JK Char"/>
    <w:link w:val="Doc-titleJK"/>
    <w:qFormat/>
    <w:rsid w:val="000A3CF3"/>
    <w:rPr>
      <w:rFonts w:eastAsia="MS Mincho"/>
      <w:color w:val="0000FF"/>
      <w:szCs w:val="24"/>
    </w:rPr>
  </w:style>
  <w:style w:type="paragraph" w:customStyle="1" w:styleId="1">
    <w:name w:val="样式 标题 1 + 小三"/>
    <w:basedOn w:val="Heading1"/>
    <w:uiPriority w:val="99"/>
    <w:qFormat/>
    <w:rsid w:val="000A3CF3"/>
    <w:pPr>
      <w:numPr>
        <w:numId w:val="17"/>
      </w:numPr>
      <w:pBdr>
        <w:top w:val="none" w:sz="0" w:space="0" w:color="auto"/>
      </w:pBdr>
      <w:tabs>
        <w:tab w:val="left" w:pos="600"/>
      </w:tabs>
      <w:spacing w:before="120" w:after="120"/>
      <w:jc w:val="both"/>
    </w:pPr>
    <w:rPr>
      <w:sz w:val="30"/>
      <w:szCs w:val="30"/>
    </w:rPr>
  </w:style>
  <w:style w:type="paragraph" w:customStyle="1" w:styleId="Normal0">
    <w:name w:val="Normal0"/>
    <w:uiPriority w:val="99"/>
    <w:qFormat/>
    <w:rsid w:val="000A3CF3"/>
    <w:pPr>
      <w:jc w:val="center"/>
    </w:pPr>
    <w:rPr>
      <w:lang w:val="en-US" w:eastAsia="en-US"/>
    </w:rPr>
  </w:style>
  <w:style w:type="paragraph" w:customStyle="1" w:styleId="Title2">
    <w:name w:val="Title 2"/>
    <w:basedOn w:val="Normal0"/>
    <w:next w:val="Title"/>
    <w:uiPriority w:val="99"/>
    <w:qFormat/>
    <w:rsid w:val="000A3CF3"/>
    <w:pPr>
      <w:spacing w:before="120" w:after="120"/>
    </w:pPr>
    <w:rPr>
      <w:rFonts w:ascii="Book Antiqua" w:hAnsi="Book Antiqua"/>
      <w:b/>
    </w:rPr>
  </w:style>
  <w:style w:type="paragraph" w:customStyle="1" w:styleId="abstract">
    <w:name w:val="abstract"/>
    <w:basedOn w:val="Normal"/>
    <w:next w:val="Normal"/>
    <w:uiPriority w:val="99"/>
    <w:qFormat/>
    <w:rsid w:val="000A3CF3"/>
    <w:pPr>
      <w:spacing w:before="120" w:after="120"/>
      <w:ind w:left="1440" w:right="1440"/>
      <w:jc w:val="both"/>
    </w:pPr>
    <w:rPr>
      <w:rFonts w:ascii="Book Antiqua" w:hAnsi="Book Antiqua"/>
      <w:i/>
      <w:lang w:val="en-US"/>
    </w:rPr>
  </w:style>
  <w:style w:type="paragraph" w:customStyle="1" w:styleId="OutBox1">
    <w:name w:val="Out Box 1"/>
    <w:basedOn w:val="Normal"/>
    <w:uiPriority w:val="99"/>
    <w:qFormat/>
    <w:rsid w:val="000A3CF3"/>
    <w:pPr>
      <w:spacing w:before="120" w:after="0"/>
      <w:ind w:left="1170" w:right="86" w:hanging="450"/>
    </w:pPr>
    <w:rPr>
      <w:rFonts w:ascii="Times" w:hAnsi="Times"/>
      <w:color w:val="000000"/>
      <w:lang w:val="en-US" w:eastAsia="zh-CN"/>
    </w:rPr>
  </w:style>
  <w:style w:type="paragraph" w:customStyle="1" w:styleId="TableText2">
    <w:name w:val="Table Text"/>
    <w:basedOn w:val="Normal"/>
    <w:uiPriority w:val="99"/>
    <w:qFormat/>
    <w:rsid w:val="000A3CF3"/>
    <w:pPr>
      <w:keepLines/>
      <w:spacing w:after="0"/>
    </w:pPr>
    <w:rPr>
      <w:rFonts w:ascii="Book Antiqua" w:hAnsi="Book Antiqua"/>
      <w:sz w:val="16"/>
      <w:lang w:val="en-US" w:eastAsia="zh-CN"/>
    </w:rPr>
  </w:style>
  <w:style w:type="paragraph" w:customStyle="1" w:styleId="CharChar1Char">
    <w:name w:val="Char Char1 Char"/>
    <w:basedOn w:val="Heading4"/>
    <w:next w:val="Normal"/>
    <w:uiPriority w:val="99"/>
    <w:qFormat/>
    <w:rsid w:val="000A3CF3"/>
    <w:pPr>
      <w:widowControl w:val="0"/>
      <w:tabs>
        <w:tab w:val="left" w:pos="864"/>
      </w:tabs>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0A3CF3"/>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Heading2"/>
    <w:uiPriority w:val="99"/>
    <w:qFormat/>
    <w:rsid w:val="000A3CF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0A3CF3"/>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d">
    <w:name w:val="图片说明"/>
    <w:basedOn w:val="Normal"/>
    <w:next w:val="Normal"/>
    <w:uiPriority w:val="99"/>
    <w:qFormat/>
    <w:rsid w:val="000A3CF3"/>
    <w:pPr>
      <w:keepLines/>
      <w:tabs>
        <w:tab w:val="left" w:pos="1575"/>
      </w:tabs>
      <w:spacing w:beforeLines="10" w:before="80" w:afterLines="10" w:after="80"/>
      <w:ind w:left="578" w:hanging="578"/>
      <w:jc w:val="center"/>
      <w:outlineLvl w:val="0"/>
    </w:pPr>
    <w:rPr>
      <w:kern w:val="2"/>
      <w:sz w:val="21"/>
      <w:szCs w:val="24"/>
      <w:lang w:val="en-US" w:eastAsia="zh-CN"/>
    </w:rPr>
  </w:style>
  <w:style w:type="paragraph" w:customStyle="1" w:styleId="TJ">
    <w:name w:val="TJ"/>
    <w:basedOn w:val="Normal"/>
    <w:link w:val="TJChar"/>
    <w:qFormat/>
    <w:rsid w:val="000A3CF3"/>
    <w:rPr>
      <w:b/>
      <w:sz w:val="24"/>
      <w:u w:val="single"/>
      <w:lang w:eastAsia="ko-KR"/>
    </w:rPr>
  </w:style>
  <w:style w:type="character" w:customStyle="1" w:styleId="TJChar">
    <w:name w:val="TJ Char"/>
    <w:link w:val="TJ"/>
    <w:qFormat/>
    <w:rsid w:val="000A3CF3"/>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0A3CF3"/>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0A3CF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0A3CF3"/>
    <w:pPr>
      <w:keepNext/>
      <w:numPr>
        <w:numId w:val="18"/>
      </w:numPr>
      <w:spacing w:before="240" w:after="0"/>
      <w:jc w:val="both"/>
    </w:pPr>
    <w:rPr>
      <w:rFonts w:ascii="Arial" w:hAnsi="Arial"/>
      <w:b/>
      <w:sz w:val="24"/>
      <w:u w:val="single"/>
      <w:lang w:val="en-US" w:eastAsia="zh-CN"/>
    </w:rPr>
  </w:style>
  <w:style w:type="paragraph" w:customStyle="1" w:styleId="no0">
    <w:name w:val="no"/>
    <w:basedOn w:val="Normal"/>
    <w:uiPriority w:val="99"/>
    <w:qFormat/>
    <w:rsid w:val="000A3CF3"/>
    <w:pPr>
      <w:ind w:left="1135" w:hanging="851"/>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Normal"/>
    <w:next w:val="Normal"/>
    <w:uiPriority w:val="99"/>
    <w:qFormat/>
    <w:rsid w:val="000A3CF3"/>
    <w:pPr>
      <w:numPr>
        <w:numId w:val="19"/>
      </w:numPr>
      <w:spacing w:before="60" w:after="0"/>
    </w:pPr>
    <w:rPr>
      <w:rFonts w:ascii="Arial" w:eastAsia="MS Mincho" w:hAnsi="Arial"/>
      <w:b/>
      <w:szCs w:val="24"/>
    </w:rPr>
  </w:style>
  <w:style w:type="character" w:customStyle="1" w:styleId="EmailDiscussionChar">
    <w:name w:val="EmailDiscussion Char"/>
    <w:link w:val="EmailDiscussion"/>
    <w:uiPriority w:val="99"/>
    <w:qFormat/>
    <w:locked/>
    <w:rsid w:val="000A3CF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0A3CF3"/>
    <w:pPr>
      <w:numPr>
        <w:numId w:val="20"/>
      </w:numPr>
      <w:spacing w:before="40" w:after="0"/>
    </w:pPr>
    <w:rPr>
      <w:rFonts w:ascii="Arial" w:eastAsia="MS Mincho" w:hAnsi="Arial" w:cs="Arial"/>
      <w:b/>
      <w:szCs w:val="24"/>
    </w:rPr>
  </w:style>
  <w:style w:type="paragraph" w:customStyle="1" w:styleId="EmailDiscussion2">
    <w:name w:val="EmailDiscussion2"/>
    <w:basedOn w:val="Normal"/>
    <w:uiPriority w:val="99"/>
    <w:qFormat/>
    <w:rsid w:val="000A3CF3"/>
    <w:pPr>
      <w:tabs>
        <w:tab w:val="left" w:pos="1622"/>
      </w:tabs>
      <w:spacing w:after="0"/>
      <w:ind w:left="1622" w:hanging="363"/>
    </w:pPr>
    <w:rPr>
      <w:rFonts w:ascii="Arial" w:eastAsia="MS Mincho" w:hAnsi="Arial"/>
      <w:szCs w:val="24"/>
    </w:rPr>
  </w:style>
  <w:style w:type="character" w:customStyle="1" w:styleId="Char12">
    <w:name w:val="页眉 Char1"/>
    <w:aliases w:val="h Char1"/>
    <w:basedOn w:val="DefaultParagraphFont"/>
    <w:qFormat/>
    <w:rsid w:val="000A3CF3"/>
    <w:rPr>
      <w:rFonts w:asciiTheme="minorHAnsi" w:eastAsiaTheme="minorEastAsia" w:hAnsiTheme="minorHAnsi" w:cstheme="minorBidi"/>
      <w:kern w:val="2"/>
      <w:sz w:val="18"/>
      <w:szCs w:val="18"/>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table" w:styleId="TableGrid17">
    <w:name w:val="Table Grid 1"/>
    <w:basedOn w:val="TableNormal"/>
    <w:qFormat/>
    <w:rsid w:val="000A7602"/>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0A7602"/>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3">
    <w:name w:val="网格型1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A7602"/>
    <w:rPr>
      <w:rFonts w:eastAsia="MS Mincho"/>
      <w:lang w:val="en-US" w:eastAsia="zh-CN"/>
    </w:rPr>
    <w:tblPr/>
  </w:style>
  <w:style w:type="table" w:customStyle="1" w:styleId="TableGrid54">
    <w:name w:val="Table Grid54"/>
    <w:basedOn w:val="TableNormal"/>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A7602"/>
    <w:rPr>
      <w:rFonts w:eastAsia="MS Mincho"/>
      <w:lang w:val="en-US" w:eastAsia="zh-CN"/>
    </w:rPr>
    <w:tblPr/>
  </w:style>
  <w:style w:type="table" w:customStyle="1" w:styleId="TableGrid511">
    <w:name w:val="Table Grid51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A760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A760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MS Mincho"/>
      <w:lang w:eastAsia="en-US"/>
    </w:rPr>
  </w:style>
  <w:style w:type="paragraph" w:customStyle="1" w:styleId="1d">
    <w:name w:val="変更箇所1"/>
    <w:semiHidden/>
    <w:qFormat/>
    <w:rsid w:val="000A7602"/>
    <w:pPr>
      <w:autoSpaceDN w:val="0"/>
    </w:pPr>
    <w:rPr>
      <w:rFonts w:eastAsia="MS Mincho"/>
      <w:lang w:eastAsia="en-US"/>
    </w:rPr>
  </w:style>
  <w:style w:type="paragraph" w:customStyle="1" w:styleId="25">
    <w:name w:val="変更箇所2"/>
    <w:semiHidden/>
    <w:qFormat/>
    <w:rsid w:val="000A7602"/>
    <w:pPr>
      <w:autoSpaceDN w:val="0"/>
    </w:pPr>
    <w:rPr>
      <w:rFonts w:eastAsia="MS Mincho"/>
      <w:lang w:eastAsia="en-US"/>
    </w:rPr>
  </w:style>
  <w:style w:type="table" w:customStyle="1" w:styleId="230">
    <w:name w:val="古典型 23"/>
    <w:basedOn w:val="TableNormal"/>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A760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A7602"/>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22062"/>
    <w:rPr>
      <w:smallCaps/>
      <w:color w:val="5A5A5A"/>
    </w:rPr>
  </w:style>
  <w:style w:type="paragraph" w:customStyle="1" w:styleId="TOC11">
    <w:name w:val="TOC 标题11"/>
    <w:basedOn w:val="Heading1"/>
    <w:next w:val="Normal"/>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character" w:customStyle="1" w:styleId="27">
    <w:name w:val="不明显参考2"/>
    <w:uiPriority w:val="31"/>
    <w:qFormat/>
    <w:rsid w:val="00F22062"/>
    <w:rPr>
      <w:smallCaps/>
      <w:color w:val="5A5A5A"/>
    </w:rPr>
  </w:style>
  <w:style w:type="paragraph" w:customStyle="1" w:styleId="TOC20">
    <w:name w:val="TOC 标题2"/>
    <w:basedOn w:val="Heading1"/>
    <w:next w:val="Normal"/>
    <w:uiPriority w:val="39"/>
    <w:unhideWhenUsed/>
    <w:qFormat/>
    <w:rsid w:val="00F22062"/>
    <w:pPr>
      <w:spacing w:after="0" w:line="259" w:lineRule="auto"/>
      <w:outlineLvl w:val="9"/>
    </w:pPr>
    <w:rPr>
      <w:rFonts w:ascii="Calibri Light" w:hAnsi="Calibri Light"/>
      <w:color w:val="2F5496"/>
      <w:szCs w:val="32"/>
      <w:lang w:val="en-US"/>
    </w:rPr>
  </w:style>
  <w:style w:type="table" w:customStyle="1" w:styleId="321">
    <w:name w:val="网格型321"/>
    <w:basedOn w:val="TableNormal"/>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2206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2206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22062"/>
    <w:rPr>
      <w:rFonts w:eastAsia="Batang"/>
      <w:lang w:eastAsia="en-US"/>
    </w:rPr>
  </w:style>
  <w:style w:type="table" w:customStyle="1" w:styleId="TableGrid256">
    <w:name w:val="Table Grid256"/>
    <w:basedOn w:val="TableNormal"/>
    <w:next w:val="TableGrid"/>
    <w:qFormat/>
    <w:rsid w:val="009429D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3085E"/>
    <w:rPr>
      <w:rFonts w:eastAsia="MS Mincho"/>
      <w:lang w:eastAsia="en-US"/>
    </w:rPr>
    <w:tblPr/>
  </w:style>
  <w:style w:type="table" w:customStyle="1" w:styleId="TableGrid65">
    <w:name w:val="Table Grid65"/>
    <w:basedOn w:val="TableNormal"/>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93085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3085E"/>
    <w:rPr>
      <w:rFonts w:eastAsia="MS Mincho"/>
      <w:lang w:eastAsia="en-US"/>
    </w:rPr>
    <w:tblPr/>
  </w:style>
  <w:style w:type="table" w:customStyle="1" w:styleId="Tabellengitternetz1122">
    <w:name w:val="Tabellengitternetz1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93085E"/>
    <w:rPr>
      <w:color w:val="605E5C"/>
      <w:shd w:val="clear" w:color="auto" w:fill="E1DFDD"/>
    </w:rPr>
  </w:style>
  <w:style w:type="table" w:customStyle="1" w:styleId="270">
    <w:name w:val="古典型 27"/>
    <w:basedOn w:val="TableNormal"/>
    <w:next w:val="TableClassic2"/>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D75560"/>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75560"/>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75560"/>
    <w:rPr>
      <w:rFonts w:eastAsia="MS Mincho"/>
      <w:lang w:val="en-US" w:eastAsia="zh-CN"/>
    </w:rPr>
    <w:tblPr/>
  </w:style>
  <w:style w:type="table" w:customStyle="1" w:styleId="TableGrid541">
    <w:name w:val="Table Grid541"/>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75560"/>
    <w:rPr>
      <w:rFonts w:eastAsia="MS Mincho"/>
      <w:lang w:val="en-US" w:eastAsia="zh-CN"/>
    </w:rPr>
    <w:tblPr/>
  </w:style>
  <w:style w:type="table" w:customStyle="1" w:styleId="TableGrid5111">
    <w:name w:val="Table Grid51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75560"/>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7556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75560"/>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D146AE"/>
  </w:style>
  <w:style w:type="paragraph" w:customStyle="1" w:styleId="Header7">
    <w:name w:val="Header 7"/>
    <w:basedOn w:val="H6"/>
    <w:qFormat/>
    <w:rsid w:val="00D146AE"/>
  </w:style>
  <w:style w:type="paragraph" w:customStyle="1" w:styleId="TOC94">
    <w:name w:val="TOC 94"/>
    <w:basedOn w:val="TOC8"/>
    <w:qFormat/>
    <w:rsid w:val="00682816"/>
    <w:pPr>
      <w:ind w:left="1418" w:hanging="1418"/>
    </w:pPr>
    <w:rPr>
      <w:rFonts w:eastAsia="MS Mincho"/>
      <w:noProof w:val="0"/>
    </w:rPr>
  </w:style>
  <w:style w:type="paragraph" w:customStyle="1" w:styleId="Caption4">
    <w:name w:val="Caption4"/>
    <w:basedOn w:val="Normal"/>
    <w:next w:val="Normal"/>
    <w:qFormat/>
    <w:rsid w:val="00682816"/>
    <w:pPr>
      <w:spacing w:before="120" w:after="120"/>
    </w:pPr>
    <w:rPr>
      <w:rFonts w:eastAsia="MS Mincho"/>
      <w:b/>
    </w:rPr>
  </w:style>
  <w:style w:type="paragraph" w:customStyle="1" w:styleId="TableofFigures4">
    <w:name w:val="Table of Figures4"/>
    <w:basedOn w:val="Normal"/>
    <w:next w:val="Normal"/>
    <w:qFormat/>
    <w:rsid w:val="00682816"/>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828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682816"/>
    <w:pPr>
      <w:numPr>
        <w:numId w:val="21"/>
      </w:numPr>
      <w:tabs>
        <w:tab w:val="clear" w:pos="21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682816"/>
    <w:rPr>
      <w:lang w:val="en-GB" w:eastAsia="ja-JP" w:bidi="ar-SA"/>
    </w:rPr>
  </w:style>
  <w:style w:type="paragraph" w:customStyle="1" w:styleId="a1">
    <w:name w:val="参考文献"/>
    <w:basedOn w:val="Normal"/>
    <w:qFormat/>
    <w:rsid w:val="00682816"/>
    <w:pPr>
      <w:keepLines/>
      <w:numPr>
        <w:numId w:val="22"/>
      </w:numPr>
      <w:spacing w:after="0"/>
    </w:pPr>
    <w:rPr>
      <w:rFonts w:eastAsia="MS Mincho"/>
    </w:rPr>
  </w:style>
  <w:style w:type="paragraph" w:customStyle="1" w:styleId="3GPP">
    <w:name w:val="3GPP 正文"/>
    <w:basedOn w:val="Normal"/>
    <w:link w:val="3GPPChar"/>
    <w:qFormat/>
    <w:rsid w:val="00682816"/>
    <w:rPr>
      <w:lang w:eastAsia="ja-JP"/>
    </w:rPr>
  </w:style>
  <w:style w:type="character" w:customStyle="1" w:styleId="3GPPChar">
    <w:name w:val="3GPP 正文 Char"/>
    <w:link w:val="3GPP"/>
    <w:qFormat/>
    <w:rsid w:val="00682816"/>
    <w:rPr>
      <w:rFonts w:eastAsia="SimSun"/>
      <w:lang w:eastAsia="ja-JP"/>
    </w:rPr>
  </w:style>
  <w:style w:type="paragraph" w:customStyle="1" w:styleId="00BodyText">
    <w:name w:val="00 BodyText"/>
    <w:basedOn w:val="Normal"/>
    <w:qFormat/>
    <w:rsid w:val="00682816"/>
    <w:pPr>
      <w:spacing w:after="220"/>
    </w:pPr>
    <w:rPr>
      <w:rFonts w:ascii="Arial" w:eastAsia="Malgun Gothic" w:hAnsi="Arial"/>
      <w:sz w:val="22"/>
      <w:lang w:val="en-US"/>
    </w:rPr>
  </w:style>
  <w:style w:type="paragraph" w:customStyle="1" w:styleId="ae">
    <w:name w:val="??"/>
    <w:qFormat/>
    <w:rsid w:val="00682816"/>
    <w:pPr>
      <w:widowControl w:val="0"/>
    </w:pPr>
    <w:rPr>
      <w:rFonts w:eastAsia="Malgun Gothic"/>
      <w:lang w:val="en-US" w:eastAsia="en-US"/>
    </w:rPr>
  </w:style>
  <w:style w:type="paragraph" w:customStyle="1" w:styleId="2a">
    <w:name w:val="??? 2"/>
    <w:basedOn w:val="ae"/>
    <w:next w:val="ae"/>
    <w:qFormat/>
    <w:rsid w:val="00682816"/>
    <w:pPr>
      <w:keepNext/>
    </w:pPr>
    <w:rPr>
      <w:rFonts w:ascii="Arial" w:hAnsi="Arial"/>
      <w:b/>
      <w:sz w:val="24"/>
    </w:rPr>
  </w:style>
  <w:style w:type="paragraph" w:customStyle="1" w:styleId="Norma">
    <w:name w:val="Norma"/>
    <w:basedOn w:val="Heading1"/>
    <w:qFormat/>
    <w:rsid w:val="00682816"/>
    <w:rPr>
      <w:rFonts w:eastAsia="Malgun Gothic"/>
      <w:szCs w:val="36"/>
      <w:lang w:eastAsia="sv-SE"/>
    </w:rPr>
  </w:style>
  <w:style w:type="paragraph" w:customStyle="1" w:styleId="body">
    <w:name w:val="body"/>
    <w:basedOn w:val="Normal"/>
    <w:qFormat/>
    <w:rsid w:val="00682816"/>
    <w:pPr>
      <w:tabs>
        <w:tab w:val="left" w:pos="2160"/>
      </w:tabs>
      <w:spacing w:before="120" w:after="120" w:line="280" w:lineRule="atLeast"/>
      <w:jc w:val="both"/>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82816"/>
    <w:rPr>
      <w:rFonts w:ascii="Arial" w:eastAsia="SimSun" w:hAnsi="Arial"/>
      <w:lang w:val="en-US"/>
    </w:rPr>
  </w:style>
  <w:style w:type="paragraph" w:customStyle="1" w:styleId="AL">
    <w:name w:val="AL"/>
    <w:basedOn w:val="TAL"/>
    <w:qFormat/>
    <w:rsid w:val="00682816"/>
    <w:rPr>
      <w:rFonts w:eastAsia="Malgun Gothic"/>
      <w:szCs w:val="18"/>
    </w:rPr>
  </w:style>
  <w:style w:type="paragraph" w:customStyle="1" w:styleId="Normal1">
    <w:name w:val="Normal 1"/>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682816"/>
    <w:pPr>
      <w:spacing w:before="240" w:after="0"/>
      <w:ind w:left="540"/>
      <w:jc w:val="both"/>
    </w:pPr>
    <w:rPr>
      <w:rFonts w:ascii="Arial" w:eastAsia="MS Mincho" w:hAnsi="Arial"/>
      <w:lang w:val="en-US"/>
    </w:rPr>
  </w:style>
  <w:style w:type="character" w:customStyle="1" w:styleId="BodyBestChar">
    <w:name w:val="BodyBest Char"/>
    <w:link w:val="BodyBest"/>
    <w:qFormat/>
    <w:rsid w:val="00682816"/>
    <w:rPr>
      <w:rFonts w:ascii="Arial" w:eastAsia="MS Mincho" w:hAnsi="Arial"/>
      <w:lang w:val="en-US" w:eastAsia="en-US"/>
    </w:rPr>
  </w:style>
  <w:style w:type="paragraph" w:customStyle="1" w:styleId="3GPPHeader">
    <w:name w:val="3GPP_Header"/>
    <w:basedOn w:val="Normal"/>
    <w:qFormat/>
    <w:rsid w:val="00682816"/>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6828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82816"/>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6828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82816"/>
    <w:rPr>
      <w:rFonts w:ascii="Arial" w:eastAsia="Malgun Gothic" w:hAnsi="Arial"/>
      <w:spacing w:val="2"/>
      <w:lang w:val="en-US" w:eastAsia="en-US"/>
    </w:rPr>
  </w:style>
  <w:style w:type="character" w:customStyle="1" w:styleId="tgc">
    <w:name w:val="_tgc"/>
    <w:qFormat/>
    <w:rsid w:val="006828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82816"/>
    <w:rPr>
      <w:rFonts w:ascii="Arial" w:hAnsi="Arial"/>
      <w:sz w:val="28"/>
      <w:lang w:val="en-GB" w:eastAsia="en-US"/>
    </w:rPr>
  </w:style>
  <w:style w:type="paragraph" w:customStyle="1" w:styleId="AC0">
    <w:name w:val="AC"/>
    <w:basedOn w:val="Normal"/>
    <w:qFormat/>
    <w:rsid w:val="00682816"/>
    <w:pPr>
      <w:widowControl w:val="0"/>
      <w:jc w:val="center"/>
    </w:pPr>
    <w:rPr>
      <w:rFonts w:ascii="Arial" w:eastAsia="Malgun Gothic" w:hAnsi="Arial"/>
      <w:b/>
      <w:sz w:val="18"/>
      <w:lang w:eastAsia="ko-KR"/>
    </w:rPr>
  </w:style>
  <w:style w:type="table" w:customStyle="1" w:styleId="TableClassic23">
    <w:name w:val="Table Classic 23"/>
    <w:basedOn w:val="TableNormal"/>
    <w:semiHidden/>
    <w:unhideWhenUsed/>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682816"/>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68281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682816"/>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682816"/>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AB722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AB72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AB7223"/>
    <w:pPr>
      <w:ind w:left="1418" w:hanging="1418"/>
    </w:pPr>
    <w:rPr>
      <w:rFonts w:ascii="Intel Clear" w:eastAsia="Intel Clear" w:hAnsi="Intel Clear" w:cs="Intel Clear"/>
      <w:bCs/>
      <w:szCs w:val="22"/>
      <w:lang w:val="en-US"/>
    </w:rPr>
  </w:style>
  <w:style w:type="paragraph" w:customStyle="1" w:styleId="1f">
    <w:name w:val="题注1"/>
    <w:basedOn w:val="Normal"/>
    <w:next w:val="Normal"/>
    <w:qFormat/>
    <w:rsid w:val="00AB7223"/>
    <w:pPr>
      <w:spacing w:before="120" w:after="120"/>
    </w:pPr>
    <w:rPr>
      <w:rFonts w:ascii="Intel Clear" w:eastAsia="Intel Clear" w:hAnsi="Intel Clear" w:cs="Intel Clear"/>
      <w:b/>
    </w:rPr>
  </w:style>
  <w:style w:type="paragraph" w:customStyle="1" w:styleId="1f0">
    <w:name w:val="图表目录1"/>
    <w:basedOn w:val="Normal"/>
    <w:next w:val="Normal"/>
    <w:qFormat/>
    <w:rsid w:val="00AB7223"/>
    <w:pPr>
      <w:ind w:left="400" w:hanging="400"/>
      <w:jc w:val="center"/>
    </w:pPr>
    <w:rPr>
      <w:rFonts w:ascii="Intel Clear" w:eastAsia="Intel Clear" w:hAnsi="Intel Clear" w:cs="Intel Clear"/>
      <w:b/>
    </w:rPr>
  </w:style>
  <w:style w:type="paragraph" w:customStyle="1" w:styleId="CharCharCharCharChar5">
    <w:name w:val="Char Char Char Char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AB7223"/>
    <w:rPr>
      <w:lang w:val="en-GB" w:eastAsia="ja-JP" w:bidi="ar-SA"/>
    </w:rPr>
  </w:style>
  <w:style w:type="paragraph" w:customStyle="1" w:styleId="1Char5">
    <w:name w:val="(文字) (文字)1 Char (文字) (文字)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qFormat/>
    <w:rsid w:val="00AB7223"/>
    <w:rPr>
      <w:rFonts w:ascii="Calibri Light" w:hAnsi="Calibri Light"/>
      <w:lang w:val="nb-NO" w:eastAsia="ja-JP" w:bidi="ar-SA"/>
    </w:rPr>
  </w:style>
  <w:style w:type="paragraph" w:customStyle="1" w:styleId="CharCharCharCharCharChar5">
    <w:name w:val="Char Char Char Char Char Char5"/>
    <w:semiHidden/>
    <w:qFormat/>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AB7223"/>
    <w:rPr>
      <w:rFonts w:ascii="Intel Clear" w:hAnsi="Intel Clear" w:cs="Intel Clear"/>
      <w:shd w:val="clear" w:color="auto" w:fill="000080"/>
      <w:lang w:val="en-GB" w:eastAsia="en-US"/>
    </w:rPr>
  </w:style>
  <w:style w:type="character" w:customStyle="1" w:styleId="ZchnZchn55">
    <w:name w:val="Zchn Zchn55"/>
    <w:qFormat/>
    <w:rsid w:val="00AB7223"/>
    <w:rPr>
      <w:rFonts w:ascii="Calibri Light" w:eastAsia="Calibri Light" w:hAnsi="Calibri Light"/>
      <w:lang w:val="nb-NO" w:eastAsia="en-US" w:bidi="ar-SA"/>
    </w:rPr>
  </w:style>
  <w:style w:type="character" w:customStyle="1" w:styleId="CharChar105">
    <w:name w:val="Char Char105"/>
    <w:semiHidden/>
    <w:qFormat/>
    <w:rsid w:val="00AB7223"/>
    <w:rPr>
      <w:rFonts w:ascii="Intel Clear" w:hAnsi="Intel Clear"/>
      <w:lang w:val="en-GB" w:eastAsia="en-US"/>
    </w:rPr>
  </w:style>
  <w:style w:type="character" w:customStyle="1" w:styleId="CharChar95">
    <w:name w:val="Char Char95"/>
    <w:semiHidden/>
    <w:qFormat/>
    <w:rsid w:val="00AB7223"/>
    <w:rPr>
      <w:rFonts w:ascii="Intel Clear" w:hAnsi="Intel Clear" w:cs="Intel Clear"/>
      <w:sz w:val="16"/>
      <w:szCs w:val="16"/>
      <w:lang w:val="en-GB" w:eastAsia="en-US"/>
    </w:rPr>
  </w:style>
  <w:style w:type="character" w:customStyle="1" w:styleId="CharChar85">
    <w:name w:val="Char Char85"/>
    <w:semiHidden/>
    <w:qFormat/>
    <w:rsid w:val="00AB7223"/>
    <w:rPr>
      <w:rFonts w:ascii="Intel Clear" w:hAnsi="Intel Clear"/>
      <w:b/>
      <w:bCs/>
      <w:lang w:val="en-GB" w:eastAsia="en-US"/>
    </w:rPr>
  </w:style>
  <w:style w:type="paragraph" w:customStyle="1" w:styleId="1CharChar1Char5">
    <w:name w:val="(文字) (文字)1 Char (文字) (文字) Char (文字) (文字)1 Char (文字) (文字)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AB7223"/>
    <w:pPr>
      <w:ind w:left="1418" w:hanging="1418"/>
    </w:pPr>
    <w:rPr>
      <w:rFonts w:ascii="Intel Clear" w:eastAsia="Intel Clear" w:hAnsi="Intel Clear" w:cs="Intel Clear"/>
    </w:rPr>
  </w:style>
  <w:style w:type="paragraph" w:customStyle="1" w:styleId="2b">
    <w:name w:val="题注2"/>
    <w:basedOn w:val="Normal"/>
    <w:next w:val="Normal"/>
    <w:qFormat/>
    <w:rsid w:val="00AB7223"/>
    <w:pPr>
      <w:spacing w:before="120" w:after="120"/>
    </w:pPr>
    <w:rPr>
      <w:rFonts w:ascii="Intel Clear" w:eastAsia="Intel Clear" w:hAnsi="Intel Clear" w:cs="Intel Clear"/>
      <w:b/>
    </w:rPr>
  </w:style>
  <w:style w:type="paragraph" w:customStyle="1" w:styleId="2c">
    <w:name w:val="图表目录2"/>
    <w:basedOn w:val="Normal"/>
    <w:next w:val="Normal"/>
    <w:qFormat/>
    <w:rsid w:val="00AB7223"/>
    <w:pPr>
      <w:ind w:left="400" w:hanging="400"/>
      <w:jc w:val="center"/>
    </w:pPr>
    <w:rPr>
      <w:rFonts w:ascii="Intel Clear" w:eastAsia="Intel Clear" w:hAnsi="Intel Clear" w:cs="Intel Clear"/>
      <w:b/>
    </w:rPr>
  </w:style>
  <w:style w:type="character" w:customStyle="1" w:styleId="CharChar295">
    <w:name w:val="Char Char295"/>
    <w:qFormat/>
    <w:rsid w:val="00AB7223"/>
    <w:rPr>
      <w:rFonts w:ascii="Intel Clear" w:hAnsi="Intel Clear"/>
      <w:sz w:val="36"/>
      <w:lang w:val="en-GB" w:eastAsia="en-US" w:bidi="ar-SA"/>
    </w:rPr>
  </w:style>
  <w:style w:type="character" w:customStyle="1" w:styleId="CharChar285">
    <w:name w:val="Char Char285"/>
    <w:qFormat/>
    <w:rsid w:val="00AB7223"/>
    <w:rPr>
      <w:rFonts w:ascii="Intel Clear" w:hAnsi="Intel Clear"/>
      <w:sz w:val="32"/>
      <w:lang w:val="en-GB"/>
    </w:rPr>
  </w:style>
  <w:style w:type="paragraph" w:customStyle="1" w:styleId="CharCharCharCharChar4">
    <w:name w:val="Char Char Char Char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AB7223"/>
    <w:rPr>
      <w:lang w:val="en-GB" w:eastAsia="ja-JP" w:bidi="ar-SA"/>
    </w:rPr>
  </w:style>
  <w:style w:type="paragraph" w:customStyle="1" w:styleId="1Char4">
    <w:name w:val="(文字) (文字)1 Char (文字) (文字)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qFormat/>
    <w:rsid w:val="00AB7223"/>
    <w:rPr>
      <w:rFonts w:ascii="Calibri Light" w:hAnsi="Calibri Light"/>
      <w:lang w:val="nb-NO" w:eastAsia="ja-JP" w:bidi="ar-SA"/>
    </w:rPr>
  </w:style>
  <w:style w:type="paragraph" w:customStyle="1" w:styleId="CharCharCharCharCharChar4">
    <w:name w:val="Char Char Char Char Char Char4"/>
    <w:semiHidden/>
    <w:qFormat/>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AB7223"/>
    <w:rPr>
      <w:rFonts w:ascii="Intel Clear" w:hAnsi="Intel Clear" w:cs="Intel Clear"/>
      <w:shd w:val="clear" w:color="auto" w:fill="000080"/>
      <w:lang w:val="en-GB" w:eastAsia="en-US"/>
    </w:rPr>
  </w:style>
  <w:style w:type="character" w:customStyle="1" w:styleId="ZchnZchn54">
    <w:name w:val="Zchn Zchn54"/>
    <w:qFormat/>
    <w:rsid w:val="00AB7223"/>
    <w:rPr>
      <w:rFonts w:ascii="Calibri Light" w:eastAsia="Calibri Light" w:hAnsi="Calibri Light"/>
      <w:lang w:val="nb-NO" w:eastAsia="en-US" w:bidi="ar-SA"/>
    </w:rPr>
  </w:style>
  <w:style w:type="character" w:customStyle="1" w:styleId="CharChar104">
    <w:name w:val="Char Char104"/>
    <w:semiHidden/>
    <w:qFormat/>
    <w:rsid w:val="00AB7223"/>
    <w:rPr>
      <w:rFonts w:ascii="Intel Clear" w:hAnsi="Intel Clear"/>
      <w:lang w:val="en-GB" w:eastAsia="en-US"/>
    </w:rPr>
  </w:style>
  <w:style w:type="character" w:customStyle="1" w:styleId="CharChar94">
    <w:name w:val="Char Char94"/>
    <w:semiHidden/>
    <w:qFormat/>
    <w:rsid w:val="00AB7223"/>
    <w:rPr>
      <w:rFonts w:ascii="Intel Clear" w:hAnsi="Intel Clear" w:cs="Intel Clear"/>
      <w:sz w:val="16"/>
      <w:szCs w:val="16"/>
      <w:lang w:val="en-GB" w:eastAsia="en-US"/>
    </w:rPr>
  </w:style>
  <w:style w:type="character" w:customStyle="1" w:styleId="CharChar84">
    <w:name w:val="Char Char84"/>
    <w:semiHidden/>
    <w:qFormat/>
    <w:rsid w:val="00AB7223"/>
    <w:rPr>
      <w:rFonts w:ascii="Intel Clear" w:hAnsi="Intel Clear"/>
      <w:b/>
      <w:bCs/>
      <w:lang w:val="en-GB" w:eastAsia="en-US"/>
    </w:rPr>
  </w:style>
  <w:style w:type="paragraph" w:customStyle="1" w:styleId="1CharChar1Char4">
    <w:name w:val="(文字) (文字)1 Char (文字) (文字) Char (文字) (文字)1 Char (文字) (文字)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AB7223"/>
    <w:pPr>
      <w:ind w:left="1418" w:hanging="1418"/>
    </w:pPr>
    <w:rPr>
      <w:rFonts w:ascii="Intel Clear" w:eastAsia="Intel Clear" w:hAnsi="Intel Clear" w:cs="Intel Clear"/>
      <w:lang w:val="en-US"/>
    </w:rPr>
  </w:style>
  <w:style w:type="paragraph" w:customStyle="1" w:styleId="3a">
    <w:name w:val="题注3"/>
    <w:basedOn w:val="Normal"/>
    <w:next w:val="Normal"/>
    <w:qFormat/>
    <w:rsid w:val="00AB7223"/>
    <w:pPr>
      <w:spacing w:before="120" w:after="120"/>
    </w:pPr>
    <w:rPr>
      <w:rFonts w:ascii="Intel Clear" w:eastAsia="Intel Clear" w:hAnsi="Intel Clear" w:cs="Intel Clear"/>
      <w:b/>
    </w:rPr>
  </w:style>
  <w:style w:type="paragraph" w:customStyle="1" w:styleId="3b">
    <w:name w:val="图表目录3"/>
    <w:basedOn w:val="Normal"/>
    <w:next w:val="Normal"/>
    <w:qFormat/>
    <w:rsid w:val="00AB7223"/>
    <w:pPr>
      <w:ind w:left="400" w:hanging="400"/>
      <w:jc w:val="center"/>
    </w:pPr>
    <w:rPr>
      <w:rFonts w:ascii="Intel Clear" w:eastAsia="Intel Clear" w:hAnsi="Intel Clear" w:cs="Intel Clear"/>
      <w:b/>
    </w:rPr>
  </w:style>
  <w:style w:type="character" w:customStyle="1" w:styleId="CharChar294">
    <w:name w:val="Char Char294"/>
    <w:qFormat/>
    <w:rsid w:val="00AB7223"/>
    <w:rPr>
      <w:rFonts w:ascii="Intel Clear" w:hAnsi="Intel Clear"/>
      <w:sz w:val="36"/>
      <w:lang w:val="en-GB" w:eastAsia="en-US" w:bidi="ar-SA"/>
    </w:rPr>
  </w:style>
  <w:style w:type="character" w:customStyle="1" w:styleId="CharChar284">
    <w:name w:val="Char Char284"/>
    <w:qFormat/>
    <w:rsid w:val="00AB7223"/>
    <w:rPr>
      <w:rFonts w:ascii="Intel Clear" w:hAnsi="Intel Clear"/>
      <w:sz w:val="32"/>
      <w:lang w:val="en-GB"/>
    </w:rPr>
  </w:style>
  <w:style w:type="paragraph" w:customStyle="1" w:styleId="CharCharCharCharChar3">
    <w:name w:val="Char Char Char Char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qFormat/>
    <w:rsid w:val="00AB7223"/>
    <w:rPr>
      <w:rFonts w:ascii="Calibri Light" w:hAnsi="Calibri Light"/>
      <w:lang w:val="nb-NO" w:eastAsia="ja-JP" w:bidi="ar-SA"/>
    </w:rPr>
  </w:style>
  <w:style w:type="paragraph" w:customStyle="1" w:styleId="CharCharCharCharCharChar3">
    <w:name w:val="Char Char Char Char Char Char3"/>
    <w:semiHidden/>
    <w:qFormat/>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3">
    <w:name w:val="(文字) (文字)1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AB7223"/>
    <w:rPr>
      <w:rFonts w:ascii="Intel Clear" w:hAnsi="Intel Clear" w:cs="Intel Clear"/>
      <w:shd w:val="clear" w:color="auto" w:fill="000080"/>
      <w:lang w:val="en-GB" w:eastAsia="en-US"/>
    </w:rPr>
  </w:style>
  <w:style w:type="character" w:customStyle="1" w:styleId="ZchnZchn53">
    <w:name w:val="Zchn Zchn53"/>
    <w:qFormat/>
    <w:rsid w:val="00AB7223"/>
    <w:rPr>
      <w:rFonts w:ascii="Calibri Light" w:eastAsia="Calibri Light" w:hAnsi="Calibri Light"/>
      <w:lang w:val="nb-NO" w:eastAsia="en-US" w:bidi="ar-SA"/>
    </w:rPr>
  </w:style>
  <w:style w:type="character" w:customStyle="1" w:styleId="CharChar103">
    <w:name w:val="Char Char103"/>
    <w:semiHidden/>
    <w:qFormat/>
    <w:rsid w:val="00AB7223"/>
    <w:rPr>
      <w:rFonts w:ascii="Intel Clear" w:hAnsi="Intel Clear"/>
      <w:lang w:val="en-GB" w:eastAsia="en-US"/>
    </w:rPr>
  </w:style>
  <w:style w:type="character" w:customStyle="1" w:styleId="CharChar93">
    <w:name w:val="Char Char93"/>
    <w:semiHidden/>
    <w:qFormat/>
    <w:rsid w:val="00AB7223"/>
    <w:rPr>
      <w:rFonts w:ascii="Intel Clear" w:hAnsi="Intel Clear" w:cs="Intel Clear"/>
      <w:sz w:val="16"/>
      <w:szCs w:val="16"/>
      <w:lang w:val="en-GB" w:eastAsia="en-US"/>
    </w:rPr>
  </w:style>
  <w:style w:type="character" w:customStyle="1" w:styleId="CharChar83">
    <w:name w:val="Char Char83"/>
    <w:semiHidden/>
    <w:qFormat/>
    <w:rsid w:val="00AB7223"/>
    <w:rPr>
      <w:rFonts w:ascii="Intel Clear" w:hAnsi="Intel Clear"/>
      <w:b/>
      <w:bCs/>
      <w:lang w:val="en-GB" w:eastAsia="en-US"/>
    </w:rPr>
  </w:style>
  <w:style w:type="paragraph" w:customStyle="1" w:styleId="1CharChar1Char3">
    <w:name w:val="(文字) (文字)1 Char (文字) (文字) Char (文字) (文字)1 Char (文字) (文字)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AB7223"/>
    <w:pPr>
      <w:ind w:left="1418" w:hanging="1418"/>
    </w:pPr>
    <w:rPr>
      <w:rFonts w:ascii="Intel Clear" w:eastAsia="Intel Clear" w:hAnsi="Intel Clear" w:cs="Intel Clear"/>
      <w:lang w:val="en-US"/>
    </w:rPr>
  </w:style>
  <w:style w:type="paragraph" w:customStyle="1" w:styleId="4a">
    <w:name w:val="题注4"/>
    <w:basedOn w:val="Normal"/>
    <w:next w:val="Normal"/>
    <w:qFormat/>
    <w:rsid w:val="00AB7223"/>
    <w:pPr>
      <w:spacing w:before="120" w:after="120"/>
    </w:pPr>
    <w:rPr>
      <w:rFonts w:ascii="Intel Clear" w:eastAsia="Intel Clear" w:hAnsi="Intel Clear" w:cs="Intel Clear"/>
      <w:b/>
    </w:rPr>
  </w:style>
  <w:style w:type="paragraph" w:customStyle="1" w:styleId="4b">
    <w:name w:val="图表目录4"/>
    <w:basedOn w:val="Normal"/>
    <w:next w:val="Normal"/>
    <w:qFormat/>
    <w:rsid w:val="00AB7223"/>
    <w:pPr>
      <w:ind w:left="400" w:hanging="400"/>
      <w:jc w:val="center"/>
    </w:pPr>
    <w:rPr>
      <w:rFonts w:ascii="Intel Clear" w:eastAsia="Intel Clear" w:hAnsi="Intel Clear" w:cs="Intel Clear"/>
      <w:b/>
    </w:rPr>
  </w:style>
  <w:style w:type="character" w:customStyle="1" w:styleId="CharChar293">
    <w:name w:val="Char Char293"/>
    <w:qFormat/>
    <w:rsid w:val="00AB7223"/>
    <w:rPr>
      <w:rFonts w:ascii="Intel Clear" w:hAnsi="Intel Clear"/>
      <w:sz w:val="36"/>
      <w:lang w:val="en-GB" w:eastAsia="en-US" w:bidi="ar-SA"/>
    </w:rPr>
  </w:style>
  <w:style w:type="character" w:customStyle="1" w:styleId="CharChar283">
    <w:name w:val="Char Char283"/>
    <w:qFormat/>
    <w:rsid w:val="00AB7223"/>
    <w:rPr>
      <w:rFonts w:ascii="Intel Clear" w:hAnsi="Intel Clear"/>
      <w:sz w:val="32"/>
      <w:lang w:val="en-GB"/>
    </w:rPr>
  </w:style>
  <w:style w:type="paragraph" w:customStyle="1" w:styleId="95">
    <w:name w:val="目录 95"/>
    <w:basedOn w:val="TOC8"/>
    <w:qFormat/>
    <w:rsid w:val="00AB7223"/>
    <w:pPr>
      <w:ind w:left="1418" w:hanging="1418"/>
    </w:pPr>
    <w:rPr>
      <w:rFonts w:ascii="Intel Clear" w:eastAsia="Intel Clear" w:hAnsi="Intel Clear" w:cs="Intel Clear"/>
      <w:lang w:val="en-US"/>
    </w:rPr>
  </w:style>
  <w:style w:type="paragraph" w:customStyle="1" w:styleId="53">
    <w:name w:val="题注5"/>
    <w:basedOn w:val="Normal"/>
    <w:next w:val="Normal"/>
    <w:qFormat/>
    <w:rsid w:val="00AB7223"/>
    <w:pPr>
      <w:spacing w:before="120" w:after="120"/>
    </w:pPr>
    <w:rPr>
      <w:rFonts w:ascii="Intel Clear" w:eastAsia="Intel Clear" w:hAnsi="Intel Clear" w:cs="Intel Clear"/>
      <w:b/>
    </w:rPr>
  </w:style>
  <w:style w:type="paragraph" w:customStyle="1" w:styleId="54">
    <w:name w:val="图表目录5"/>
    <w:basedOn w:val="Normal"/>
    <w:next w:val="Normal"/>
    <w:qFormat/>
    <w:rsid w:val="00AB7223"/>
    <w:pPr>
      <w:ind w:left="400" w:hanging="400"/>
      <w:jc w:val="center"/>
    </w:pPr>
    <w:rPr>
      <w:rFonts w:ascii="Intel Clear" w:eastAsia="Intel Clear" w:hAnsi="Intel Clear" w:cs="Intel Clear"/>
      <w:b/>
    </w:rPr>
  </w:style>
  <w:style w:type="paragraph" w:customStyle="1" w:styleId="CharChar2">
    <w:name w:val="Char Char2"/>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AB7223"/>
    <w:pPr>
      <w:ind w:left="1418" w:hanging="1418"/>
    </w:pPr>
    <w:rPr>
      <w:rFonts w:ascii="Intel Clear" w:eastAsia="Intel Clear" w:hAnsi="Intel Clear" w:cs="Intel Clear"/>
      <w:lang w:val="en-US"/>
    </w:rPr>
  </w:style>
  <w:style w:type="paragraph" w:customStyle="1" w:styleId="62">
    <w:name w:val="题注6"/>
    <w:basedOn w:val="Normal"/>
    <w:next w:val="Normal"/>
    <w:qFormat/>
    <w:rsid w:val="00AB7223"/>
    <w:pPr>
      <w:spacing w:before="120" w:after="120"/>
    </w:pPr>
    <w:rPr>
      <w:rFonts w:ascii="Intel Clear" w:eastAsia="Intel Clear" w:hAnsi="Intel Clear" w:cs="Intel Clear"/>
      <w:b/>
    </w:rPr>
  </w:style>
  <w:style w:type="paragraph" w:customStyle="1" w:styleId="63">
    <w:name w:val="图表目录6"/>
    <w:basedOn w:val="Normal"/>
    <w:next w:val="Normal"/>
    <w:qFormat/>
    <w:rsid w:val="00AB7223"/>
    <w:pPr>
      <w:ind w:left="400" w:hanging="400"/>
      <w:jc w:val="center"/>
    </w:pPr>
    <w:rPr>
      <w:rFonts w:ascii="Intel Clear" w:eastAsia="Intel Clear" w:hAnsi="Intel Clear" w:cs="Intel Clear"/>
      <w:b/>
    </w:rPr>
  </w:style>
  <w:style w:type="table" w:customStyle="1" w:styleId="83">
    <w:name w:val="网格型83"/>
    <w:basedOn w:val="TableNormal"/>
    <w:next w:val="TableGri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AB72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6E35D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qFormat/>
    <w:rsid w:val="006E35D8"/>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6E35D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6E35D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BC5008"/>
  </w:style>
  <w:style w:type="table" w:customStyle="1" w:styleId="TableGrid30">
    <w:name w:val="Table Grid30"/>
    <w:basedOn w:val="TableNormal"/>
    <w:next w:val="TableGrid"/>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C5008"/>
  </w:style>
  <w:style w:type="numbering" w:customStyle="1" w:styleId="NoList2">
    <w:name w:val="No List2"/>
    <w:next w:val="NoList"/>
    <w:uiPriority w:val="99"/>
    <w:semiHidden/>
    <w:unhideWhenUsed/>
    <w:rsid w:val="00BC5008"/>
  </w:style>
  <w:style w:type="numbering" w:customStyle="1" w:styleId="NoList3">
    <w:name w:val="No List3"/>
    <w:next w:val="NoList"/>
    <w:uiPriority w:val="99"/>
    <w:semiHidden/>
    <w:unhideWhenUsed/>
    <w:rsid w:val="00BC5008"/>
  </w:style>
  <w:style w:type="numbering" w:customStyle="1" w:styleId="NoList4">
    <w:name w:val="No List4"/>
    <w:next w:val="NoList"/>
    <w:uiPriority w:val="99"/>
    <w:semiHidden/>
    <w:unhideWhenUsed/>
    <w:rsid w:val="00BC5008"/>
  </w:style>
  <w:style w:type="numbering" w:customStyle="1" w:styleId="NoList5">
    <w:name w:val="No List5"/>
    <w:next w:val="NoList"/>
    <w:uiPriority w:val="99"/>
    <w:semiHidden/>
    <w:unhideWhenUsed/>
    <w:rsid w:val="00BC5008"/>
  </w:style>
  <w:style w:type="numbering" w:customStyle="1" w:styleId="NoList111">
    <w:name w:val="No List111"/>
    <w:next w:val="NoList"/>
    <w:uiPriority w:val="99"/>
    <w:semiHidden/>
    <w:unhideWhenUsed/>
    <w:rsid w:val="00BC5008"/>
  </w:style>
  <w:style w:type="numbering" w:customStyle="1" w:styleId="NoList21">
    <w:name w:val="No List21"/>
    <w:next w:val="NoList"/>
    <w:uiPriority w:val="99"/>
    <w:semiHidden/>
    <w:unhideWhenUsed/>
    <w:rsid w:val="00BC5008"/>
  </w:style>
  <w:style w:type="numbering" w:customStyle="1" w:styleId="NoList31">
    <w:name w:val="No List31"/>
    <w:next w:val="NoList"/>
    <w:uiPriority w:val="99"/>
    <w:semiHidden/>
    <w:unhideWhenUsed/>
    <w:rsid w:val="00BC5008"/>
  </w:style>
  <w:style w:type="numbering" w:customStyle="1" w:styleId="NoList41">
    <w:name w:val="No List41"/>
    <w:next w:val="NoList"/>
    <w:uiPriority w:val="99"/>
    <w:semiHidden/>
    <w:unhideWhenUsed/>
    <w:rsid w:val="00BC5008"/>
  </w:style>
  <w:style w:type="numbering" w:customStyle="1" w:styleId="NoList6">
    <w:name w:val="No List6"/>
    <w:next w:val="NoList"/>
    <w:uiPriority w:val="99"/>
    <w:semiHidden/>
    <w:unhideWhenUsed/>
    <w:rsid w:val="00BC5008"/>
  </w:style>
  <w:style w:type="numbering" w:customStyle="1" w:styleId="1f1">
    <w:name w:val="无列表1"/>
    <w:next w:val="NoList"/>
    <w:semiHidden/>
    <w:rsid w:val="00BC5008"/>
  </w:style>
  <w:style w:type="numbering" w:customStyle="1" w:styleId="1f2">
    <w:name w:val="リストなし1"/>
    <w:next w:val="NoList"/>
    <w:uiPriority w:val="99"/>
    <w:semiHidden/>
    <w:unhideWhenUsed/>
    <w:rsid w:val="00BC5008"/>
  </w:style>
  <w:style w:type="numbering" w:customStyle="1" w:styleId="116">
    <w:name w:val="无列表11"/>
    <w:next w:val="NoList"/>
    <w:semiHidden/>
    <w:rsid w:val="00BC5008"/>
  </w:style>
  <w:style w:type="numbering" w:customStyle="1" w:styleId="117">
    <w:name w:val="リストなし11"/>
    <w:next w:val="NoList"/>
    <w:uiPriority w:val="99"/>
    <w:semiHidden/>
    <w:unhideWhenUsed/>
    <w:rsid w:val="00BC5008"/>
  </w:style>
  <w:style w:type="numbering" w:customStyle="1" w:styleId="NoList1111">
    <w:name w:val="No List1111"/>
    <w:next w:val="NoList"/>
    <w:uiPriority w:val="99"/>
    <w:semiHidden/>
    <w:unhideWhenUsed/>
    <w:rsid w:val="00BC5008"/>
  </w:style>
  <w:style w:type="numbering" w:customStyle="1" w:styleId="NoList7">
    <w:name w:val="No List7"/>
    <w:next w:val="NoList"/>
    <w:uiPriority w:val="99"/>
    <w:semiHidden/>
    <w:unhideWhenUsed/>
    <w:rsid w:val="00BC5008"/>
  </w:style>
  <w:style w:type="numbering" w:customStyle="1" w:styleId="NoList12">
    <w:name w:val="No List12"/>
    <w:next w:val="NoList"/>
    <w:uiPriority w:val="99"/>
    <w:semiHidden/>
    <w:unhideWhenUsed/>
    <w:rsid w:val="00BC5008"/>
  </w:style>
  <w:style w:type="numbering" w:customStyle="1" w:styleId="NoList22">
    <w:name w:val="No List22"/>
    <w:next w:val="NoList"/>
    <w:uiPriority w:val="99"/>
    <w:semiHidden/>
    <w:unhideWhenUsed/>
    <w:rsid w:val="00BC5008"/>
  </w:style>
  <w:style w:type="numbering" w:customStyle="1" w:styleId="NoList32">
    <w:name w:val="No List32"/>
    <w:next w:val="NoList"/>
    <w:uiPriority w:val="99"/>
    <w:semiHidden/>
    <w:unhideWhenUsed/>
    <w:rsid w:val="00BC5008"/>
  </w:style>
  <w:style w:type="numbering" w:customStyle="1" w:styleId="NoList42">
    <w:name w:val="No List42"/>
    <w:next w:val="NoList"/>
    <w:uiPriority w:val="99"/>
    <w:semiHidden/>
    <w:unhideWhenUsed/>
    <w:rsid w:val="00BC5008"/>
  </w:style>
  <w:style w:type="numbering" w:customStyle="1" w:styleId="NoList51">
    <w:name w:val="No List51"/>
    <w:next w:val="NoList"/>
    <w:uiPriority w:val="99"/>
    <w:semiHidden/>
    <w:unhideWhenUsed/>
    <w:rsid w:val="00BC5008"/>
  </w:style>
  <w:style w:type="numbering" w:customStyle="1" w:styleId="NoList211">
    <w:name w:val="No List211"/>
    <w:next w:val="NoList"/>
    <w:uiPriority w:val="99"/>
    <w:semiHidden/>
    <w:unhideWhenUsed/>
    <w:rsid w:val="00BC5008"/>
  </w:style>
  <w:style w:type="numbering" w:customStyle="1" w:styleId="NoList311">
    <w:name w:val="No List311"/>
    <w:next w:val="NoList"/>
    <w:uiPriority w:val="99"/>
    <w:semiHidden/>
    <w:unhideWhenUsed/>
    <w:rsid w:val="00BC5008"/>
  </w:style>
  <w:style w:type="numbering" w:customStyle="1" w:styleId="NoList411">
    <w:name w:val="No List411"/>
    <w:next w:val="NoList"/>
    <w:uiPriority w:val="99"/>
    <w:semiHidden/>
    <w:unhideWhenUsed/>
    <w:rsid w:val="00BC5008"/>
  </w:style>
  <w:style w:type="numbering" w:customStyle="1" w:styleId="NoList61">
    <w:name w:val="No List61"/>
    <w:next w:val="NoList"/>
    <w:uiPriority w:val="99"/>
    <w:semiHidden/>
    <w:unhideWhenUsed/>
    <w:rsid w:val="00BC5008"/>
  </w:style>
  <w:style w:type="numbering" w:customStyle="1" w:styleId="1115">
    <w:name w:val="无列表111"/>
    <w:next w:val="NoList"/>
    <w:semiHidden/>
    <w:rsid w:val="00BC5008"/>
  </w:style>
  <w:style w:type="numbering" w:customStyle="1" w:styleId="NoList11111">
    <w:name w:val="No List11111"/>
    <w:next w:val="NoList"/>
    <w:uiPriority w:val="99"/>
    <w:semiHidden/>
    <w:unhideWhenUsed/>
    <w:rsid w:val="00BC5008"/>
  </w:style>
  <w:style w:type="numbering" w:customStyle="1" w:styleId="NoList71">
    <w:name w:val="No List71"/>
    <w:next w:val="NoList"/>
    <w:uiPriority w:val="99"/>
    <w:semiHidden/>
    <w:unhideWhenUsed/>
    <w:rsid w:val="00BC5008"/>
  </w:style>
  <w:style w:type="numbering" w:customStyle="1" w:styleId="NoList121">
    <w:name w:val="No List121"/>
    <w:next w:val="NoList"/>
    <w:uiPriority w:val="99"/>
    <w:semiHidden/>
    <w:unhideWhenUsed/>
    <w:rsid w:val="00BC5008"/>
  </w:style>
  <w:style w:type="numbering" w:customStyle="1" w:styleId="NoList221">
    <w:name w:val="No List221"/>
    <w:next w:val="NoList"/>
    <w:uiPriority w:val="99"/>
    <w:semiHidden/>
    <w:unhideWhenUsed/>
    <w:rsid w:val="00BC5008"/>
  </w:style>
  <w:style w:type="numbering" w:customStyle="1" w:styleId="NoList321">
    <w:name w:val="No List321"/>
    <w:next w:val="NoList"/>
    <w:uiPriority w:val="99"/>
    <w:semiHidden/>
    <w:unhideWhenUsed/>
    <w:rsid w:val="00BC5008"/>
  </w:style>
  <w:style w:type="table" w:customStyle="1" w:styleId="TableGrid68">
    <w:name w:val="Table Grid68"/>
    <w:basedOn w:val="TableNormal"/>
    <w:qFormat/>
    <w:rsid w:val="00BC500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C5008"/>
  </w:style>
  <w:style w:type="numbering" w:customStyle="1" w:styleId="NoList13">
    <w:name w:val="No List13"/>
    <w:next w:val="NoList"/>
    <w:uiPriority w:val="99"/>
    <w:semiHidden/>
    <w:unhideWhenUsed/>
    <w:rsid w:val="00BC5008"/>
  </w:style>
  <w:style w:type="numbering" w:customStyle="1" w:styleId="NoList23">
    <w:name w:val="No List23"/>
    <w:next w:val="NoList"/>
    <w:uiPriority w:val="99"/>
    <w:semiHidden/>
    <w:unhideWhenUsed/>
    <w:rsid w:val="00BC5008"/>
  </w:style>
  <w:style w:type="numbering" w:customStyle="1" w:styleId="NoList33">
    <w:name w:val="No List33"/>
    <w:next w:val="NoList"/>
    <w:uiPriority w:val="99"/>
    <w:semiHidden/>
    <w:unhideWhenUsed/>
    <w:rsid w:val="00BC5008"/>
  </w:style>
  <w:style w:type="numbering" w:customStyle="1" w:styleId="NoList43">
    <w:name w:val="No List43"/>
    <w:next w:val="NoList"/>
    <w:uiPriority w:val="99"/>
    <w:semiHidden/>
    <w:unhideWhenUsed/>
    <w:rsid w:val="00BC5008"/>
  </w:style>
  <w:style w:type="numbering" w:customStyle="1" w:styleId="NoList52">
    <w:name w:val="No List52"/>
    <w:next w:val="NoList"/>
    <w:uiPriority w:val="99"/>
    <w:semiHidden/>
    <w:unhideWhenUsed/>
    <w:rsid w:val="00BC5008"/>
  </w:style>
  <w:style w:type="numbering" w:customStyle="1" w:styleId="NoList62">
    <w:name w:val="No List62"/>
    <w:next w:val="NoList"/>
    <w:uiPriority w:val="99"/>
    <w:semiHidden/>
    <w:unhideWhenUsed/>
    <w:rsid w:val="00BC5008"/>
  </w:style>
  <w:style w:type="numbering" w:customStyle="1" w:styleId="NoList72">
    <w:name w:val="No List72"/>
    <w:next w:val="NoList"/>
    <w:uiPriority w:val="99"/>
    <w:semiHidden/>
    <w:unhideWhenUsed/>
    <w:rsid w:val="00BC5008"/>
  </w:style>
  <w:style w:type="numbering" w:customStyle="1" w:styleId="NoList81">
    <w:name w:val="No List81"/>
    <w:next w:val="NoList"/>
    <w:uiPriority w:val="99"/>
    <w:semiHidden/>
    <w:unhideWhenUsed/>
    <w:rsid w:val="00BC5008"/>
  </w:style>
  <w:style w:type="numbering" w:customStyle="1" w:styleId="NoList9">
    <w:name w:val="No List9"/>
    <w:next w:val="NoList"/>
    <w:uiPriority w:val="99"/>
    <w:semiHidden/>
    <w:unhideWhenUsed/>
    <w:rsid w:val="00BC5008"/>
  </w:style>
  <w:style w:type="numbering" w:customStyle="1" w:styleId="NoList112">
    <w:name w:val="No List112"/>
    <w:next w:val="NoList"/>
    <w:uiPriority w:val="99"/>
    <w:semiHidden/>
    <w:unhideWhenUsed/>
    <w:rsid w:val="00BC5008"/>
  </w:style>
  <w:style w:type="numbering" w:customStyle="1" w:styleId="NoList212">
    <w:name w:val="No List212"/>
    <w:next w:val="NoList"/>
    <w:uiPriority w:val="99"/>
    <w:semiHidden/>
    <w:unhideWhenUsed/>
    <w:rsid w:val="00BC5008"/>
  </w:style>
  <w:style w:type="numbering" w:customStyle="1" w:styleId="NoList312">
    <w:name w:val="No List312"/>
    <w:next w:val="NoList"/>
    <w:uiPriority w:val="99"/>
    <w:semiHidden/>
    <w:unhideWhenUsed/>
    <w:rsid w:val="00BC5008"/>
  </w:style>
  <w:style w:type="numbering" w:customStyle="1" w:styleId="NoList412">
    <w:name w:val="No List412"/>
    <w:next w:val="NoList"/>
    <w:uiPriority w:val="99"/>
    <w:semiHidden/>
    <w:unhideWhenUsed/>
    <w:rsid w:val="00BC5008"/>
  </w:style>
  <w:style w:type="numbering" w:customStyle="1" w:styleId="NoList511">
    <w:name w:val="No List511"/>
    <w:next w:val="NoList"/>
    <w:uiPriority w:val="99"/>
    <w:semiHidden/>
    <w:unhideWhenUsed/>
    <w:rsid w:val="00BC5008"/>
  </w:style>
  <w:style w:type="numbering" w:customStyle="1" w:styleId="NoList611">
    <w:name w:val="No List611"/>
    <w:next w:val="NoList"/>
    <w:uiPriority w:val="99"/>
    <w:semiHidden/>
    <w:unhideWhenUsed/>
    <w:rsid w:val="00BC5008"/>
  </w:style>
  <w:style w:type="numbering" w:customStyle="1" w:styleId="NoList711">
    <w:name w:val="No List711"/>
    <w:next w:val="NoList"/>
    <w:uiPriority w:val="99"/>
    <w:semiHidden/>
    <w:unhideWhenUsed/>
    <w:rsid w:val="00BC5008"/>
  </w:style>
  <w:style w:type="numbering" w:customStyle="1" w:styleId="NoList811">
    <w:name w:val="No List811"/>
    <w:next w:val="NoList"/>
    <w:uiPriority w:val="99"/>
    <w:semiHidden/>
    <w:unhideWhenUsed/>
    <w:rsid w:val="00BC5008"/>
  </w:style>
  <w:style w:type="numbering" w:customStyle="1" w:styleId="NoList91">
    <w:name w:val="No List91"/>
    <w:next w:val="NoList"/>
    <w:uiPriority w:val="99"/>
    <w:semiHidden/>
    <w:unhideWhenUsed/>
    <w:rsid w:val="00BC5008"/>
  </w:style>
  <w:style w:type="numbering" w:customStyle="1" w:styleId="LFO191">
    <w:name w:val="LFO191"/>
    <w:basedOn w:val="NoList"/>
    <w:rsid w:val="00BC5008"/>
  </w:style>
  <w:style w:type="numbering" w:customStyle="1" w:styleId="NoList10">
    <w:name w:val="No List10"/>
    <w:next w:val="NoList"/>
    <w:uiPriority w:val="99"/>
    <w:semiHidden/>
    <w:unhideWhenUsed/>
    <w:rsid w:val="00BC5008"/>
  </w:style>
  <w:style w:type="numbering" w:customStyle="1" w:styleId="LFO1911">
    <w:name w:val="LFO1911"/>
    <w:basedOn w:val="NoList"/>
    <w:rsid w:val="00BC5008"/>
  </w:style>
  <w:style w:type="numbering" w:customStyle="1" w:styleId="NoList122">
    <w:name w:val="No List122"/>
    <w:next w:val="NoList"/>
    <w:uiPriority w:val="99"/>
    <w:semiHidden/>
    <w:rsid w:val="00BC5008"/>
  </w:style>
  <w:style w:type="numbering" w:customStyle="1" w:styleId="NoList1112">
    <w:name w:val="No List1112"/>
    <w:next w:val="NoList"/>
    <w:uiPriority w:val="99"/>
    <w:semiHidden/>
    <w:unhideWhenUsed/>
    <w:rsid w:val="00BC5008"/>
  </w:style>
  <w:style w:type="numbering" w:customStyle="1" w:styleId="125">
    <w:name w:val="无列表12"/>
    <w:next w:val="NoList"/>
    <w:semiHidden/>
    <w:rsid w:val="00BC5008"/>
  </w:style>
  <w:style w:type="numbering" w:customStyle="1" w:styleId="126">
    <w:name w:val="リストなし12"/>
    <w:next w:val="NoList"/>
    <w:uiPriority w:val="99"/>
    <w:semiHidden/>
    <w:unhideWhenUsed/>
    <w:rsid w:val="00BC5008"/>
  </w:style>
  <w:style w:type="numbering" w:customStyle="1" w:styleId="1121">
    <w:name w:val="无列表112"/>
    <w:next w:val="NoList"/>
    <w:semiHidden/>
    <w:rsid w:val="00BC5008"/>
  </w:style>
  <w:style w:type="numbering" w:customStyle="1" w:styleId="1116">
    <w:name w:val="リストなし111"/>
    <w:next w:val="NoList"/>
    <w:uiPriority w:val="99"/>
    <w:semiHidden/>
    <w:unhideWhenUsed/>
    <w:rsid w:val="00BC5008"/>
  </w:style>
  <w:style w:type="numbering" w:customStyle="1" w:styleId="NoList222">
    <w:name w:val="No List222"/>
    <w:next w:val="NoList"/>
    <w:uiPriority w:val="99"/>
    <w:semiHidden/>
    <w:unhideWhenUsed/>
    <w:rsid w:val="00BC5008"/>
  </w:style>
  <w:style w:type="numbering" w:customStyle="1" w:styleId="NoList322">
    <w:name w:val="No List322"/>
    <w:next w:val="NoList"/>
    <w:uiPriority w:val="99"/>
    <w:semiHidden/>
    <w:unhideWhenUsed/>
    <w:rsid w:val="00BC5008"/>
  </w:style>
  <w:style w:type="numbering" w:customStyle="1" w:styleId="NoList421">
    <w:name w:val="No List421"/>
    <w:next w:val="NoList"/>
    <w:uiPriority w:val="99"/>
    <w:semiHidden/>
    <w:unhideWhenUsed/>
    <w:rsid w:val="00BC5008"/>
  </w:style>
  <w:style w:type="numbering" w:customStyle="1" w:styleId="NoList2111">
    <w:name w:val="No List2111"/>
    <w:next w:val="NoList"/>
    <w:uiPriority w:val="99"/>
    <w:semiHidden/>
    <w:unhideWhenUsed/>
    <w:rsid w:val="00BC5008"/>
  </w:style>
  <w:style w:type="numbering" w:customStyle="1" w:styleId="NoList3111">
    <w:name w:val="No List3111"/>
    <w:next w:val="NoList"/>
    <w:uiPriority w:val="99"/>
    <w:semiHidden/>
    <w:unhideWhenUsed/>
    <w:rsid w:val="00BC5008"/>
  </w:style>
  <w:style w:type="numbering" w:customStyle="1" w:styleId="NoList4111">
    <w:name w:val="No List4111"/>
    <w:next w:val="NoList"/>
    <w:uiPriority w:val="99"/>
    <w:semiHidden/>
    <w:unhideWhenUsed/>
    <w:rsid w:val="00BC5008"/>
  </w:style>
  <w:style w:type="numbering" w:customStyle="1" w:styleId="11111">
    <w:name w:val="无列表1111"/>
    <w:next w:val="NoList"/>
    <w:semiHidden/>
    <w:rsid w:val="00BC5008"/>
  </w:style>
  <w:style w:type="numbering" w:customStyle="1" w:styleId="NoList111111">
    <w:name w:val="No List111111"/>
    <w:next w:val="NoList"/>
    <w:uiPriority w:val="99"/>
    <w:semiHidden/>
    <w:unhideWhenUsed/>
    <w:rsid w:val="00BC5008"/>
  </w:style>
  <w:style w:type="numbering" w:customStyle="1" w:styleId="NoList1211">
    <w:name w:val="No List1211"/>
    <w:next w:val="NoList"/>
    <w:uiPriority w:val="99"/>
    <w:semiHidden/>
    <w:unhideWhenUsed/>
    <w:rsid w:val="00BC5008"/>
  </w:style>
  <w:style w:type="numbering" w:customStyle="1" w:styleId="NoList2211">
    <w:name w:val="No List2211"/>
    <w:next w:val="NoList"/>
    <w:uiPriority w:val="99"/>
    <w:semiHidden/>
    <w:unhideWhenUsed/>
    <w:rsid w:val="00BC5008"/>
  </w:style>
  <w:style w:type="numbering" w:customStyle="1" w:styleId="NoList3211">
    <w:name w:val="No List3211"/>
    <w:next w:val="NoList"/>
    <w:uiPriority w:val="99"/>
    <w:semiHidden/>
    <w:unhideWhenUsed/>
    <w:rsid w:val="00BC5008"/>
  </w:style>
  <w:style w:type="numbering" w:customStyle="1" w:styleId="NoList14">
    <w:name w:val="No List14"/>
    <w:next w:val="NoList"/>
    <w:uiPriority w:val="99"/>
    <w:semiHidden/>
    <w:unhideWhenUsed/>
    <w:rsid w:val="00BC5008"/>
  </w:style>
  <w:style w:type="numbering" w:customStyle="1" w:styleId="NoList15">
    <w:name w:val="No List15"/>
    <w:next w:val="NoList"/>
    <w:uiPriority w:val="99"/>
    <w:semiHidden/>
    <w:unhideWhenUsed/>
    <w:rsid w:val="00BC5008"/>
  </w:style>
  <w:style w:type="numbering" w:customStyle="1" w:styleId="NoList24">
    <w:name w:val="No List24"/>
    <w:next w:val="NoList"/>
    <w:uiPriority w:val="99"/>
    <w:semiHidden/>
    <w:unhideWhenUsed/>
    <w:rsid w:val="00BC5008"/>
  </w:style>
  <w:style w:type="numbering" w:customStyle="1" w:styleId="NoList34">
    <w:name w:val="No List34"/>
    <w:next w:val="NoList"/>
    <w:uiPriority w:val="99"/>
    <w:semiHidden/>
    <w:unhideWhenUsed/>
    <w:rsid w:val="00BC5008"/>
  </w:style>
  <w:style w:type="numbering" w:customStyle="1" w:styleId="NoList44">
    <w:name w:val="No List44"/>
    <w:next w:val="NoList"/>
    <w:uiPriority w:val="99"/>
    <w:semiHidden/>
    <w:unhideWhenUsed/>
    <w:rsid w:val="00BC5008"/>
  </w:style>
  <w:style w:type="numbering" w:customStyle="1" w:styleId="NoList53">
    <w:name w:val="No List53"/>
    <w:next w:val="NoList"/>
    <w:uiPriority w:val="99"/>
    <w:semiHidden/>
    <w:unhideWhenUsed/>
    <w:rsid w:val="00BC5008"/>
  </w:style>
  <w:style w:type="numbering" w:customStyle="1" w:styleId="NoList63">
    <w:name w:val="No List63"/>
    <w:next w:val="NoList"/>
    <w:uiPriority w:val="99"/>
    <w:semiHidden/>
    <w:unhideWhenUsed/>
    <w:rsid w:val="00BC5008"/>
  </w:style>
  <w:style w:type="numbering" w:customStyle="1" w:styleId="NoList73">
    <w:name w:val="No List73"/>
    <w:next w:val="NoList"/>
    <w:uiPriority w:val="99"/>
    <w:semiHidden/>
    <w:unhideWhenUsed/>
    <w:rsid w:val="00BC5008"/>
  </w:style>
  <w:style w:type="numbering" w:customStyle="1" w:styleId="NoList82">
    <w:name w:val="No List82"/>
    <w:next w:val="NoList"/>
    <w:uiPriority w:val="99"/>
    <w:semiHidden/>
    <w:unhideWhenUsed/>
    <w:rsid w:val="00BC5008"/>
  </w:style>
  <w:style w:type="numbering" w:customStyle="1" w:styleId="NoList92">
    <w:name w:val="No List92"/>
    <w:next w:val="NoList"/>
    <w:uiPriority w:val="99"/>
    <w:semiHidden/>
    <w:unhideWhenUsed/>
    <w:rsid w:val="00BC5008"/>
  </w:style>
  <w:style w:type="numbering" w:customStyle="1" w:styleId="NoList113">
    <w:name w:val="No List113"/>
    <w:next w:val="NoList"/>
    <w:uiPriority w:val="99"/>
    <w:semiHidden/>
    <w:unhideWhenUsed/>
    <w:rsid w:val="00BC5008"/>
  </w:style>
  <w:style w:type="numbering" w:customStyle="1" w:styleId="NoList213">
    <w:name w:val="No List213"/>
    <w:next w:val="NoList"/>
    <w:uiPriority w:val="99"/>
    <w:semiHidden/>
    <w:unhideWhenUsed/>
    <w:rsid w:val="00BC5008"/>
  </w:style>
  <w:style w:type="numbering" w:customStyle="1" w:styleId="NoList313">
    <w:name w:val="No List313"/>
    <w:next w:val="NoList"/>
    <w:uiPriority w:val="99"/>
    <w:semiHidden/>
    <w:unhideWhenUsed/>
    <w:rsid w:val="00BC5008"/>
  </w:style>
  <w:style w:type="numbering" w:customStyle="1" w:styleId="NoList413">
    <w:name w:val="No List413"/>
    <w:next w:val="NoList"/>
    <w:uiPriority w:val="99"/>
    <w:semiHidden/>
    <w:unhideWhenUsed/>
    <w:rsid w:val="00BC5008"/>
  </w:style>
  <w:style w:type="numbering" w:customStyle="1" w:styleId="NoList512">
    <w:name w:val="No List512"/>
    <w:next w:val="NoList"/>
    <w:uiPriority w:val="99"/>
    <w:semiHidden/>
    <w:unhideWhenUsed/>
    <w:rsid w:val="00BC5008"/>
  </w:style>
  <w:style w:type="numbering" w:customStyle="1" w:styleId="NoList612">
    <w:name w:val="No List612"/>
    <w:next w:val="NoList"/>
    <w:uiPriority w:val="99"/>
    <w:semiHidden/>
    <w:unhideWhenUsed/>
    <w:rsid w:val="00BC5008"/>
  </w:style>
  <w:style w:type="numbering" w:customStyle="1" w:styleId="NoList712">
    <w:name w:val="No List712"/>
    <w:next w:val="NoList"/>
    <w:uiPriority w:val="99"/>
    <w:semiHidden/>
    <w:unhideWhenUsed/>
    <w:rsid w:val="00BC5008"/>
  </w:style>
  <w:style w:type="numbering" w:customStyle="1" w:styleId="NoList812">
    <w:name w:val="No List812"/>
    <w:next w:val="NoList"/>
    <w:uiPriority w:val="99"/>
    <w:semiHidden/>
    <w:unhideWhenUsed/>
    <w:rsid w:val="00BC5008"/>
  </w:style>
  <w:style w:type="numbering" w:customStyle="1" w:styleId="NoList911">
    <w:name w:val="No List911"/>
    <w:next w:val="NoList"/>
    <w:uiPriority w:val="99"/>
    <w:semiHidden/>
    <w:unhideWhenUsed/>
    <w:rsid w:val="00BC5008"/>
  </w:style>
  <w:style w:type="numbering" w:customStyle="1" w:styleId="LFO192">
    <w:name w:val="LFO192"/>
    <w:basedOn w:val="NoList"/>
    <w:rsid w:val="00BC5008"/>
  </w:style>
  <w:style w:type="numbering" w:customStyle="1" w:styleId="NoList101">
    <w:name w:val="No List101"/>
    <w:next w:val="NoList"/>
    <w:uiPriority w:val="99"/>
    <w:semiHidden/>
    <w:unhideWhenUsed/>
    <w:rsid w:val="00BC5008"/>
  </w:style>
  <w:style w:type="numbering" w:customStyle="1" w:styleId="LFO19111">
    <w:name w:val="LFO19111"/>
    <w:basedOn w:val="NoList"/>
    <w:rsid w:val="00BC5008"/>
  </w:style>
  <w:style w:type="numbering" w:customStyle="1" w:styleId="NoList123">
    <w:name w:val="No List123"/>
    <w:next w:val="NoList"/>
    <w:uiPriority w:val="99"/>
    <w:semiHidden/>
    <w:rsid w:val="00BC5008"/>
  </w:style>
  <w:style w:type="numbering" w:customStyle="1" w:styleId="NoList1113">
    <w:name w:val="No List1113"/>
    <w:next w:val="NoList"/>
    <w:uiPriority w:val="99"/>
    <w:semiHidden/>
    <w:unhideWhenUsed/>
    <w:rsid w:val="00BC5008"/>
  </w:style>
  <w:style w:type="numbering" w:customStyle="1" w:styleId="134">
    <w:name w:val="无列表13"/>
    <w:next w:val="NoList"/>
    <w:semiHidden/>
    <w:rsid w:val="00BC5008"/>
  </w:style>
  <w:style w:type="numbering" w:customStyle="1" w:styleId="135">
    <w:name w:val="リストなし13"/>
    <w:next w:val="NoList"/>
    <w:uiPriority w:val="99"/>
    <w:semiHidden/>
    <w:unhideWhenUsed/>
    <w:rsid w:val="00BC5008"/>
  </w:style>
  <w:style w:type="numbering" w:customStyle="1" w:styleId="1131">
    <w:name w:val="无列表113"/>
    <w:next w:val="NoList"/>
    <w:semiHidden/>
    <w:rsid w:val="00BC5008"/>
  </w:style>
  <w:style w:type="numbering" w:customStyle="1" w:styleId="1122">
    <w:name w:val="リストなし112"/>
    <w:next w:val="NoList"/>
    <w:uiPriority w:val="99"/>
    <w:semiHidden/>
    <w:unhideWhenUsed/>
    <w:rsid w:val="00BC5008"/>
  </w:style>
  <w:style w:type="numbering" w:customStyle="1" w:styleId="NoList223">
    <w:name w:val="No List223"/>
    <w:next w:val="NoList"/>
    <w:uiPriority w:val="99"/>
    <w:semiHidden/>
    <w:unhideWhenUsed/>
    <w:rsid w:val="00BC5008"/>
  </w:style>
  <w:style w:type="numbering" w:customStyle="1" w:styleId="NoList323">
    <w:name w:val="No List323"/>
    <w:next w:val="NoList"/>
    <w:uiPriority w:val="99"/>
    <w:semiHidden/>
    <w:unhideWhenUsed/>
    <w:rsid w:val="00BC5008"/>
  </w:style>
  <w:style w:type="numbering" w:customStyle="1" w:styleId="NoList422">
    <w:name w:val="No List422"/>
    <w:next w:val="NoList"/>
    <w:uiPriority w:val="99"/>
    <w:semiHidden/>
    <w:unhideWhenUsed/>
    <w:rsid w:val="00BC5008"/>
  </w:style>
  <w:style w:type="numbering" w:customStyle="1" w:styleId="NoList2112">
    <w:name w:val="No List2112"/>
    <w:next w:val="NoList"/>
    <w:uiPriority w:val="99"/>
    <w:semiHidden/>
    <w:unhideWhenUsed/>
    <w:rsid w:val="00BC5008"/>
  </w:style>
  <w:style w:type="numbering" w:customStyle="1" w:styleId="NoList3112">
    <w:name w:val="No List3112"/>
    <w:next w:val="NoList"/>
    <w:uiPriority w:val="99"/>
    <w:semiHidden/>
    <w:unhideWhenUsed/>
    <w:rsid w:val="00BC5008"/>
  </w:style>
  <w:style w:type="numbering" w:customStyle="1" w:styleId="NoList4112">
    <w:name w:val="No List4112"/>
    <w:next w:val="NoList"/>
    <w:uiPriority w:val="99"/>
    <w:semiHidden/>
    <w:unhideWhenUsed/>
    <w:rsid w:val="00BC5008"/>
  </w:style>
  <w:style w:type="numbering" w:customStyle="1" w:styleId="11120">
    <w:name w:val="无列表1112"/>
    <w:next w:val="NoList"/>
    <w:semiHidden/>
    <w:rsid w:val="00BC5008"/>
  </w:style>
  <w:style w:type="numbering" w:customStyle="1" w:styleId="NoList11112">
    <w:name w:val="No List11112"/>
    <w:next w:val="NoList"/>
    <w:uiPriority w:val="99"/>
    <w:semiHidden/>
    <w:unhideWhenUsed/>
    <w:rsid w:val="00BC5008"/>
  </w:style>
  <w:style w:type="numbering" w:customStyle="1" w:styleId="NoList1212">
    <w:name w:val="No List1212"/>
    <w:next w:val="NoList"/>
    <w:uiPriority w:val="99"/>
    <w:semiHidden/>
    <w:unhideWhenUsed/>
    <w:rsid w:val="00BC5008"/>
  </w:style>
  <w:style w:type="numbering" w:customStyle="1" w:styleId="NoList2212">
    <w:name w:val="No List2212"/>
    <w:next w:val="NoList"/>
    <w:uiPriority w:val="99"/>
    <w:semiHidden/>
    <w:unhideWhenUsed/>
    <w:rsid w:val="00BC5008"/>
  </w:style>
  <w:style w:type="numbering" w:customStyle="1" w:styleId="NoList3212">
    <w:name w:val="No List3212"/>
    <w:next w:val="NoList"/>
    <w:uiPriority w:val="99"/>
    <w:semiHidden/>
    <w:unhideWhenUsed/>
    <w:rsid w:val="00BC5008"/>
  </w:style>
  <w:style w:type="numbering" w:customStyle="1" w:styleId="NoList16">
    <w:name w:val="No List16"/>
    <w:next w:val="NoList"/>
    <w:uiPriority w:val="99"/>
    <w:semiHidden/>
    <w:unhideWhenUsed/>
    <w:rsid w:val="00BC5008"/>
  </w:style>
  <w:style w:type="numbering" w:customStyle="1" w:styleId="NoList17">
    <w:name w:val="No List17"/>
    <w:next w:val="NoList"/>
    <w:uiPriority w:val="99"/>
    <w:semiHidden/>
    <w:unhideWhenUsed/>
    <w:rsid w:val="00BC5008"/>
  </w:style>
  <w:style w:type="numbering" w:customStyle="1" w:styleId="NoList25">
    <w:name w:val="No List25"/>
    <w:next w:val="NoList"/>
    <w:uiPriority w:val="99"/>
    <w:semiHidden/>
    <w:unhideWhenUsed/>
    <w:rsid w:val="00BC5008"/>
  </w:style>
  <w:style w:type="numbering" w:customStyle="1" w:styleId="NoList35">
    <w:name w:val="No List35"/>
    <w:next w:val="NoList"/>
    <w:uiPriority w:val="99"/>
    <w:semiHidden/>
    <w:unhideWhenUsed/>
    <w:rsid w:val="00BC5008"/>
  </w:style>
  <w:style w:type="numbering" w:customStyle="1" w:styleId="NoList45">
    <w:name w:val="No List45"/>
    <w:next w:val="NoList"/>
    <w:uiPriority w:val="99"/>
    <w:semiHidden/>
    <w:unhideWhenUsed/>
    <w:rsid w:val="00BC5008"/>
  </w:style>
  <w:style w:type="numbering" w:customStyle="1" w:styleId="NoList54">
    <w:name w:val="No List54"/>
    <w:next w:val="NoList"/>
    <w:uiPriority w:val="99"/>
    <w:semiHidden/>
    <w:unhideWhenUsed/>
    <w:rsid w:val="00BC5008"/>
  </w:style>
  <w:style w:type="numbering" w:customStyle="1" w:styleId="NoList64">
    <w:name w:val="No List64"/>
    <w:next w:val="NoList"/>
    <w:uiPriority w:val="99"/>
    <w:semiHidden/>
    <w:unhideWhenUsed/>
    <w:rsid w:val="00BC5008"/>
  </w:style>
  <w:style w:type="numbering" w:customStyle="1" w:styleId="NoList74">
    <w:name w:val="No List74"/>
    <w:next w:val="NoList"/>
    <w:uiPriority w:val="99"/>
    <w:semiHidden/>
    <w:unhideWhenUsed/>
    <w:rsid w:val="00BC5008"/>
  </w:style>
  <w:style w:type="numbering" w:customStyle="1" w:styleId="NoList83">
    <w:name w:val="No List83"/>
    <w:next w:val="NoList"/>
    <w:uiPriority w:val="99"/>
    <w:semiHidden/>
    <w:unhideWhenUsed/>
    <w:rsid w:val="00BC5008"/>
  </w:style>
  <w:style w:type="numbering" w:customStyle="1" w:styleId="NoList93">
    <w:name w:val="No List93"/>
    <w:next w:val="NoList"/>
    <w:uiPriority w:val="99"/>
    <w:semiHidden/>
    <w:unhideWhenUsed/>
    <w:rsid w:val="00BC5008"/>
  </w:style>
  <w:style w:type="numbering" w:customStyle="1" w:styleId="NoList114">
    <w:name w:val="No List114"/>
    <w:next w:val="NoList"/>
    <w:uiPriority w:val="99"/>
    <w:semiHidden/>
    <w:unhideWhenUsed/>
    <w:rsid w:val="00BC5008"/>
  </w:style>
  <w:style w:type="numbering" w:customStyle="1" w:styleId="NoList214">
    <w:name w:val="No List214"/>
    <w:next w:val="NoList"/>
    <w:uiPriority w:val="99"/>
    <w:semiHidden/>
    <w:unhideWhenUsed/>
    <w:rsid w:val="00BC5008"/>
  </w:style>
  <w:style w:type="numbering" w:customStyle="1" w:styleId="NoList314">
    <w:name w:val="No List314"/>
    <w:next w:val="NoList"/>
    <w:uiPriority w:val="99"/>
    <w:semiHidden/>
    <w:unhideWhenUsed/>
    <w:rsid w:val="00BC5008"/>
  </w:style>
  <w:style w:type="numbering" w:customStyle="1" w:styleId="NoList414">
    <w:name w:val="No List414"/>
    <w:next w:val="NoList"/>
    <w:uiPriority w:val="99"/>
    <w:semiHidden/>
    <w:unhideWhenUsed/>
    <w:rsid w:val="00BC5008"/>
  </w:style>
  <w:style w:type="numbering" w:customStyle="1" w:styleId="NoList513">
    <w:name w:val="No List513"/>
    <w:next w:val="NoList"/>
    <w:uiPriority w:val="99"/>
    <w:semiHidden/>
    <w:unhideWhenUsed/>
    <w:rsid w:val="00BC5008"/>
  </w:style>
  <w:style w:type="numbering" w:customStyle="1" w:styleId="NoList613">
    <w:name w:val="No List613"/>
    <w:next w:val="NoList"/>
    <w:uiPriority w:val="99"/>
    <w:semiHidden/>
    <w:unhideWhenUsed/>
    <w:rsid w:val="00BC5008"/>
  </w:style>
  <w:style w:type="numbering" w:customStyle="1" w:styleId="NoList713">
    <w:name w:val="No List713"/>
    <w:next w:val="NoList"/>
    <w:uiPriority w:val="99"/>
    <w:semiHidden/>
    <w:unhideWhenUsed/>
    <w:rsid w:val="00BC5008"/>
  </w:style>
  <w:style w:type="numbering" w:customStyle="1" w:styleId="NoList813">
    <w:name w:val="No List813"/>
    <w:next w:val="NoList"/>
    <w:uiPriority w:val="99"/>
    <w:semiHidden/>
    <w:unhideWhenUsed/>
    <w:rsid w:val="00BC5008"/>
  </w:style>
  <w:style w:type="numbering" w:customStyle="1" w:styleId="NoList912">
    <w:name w:val="No List912"/>
    <w:next w:val="NoList"/>
    <w:uiPriority w:val="99"/>
    <w:semiHidden/>
    <w:unhideWhenUsed/>
    <w:rsid w:val="00BC5008"/>
  </w:style>
  <w:style w:type="numbering" w:customStyle="1" w:styleId="LFO193">
    <w:name w:val="LFO193"/>
    <w:basedOn w:val="NoList"/>
    <w:rsid w:val="00BC5008"/>
  </w:style>
  <w:style w:type="numbering" w:customStyle="1" w:styleId="NoList102">
    <w:name w:val="No List102"/>
    <w:next w:val="NoList"/>
    <w:uiPriority w:val="99"/>
    <w:semiHidden/>
    <w:unhideWhenUsed/>
    <w:rsid w:val="00BC5008"/>
  </w:style>
  <w:style w:type="numbering" w:customStyle="1" w:styleId="LFO1912">
    <w:name w:val="LFO1912"/>
    <w:basedOn w:val="NoList"/>
    <w:rsid w:val="00BC5008"/>
  </w:style>
  <w:style w:type="numbering" w:customStyle="1" w:styleId="NoList124">
    <w:name w:val="No List124"/>
    <w:next w:val="NoList"/>
    <w:uiPriority w:val="99"/>
    <w:semiHidden/>
    <w:rsid w:val="00BC5008"/>
  </w:style>
  <w:style w:type="numbering" w:customStyle="1" w:styleId="NoList1114">
    <w:name w:val="No List1114"/>
    <w:next w:val="NoList"/>
    <w:uiPriority w:val="99"/>
    <w:semiHidden/>
    <w:unhideWhenUsed/>
    <w:rsid w:val="00BC5008"/>
  </w:style>
  <w:style w:type="numbering" w:customStyle="1" w:styleId="144">
    <w:name w:val="无列表14"/>
    <w:next w:val="NoList"/>
    <w:semiHidden/>
    <w:rsid w:val="00BC5008"/>
  </w:style>
  <w:style w:type="numbering" w:customStyle="1" w:styleId="145">
    <w:name w:val="リストなし14"/>
    <w:next w:val="NoList"/>
    <w:uiPriority w:val="99"/>
    <w:semiHidden/>
    <w:unhideWhenUsed/>
    <w:rsid w:val="00BC5008"/>
  </w:style>
  <w:style w:type="numbering" w:customStyle="1" w:styleId="1141">
    <w:name w:val="无列表114"/>
    <w:next w:val="NoList"/>
    <w:semiHidden/>
    <w:rsid w:val="00BC5008"/>
  </w:style>
  <w:style w:type="numbering" w:customStyle="1" w:styleId="1132">
    <w:name w:val="リストなし113"/>
    <w:next w:val="NoList"/>
    <w:uiPriority w:val="99"/>
    <w:semiHidden/>
    <w:unhideWhenUsed/>
    <w:rsid w:val="00BC5008"/>
  </w:style>
  <w:style w:type="numbering" w:customStyle="1" w:styleId="NoList224">
    <w:name w:val="No List224"/>
    <w:next w:val="NoList"/>
    <w:uiPriority w:val="99"/>
    <w:semiHidden/>
    <w:unhideWhenUsed/>
    <w:rsid w:val="00BC5008"/>
  </w:style>
  <w:style w:type="numbering" w:customStyle="1" w:styleId="NoList324">
    <w:name w:val="No List324"/>
    <w:next w:val="NoList"/>
    <w:uiPriority w:val="99"/>
    <w:semiHidden/>
    <w:unhideWhenUsed/>
    <w:rsid w:val="00BC5008"/>
  </w:style>
  <w:style w:type="numbering" w:customStyle="1" w:styleId="NoList423">
    <w:name w:val="No List423"/>
    <w:next w:val="NoList"/>
    <w:uiPriority w:val="99"/>
    <w:semiHidden/>
    <w:unhideWhenUsed/>
    <w:rsid w:val="00BC5008"/>
  </w:style>
  <w:style w:type="numbering" w:customStyle="1" w:styleId="NoList2113">
    <w:name w:val="No List2113"/>
    <w:next w:val="NoList"/>
    <w:uiPriority w:val="99"/>
    <w:semiHidden/>
    <w:unhideWhenUsed/>
    <w:rsid w:val="00BC5008"/>
  </w:style>
  <w:style w:type="numbering" w:customStyle="1" w:styleId="NoList3113">
    <w:name w:val="No List3113"/>
    <w:next w:val="NoList"/>
    <w:uiPriority w:val="99"/>
    <w:semiHidden/>
    <w:unhideWhenUsed/>
    <w:rsid w:val="00BC5008"/>
  </w:style>
  <w:style w:type="numbering" w:customStyle="1" w:styleId="NoList4113">
    <w:name w:val="No List4113"/>
    <w:next w:val="NoList"/>
    <w:uiPriority w:val="99"/>
    <w:semiHidden/>
    <w:unhideWhenUsed/>
    <w:rsid w:val="00BC5008"/>
  </w:style>
  <w:style w:type="numbering" w:customStyle="1" w:styleId="11130">
    <w:name w:val="无列表1113"/>
    <w:next w:val="NoList"/>
    <w:semiHidden/>
    <w:rsid w:val="00BC5008"/>
  </w:style>
  <w:style w:type="numbering" w:customStyle="1" w:styleId="NoList11113">
    <w:name w:val="No List11113"/>
    <w:next w:val="NoList"/>
    <w:uiPriority w:val="99"/>
    <w:semiHidden/>
    <w:unhideWhenUsed/>
    <w:rsid w:val="00BC5008"/>
  </w:style>
  <w:style w:type="numbering" w:customStyle="1" w:styleId="NoList1213">
    <w:name w:val="No List1213"/>
    <w:next w:val="NoList"/>
    <w:uiPriority w:val="99"/>
    <w:semiHidden/>
    <w:unhideWhenUsed/>
    <w:rsid w:val="00BC5008"/>
  </w:style>
  <w:style w:type="numbering" w:customStyle="1" w:styleId="NoList2213">
    <w:name w:val="No List2213"/>
    <w:next w:val="NoList"/>
    <w:uiPriority w:val="99"/>
    <w:semiHidden/>
    <w:unhideWhenUsed/>
    <w:rsid w:val="00BC5008"/>
  </w:style>
  <w:style w:type="numbering" w:customStyle="1" w:styleId="NoList3213">
    <w:name w:val="No List3213"/>
    <w:next w:val="NoList"/>
    <w:uiPriority w:val="99"/>
    <w:semiHidden/>
    <w:unhideWhenUsed/>
    <w:rsid w:val="00BC5008"/>
  </w:style>
  <w:style w:type="table" w:customStyle="1" w:styleId="TableGrid544">
    <w:name w:val="Table Grid544"/>
    <w:basedOn w:val="TableNormal"/>
    <w:uiPriority w:val="39"/>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BC500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BC5008"/>
  </w:style>
  <w:style w:type="table" w:customStyle="1" w:styleId="TableGrid963">
    <w:name w:val="Table Grid96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BC500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BC5008"/>
  </w:style>
  <w:style w:type="table" w:customStyle="1" w:styleId="85">
    <w:name w:val="网格型85"/>
    <w:basedOn w:val="TableNormal"/>
    <w:next w:val="TableGrid"/>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BC500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BC5008"/>
  </w:style>
  <w:style w:type="numbering" w:customStyle="1" w:styleId="LFO1921">
    <w:name w:val="LFO1921"/>
    <w:basedOn w:val="NoList"/>
    <w:rsid w:val="00BC5008"/>
  </w:style>
  <w:style w:type="numbering" w:customStyle="1" w:styleId="LFO191111">
    <w:name w:val="LFO191111"/>
    <w:basedOn w:val="NoList"/>
    <w:rsid w:val="00BC5008"/>
  </w:style>
  <w:style w:type="table" w:customStyle="1" w:styleId="11150">
    <w:name w:val="网格型1115"/>
    <w:basedOn w:val="TableNormal"/>
    <w:qFormat/>
    <w:rsid w:val="00BC500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BC5008"/>
  </w:style>
  <w:style w:type="numbering" w:customStyle="1" w:styleId="155">
    <w:name w:val="リストなし15"/>
    <w:next w:val="NoList"/>
    <w:uiPriority w:val="99"/>
    <w:semiHidden/>
    <w:unhideWhenUsed/>
    <w:rsid w:val="00BC5008"/>
  </w:style>
  <w:style w:type="numbering" w:customStyle="1" w:styleId="NoList18">
    <w:name w:val="No List18"/>
    <w:next w:val="NoList"/>
    <w:uiPriority w:val="99"/>
    <w:semiHidden/>
    <w:unhideWhenUsed/>
    <w:rsid w:val="00BC5008"/>
  </w:style>
  <w:style w:type="numbering" w:customStyle="1" w:styleId="1150">
    <w:name w:val="无列表115"/>
    <w:next w:val="NoList"/>
    <w:semiHidden/>
    <w:rsid w:val="00BC5008"/>
  </w:style>
  <w:style w:type="numbering" w:customStyle="1" w:styleId="1142">
    <w:name w:val="リストなし114"/>
    <w:next w:val="NoList"/>
    <w:uiPriority w:val="99"/>
    <w:semiHidden/>
    <w:unhideWhenUsed/>
    <w:rsid w:val="00BC5008"/>
  </w:style>
  <w:style w:type="numbering" w:customStyle="1" w:styleId="NoList26">
    <w:name w:val="No List26"/>
    <w:next w:val="NoList"/>
    <w:uiPriority w:val="99"/>
    <w:semiHidden/>
    <w:unhideWhenUsed/>
    <w:rsid w:val="00BC5008"/>
  </w:style>
  <w:style w:type="numbering" w:customStyle="1" w:styleId="NoList36">
    <w:name w:val="No List36"/>
    <w:next w:val="NoList"/>
    <w:uiPriority w:val="99"/>
    <w:semiHidden/>
    <w:unhideWhenUsed/>
    <w:rsid w:val="00BC5008"/>
  </w:style>
  <w:style w:type="numbering" w:customStyle="1" w:styleId="NoList115">
    <w:name w:val="No List115"/>
    <w:next w:val="NoList"/>
    <w:uiPriority w:val="99"/>
    <w:semiHidden/>
    <w:unhideWhenUsed/>
    <w:rsid w:val="00BC5008"/>
  </w:style>
  <w:style w:type="numbering" w:customStyle="1" w:styleId="NoList46">
    <w:name w:val="No List46"/>
    <w:next w:val="NoList"/>
    <w:uiPriority w:val="99"/>
    <w:semiHidden/>
    <w:unhideWhenUsed/>
    <w:rsid w:val="00BC5008"/>
  </w:style>
  <w:style w:type="numbering" w:customStyle="1" w:styleId="NoList55">
    <w:name w:val="No List55"/>
    <w:next w:val="NoList"/>
    <w:uiPriority w:val="99"/>
    <w:semiHidden/>
    <w:unhideWhenUsed/>
    <w:rsid w:val="00BC5008"/>
  </w:style>
  <w:style w:type="numbering" w:customStyle="1" w:styleId="NoList1115">
    <w:name w:val="No List1115"/>
    <w:next w:val="NoList"/>
    <w:uiPriority w:val="99"/>
    <w:semiHidden/>
    <w:unhideWhenUsed/>
    <w:rsid w:val="00BC5008"/>
  </w:style>
  <w:style w:type="numbering" w:customStyle="1" w:styleId="NoList215">
    <w:name w:val="No List215"/>
    <w:next w:val="NoList"/>
    <w:uiPriority w:val="99"/>
    <w:semiHidden/>
    <w:unhideWhenUsed/>
    <w:rsid w:val="00BC5008"/>
  </w:style>
  <w:style w:type="numbering" w:customStyle="1" w:styleId="NoList315">
    <w:name w:val="No List315"/>
    <w:next w:val="NoList"/>
    <w:uiPriority w:val="99"/>
    <w:semiHidden/>
    <w:unhideWhenUsed/>
    <w:rsid w:val="00BC5008"/>
  </w:style>
  <w:style w:type="numbering" w:customStyle="1" w:styleId="NoList415">
    <w:name w:val="No List415"/>
    <w:next w:val="NoList"/>
    <w:uiPriority w:val="99"/>
    <w:semiHidden/>
    <w:unhideWhenUsed/>
    <w:rsid w:val="00BC5008"/>
  </w:style>
  <w:style w:type="numbering" w:customStyle="1" w:styleId="NoList65">
    <w:name w:val="No List65"/>
    <w:next w:val="NoList"/>
    <w:uiPriority w:val="99"/>
    <w:semiHidden/>
    <w:unhideWhenUsed/>
    <w:rsid w:val="00BC5008"/>
  </w:style>
  <w:style w:type="numbering" w:customStyle="1" w:styleId="NoList75">
    <w:name w:val="No List75"/>
    <w:next w:val="NoList"/>
    <w:uiPriority w:val="99"/>
    <w:semiHidden/>
    <w:unhideWhenUsed/>
    <w:rsid w:val="00BC5008"/>
  </w:style>
  <w:style w:type="numbering" w:customStyle="1" w:styleId="NoList125">
    <w:name w:val="No List125"/>
    <w:next w:val="NoList"/>
    <w:uiPriority w:val="99"/>
    <w:semiHidden/>
    <w:unhideWhenUsed/>
    <w:rsid w:val="00BC5008"/>
  </w:style>
  <w:style w:type="numbering" w:customStyle="1" w:styleId="NoList225">
    <w:name w:val="No List225"/>
    <w:next w:val="NoList"/>
    <w:uiPriority w:val="99"/>
    <w:semiHidden/>
    <w:unhideWhenUsed/>
    <w:rsid w:val="00BC5008"/>
  </w:style>
  <w:style w:type="numbering" w:customStyle="1" w:styleId="NoList325">
    <w:name w:val="No List325"/>
    <w:next w:val="NoList"/>
    <w:uiPriority w:val="99"/>
    <w:semiHidden/>
    <w:unhideWhenUsed/>
    <w:rsid w:val="00BC5008"/>
  </w:style>
  <w:style w:type="numbering" w:customStyle="1" w:styleId="NoList424">
    <w:name w:val="No List424"/>
    <w:next w:val="NoList"/>
    <w:uiPriority w:val="99"/>
    <w:semiHidden/>
    <w:unhideWhenUsed/>
    <w:rsid w:val="00BC5008"/>
  </w:style>
  <w:style w:type="numbering" w:customStyle="1" w:styleId="NoList514">
    <w:name w:val="No List514"/>
    <w:next w:val="NoList"/>
    <w:uiPriority w:val="99"/>
    <w:semiHidden/>
    <w:unhideWhenUsed/>
    <w:rsid w:val="00BC5008"/>
  </w:style>
  <w:style w:type="numbering" w:customStyle="1" w:styleId="NoList2114">
    <w:name w:val="No List2114"/>
    <w:next w:val="NoList"/>
    <w:uiPriority w:val="99"/>
    <w:semiHidden/>
    <w:unhideWhenUsed/>
    <w:rsid w:val="00BC5008"/>
  </w:style>
  <w:style w:type="numbering" w:customStyle="1" w:styleId="NoList3114">
    <w:name w:val="No List3114"/>
    <w:next w:val="NoList"/>
    <w:uiPriority w:val="99"/>
    <w:semiHidden/>
    <w:unhideWhenUsed/>
    <w:rsid w:val="00BC5008"/>
  </w:style>
  <w:style w:type="numbering" w:customStyle="1" w:styleId="NoList4114">
    <w:name w:val="No List4114"/>
    <w:next w:val="NoList"/>
    <w:uiPriority w:val="99"/>
    <w:semiHidden/>
    <w:unhideWhenUsed/>
    <w:rsid w:val="00BC5008"/>
  </w:style>
  <w:style w:type="numbering" w:customStyle="1" w:styleId="NoList614">
    <w:name w:val="No List614"/>
    <w:next w:val="NoList"/>
    <w:uiPriority w:val="99"/>
    <w:semiHidden/>
    <w:unhideWhenUsed/>
    <w:rsid w:val="00BC5008"/>
  </w:style>
  <w:style w:type="numbering" w:customStyle="1" w:styleId="11140">
    <w:name w:val="无列表1114"/>
    <w:next w:val="NoList"/>
    <w:semiHidden/>
    <w:rsid w:val="00BC5008"/>
  </w:style>
  <w:style w:type="numbering" w:customStyle="1" w:styleId="NoList11114">
    <w:name w:val="No List11114"/>
    <w:next w:val="NoList"/>
    <w:uiPriority w:val="99"/>
    <w:semiHidden/>
    <w:unhideWhenUsed/>
    <w:rsid w:val="00BC5008"/>
  </w:style>
  <w:style w:type="numbering" w:customStyle="1" w:styleId="NoList714">
    <w:name w:val="No List714"/>
    <w:next w:val="NoList"/>
    <w:uiPriority w:val="99"/>
    <w:semiHidden/>
    <w:unhideWhenUsed/>
    <w:rsid w:val="00BC5008"/>
  </w:style>
  <w:style w:type="numbering" w:customStyle="1" w:styleId="NoList1214">
    <w:name w:val="No List1214"/>
    <w:next w:val="NoList"/>
    <w:uiPriority w:val="99"/>
    <w:semiHidden/>
    <w:unhideWhenUsed/>
    <w:rsid w:val="00BC5008"/>
  </w:style>
  <w:style w:type="numbering" w:customStyle="1" w:styleId="NoList2214">
    <w:name w:val="No List2214"/>
    <w:next w:val="NoList"/>
    <w:uiPriority w:val="99"/>
    <w:semiHidden/>
    <w:unhideWhenUsed/>
    <w:rsid w:val="00BC5008"/>
  </w:style>
  <w:style w:type="numbering" w:customStyle="1" w:styleId="NoList3214">
    <w:name w:val="No List3214"/>
    <w:next w:val="NoList"/>
    <w:uiPriority w:val="99"/>
    <w:semiHidden/>
    <w:unhideWhenUsed/>
    <w:rsid w:val="00BC5008"/>
  </w:style>
  <w:style w:type="numbering" w:customStyle="1" w:styleId="NoList84">
    <w:name w:val="No List84"/>
    <w:next w:val="NoList"/>
    <w:uiPriority w:val="99"/>
    <w:semiHidden/>
    <w:unhideWhenUsed/>
    <w:rsid w:val="00BC5008"/>
  </w:style>
  <w:style w:type="numbering" w:customStyle="1" w:styleId="NoList94">
    <w:name w:val="No List94"/>
    <w:next w:val="NoList"/>
    <w:uiPriority w:val="99"/>
    <w:semiHidden/>
    <w:unhideWhenUsed/>
    <w:rsid w:val="00BC5008"/>
  </w:style>
  <w:style w:type="numbering" w:customStyle="1" w:styleId="NoList814">
    <w:name w:val="No List814"/>
    <w:next w:val="NoList"/>
    <w:uiPriority w:val="99"/>
    <w:semiHidden/>
    <w:unhideWhenUsed/>
    <w:rsid w:val="00BC5008"/>
  </w:style>
  <w:style w:type="numbering" w:customStyle="1" w:styleId="NoList913">
    <w:name w:val="No List913"/>
    <w:next w:val="NoList"/>
    <w:uiPriority w:val="99"/>
    <w:semiHidden/>
    <w:unhideWhenUsed/>
    <w:rsid w:val="00BC5008"/>
  </w:style>
  <w:style w:type="numbering" w:customStyle="1" w:styleId="LFO194">
    <w:name w:val="LFO194"/>
    <w:basedOn w:val="NoList"/>
    <w:rsid w:val="00BC5008"/>
  </w:style>
  <w:style w:type="numbering" w:customStyle="1" w:styleId="NoList103">
    <w:name w:val="No List103"/>
    <w:next w:val="NoList"/>
    <w:uiPriority w:val="99"/>
    <w:semiHidden/>
    <w:unhideWhenUsed/>
    <w:rsid w:val="00BC5008"/>
  </w:style>
  <w:style w:type="numbering" w:customStyle="1" w:styleId="LFO1913">
    <w:name w:val="LFO1913"/>
    <w:basedOn w:val="NoList"/>
    <w:rsid w:val="00BC5008"/>
  </w:style>
  <w:style w:type="numbering" w:customStyle="1" w:styleId="1211">
    <w:name w:val="无列表121"/>
    <w:next w:val="NoList"/>
    <w:semiHidden/>
    <w:rsid w:val="00BC5008"/>
  </w:style>
  <w:style w:type="numbering" w:customStyle="1" w:styleId="1212">
    <w:name w:val="リストなし121"/>
    <w:next w:val="NoList"/>
    <w:uiPriority w:val="99"/>
    <w:semiHidden/>
    <w:unhideWhenUsed/>
    <w:rsid w:val="00BC5008"/>
  </w:style>
  <w:style w:type="numbering" w:customStyle="1" w:styleId="11112">
    <w:name w:val="リストなし1111"/>
    <w:next w:val="NoList"/>
    <w:uiPriority w:val="99"/>
    <w:semiHidden/>
    <w:unhideWhenUsed/>
    <w:rsid w:val="00BC5008"/>
  </w:style>
  <w:style w:type="numbering" w:customStyle="1" w:styleId="NoList131">
    <w:name w:val="No List131"/>
    <w:next w:val="NoList"/>
    <w:uiPriority w:val="99"/>
    <w:semiHidden/>
    <w:unhideWhenUsed/>
    <w:rsid w:val="00BC5008"/>
  </w:style>
  <w:style w:type="numbering" w:customStyle="1" w:styleId="NoList231">
    <w:name w:val="No List231"/>
    <w:next w:val="NoList"/>
    <w:uiPriority w:val="99"/>
    <w:semiHidden/>
    <w:unhideWhenUsed/>
    <w:rsid w:val="00BC5008"/>
  </w:style>
  <w:style w:type="numbering" w:customStyle="1" w:styleId="NoList331">
    <w:name w:val="No List331"/>
    <w:next w:val="NoList"/>
    <w:uiPriority w:val="99"/>
    <w:semiHidden/>
    <w:unhideWhenUsed/>
    <w:rsid w:val="00BC5008"/>
  </w:style>
  <w:style w:type="numbering" w:customStyle="1" w:styleId="NoList431">
    <w:name w:val="No List431"/>
    <w:next w:val="NoList"/>
    <w:uiPriority w:val="99"/>
    <w:semiHidden/>
    <w:unhideWhenUsed/>
    <w:rsid w:val="00BC5008"/>
  </w:style>
  <w:style w:type="numbering" w:customStyle="1" w:styleId="NoList521">
    <w:name w:val="No List521"/>
    <w:next w:val="NoList"/>
    <w:uiPriority w:val="99"/>
    <w:semiHidden/>
    <w:unhideWhenUsed/>
    <w:rsid w:val="00BC5008"/>
  </w:style>
  <w:style w:type="numbering" w:customStyle="1" w:styleId="NoList621">
    <w:name w:val="No List621"/>
    <w:next w:val="NoList"/>
    <w:uiPriority w:val="99"/>
    <w:semiHidden/>
    <w:unhideWhenUsed/>
    <w:rsid w:val="00BC5008"/>
  </w:style>
  <w:style w:type="numbering" w:customStyle="1" w:styleId="NoList721">
    <w:name w:val="No List721"/>
    <w:next w:val="NoList"/>
    <w:uiPriority w:val="99"/>
    <w:semiHidden/>
    <w:unhideWhenUsed/>
    <w:rsid w:val="00BC5008"/>
  </w:style>
  <w:style w:type="numbering" w:customStyle="1" w:styleId="NoList1121">
    <w:name w:val="No List1121"/>
    <w:next w:val="NoList"/>
    <w:uiPriority w:val="99"/>
    <w:semiHidden/>
    <w:unhideWhenUsed/>
    <w:rsid w:val="00BC5008"/>
  </w:style>
  <w:style w:type="numbering" w:customStyle="1" w:styleId="NoList2121">
    <w:name w:val="No List2121"/>
    <w:next w:val="NoList"/>
    <w:uiPriority w:val="99"/>
    <w:semiHidden/>
    <w:unhideWhenUsed/>
    <w:rsid w:val="00BC5008"/>
  </w:style>
  <w:style w:type="numbering" w:customStyle="1" w:styleId="NoList3121">
    <w:name w:val="No List3121"/>
    <w:next w:val="NoList"/>
    <w:uiPriority w:val="99"/>
    <w:semiHidden/>
    <w:unhideWhenUsed/>
    <w:rsid w:val="00BC5008"/>
  </w:style>
  <w:style w:type="numbering" w:customStyle="1" w:styleId="NoList4121">
    <w:name w:val="No List4121"/>
    <w:next w:val="NoList"/>
    <w:uiPriority w:val="99"/>
    <w:semiHidden/>
    <w:unhideWhenUsed/>
    <w:rsid w:val="00BC5008"/>
  </w:style>
  <w:style w:type="numbering" w:customStyle="1" w:styleId="NoList5111">
    <w:name w:val="No List5111"/>
    <w:next w:val="NoList"/>
    <w:uiPriority w:val="99"/>
    <w:semiHidden/>
    <w:unhideWhenUsed/>
    <w:rsid w:val="00BC5008"/>
  </w:style>
  <w:style w:type="numbering" w:customStyle="1" w:styleId="NoList6111">
    <w:name w:val="No List6111"/>
    <w:next w:val="NoList"/>
    <w:uiPriority w:val="99"/>
    <w:semiHidden/>
    <w:unhideWhenUsed/>
    <w:rsid w:val="00BC5008"/>
  </w:style>
  <w:style w:type="numbering" w:customStyle="1" w:styleId="NoList7111">
    <w:name w:val="No List7111"/>
    <w:next w:val="NoList"/>
    <w:uiPriority w:val="99"/>
    <w:semiHidden/>
    <w:unhideWhenUsed/>
    <w:rsid w:val="00BC5008"/>
  </w:style>
  <w:style w:type="numbering" w:customStyle="1" w:styleId="NoList8111">
    <w:name w:val="No List8111"/>
    <w:next w:val="NoList"/>
    <w:uiPriority w:val="99"/>
    <w:semiHidden/>
    <w:unhideWhenUsed/>
    <w:rsid w:val="00BC5008"/>
  </w:style>
  <w:style w:type="numbering" w:customStyle="1" w:styleId="NoList1221">
    <w:name w:val="No List1221"/>
    <w:next w:val="NoList"/>
    <w:uiPriority w:val="99"/>
    <w:semiHidden/>
    <w:rsid w:val="00BC5008"/>
  </w:style>
  <w:style w:type="numbering" w:customStyle="1" w:styleId="NoList11121">
    <w:name w:val="No List11121"/>
    <w:next w:val="NoList"/>
    <w:uiPriority w:val="99"/>
    <w:semiHidden/>
    <w:unhideWhenUsed/>
    <w:rsid w:val="00BC5008"/>
  </w:style>
  <w:style w:type="numbering" w:customStyle="1" w:styleId="11210">
    <w:name w:val="无列表1121"/>
    <w:next w:val="NoList"/>
    <w:semiHidden/>
    <w:rsid w:val="00BC5008"/>
  </w:style>
  <w:style w:type="numbering" w:customStyle="1" w:styleId="NoList2221">
    <w:name w:val="No List2221"/>
    <w:next w:val="NoList"/>
    <w:uiPriority w:val="99"/>
    <w:semiHidden/>
    <w:unhideWhenUsed/>
    <w:rsid w:val="00BC5008"/>
  </w:style>
  <w:style w:type="numbering" w:customStyle="1" w:styleId="NoList3221">
    <w:name w:val="No List3221"/>
    <w:next w:val="NoList"/>
    <w:uiPriority w:val="99"/>
    <w:semiHidden/>
    <w:unhideWhenUsed/>
    <w:rsid w:val="00BC5008"/>
  </w:style>
  <w:style w:type="numbering" w:customStyle="1" w:styleId="NoList4211">
    <w:name w:val="No List4211"/>
    <w:next w:val="NoList"/>
    <w:uiPriority w:val="99"/>
    <w:semiHidden/>
    <w:unhideWhenUsed/>
    <w:rsid w:val="00BC5008"/>
  </w:style>
  <w:style w:type="numbering" w:customStyle="1" w:styleId="NoList21111">
    <w:name w:val="No List21111"/>
    <w:next w:val="NoList"/>
    <w:uiPriority w:val="99"/>
    <w:semiHidden/>
    <w:unhideWhenUsed/>
    <w:rsid w:val="00BC5008"/>
  </w:style>
  <w:style w:type="numbering" w:customStyle="1" w:styleId="NoList31111">
    <w:name w:val="No List31111"/>
    <w:next w:val="NoList"/>
    <w:uiPriority w:val="99"/>
    <w:semiHidden/>
    <w:unhideWhenUsed/>
    <w:rsid w:val="00BC5008"/>
  </w:style>
  <w:style w:type="numbering" w:customStyle="1" w:styleId="NoList41111">
    <w:name w:val="No List41111"/>
    <w:next w:val="NoList"/>
    <w:uiPriority w:val="99"/>
    <w:semiHidden/>
    <w:unhideWhenUsed/>
    <w:rsid w:val="00BC5008"/>
  </w:style>
  <w:style w:type="numbering" w:customStyle="1" w:styleId="NoList1111111">
    <w:name w:val="No List1111111"/>
    <w:next w:val="NoList"/>
    <w:uiPriority w:val="99"/>
    <w:semiHidden/>
    <w:unhideWhenUsed/>
    <w:rsid w:val="00BC5008"/>
  </w:style>
  <w:style w:type="numbering" w:customStyle="1" w:styleId="NoList12111">
    <w:name w:val="No List12111"/>
    <w:next w:val="NoList"/>
    <w:uiPriority w:val="99"/>
    <w:semiHidden/>
    <w:unhideWhenUsed/>
    <w:rsid w:val="00BC5008"/>
  </w:style>
  <w:style w:type="numbering" w:customStyle="1" w:styleId="NoList22111">
    <w:name w:val="No List22111"/>
    <w:next w:val="NoList"/>
    <w:uiPriority w:val="99"/>
    <w:semiHidden/>
    <w:unhideWhenUsed/>
    <w:rsid w:val="00BC5008"/>
  </w:style>
  <w:style w:type="numbering" w:customStyle="1" w:styleId="NoList32111">
    <w:name w:val="No List32111"/>
    <w:next w:val="NoList"/>
    <w:uiPriority w:val="99"/>
    <w:semiHidden/>
    <w:unhideWhenUsed/>
    <w:rsid w:val="00BC5008"/>
  </w:style>
  <w:style w:type="numbering" w:customStyle="1" w:styleId="NoList141">
    <w:name w:val="No List141"/>
    <w:next w:val="NoList"/>
    <w:uiPriority w:val="99"/>
    <w:semiHidden/>
    <w:unhideWhenUsed/>
    <w:rsid w:val="00BC5008"/>
  </w:style>
  <w:style w:type="numbering" w:customStyle="1" w:styleId="NoList151">
    <w:name w:val="No List151"/>
    <w:next w:val="NoList"/>
    <w:uiPriority w:val="99"/>
    <w:semiHidden/>
    <w:unhideWhenUsed/>
    <w:rsid w:val="00BC5008"/>
  </w:style>
  <w:style w:type="numbering" w:customStyle="1" w:styleId="NoList241">
    <w:name w:val="No List241"/>
    <w:next w:val="NoList"/>
    <w:uiPriority w:val="99"/>
    <w:semiHidden/>
    <w:unhideWhenUsed/>
    <w:rsid w:val="00BC5008"/>
  </w:style>
  <w:style w:type="numbering" w:customStyle="1" w:styleId="NoList341">
    <w:name w:val="No List341"/>
    <w:next w:val="NoList"/>
    <w:uiPriority w:val="99"/>
    <w:semiHidden/>
    <w:unhideWhenUsed/>
    <w:rsid w:val="00BC5008"/>
  </w:style>
  <w:style w:type="numbering" w:customStyle="1" w:styleId="NoList441">
    <w:name w:val="No List441"/>
    <w:next w:val="NoList"/>
    <w:uiPriority w:val="99"/>
    <w:semiHidden/>
    <w:unhideWhenUsed/>
    <w:rsid w:val="00BC5008"/>
  </w:style>
  <w:style w:type="numbering" w:customStyle="1" w:styleId="NoList531">
    <w:name w:val="No List531"/>
    <w:next w:val="NoList"/>
    <w:uiPriority w:val="99"/>
    <w:semiHidden/>
    <w:unhideWhenUsed/>
    <w:rsid w:val="00BC5008"/>
  </w:style>
  <w:style w:type="numbering" w:customStyle="1" w:styleId="NoList631">
    <w:name w:val="No List631"/>
    <w:next w:val="NoList"/>
    <w:uiPriority w:val="99"/>
    <w:semiHidden/>
    <w:unhideWhenUsed/>
    <w:rsid w:val="00BC5008"/>
  </w:style>
  <w:style w:type="numbering" w:customStyle="1" w:styleId="NoList731">
    <w:name w:val="No List731"/>
    <w:next w:val="NoList"/>
    <w:uiPriority w:val="99"/>
    <w:semiHidden/>
    <w:unhideWhenUsed/>
    <w:rsid w:val="00BC5008"/>
  </w:style>
  <w:style w:type="numbering" w:customStyle="1" w:styleId="NoList821">
    <w:name w:val="No List821"/>
    <w:next w:val="NoList"/>
    <w:uiPriority w:val="99"/>
    <w:semiHidden/>
    <w:unhideWhenUsed/>
    <w:rsid w:val="00BC5008"/>
  </w:style>
  <w:style w:type="numbering" w:customStyle="1" w:styleId="NoList921">
    <w:name w:val="No List921"/>
    <w:next w:val="NoList"/>
    <w:uiPriority w:val="99"/>
    <w:semiHidden/>
    <w:unhideWhenUsed/>
    <w:rsid w:val="00BC5008"/>
  </w:style>
  <w:style w:type="numbering" w:customStyle="1" w:styleId="NoList1131">
    <w:name w:val="No List1131"/>
    <w:next w:val="NoList"/>
    <w:uiPriority w:val="99"/>
    <w:semiHidden/>
    <w:unhideWhenUsed/>
    <w:rsid w:val="00BC5008"/>
  </w:style>
  <w:style w:type="numbering" w:customStyle="1" w:styleId="NoList2131">
    <w:name w:val="No List2131"/>
    <w:next w:val="NoList"/>
    <w:uiPriority w:val="99"/>
    <w:semiHidden/>
    <w:unhideWhenUsed/>
    <w:rsid w:val="00BC5008"/>
  </w:style>
  <w:style w:type="numbering" w:customStyle="1" w:styleId="NoList3131">
    <w:name w:val="No List3131"/>
    <w:next w:val="NoList"/>
    <w:uiPriority w:val="99"/>
    <w:semiHidden/>
    <w:unhideWhenUsed/>
    <w:rsid w:val="00BC5008"/>
  </w:style>
  <w:style w:type="numbering" w:customStyle="1" w:styleId="NoList4131">
    <w:name w:val="No List4131"/>
    <w:next w:val="NoList"/>
    <w:uiPriority w:val="99"/>
    <w:semiHidden/>
    <w:unhideWhenUsed/>
    <w:rsid w:val="00BC5008"/>
  </w:style>
  <w:style w:type="numbering" w:customStyle="1" w:styleId="NoList5121">
    <w:name w:val="No List5121"/>
    <w:next w:val="NoList"/>
    <w:uiPriority w:val="99"/>
    <w:semiHidden/>
    <w:unhideWhenUsed/>
    <w:rsid w:val="00BC5008"/>
  </w:style>
  <w:style w:type="numbering" w:customStyle="1" w:styleId="NoList6121">
    <w:name w:val="No List6121"/>
    <w:next w:val="NoList"/>
    <w:uiPriority w:val="99"/>
    <w:semiHidden/>
    <w:unhideWhenUsed/>
    <w:rsid w:val="00BC5008"/>
  </w:style>
  <w:style w:type="numbering" w:customStyle="1" w:styleId="NoList7121">
    <w:name w:val="No List7121"/>
    <w:next w:val="NoList"/>
    <w:uiPriority w:val="99"/>
    <w:semiHidden/>
    <w:unhideWhenUsed/>
    <w:rsid w:val="00BC5008"/>
  </w:style>
  <w:style w:type="numbering" w:customStyle="1" w:styleId="NoList8121">
    <w:name w:val="No List8121"/>
    <w:next w:val="NoList"/>
    <w:uiPriority w:val="99"/>
    <w:semiHidden/>
    <w:unhideWhenUsed/>
    <w:rsid w:val="00BC5008"/>
  </w:style>
  <w:style w:type="numbering" w:customStyle="1" w:styleId="NoList9111">
    <w:name w:val="No List9111"/>
    <w:next w:val="NoList"/>
    <w:uiPriority w:val="99"/>
    <w:semiHidden/>
    <w:unhideWhenUsed/>
    <w:rsid w:val="00BC5008"/>
  </w:style>
  <w:style w:type="numbering" w:customStyle="1" w:styleId="NoList1011">
    <w:name w:val="No List1011"/>
    <w:next w:val="NoList"/>
    <w:uiPriority w:val="99"/>
    <w:semiHidden/>
    <w:unhideWhenUsed/>
    <w:rsid w:val="00BC5008"/>
  </w:style>
  <w:style w:type="numbering" w:customStyle="1" w:styleId="NoList1231">
    <w:name w:val="No List1231"/>
    <w:next w:val="NoList"/>
    <w:uiPriority w:val="99"/>
    <w:semiHidden/>
    <w:rsid w:val="00BC5008"/>
  </w:style>
  <w:style w:type="numbering" w:customStyle="1" w:styleId="NoList11131">
    <w:name w:val="No List11131"/>
    <w:next w:val="NoList"/>
    <w:uiPriority w:val="99"/>
    <w:semiHidden/>
    <w:unhideWhenUsed/>
    <w:rsid w:val="00BC5008"/>
  </w:style>
  <w:style w:type="numbering" w:customStyle="1" w:styleId="1311">
    <w:name w:val="无列表131"/>
    <w:next w:val="NoList"/>
    <w:semiHidden/>
    <w:rsid w:val="00BC5008"/>
  </w:style>
  <w:style w:type="numbering" w:customStyle="1" w:styleId="1312">
    <w:name w:val="リストなし131"/>
    <w:next w:val="NoList"/>
    <w:uiPriority w:val="99"/>
    <w:semiHidden/>
    <w:unhideWhenUsed/>
    <w:rsid w:val="00BC5008"/>
  </w:style>
  <w:style w:type="numbering" w:customStyle="1" w:styleId="11310">
    <w:name w:val="无列表1131"/>
    <w:next w:val="NoList"/>
    <w:semiHidden/>
    <w:rsid w:val="00BC5008"/>
  </w:style>
  <w:style w:type="numbering" w:customStyle="1" w:styleId="11211">
    <w:name w:val="リストなし1121"/>
    <w:next w:val="NoList"/>
    <w:uiPriority w:val="99"/>
    <w:semiHidden/>
    <w:unhideWhenUsed/>
    <w:rsid w:val="00BC5008"/>
  </w:style>
  <w:style w:type="numbering" w:customStyle="1" w:styleId="NoList2231">
    <w:name w:val="No List2231"/>
    <w:next w:val="NoList"/>
    <w:uiPriority w:val="99"/>
    <w:semiHidden/>
    <w:unhideWhenUsed/>
    <w:rsid w:val="00BC5008"/>
  </w:style>
  <w:style w:type="numbering" w:customStyle="1" w:styleId="NoList3231">
    <w:name w:val="No List3231"/>
    <w:next w:val="NoList"/>
    <w:uiPriority w:val="99"/>
    <w:semiHidden/>
    <w:unhideWhenUsed/>
    <w:rsid w:val="00BC5008"/>
  </w:style>
  <w:style w:type="numbering" w:customStyle="1" w:styleId="NoList4221">
    <w:name w:val="No List4221"/>
    <w:next w:val="NoList"/>
    <w:uiPriority w:val="99"/>
    <w:semiHidden/>
    <w:unhideWhenUsed/>
    <w:rsid w:val="00BC5008"/>
  </w:style>
  <w:style w:type="numbering" w:customStyle="1" w:styleId="NoList21121">
    <w:name w:val="No List21121"/>
    <w:next w:val="NoList"/>
    <w:uiPriority w:val="99"/>
    <w:semiHidden/>
    <w:unhideWhenUsed/>
    <w:rsid w:val="00BC5008"/>
  </w:style>
  <w:style w:type="numbering" w:customStyle="1" w:styleId="NoList31121">
    <w:name w:val="No List31121"/>
    <w:next w:val="NoList"/>
    <w:uiPriority w:val="99"/>
    <w:semiHidden/>
    <w:unhideWhenUsed/>
    <w:rsid w:val="00BC5008"/>
  </w:style>
  <w:style w:type="numbering" w:customStyle="1" w:styleId="NoList41121">
    <w:name w:val="No List41121"/>
    <w:next w:val="NoList"/>
    <w:uiPriority w:val="99"/>
    <w:semiHidden/>
    <w:unhideWhenUsed/>
    <w:rsid w:val="00BC5008"/>
  </w:style>
  <w:style w:type="numbering" w:customStyle="1" w:styleId="11121">
    <w:name w:val="无列表11121"/>
    <w:next w:val="NoList"/>
    <w:semiHidden/>
    <w:rsid w:val="00BC5008"/>
  </w:style>
  <w:style w:type="numbering" w:customStyle="1" w:styleId="NoList111121">
    <w:name w:val="No List111121"/>
    <w:next w:val="NoList"/>
    <w:uiPriority w:val="99"/>
    <w:semiHidden/>
    <w:unhideWhenUsed/>
    <w:rsid w:val="00BC5008"/>
  </w:style>
  <w:style w:type="numbering" w:customStyle="1" w:styleId="NoList12121">
    <w:name w:val="No List12121"/>
    <w:next w:val="NoList"/>
    <w:uiPriority w:val="99"/>
    <w:semiHidden/>
    <w:unhideWhenUsed/>
    <w:rsid w:val="00BC5008"/>
  </w:style>
  <w:style w:type="numbering" w:customStyle="1" w:styleId="NoList22121">
    <w:name w:val="No List22121"/>
    <w:next w:val="NoList"/>
    <w:uiPriority w:val="99"/>
    <w:semiHidden/>
    <w:unhideWhenUsed/>
    <w:rsid w:val="00BC5008"/>
  </w:style>
  <w:style w:type="numbering" w:customStyle="1" w:styleId="NoList32121">
    <w:name w:val="No List32121"/>
    <w:next w:val="NoList"/>
    <w:uiPriority w:val="99"/>
    <w:semiHidden/>
    <w:unhideWhenUsed/>
    <w:rsid w:val="00BC5008"/>
  </w:style>
  <w:style w:type="numbering" w:customStyle="1" w:styleId="NoList161">
    <w:name w:val="No List161"/>
    <w:next w:val="NoList"/>
    <w:uiPriority w:val="99"/>
    <w:semiHidden/>
    <w:unhideWhenUsed/>
    <w:rsid w:val="00BC5008"/>
  </w:style>
  <w:style w:type="numbering" w:customStyle="1" w:styleId="NoList171">
    <w:name w:val="No List171"/>
    <w:next w:val="NoList"/>
    <w:uiPriority w:val="99"/>
    <w:semiHidden/>
    <w:unhideWhenUsed/>
    <w:rsid w:val="00BC5008"/>
  </w:style>
  <w:style w:type="numbering" w:customStyle="1" w:styleId="NoList251">
    <w:name w:val="No List251"/>
    <w:next w:val="NoList"/>
    <w:uiPriority w:val="99"/>
    <w:semiHidden/>
    <w:unhideWhenUsed/>
    <w:rsid w:val="00BC5008"/>
  </w:style>
  <w:style w:type="numbering" w:customStyle="1" w:styleId="NoList351">
    <w:name w:val="No List351"/>
    <w:next w:val="NoList"/>
    <w:uiPriority w:val="99"/>
    <w:semiHidden/>
    <w:unhideWhenUsed/>
    <w:rsid w:val="00BC5008"/>
  </w:style>
  <w:style w:type="numbering" w:customStyle="1" w:styleId="NoList451">
    <w:name w:val="No List451"/>
    <w:next w:val="NoList"/>
    <w:uiPriority w:val="99"/>
    <w:semiHidden/>
    <w:unhideWhenUsed/>
    <w:rsid w:val="00BC5008"/>
  </w:style>
  <w:style w:type="numbering" w:customStyle="1" w:styleId="NoList541">
    <w:name w:val="No List541"/>
    <w:next w:val="NoList"/>
    <w:uiPriority w:val="99"/>
    <w:semiHidden/>
    <w:unhideWhenUsed/>
    <w:rsid w:val="00BC5008"/>
  </w:style>
  <w:style w:type="numbering" w:customStyle="1" w:styleId="NoList641">
    <w:name w:val="No List641"/>
    <w:next w:val="NoList"/>
    <w:uiPriority w:val="99"/>
    <w:semiHidden/>
    <w:unhideWhenUsed/>
    <w:rsid w:val="00BC5008"/>
  </w:style>
  <w:style w:type="numbering" w:customStyle="1" w:styleId="NoList741">
    <w:name w:val="No List741"/>
    <w:next w:val="NoList"/>
    <w:uiPriority w:val="99"/>
    <w:semiHidden/>
    <w:unhideWhenUsed/>
    <w:rsid w:val="00BC5008"/>
  </w:style>
  <w:style w:type="numbering" w:customStyle="1" w:styleId="NoList831">
    <w:name w:val="No List831"/>
    <w:next w:val="NoList"/>
    <w:uiPriority w:val="99"/>
    <w:semiHidden/>
    <w:unhideWhenUsed/>
    <w:rsid w:val="00BC5008"/>
  </w:style>
  <w:style w:type="numbering" w:customStyle="1" w:styleId="NoList931">
    <w:name w:val="No List931"/>
    <w:next w:val="NoList"/>
    <w:uiPriority w:val="99"/>
    <w:semiHidden/>
    <w:unhideWhenUsed/>
    <w:rsid w:val="00BC5008"/>
  </w:style>
  <w:style w:type="numbering" w:customStyle="1" w:styleId="NoList1141">
    <w:name w:val="No List1141"/>
    <w:next w:val="NoList"/>
    <w:uiPriority w:val="99"/>
    <w:semiHidden/>
    <w:unhideWhenUsed/>
    <w:rsid w:val="00BC5008"/>
  </w:style>
  <w:style w:type="numbering" w:customStyle="1" w:styleId="NoList2141">
    <w:name w:val="No List2141"/>
    <w:next w:val="NoList"/>
    <w:uiPriority w:val="99"/>
    <w:semiHidden/>
    <w:unhideWhenUsed/>
    <w:rsid w:val="00BC5008"/>
  </w:style>
  <w:style w:type="numbering" w:customStyle="1" w:styleId="NoList3141">
    <w:name w:val="No List3141"/>
    <w:next w:val="NoList"/>
    <w:uiPriority w:val="99"/>
    <w:semiHidden/>
    <w:unhideWhenUsed/>
    <w:rsid w:val="00BC5008"/>
  </w:style>
  <w:style w:type="numbering" w:customStyle="1" w:styleId="NoList4141">
    <w:name w:val="No List4141"/>
    <w:next w:val="NoList"/>
    <w:uiPriority w:val="99"/>
    <w:semiHidden/>
    <w:unhideWhenUsed/>
    <w:rsid w:val="00BC5008"/>
  </w:style>
  <w:style w:type="numbering" w:customStyle="1" w:styleId="NoList5131">
    <w:name w:val="No List5131"/>
    <w:next w:val="NoList"/>
    <w:uiPriority w:val="99"/>
    <w:semiHidden/>
    <w:unhideWhenUsed/>
    <w:rsid w:val="00BC5008"/>
  </w:style>
  <w:style w:type="numbering" w:customStyle="1" w:styleId="NoList6131">
    <w:name w:val="No List6131"/>
    <w:next w:val="NoList"/>
    <w:uiPriority w:val="99"/>
    <w:semiHidden/>
    <w:unhideWhenUsed/>
    <w:rsid w:val="00BC5008"/>
  </w:style>
  <w:style w:type="numbering" w:customStyle="1" w:styleId="NoList7131">
    <w:name w:val="No List7131"/>
    <w:next w:val="NoList"/>
    <w:uiPriority w:val="99"/>
    <w:semiHidden/>
    <w:unhideWhenUsed/>
    <w:rsid w:val="00BC5008"/>
  </w:style>
  <w:style w:type="numbering" w:customStyle="1" w:styleId="NoList8131">
    <w:name w:val="No List8131"/>
    <w:next w:val="NoList"/>
    <w:uiPriority w:val="99"/>
    <w:semiHidden/>
    <w:unhideWhenUsed/>
    <w:rsid w:val="00BC5008"/>
  </w:style>
  <w:style w:type="numbering" w:customStyle="1" w:styleId="NoList9121">
    <w:name w:val="No List9121"/>
    <w:next w:val="NoList"/>
    <w:uiPriority w:val="99"/>
    <w:semiHidden/>
    <w:unhideWhenUsed/>
    <w:rsid w:val="00BC5008"/>
  </w:style>
  <w:style w:type="numbering" w:customStyle="1" w:styleId="LFO1931">
    <w:name w:val="LFO1931"/>
    <w:basedOn w:val="NoList"/>
    <w:rsid w:val="00BC5008"/>
  </w:style>
  <w:style w:type="numbering" w:customStyle="1" w:styleId="NoList1021">
    <w:name w:val="No List1021"/>
    <w:next w:val="NoList"/>
    <w:uiPriority w:val="99"/>
    <w:semiHidden/>
    <w:unhideWhenUsed/>
    <w:rsid w:val="00BC5008"/>
  </w:style>
  <w:style w:type="numbering" w:customStyle="1" w:styleId="LFO19121">
    <w:name w:val="LFO19121"/>
    <w:basedOn w:val="NoList"/>
    <w:rsid w:val="00BC5008"/>
  </w:style>
  <w:style w:type="numbering" w:customStyle="1" w:styleId="NoList1241">
    <w:name w:val="No List1241"/>
    <w:next w:val="NoList"/>
    <w:uiPriority w:val="99"/>
    <w:semiHidden/>
    <w:rsid w:val="00BC5008"/>
  </w:style>
  <w:style w:type="numbering" w:customStyle="1" w:styleId="NoList11141">
    <w:name w:val="No List11141"/>
    <w:next w:val="NoList"/>
    <w:uiPriority w:val="99"/>
    <w:semiHidden/>
    <w:unhideWhenUsed/>
    <w:rsid w:val="00BC5008"/>
  </w:style>
  <w:style w:type="numbering" w:customStyle="1" w:styleId="1410">
    <w:name w:val="无列表141"/>
    <w:next w:val="NoList"/>
    <w:semiHidden/>
    <w:rsid w:val="00BC5008"/>
  </w:style>
  <w:style w:type="numbering" w:customStyle="1" w:styleId="1411">
    <w:name w:val="リストなし141"/>
    <w:next w:val="NoList"/>
    <w:uiPriority w:val="99"/>
    <w:semiHidden/>
    <w:unhideWhenUsed/>
    <w:rsid w:val="00BC5008"/>
  </w:style>
  <w:style w:type="numbering" w:customStyle="1" w:styleId="11410">
    <w:name w:val="无列表1141"/>
    <w:next w:val="NoList"/>
    <w:semiHidden/>
    <w:rsid w:val="00BC5008"/>
  </w:style>
  <w:style w:type="numbering" w:customStyle="1" w:styleId="11311">
    <w:name w:val="リストなし1131"/>
    <w:next w:val="NoList"/>
    <w:uiPriority w:val="99"/>
    <w:semiHidden/>
    <w:unhideWhenUsed/>
    <w:rsid w:val="00BC5008"/>
  </w:style>
  <w:style w:type="numbering" w:customStyle="1" w:styleId="NoList2241">
    <w:name w:val="No List2241"/>
    <w:next w:val="NoList"/>
    <w:uiPriority w:val="99"/>
    <w:semiHidden/>
    <w:unhideWhenUsed/>
    <w:rsid w:val="00BC5008"/>
  </w:style>
  <w:style w:type="numbering" w:customStyle="1" w:styleId="NoList3241">
    <w:name w:val="No List3241"/>
    <w:next w:val="NoList"/>
    <w:uiPriority w:val="99"/>
    <w:semiHidden/>
    <w:unhideWhenUsed/>
    <w:rsid w:val="00BC5008"/>
  </w:style>
  <w:style w:type="numbering" w:customStyle="1" w:styleId="NoList4231">
    <w:name w:val="No List4231"/>
    <w:next w:val="NoList"/>
    <w:uiPriority w:val="99"/>
    <w:semiHidden/>
    <w:unhideWhenUsed/>
    <w:rsid w:val="00BC5008"/>
  </w:style>
  <w:style w:type="numbering" w:customStyle="1" w:styleId="NoList21131">
    <w:name w:val="No List21131"/>
    <w:next w:val="NoList"/>
    <w:uiPriority w:val="99"/>
    <w:semiHidden/>
    <w:unhideWhenUsed/>
    <w:rsid w:val="00BC5008"/>
  </w:style>
  <w:style w:type="numbering" w:customStyle="1" w:styleId="NoList31131">
    <w:name w:val="No List31131"/>
    <w:next w:val="NoList"/>
    <w:uiPriority w:val="99"/>
    <w:semiHidden/>
    <w:unhideWhenUsed/>
    <w:rsid w:val="00BC5008"/>
  </w:style>
  <w:style w:type="numbering" w:customStyle="1" w:styleId="NoList41131">
    <w:name w:val="No List41131"/>
    <w:next w:val="NoList"/>
    <w:uiPriority w:val="99"/>
    <w:semiHidden/>
    <w:unhideWhenUsed/>
    <w:rsid w:val="00BC5008"/>
  </w:style>
  <w:style w:type="numbering" w:customStyle="1" w:styleId="11131">
    <w:name w:val="无列表11131"/>
    <w:next w:val="NoList"/>
    <w:semiHidden/>
    <w:rsid w:val="00BC5008"/>
  </w:style>
  <w:style w:type="numbering" w:customStyle="1" w:styleId="NoList111131">
    <w:name w:val="No List111131"/>
    <w:next w:val="NoList"/>
    <w:uiPriority w:val="99"/>
    <w:semiHidden/>
    <w:unhideWhenUsed/>
    <w:rsid w:val="00BC5008"/>
  </w:style>
  <w:style w:type="numbering" w:customStyle="1" w:styleId="NoList12131">
    <w:name w:val="No List12131"/>
    <w:next w:val="NoList"/>
    <w:uiPriority w:val="99"/>
    <w:semiHidden/>
    <w:unhideWhenUsed/>
    <w:rsid w:val="00BC5008"/>
  </w:style>
  <w:style w:type="numbering" w:customStyle="1" w:styleId="NoList22131">
    <w:name w:val="No List22131"/>
    <w:next w:val="NoList"/>
    <w:uiPriority w:val="99"/>
    <w:semiHidden/>
    <w:unhideWhenUsed/>
    <w:rsid w:val="00BC5008"/>
  </w:style>
  <w:style w:type="numbering" w:customStyle="1" w:styleId="NoList32131">
    <w:name w:val="No List32131"/>
    <w:next w:val="NoList"/>
    <w:uiPriority w:val="99"/>
    <w:semiHidden/>
    <w:unhideWhenUsed/>
    <w:rsid w:val="00BC5008"/>
  </w:style>
  <w:style w:type="table" w:customStyle="1" w:styleId="TableGrid703">
    <w:name w:val="Table Grid703"/>
    <w:basedOn w:val="TableNormal"/>
    <w:next w:val="TableGrid"/>
    <w:qFormat/>
    <w:rsid w:val="00BC5008"/>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BC5008"/>
  </w:style>
  <w:style w:type="numbering" w:customStyle="1" w:styleId="LFO196">
    <w:name w:val="LFO196"/>
    <w:basedOn w:val="NoList"/>
    <w:rsid w:val="00BC5008"/>
  </w:style>
  <w:style w:type="numbering" w:customStyle="1" w:styleId="NoList19">
    <w:name w:val="No List19"/>
    <w:next w:val="NoList"/>
    <w:uiPriority w:val="99"/>
    <w:semiHidden/>
    <w:unhideWhenUsed/>
    <w:rsid w:val="00BC5008"/>
  </w:style>
  <w:style w:type="numbering" w:customStyle="1" w:styleId="LFO1941">
    <w:name w:val="LFO1941"/>
    <w:basedOn w:val="NoList"/>
    <w:rsid w:val="00BC5008"/>
  </w:style>
  <w:style w:type="numbering" w:customStyle="1" w:styleId="LFO1942">
    <w:name w:val="LFO1942"/>
    <w:basedOn w:val="NoList"/>
    <w:rsid w:val="00BC5008"/>
  </w:style>
  <w:style w:type="numbering" w:customStyle="1" w:styleId="NoList110">
    <w:name w:val="No List110"/>
    <w:next w:val="NoList"/>
    <w:uiPriority w:val="99"/>
    <w:semiHidden/>
    <w:unhideWhenUsed/>
    <w:rsid w:val="00BC5008"/>
  </w:style>
  <w:style w:type="numbering" w:customStyle="1" w:styleId="NoList27">
    <w:name w:val="No List27"/>
    <w:next w:val="NoList"/>
    <w:uiPriority w:val="99"/>
    <w:semiHidden/>
    <w:unhideWhenUsed/>
    <w:rsid w:val="00BC5008"/>
  </w:style>
  <w:style w:type="numbering" w:customStyle="1" w:styleId="NoList37">
    <w:name w:val="No List37"/>
    <w:next w:val="NoList"/>
    <w:uiPriority w:val="99"/>
    <w:semiHidden/>
    <w:unhideWhenUsed/>
    <w:rsid w:val="00BC5008"/>
  </w:style>
  <w:style w:type="numbering" w:customStyle="1" w:styleId="NoList47">
    <w:name w:val="No List47"/>
    <w:next w:val="NoList"/>
    <w:uiPriority w:val="99"/>
    <w:semiHidden/>
    <w:unhideWhenUsed/>
    <w:rsid w:val="00BC5008"/>
  </w:style>
  <w:style w:type="numbering" w:customStyle="1" w:styleId="NoList56">
    <w:name w:val="No List56"/>
    <w:next w:val="NoList"/>
    <w:uiPriority w:val="99"/>
    <w:semiHidden/>
    <w:unhideWhenUsed/>
    <w:rsid w:val="00BC5008"/>
  </w:style>
  <w:style w:type="numbering" w:customStyle="1" w:styleId="NoList116">
    <w:name w:val="No List116"/>
    <w:next w:val="NoList"/>
    <w:uiPriority w:val="99"/>
    <w:semiHidden/>
    <w:unhideWhenUsed/>
    <w:rsid w:val="00BC5008"/>
  </w:style>
  <w:style w:type="numbering" w:customStyle="1" w:styleId="NoList216">
    <w:name w:val="No List216"/>
    <w:next w:val="NoList"/>
    <w:uiPriority w:val="99"/>
    <w:semiHidden/>
    <w:unhideWhenUsed/>
    <w:rsid w:val="00BC5008"/>
  </w:style>
  <w:style w:type="numbering" w:customStyle="1" w:styleId="NoList316">
    <w:name w:val="No List316"/>
    <w:next w:val="NoList"/>
    <w:uiPriority w:val="99"/>
    <w:semiHidden/>
    <w:unhideWhenUsed/>
    <w:rsid w:val="00BC5008"/>
  </w:style>
  <w:style w:type="numbering" w:customStyle="1" w:styleId="NoList416">
    <w:name w:val="No List416"/>
    <w:next w:val="NoList"/>
    <w:uiPriority w:val="99"/>
    <w:semiHidden/>
    <w:unhideWhenUsed/>
    <w:rsid w:val="00BC5008"/>
  </w:style>
  <w:style w:type="numbering" w:customStyle="1" w:styleId="NoList66">
    <w:name w:val="No List66"/>
    <w:next w:val="NoList"/>
    <w:uiPriority w:val="99"/>
    <w:semiHidden/>
    <w:unhideWhenUsed/>
    <w:rsid w:val="00BC5008"/>
  </w:style>
  <w:style w:type="numbering" w:customStyle="1" w:styleId="164">
    <w:name w:val="无列表16"/>
    <w:next w:val="NoList"/>
    <w:semiHidden/>
    <w:rsid w:val="00BC5008"/>
  </w:style>
  <w:style w:type="numbering" w:customStyle="1" w:styleId="165">
    <w:name w:val="リストなし16"/>
    <w:next w:val="NoList"/>
    <w:uiPriority w:val="99"/>
    <w:semiHidden/>
    <w:unhideWhenUsed/>
    <w:rsid w:val="00BC5008"/>
  </w:style>
  <w:style w:type="numbering" w:customStyle="1" w:styleId="1160">
    <w:name w:val="无列表116"/>
    <w:next w:val="NoList"/>
    <w:semiHidden/>
    <w:rsid w:val="00BC5008"/>
  </w:style>
  <w:style w:type="numbering" w:customStyle="1" w:styleId="1151">
    <w:name w:val="リストなし115"/>
    <w:next w:val="NoList"/>
    <w:uiPriority w:val="99"/>
    <w:semiHidden/>
    <w:unhideWhenUsed/>
    <w:rsid w:val="00BC5008"/>
  </w:style>
  <w:style w:type="numbering" w:customStyle="1" w:styleId="NoList1116">
    <w:name w:val="No List1116"/>
    <w:next w:val="NoList"/>
    <w:uiPriority w:val="99"/>
    <w:semiHidden/>
    <w:unhideWhenUsed/>
    <w:rsid w:val="00BC5008"/>
  </w:style>
  <w:style w:type="numbering" w:customStyle="1" w:styleId="NoList76">
    <w:name w:val="No List76"/>
    <w:next w:val="NoList"/>
    <w:uiPriority w:val="99"/>
    <w:semiHidden/>
    <w:unhideWhenUsed/>
    <w:rsid w:val="00BC5008"/>
  </w:style>
  <w:style w:type="numbering" w:customStyle="1" w:styleId="NoList126">
    <w:name w:val="No List126"/>
    <w:next w:val="NoList"/>
    <w:uiPriority w:val="99"/>
    <w:semiHidden/>
    <w:unhideWhenUsed/>
    <w:rsid w:val="00BC5008"/>
  </w:style>
  <w:style w:type="numbering" w:customStyle="1" w:styleId="NoList226">
    <w:name w:val="No List226"/>
    <w:next w:val="NoList"/>
    <w:uiPriority w:val="99"/>
    <w:semiHidden/>
    <w:unhideWhenUsed/>
    <w:rsid w:val="00BC5008"/>
  </w:style>
  <w:style w:type="numbering" w:customStyle="1" w:styleId="NoList326">
    <w:name w:val="No List326"/>
    <w:next w:val="NoList"/>
    <w:uiPriority w:val="99"/>
    <w:semiHidden/>
    <w:unhideWhenUsed/>
    <w:rsid w:val="00BC5008"/>
  </w:style>
  <w:style w:type="numbering" w:customStyle="1" w:styleId="NoList425">
    <w:name w:val="No List425"/>
    <w:next w:val="NoList"/>
    <w:uiPriority w:val="99"/>
    <w:semiHidden/>
    <w:unhideWhenUsed/>
    <w:rsid w:val="00BC5008"/>
  </w:style>
  <w:style w:type="numbering" w:customStyle="1" w:styleId="NoList515">
    <w:name w:val="No List515"/>
    <w:next w:val="NoList"/>
    <w:uiPriority w:val="99"/>
    <w:semiHidden/>
    <w:unhideWhenUsed/>
    <w:rsid w:val="00BC5008"/>
  </w:style>
  <w:style w:type="numbering" w:customStyle="1" w:styleId="NoList2115">
    <w:name w:val="No List2115"/>
    <w:next w:val="NoList"/>
    <w:uiPriority w:val="99"/>
    <w:semiHidden/>
    <w:unhideWhenUsed/>
    <w:rsid w:val="00BC5008"/>
  </w:style>
  <w:style w:type="numbering" w:customStyle="1" w:styleId="NoList3115">
    <w:name w:val="No List3115"/>
    <w:next w:val="NoList"/>
    <w:uiPriority w:val="99"/>
    <w:semiHidden/>
    <w:unhideWhenUsed/>
    <w:rsid w:val="00BC5008"/>
  </w:style>
  <w:style w:type="numbering" w:customStyle="1" w:styleId="NoList4115">
    <w:name w:val="No List4115"/>
    <w:next w:val="NoList"/>
    <w:uiPriority w:val="99"/>
    <w:semiHidden/>
    <w:unhideWhenUsed/>
    <w:rsid w:val="00BC5008"/>
  </w:style>
  <w:style w:type="numbering" w:customStyle="1" w:styleId="NoList615">
    <w:name w:val="No List615"/>
    <w:next w:val="NoList"/>
    <w:uiPriority w:val="99"/>
    <w:semiHidden/>
    <w:unhideWhenUsed/>
    <w:rsid w:val="00BC5008"/>
  </w:style>
  <w:style w:type="numbering" w:customStyle="1" w:styleId="11151">
    <w:name w:val="无列表1115"/>
    <w:next w:val="NoList"/>
    <w:semiHidden/>
    <w:rsid w:val="00BC5008"/>
  </w:style>
  <w:style w:type="numbering" w:customStyle="1" w:styleId="NoList11115">
    <w:name w:val="No List11115"/>
    <w:next w:val="NoList"/>
    <w:uiPriority w:val="99"/>
    <w:semiHidden/>
    <w:unhideWhenUsed/>
    <w:rsid w:val="00BC5008"/>
  </w:style>
  <w:style w:type="numbering" w:customStyle="1" w:styleId="NoList715">
    <w:name w:val="No List715"/>
    <w:next w:val="NoList"/>
    <w:uiPriority w:val="99"/>
    <w:semiHidden/>
    <w:unhideWhenUsed/>
    <w:rsid w:val="00BC5008"/>
  </w:style>
  <w:style w:type="numbering" w:customStyle="1" w:styleId="NoList1215">
    <w:name w:val="No List1215"/>
    <w:next w:val="NoList"/>
    <w:uiPriority w:val="99"/>
    <w:semiHidden/>
    <w:unhideWhenUsed/>
    <w:rsid w:val="00BC5008"/>
  </w:style>
  <w:style w:type="numbering" w:customStyle="1" w:styleId="NoList2215">
    <w:name w:val="No List2215"/>
    <w:next w:val="NoList"/>
    <w:uiPriority w:val="99"/>
    <w:semiHidden/>
    <w:unhideWhenUsed/>
    <w:rsid w:val="00BC5008"/>
  </w:style>
  <w:style w:type="numbering" w:customStyle="1" w:styleId="NoList3215">
    <w:name w:val="No List3215"/>
    <w:next w:val="NoList"/>
    <w:uiPriority w:val="99"/>
    <w:semiHidden/>
    <w:unhideWhenUsed/>
    <w:rsid w:val="00BC5008"/>
  </w:style>
  <w:style w:type="numbering" w:customStyle="1" w:styleId="NoList85">
    <w:name w:val="No List85"/>
    <w:next w:val="NoList"/>
    <w:uiPriority w:val="99"/>
    <w:semiHidden/>
    <w:unhideWhenUsed/>
    <w:rsid w:val="00BC5008"/>
  </w:style>
  <w:style w:type="numbering" w:customStyle="1" w:styleId="NoList132">
    <w:name w:val="No List132"/>
    <w:next w:val="NoList"/>
    <w:uiPriority w:val="99"/>
    <w:semiHidden/>
    <w:unhideWhenUsed/>
    <w:rsid w:val="00BC5008"/>
  </w:style>
  <w:style w:type="numbering" w:customStyle="1" w:styleId="NoList232">
    <w:name w:val="No List232"/>
    <w:next w:val="NoList"/>
    <w:uiPriority w:val="99"/>
    <w:semiHidden/>
    <w:unhideWhenUsed/>
    <w:rsid w:val="00BC5008"/>
  </w:style>
  <w:style w:type="numbering" w:customStyle="1" w:styleId="NoList332">
    <w:name w:val="No List332"/>
    <w:next w:val="NoList"/>
    <w:uiPriority w:val="99"/>
    <w:semiHidden/>
    <w:unhideWhenUsed/>
    <w:rsid w:val="00BC5008"/>
  </w:style>
  <w:style w:type="numbering" w:customStyle="1" w:styleId="NoList432">
    <w:name w:val="No List432"/>
    <w:next w:val="NoList"/>
    <w:uiPriority w:val="99"/>
    <w:semiHidden/>
    <w:unhideWhenUsed/>
    <w:rsid w:val="00BC5008"/>
  </w:style>
  <w:style w:type="numbering" w:customStyle="1" w:styleId="NoList522">
    <w:name w:val="No List522"/>
    <w:next w:val="NoList"/>
    <w:uiPriority w:val="99"/>
    <w:semiHidden/>
    <w:unhideWhenUsed/>
    <w:rsid w:val="00BC5008"/>
  </w:style>
  <w:style w:type="numbering" w:customStyle="1" w:styleId="NoList622">
    <w:name w:val="No List622"/>
    <w:next w:val="NoList"/>
    <w:uiPriority w:val="99"/>
    <w:semiHidden/>
    <w:unhideWhenUsed/>
    <w:rsid w:val="00BC5008"/>
  </w:style>
  <w:style w:type="numbering" w:customStyle="1" w:styleId="NoList722">
    <w:name w:val="No List722"/>
    <w:next w:val="NoList"/>
    <w:uiPriority w:val="99"/>
    <w:semiHidden/>
    <w:unhideWhenUsed/>
    <w:rsid w:val="00BC5008"/>
  </w:style>
  <w:style w:type="numbering" w:customStyle="1" w:styleId="NoList815">
    <w:name w:val="No List815"/>
    <w:next w:val="NoList"/>
    <w:uiPriority w:val="99"/>
    <w:semiHidden/>
    <w:unhideWhenUsed/>
    <w:rsid w:val="00BC5008"/>
  </w:style>
  <w:style w:type="numbering" w:customStyle="1" w:styleId="NoList95">
    <w:name w:val="No List95"/>
    <w:next w:val="NoList"/>
    <w:uiPriority w:val="99"/>
    <w:semiHidden/>
    <w:unhideWhenUsed/>
    <w:rsid w:val="00BC5008"/>
  </w:style>
  <w:style w:type="numbering" w:customStyle="1" w:styleId="NoList1122">
    <w:name w:val="No List1122"/>
    <w:next w:val="NoList"/>
    <w:uiPriority w:val="99"/>
    <w:semiHidden/>
    <w:unhideWhenUsed/>
    <w:rsid w:val="00BC5008"/>
  </w:style>
  <w:style w:type="numbering" w:customStyle="1" w:styleId="NoList2122">
    <w:name w:val="No List2122"/>
    <w:next w:val="NoList"/>
    <w:uiPriority w:val="99"/>
    <w:semiHidden/>
    <w:unhideWhenUsed/>
    <w:rsid w:val="00BC5008"/>
  </w:style>
  <w:style w:type="numbering" w:customStyle="1" w:styleId="NoList3122">
    <w:name w:val="No List3122"/>
    <w:next w:val="NoList"/>
    <w:uiPriority w:val="99"/>
    <w:semiHidden/>
    <w:unhideWhenUsed/>
    <w:rsid w:val="00BC5008"/>
  </w:style>
  <w:style w:type="numbering" w:customStyle="1" w:styleId="NoList4122">
    <w:name w:val="No List4122"/>
    <w:next w:val="NoList"/>
    <w:uiPriority w:val="99"/>
    <w:semiHidden/>
    <w:unhideWhenUsed/>
    <w:rsid w:val="00BC5008"/>
  </w:style>
  <w:style w:type="numbering" w:customStyle="1" w:styleId="NoList5112">
    <w:name w:val="No List5112"/>
    <w:next w:val="NoList"/>
    <w:uiPriority w:val="99"/>
    <w:semiHidden/>
    <w:unhideWhenUsed/>
    <w:rsid w:val="00BC5008"/>
  </w:style>
  <w:style w:type="numbering" w:customStyle="1" w:styleId="NoList6112">
    <w:name w:val="No List6112"/>
    <w:next w:val="NoList"/>
    <w:uiPriority w:val="99"/>
    <w:semiHidden/>
    <w:unhideWhenUsed/>
    <w:rsid w:val="00BC5008"/>
  </w:style>
  <w:style w:type="numbering" w:customStyle="1" w:styleId="NoList7112">
    <w:name w:val="No List7112"/>
    <w:next w:val="NoList"/>
    <w:uiPriority w:val="99"/>
    <w:semiHidden/>
    <w:unhideWhenUsed/>
    <w:rsid w:val="00BC5008"/>
  </w:style>
  <w:style w:type="numbering" w:customStyle="1" w:styleId="NoList8112">
    <w:name w:val="No List8112"/>
    <w:next w:val="NoList"/>
    <w:uiPriority w:val="99"/>
    <w:semiHidden/>
    <w:unhideWhenUsed/>
    <w:rsid w:val="00BC5008"/>
  </w:style>
  <w:style w:type="numbering" w:customStyle="1" w:styleId="NoList914">
    <w:name w:val="No List914"/>
    <w:next w:val="NoList"/>
    <w:uiPriority w:val="99"/>
    <w:semiHidden/>
    <w:unhideWhenUsed/>
    <w:rsid w:val="00BC5008"/>
  </w:style>
  <w:style w:type="numbering" w:customStyle="1" w:styleId="NoList104">
    <w:name w:val="No List104"/>
    <w:next w:val="NoList"/>
    <w:uiPriority w:val="99"/>
    <w:semiHidden/>
    <w:unhideWhenUsed/>
    <w:rsid w:val="00BC5008"/>
  </w:style>
  <w:style w:type="numbering" w:customStyle="1" w:styleId="LFO1914">
    <w:name w:val="LFO1914"/>
    <w:basedOn w:val="NoList"/>
    <w:rsid w:val="00BC5008"/>
  </w:style>
  <w:style w:type="numbering" w:customStyle="1" w:styleId="NoList1222">
    <w:name w:val="No List1222"/>
    <w:next w:val="NoList"/>
    <w:uiPriority w:val="99"/>
    <w:semiHidden/>
    <w:rsid w:val="00BC5008"/>
  </w:style>
  <w:style w:type="numbering" w:customStyle="1" w:styleId="NoList11122">
    <w:name w:val="No List11122"/>
    <w:next w:val="NoList"/>
    <w:uiPriority w:val="99"/>
    <w:semiHidden/>
    <w:unhideWhenUsed/>
    <w:rsid w:val="00BC5008"/>
  </w:style>
  <w:style w:type="numbering" w:customStyle="1" w:styleId="1221">
    <w:name w:val="无列表122"/>
    <w:next w:val="NoList"/>
    <w:semiHidden/>
    <w:rsid w:val="00BC5008"/>
  </w:style>
  <w:style w:type="numbering" w:customStyle="1" w:styleId="1222">
    <w:name w:val="リストなし122"/>
    <w:next w:val="NoList"/>
    <w:uiPriority w:val="99"/>
    <w:semiHidden/>
    <w:unhideWhenUsed/>
    <w:rsid w:val="00BC5008"/>
  </w:style>
  <w:style w:type="numbering" w:customStyle="1" w:styleId="11220">
    <w:name w:val="无列表1122"/>
    <w:next w:val="NoList"/>
    <w:semiHidden/>
    <w:rsid w:val="00BC5008"/>
  </w:style>
  <w:style w:type="numbering" w:customStyle="1" w:styleId="11122">
    <w:name w:val="リストなし1112"/>
    <w:next w:val="NoList"/>
    <w:uiPriority w:val="99"/>
    <w:semiHidden/>
    <w:unhideWhenUsed/>
    <w:rsid w:val="00BC5008"/>
  </w:style>
  <w:style w:type="numbering" w:customStyle="1" w:styleId="NoList2222">
    <w:name w:val="No List2222"/>
    <w:next w:val="NoList"/>
    <w:uiPriority w:val="99"/>
    <w:semiHidden/>
    <w:unhideWhenUsed/>
    <w:rsid w:val="00BC5008"/>
  </w:style>
  <w:style w:type="numbering" w:customStyle="1" w:styleId="NoList3222">
    <w:name w:val="No List3222"/>
    <w:next w:val="NoList"/>
    <w:uiPriority w:val="99"/>
    <w:semiHidden/>
    <w:unhideWhenUsed/>
    <w:rsid w:val="00BC5008"/>
  </w:style>
  <w:style w:type="numbering" w:customStyle="1" w:styleId="NoList4212">
    <w:name w:val="No List4212"/>
    <w:next w:val="NoList"/>
    <w:uiPriority w:val="99"/>
    <w:semiHidden/>
    <w:unhideWhenUsed/>
    <w:rsid w:val="00BC5008"/>
  </w:style>
  <w:style w:type="numbering" w:customStyle="1" w:styleId="NoList21112">
    <w:name w:val="No List21112"/>
    <w:next w:val="NoList"/>
    <w:uiPriority w:val="99"/>
    <w:semiHidden/>
    <w:unhideWhenUsed/>
    <w:rsid w:val="00BC5008"/>
  </w:style>
  <w:style w:type="numbering" w:customStyle="1" w:styleId="NoList31112">
    <w:name w:val="No List31112"/>
    <w:next w:val="NoList"/>
    <w:uiPriority w:val="99"/>
    <w:semiHidden/>
    <w:unhideWhenUsed/>
    <w:rsid w:val="00BC5008"/>
  </w:style>
  <w:style w:type="numbering" w:customStyle="1" w:styleId="NoList41112">
    <w:name w:val="No List41112"/>
    <w:next w:val="NoList"/>
    <w:uiPriority w:val="99"/>
    <w:semiHidden/>
    <w:unhideWhenUsed/>
    <w:rsid w:val="00BC5008"/>
  </w:style>
  <w:style w:type="numbering" w:customStyle="1" w:styleId="111120">
    <w:name w:val="无列表11112"/>
    <w:next w:val="NoList"/>
    <w:semiHidden/>
    <w:rsid w:val="00BC5008"/>
  </w:style>
  <w:style w:type="numbering" w:customStyle="1" w:styleId="NoList111112">
    <w:name w:val="No List111112"/>
    <w:next w:val="NoList"/>
    <w:uiPriority w:val="99"/>
    <w:semiHidden/>
    <w:unhideWhenUsed/>
    <w:rsid w:val="00BC5008"/>
  </w:style>
  <w:style w:type="numbering" w:customStyle="1" w:styleId="NoList12112">
    <w:name w:val="No List12112"/>
    <w:next w:val="NoList"/>
    <w:uiPriority w:val="99"/>
    <w:semiHidden/>
    <w:unhideWhenUsed/>
    <w:rsid w:val="00BC5008"/>
  </w:style>
  <w:style w:type="numbering" w:customStyle="1" w:styleId="NoList22112">
    <w:name w:val="No List22112"/>
    <w:next w:val="NoList"/>
    <w:uiPriority w:val="99"/>
    <w:semiHidden/>
    <w:unhideWhenUsed/>
    <w:rsid w:val="00BC5008"/>
  </w:style>
  <w:style w:type="numbering" w:customStyle="1" w:styleId="NoList32112">
    <w:name w:val="No List32112"/>
    <w:next w:val="NoList"/>
    <w:uiPriority w:val="99"/>
    <w:semiHidden/>
    <w:unhideWhenUsed/>
    <w:rsid w:val="00BC5008"/>
  </w:style>
  <w:style w:type="numbering" w:customStyle="1" w:styleId="NoList142">
    <w:name w:val="No List142"/>
    <w:next w:val="NoList"/>
    <w:uiPriority w:val="99"/>
    <w:semiHidden/>
    <w:unhideWhenUsed/>
    <w:rsid w:val="00BC5008"/>
  </w:style>
  <w:style w:type="numbering" w:customStyle="1" w:styleId="NoList152">
    <w:name w:val="No List152"/>
    <w:next w:val="NoList"/>
    <w:uiPriority w:val="99"/>
    <w:semiHidden/>
    <w:unhideWhenUsed/>
    <w:rsid w:val="00BC5008"/>
  </w:style>
  <w:style w:type="numbering" w:customStyle="1" w:styleId="NoList242">
    <w:name w:val="No List242"/>
    <w:next w:val="NoList"/>
    <w:uiPriority w:val="99"/>
    <w:semiHidden/>
    <w:unhideWhenUsed/>
    <w:rsid w:val="00BC5008"/>
  </w:style>
  <w:style w:type="numbering" w:customStyle="1" w:styleId="NoList342">
    <w:name w:val="No List342"/>
    <w:next w:val="NoList"/>
    <w:uiPriority w:val="99"/>
    <w:semiHidden/>
    <w:unhideWhenUsed/>
    <w:rsid w:val="00BC5008"/>
  </w:style>
  <w:style w:type="numbering" w:customStyle="1" w:styleId="NoList442">
    <w:name w:val="No List442"/>
    <w:next w:val="NoList"/>
    <w:uiPriority w:val="99"/>
    <w:semiHidden/>
    <w:unhideWhenUsed/>
    <w:rsid w:val="00BC5008"/>
  </w:style>
  <w:style w:type="numbering" w:customStyle="1" w:styleId="NoList532">
    <w:name w:val="No List532"/>
    <w:next w:val="NoList"/>
    <w:uiPriority w:val="99"/>
    <w:semiHidden/>
    <w:unhideWhenUsed/>
    <w:rsid w:val="00BC5008"/>
  </w:style>
  <w:style w:type="numbering" w:customStyle="1" w:styleId="NoList632">
    <w:name w:val="No List632"/>
    <w:next w:val="NoList"/>
    <w:uiPriority w:val="99"/>
    <w:semiHidden/>
    <w:unhideWhenUsed/>
    <w:rsid w:val="00BC5008"/>
  </w:style>
  <w:style w:type="numbering" w:customStyle="1" w:styleId="NoList732">
    <w:name w:val="No List732"/>
    <w:next w:val="NoList"/>
    <w:uiPriority w:val="99"/>
    <w:semiHidden/>
    <w:unhideWhenUsed/>
    <w:rsid w:val="00BC5008"/>
  </w:style>
  <w:style w:type="numbering" w:customStyle="1" w:styleId="NoList822">
    <w:name w:val="No List822"/>
    <w:next w:val="NoList"/>
    <w:uiPriority w:val="99"/>
    <w:semiHidden/>
    <w:unhideWhenUsed/>
    <w:rsid w:val="00BC5008"/>
  </w:style>
  <w:style w:type="numbering" w:customStyle="1" w:styleId="NoList922">
    <w:name w:val="No List922"/>
    <w:next w:val="NoList"/>
    <w:uiPriority w:val="99"/>
    <w:semiHidden/>
    <w:unhideWhenUsed/>
    <w:rsid w:val="00BC5008"/>
  </w:style>
  <w:style w:type="numbering" w:customStyle="1" w:styleId="NoList1132">
    <w:name w:val="No List1132"/>
    <w:next w:val="NoList"/>
    <w:uiPriority w:val="99"/>
    <w:semiHidden/>
    <w:unhideWhenUsed/>
    <w:rsid w:val="00BC5008"/>
  </w:style>
  <w:style w:type="numbering" w:customStyle="1" w:styleId="NoList2132">
    <w:name w:val="No List2132"/>
    <w:next w:val="NoList"/>
    <w:uiPriority w:val="99"/>
    <w:semiHidden/>
    <w:unhideWhenUsed/>
    <w:rsid w:val="00BC5008"/>
  </w:style>
  <w:style w:type="numbering" w:customStyle="1" w:styleId="NoList3132">
    <w:name w:val="No List3132"/>
    <w:next w:val="NoList"/>
    <w:uiPriority w:val="99"/>
    <w:semiHidden/>
    <w:unhideWhenUsed/>
    <w:rsid w:val="00BC5008"/>
  </w:style>
  <w:style w:type="numbering" w:customStyle="1" w:styleId="NoList4132">
    <w:name w:val="No List4132"/>
    <w:next w:val="NoList"/>
    <w:uiPriority w:val="99"/>
    <w:semiHidden/>
    <w:unhideWhenUsed/>
    <w:rsid w:val="00BC5008"/>
  </w:style>
  <w:style w:type="numbering" w:customStyle="1" w:styleId="NoList5122">
    <w:name w:val="No List5122"/>
    <w:next w:val="NoList"/>
    <w:uiPriority w:val="99"/>
    <w:semiHidden/>
    <w:unhideWhenUsed/>
    <w:rsid w:val="00BC5008"/>
  </w:style>
  <w:style w:type="numbering" w:customStyle="1" w:styleId="NoList6122">
    <w:name w:val="No List6122"/>
    <w:next w:val="NoList"/>
    <w:uiPriority w:val="99"/>
    <w:semiHidden/>
    <w:unhideWhenUsed/>
    <w:rsid w:val="00BC5008"/>
  </w:style>
  <w:style w:type="numbering" w:customStyle="1" w:styleId="NoList7122">
    <w:name w:val="No List7122"/>
    <w:next w:val="NoList"/>
    <w:uiPriority w:val="99"/>
    <w:semiHidden/>
    <w:unhideWhenUsed/>
    <w:rsid w:val="00BC5008"/>
  </w:style>
  <w:style w:type="numbering" w:customStyle="1" w:styleId="NoList8122">
    <w:name w:val="No List8122"/>
    <w:next w:val="NoList"/>
    <w:uiPriority w:val="99"/>
    <w:semiHidden/>
    <w:unhideWhenUsed/>
    <w:rsid w:val="00BC5008"/>
  </w:style>
  <w:style w:type="numbering" w:customStyle="1" w:styleId="NoList9112">
    <w:name w:val="No List9112"/>
    <w:next w:val="NoList"/>
    <w:uiPriority w:val="99"/>
    <w:semiHidden/>
    <w:unhideWhenUsed/>
    <w:rsid w:val="00BC5008"/>
  </w:style>
  <w:style w:type="numbering" w:customStyle="1" w:styleId="LFO1922">
    <w:name w:val="LFO1922"/>
    <w:basedOn w:val="NoList"/>
    <w:rsid w:val="00BC5008"/>
  </w:style>
  <w:style w:type="numbering" w:customStyle="1" w:styleId="NoList1012">
    <w:name w:val="No List1012"/>
    <w:next w:val="NoList"/>
    <w:uiPriority w:val="99"/>
    <w:semiHidden/>
    <w:unhideWhenUsed/>
    <w:rsid w:val="00BC5008"/>
  </w:style>
  <w:style w:type="numbering" w:customStyle="1" w:styleId="LFO19112">
    <w:name w:val="LFO19112"/>
    <w:basedOn w:val="NoList"/>
    <w:rsid w:val="00BC5008"/>
  </w:style>
  <w:style w:type="numbering" w:customStyle="1" w:styleId="NoList1232">
    <w:name w:val="No List1232"/>
    <w:next w:val="NoList"/>
    <w:uiPriority w:val="99"/>
    <w:semiHidden/>
    <w:rsid w:val="00BC5008"/>
  </w:style>
  <w:style w:type="numbering" w:customStyle="1" w:styleId="NoList11132">
    <w:name w:val="No List11132"/>
    <w:next w:val="NoList"/>
    <w:uiPriority w:val="99"/>
    <w:semiHidden/>
    <w:unhideWhenUsed/>
    <w:rsid w:val="00BC5008"/>
  </w:style>
  <w:style w:type="numbering" w:customStyle="1" w:styleId="1320">
    <w:name w:val="无列表132"/>
    <w:next w:val="NoList"/>
    <w:semiHidden/>
    <w:rsid w:val="00BC5008"/>
  </w:style>
  <w:style w:type="numbering" w:customStyle="1" w:styleId="1321">
    <w:name w:val="リストなし132"/>
    <w:next w:val="NoList"/>
    <w:uiPriority w:val="99"/>
    <w:semiHidden/>
    <w:unhideWhenUsed/>
    <w:rsid w:val="00BC5008"/>
  </w:style>
  <w:style w:type="numbering" w:customStyle="1" w:styleId="11320">
    <w:name w:val="无列表1132"/>
    <w:next w:val="NoList"/>
    <w:semiHidden/>
    <w:rsid w:val="00BC5008"/>
  </w:style>
  <w:style w:type="numbering" w:customStyle="1" w:styleId="11221">
    <w:name w:val="リストなし1122"/>
    <w:next w:val="NoList"/>
    <w:uiPriority w:val="99"/>
    <w:semiHidden/>
    <w:unhideWhenUsed/>
    <w:rsid w:val="00BC5008"/>
  </w:style>
  <w:style w:type="numbering" w:customStyle="1" w:styleId="NoList2232">
    <w:name w:val="No List2232"/>
    <w:next w:val="NoList"/>
    <w:uiPriority w:val="99"/>
    <w:semiHidden/>
    <w:unhideWhenUsed/>
    <w:rsid w:val="00BC5008"/>
  </w:style>
  <w:style w:type="numbering" w:customStyle="1" w:styleId="NoList3232">
    <w:name w:val="No List3232"/>
    <w:next w:val="NoList"/>
    <w:uiPriority w:val="99"/>
    <w:semiHidden/>
    <w:unhideWhenUsed/>
    <w:rsid w:val="00BC5008"/>
  </w:style>
  <w:style w:type="numbering" w:customStyle="1" w:styleId="NoList4222">
    <w:name w:val="No List4222"/>
    <w:next w:val="NoList"/>
    <w:uiPriority w:val="99"/>
    <w:semiHidden/>
    <w:unhideWhenUsed/>
    <w:rsid w:val="00BC5008"/>
  </w:style>
  <w:style w:type="numbering" w:customStyle="1" w:styleId="NoList21122">
    <w:name w:val="No List21122"/>
    <w:next w:val="NoList"/>
    <w:uiPriority w:val="99"/>
    <w:semiHidden/>
    <w:unhideWhenUsed/>
    <w:rsid w:val="00BC5008"/>
  </w:style>
  <w:style w:type="numbering" w:customStyle="1" w:styleId="NoList31122">
    <w:name w:val="No List31122"/>
    <w:next w:val="NoList"/>
    <w:uiPriority w:val="99"/>
    <w:semiHidden/>
    <w:unhideWhenUsed/>
    <w:rsid w:val="00BC5008"/>
  </w:style>
  <w:style w:type="numbering" w:customStyle="1" w:styleId="NoList41122">
    <w:name w:val="No List41122"/>
    <w:next w:val="NoList"/>
    <w:uiPriority w:val="99"/>
    <w:semiHidden/>
    <w:unhideWhenUsed/>
    <w:rsid w:val="00BC5008"/>
  </w:style>
  <w:style w:type="numbering" w:customStyle="1" w:styleId="111220">
    <w:name w:val="无列表11122"/>
    <w:next w:val="NoList"/>
    <w:semiHidden/>
    <w:rsid w:val="00BC5008"/>
  </w:style>
  <w:style w:type="numbering" w:customStyle="1" w:styleId="NoList111122">
    <w:name w:val="No List111122"/>
    <w:next w:val="NoList"/>
    <w:uiPriority w:val="99"/>
    <w:semiHidden/>
    <w:unhideWhenUsed/>
    <w:rsid w:val="00BC5008"/>
  </w:style>
  <w:style w:type="numbering" w:customStyle="1" w:styleId="NoList12122">
    <w:name w:val="No List12122"/>
    <w:next w:val="NoList"/>
    <w:uiPriority w:val="99"/>
    <w:semiHidden/>
    <w:unhideWhenUsed/>
    <w:rsid w:val="00BC5008"/>
  </w:style>
  <w:style w:type="numbering" w:customStyle="1" w:styleId="NoList22122">
    <w:name w:val="No List22122"/>
    <w:next w:val="NoList"/>
    <w:uiPriority w:val="99"/>
    <w:semiHidden/>
    <w:unhideWhenUsed/>
    <w:rsid w:val="00BC5008"/>
  </w:style>
  <w:style w:type="numbering" w:customStyle="1" w:styleId="NoList32122">
    <w:name w:val="No List32122"/>
    <w:next w:val="NoList"/>
    <w:uiPriority w:val="99"/>
    <w:semiHidden/>
    <w:unhideWhenUsed/>
    <w:rsid w:val="00BC5008"/>
  </w:style>
  <w:style w:type="numbering" w:customStyle="1" w:styleId="NoList162">
    <w:name w:val="No List162"/>
    <w:next w:val="NoList"/>
    <w:uiPriority w:val="99"/>
    <w:semiHidden/>
    <w:unhideWhenUsed/>
    <w:rsid w:val="00BC5008"/>
  </w:style>
  <w:style w:type="numbering" w:customStyle="1" w:styleId="NoList172">
    <w:name w:val="No List172"/>
    <w:next w:val="NoList"/>
    <w:uiPriority w:val="99"/>
    <w:semiHidden/>
    <w:unhideWhenUsed/>
    <w:rsid w:val="00BC5008"/>
  </w:style>
  <w:style w:type="numbering" w:customStyle="1" w:styleId="NoList252">
    <w:name w:val="No List252"/>
    <w:next w:val="NoList"/>
    <w:uiPriority w:val="99"/>
    <w:semiHidden/>
    <w:unhideWhenUsed/>
    <w:rsid w:val="00BC5008"/>
  </w:style>
  <w:style w:type="numbering" w:customStyle="1" w:styleId="NoList352">
    <w:name w:val="No List352"/>
    <w:next w:val="NoList"/>
    <w:uiPriority w:val="99"/>
    <w:semiHidden/>
    <w:unhideWhenUsed/>
    <w:rsid w:val="00BC5008"/>
  </w:style>
  <w:style w:type="numbering" w:customStyle="1" w:styleId="NoList452">
    <w:name w:val="No List452"/>
    <w:next w:val="NoList"/>
    <w:uiPriority w:val="99"/>
    <w:semiHidden/>
    <w:unhideWhenUsed/>
    <w:rsid w:val="00BC5008"/>
  </w:style>
  <w:style w:type="numbering" w:customStyle="1" w:styleId="NoList542">
    <w:name w:val="No List542"/>
    <w:next w:val="NoList"/>
    <w:uiPriority w:val="99"/>
    <w:semiHidden/>
    <w:unhideWhenUsed/>
    <w:rsid w:val="00BC5008"/>
  </w:style>
  <w:style w:type="numbering" w:customStyle="1" w:styleId="NoList642">
    <w:name w:val="No List642"/>
    <w:next w:val="NoList"/>
    <w:uiPriority w:val="99"/>
    <w:semiHidden/>
    <w:unhideWhenUsed/>
    <w:rsid w:val="00BC5008"/>
  </w:style>
  <w:style w:type="numbering" w:customStyle="1" w:styleId="NoList742">
    <w:name w:val="No List742"/>
    <w:next w:val="NoList"/>
    <w:uiPriority w:val="99"/>
    <w:semiHidden/>
    <w:unhideWhenUsed/>
    <w:rsid w:val="00BC5008"/>
  </w:style>
  <w:style w:type="numbering" w:customStyle="1" w:styleId="NoList832">
    <w:name w:val="No List832"/>
    <w:next w:val="NoList"/>
    <w:uiPriority w:val="99"/>
    <w:semiHidden/>
    <w:unhideWhenUsed/>
    <w:rsid w:val="00BC5008"/>
  </w:style>
  <w:style w:type="numbering" w:customStyle="1" w:styleId="NoList932">
    <w:name w:val="No List932"/>
    <w:next w:val="NoList"/>
    <w:uiPriority w:val="99"/>
    <w:semiHidden/>
    <w:unhideWhenUsed/>
    <w:rsid w:val="00BC5008"/>
  </w:style>
  <w:style w:type="numbering" w:customStyle="1" w:styleId="NoList1142">
    <w:name w:val="No List1142"/>
    <w:next w:val="NoList"/>
    <w:uiPriority w:val="99"/>
    <w:semiHidden/>
    <w:unhideWhenUsed/>
    <w:rsid w:val="00BC5008"/>
  </w:style>
  <w:style w:type="numbering" w:customStyle="1" w:styleId="NoList2142">
    <w:name w:val="No List2142"/>
    <w:next w:val="NoList"/>
    <w:uiPriority w:val="99"/>
    <w:semiHidden/>
    <w:unhideWhenUsed/>
    <w:rsid w:val="00BC5008"/>
  </w:style>
  <w:style w:type="numbering" w:customStyle="1" w:styleId="NoList3142">
    <w:name w:val="No List3142"/>
    <w:next w:val="NoList"/>
    <w:uiPriority w:val="99"/>
    <w:semiHidden/>
    <w:unhideWhenUsed/>
    <w:rsid w:val="00BC5008"/>
  </w:style>
  <w:style w:type="numbering" w:customStyle="1" w:styleId="NoList4142">
    <w:name w:val="No List4142"/>
    <w:next w:val="NoList"/>
    <w:uiPriority w:val="99"/>
    <w:semiHidden/>
    <w:unhideWhenUsed/>
    <w:rsid w:val="00BC5008"/>
  </w:style>
  <w:style w:type="numbering" w:customStyle="1" w:styleId="NoList5132">
    <w:name w:val="No List5132"/>
    <w:next w:val="NoList"/>
    <w:uiPriority w:val="99"/>
    <w:semiHidden/>
    <w:unhideWhenUsed/>
    <w:rsid w:val="00BC5008"/>
  </w:style>
  <w:style w:type="numbering" w:customStyle="1" w:styleId="NoList6132">
    <w:name w:val="No List6132"/>
    <w:next w:val="NoList"/>
    <w:uiPriority w:val="99"/>
    <w:semiHidden/>
    <w:unhideWhenUsed/>
    <w:rsid w:val="00BC5008"/>
  </w:style>
  <w:style w:type="numbering" w:customStyle="1" w:styleId="NoList7132">
    <w:name w:val="No List7132"/>
    <w:next w:val="NoList"/>
    <w:uiPriority w:val="99"/>
    <w:semiHidden/>
    <w:unhideWhenUsed/>
    <w:rsid w:val="00BC5008"/>
  </w:style>
  <w:style w:type="numbering" w:customStyle="1" w:styleId="NoList8132">
    <w:name w:val="No List8132"/>
    <w:next w:val="NoList"/>
    <w:uiPriority w:val="99"/>
    <w:semiHidden/>
    <w:unhideWhenUsed/>
    <w:rsid w:val="00BC5008"/>
  </w:style>
  <w:style w:type="numbering" w:customStyle="1" w:styleId="NoList9122">
    <w:name w:val="No List9122"/>
    <w:next w:val="NoList"/>
    <w:uiPriority w:val="99"/>
    <w:semiHidden/>
    <w:unhideWhenUsed/>
    <w:rsid w:val="00BC5008"/>
  </w:style>
  <w:style w:type="numbering" w:customStyle="1" w:styleId="LFO1932">
    <w:name w:val="LFO1932"/>
    <w:basedOn w:val="NoList"/>
    <w:rsid w:val="00BC5008"/>
  </w:style>
  <w:style w:type="numbering" w:customStyle="1" w:styleId="NoList1022">
    <w:name w:val="No List1022"/>
    <w:next w:val="NoList"/>
    <w:uiPriority w:val="99"/>
    <w:semiHidden/>
    <w:unhideWhenUsed/>
    <w:rsid w:val="00BC5008"/>
  </w:style>
  <w:style w:type="numbering" w:customStyle="1" w:styleId="LFO19122">
    <w:name w:val="LFO19122"/>
    <w:basedOn w:val="NoList"/>
    <w:rsid w:val="00BC5008"/>
  </w:style>
  <w:style w:type="numbering" w:customStyle="1" w:styleId="NoList1242">
    <w:name w:val="No List1242"/>
    <w:next w:val="NoList"/>
    <w:uiPriority w:val="99"/>
    <w:semiHidden/>
    <w:rsid w:val="00BC5008"/>
  </w:style>
  <w:style w:type="numbering" w:customStyle="1" w:styleId="NoList11142">
    <w:name w:val="No List11142"/>
    <w:next w:val="NoList"/>
    <w:uiPriority w:val="99"/>
    <w:semiHidden/>
    <w:unhideWhenUsed/>
    <w:rsid w:val="00BC5008"/>
  </w:style>
  <w:style w:type="numbering" w:customStyle="1" w:styleId="1420">
    <w:name w:val="无列表142"/>
    <w:next w:val="NoList"/>
    <w:semiHidden/>
    <w:rsid w:val="00BC5008"/>
  </w:style>
  <w:style w:type="numbering" w:customStyle="1" w:styleId="1421">
    <w:name w:val="リストなし142"/>
    <w:next w:val="NoList"/>
    <w:uiPriority w:val="99"/>
    <w:semiHidden/>
    <w:unhideWhenUsed/>
    <w:rsid w:val="00BC5008"/>
  </w:style>
  <w:style w:type="numbering" w:customStyle="1" w:styleId="11420">
    <w:name w:val="无列表1142"/>
    <w:next w:val="NoList"/>
    <w:semiHidden/>
    <w:rsid w:val="00BC5008"/>
  </w:style>
  <w:style w:type="numbering" w:customStyle="1" w:styleId="11321">
    <w:name w:val="リストなし1132"/>
    <w:next w:val="NoList"/>
    <w:uiPriority w:val="99"/>
    <w:semiHidden/>
    <w:unhideWhenUsed/>
    <w:rsid w:val="00BC5008"/>
  </w:style>
  <w:style w:type="numbering" w:customStyle="1" w:styleId="NoList2242">
    <w:name w:val="No List2242"/>
    <w:next w:val="NoList"/>
    <w:uiPriority w:val="99"/>
    <w:semiHidden/>
    <w:unhideWhenUsed/>
    <w:rsid w:val="00BC5008"/>
  </w:style>
  <w:style w:type="numbering" w:customStyle="1" w:styleId="NoList3242">
    <w:name w:val="No List3242"/>
    <w:next w:val="NoList"/>
    <w:uiPriority w:val="99"/>
    <w:semiHidden/>
    <w:unhideWhenUsed/>
    <w:rsid w:val="00BC5008"/>
  </w:style>
  <w:style w:type="numbering" w:customStyle="1" w:styleId="NoList4232">
    <w:name w:val="No List4232"/>
    <w:next w:val="NoList"/>
    <w:uiPriority w:val="99"/>
    <w:semiHidden/>
    <w:unhideWhenUsed/>
    <w:rsid w:val="00BC5008"/>
  </w:style>
  <w:style w:type="numbering" w:customStyle="1" w:styleId="NoList21132">
    <w:name w:val="No List21132"/>
    <w:next w:val="NoList"/>
    <w:uiPriority w:val="99"/>
    <w:semiHidden/>
    <w:unhideWhenUsed/>
    <w:rsid w:val="00BC5008"/>
  </w:style>
  <w:style w:type="numbering" w:customStyle="1" w:styleId="NoList31132">
    <w:name w:val="No List31132"/>
    <w:next w:val="NoList"/>
    <w:uiPriority w:val="99"/>
    <w:semiHidden/>
    <w:unhideWhenUsed/>
    <w:rsid w:val="00BC5008"/>
  </w:style>
  <w:style w:type="numbering" w:customStyle="1" w:styleId="NoList41132">
    <w:name w:val="No List41132"/>
    <w:next w:val="NoList"/>
    <w:uiPriority w:val="99"/>
    <w:semiHidden/>
    <w:unhideWhenUsed/>
    <w:rsid w:val="00BC5008"/>
  </w:style>
  <w:style w:type="numbering" w:customStyle="1" w:styleId="11132">
    <w:name w:val="无列表11132"/>
    <w:next w:val="NoList"/>
    <w:semiHidden/>
    <w:rsid w:val="00BC5008"/>
  </w:style>
  <w:style w:type="numbering" w:customStyle="1" w:styleId="NoList111132">
    <w:name w:val="No List111132"/>
    <w:next w:val="NoList"/>
    <w:uiPriority w:val="99"/>
    <w:semiHidden/>
    <w:unhideWhenUsed/>
    <w:rsid w:val="00BC5008"/>
  </w:style>
  <w:style w:type="numbering" w:customStyle="1" w:styleId="NoList12132">
    <w:name w:val="No List12132"/>
    <w:next w:val="NoList"/>
    <w:uiPriority w:val="99"/>
    <w:semiHidden/>
    <w:unhideWhenUsed/>
    <w:rsid w:val="00BC5008"/>
  </w:style>
  <w:style w:type="numbering" w:customStyle="1" w:styleId="NoList22132">
    <w:name w:val="No List22132"/>
    <w:next w:val="NoList"/>
    <w:uiPriority w:val="99"/>
    <w:semiHidden/>
    <w:unhideWhenUsed/>
    <w:rsid w:val="00BC5008"/>
  </w:style>
  <w:style w:type="numbering" w:customStyle="1" w:styleId="NoList32132">
    <w:name w:val="No List32132"/>
    <w:next w:val="NoList"/>
    <w:uiPriority w:val="99"/>
    <w:semiHidden/>
    <w:unhideWhenUsed/>
    <w:rsid w:val="00BC5008"/>
  </w:style>
  <w:style w:type="numbering" w:customStyle="1" w:styleId="218">
    <w:name w:val="无列表21"/>
    <w:next w:val="NoList"/>
    <w:uiPriority w:val="99"/>
    <w:semiHidden/>
    <w:unhideWhenUsed/>
    <w:rsid w:val="00BC5008"/>
  </w:style>
  <w:style w:type="numbering" w:customStyle="1" w:styleId="31a">
    <w:name w:val="无列表31"/>
    <w:next w:val="NoList"/>
    <w:uiPriority w:val="99"/>
    <w:semiHidden/>
    <w:unhideWhenUsed/>
    <w:rsid w:val="00BC5008"/>
  </w:style>
  <w:style w:type="numbering" w:customStyle="1" w:styleId="111111">
    <w:name w:val="无列表111111"/>
    <w:next w:val="NoList"/>
    <w:semiHidden/>
    <w:rsid w:val="00BC5008"/>
  </w:style>
  <w:style w:type="numbering" w:customStyle="1" w:styleId="LFO19211">
    <w:name w:val="LFO19211"/>
    <w:basedOn w:val="NoList"/>
    <w:rsid w:val="00BC5008"/>
  </w:style>
  <w:style w:type="numbering" w:customStyle="1" w:styleId="LFO1911111">
    <w:name w:val="LFO1911111"/>
    <w:basedOn w:val="NoList"/>
    <w:rsid w:val="00BC5008"/>
  </w:style>
  <w:style w:type="numbering" w:customStyle="1" w:styleId="1510">
    <w:name w:val="无列表151"/>
    <w:next w:val="NoList"/>
    <w:semiHidden/>
    <w:rsid w:val="00BC5008"/>
  </w:style>
  <w:style w:type="numbering" w:customStyle="1" w:styleId="1511">
    <w:name w:val="リストなし151"/>
    <w:next w:val="NoList"/>
    <w:uiPriority w:val="99"/>
    <w:semiHidden/>
    <w:unhideWhenUsed/>
    <w:rsid w:val="00BC5008"/>
  </w:style>
  <w:style w:type="numbering" w:customStyle="1" w:styleId="NoList181">
    <w:name w:val="No List181"/>
    <w:next w:val="NoList"/>
    <w:uiPriority w:val="99"/>
    <w:semiHidden/>
    <w:unhideWhenUsed/>
    <w:rsid w:val="00BC5008"/>
  </w:style>
  <w:style w:type="numbering" w:customStyle="1" w:styleId="11510">
    <w:name w:val="无列表1151"/>
    <w:next w:val="NoList"/>
    <w:semiHidden/>
    <w:rsid w:val="00BC5008"/>
  </w:style>
  <w:style w:type="numbering" w:customStyle="1" w:styleId="11411">
    <w:name w:val="リストなし1141"/>
    <w:next w:val="NoList"/>
    <w:uiPriority w:val="99"/>
    <w:semiHidden/>
    <w:unhideWhenUsed/>
    <w:rsid w:val="00BC5008"/>
  </w:style>
  <w:style w:type="numbering" w:customStyle="1" w:styleId="NoList261">
    <w:name w:val="No List261"/>
    <w:next w:val="NoList"/>
    <w:uiPriority w:val="99"/>
    <w:semiHidden/>
    <w:unhideWhenUsed/>
    <w:rsid w:val="00BC5008"/>
  </w:style>
  <w:style w:type="numbering" w:customStyle="1" w:styleId="NoList361">
    <w:name w:val="No List361"/>
    <w:next w:val="NoList"/>
    <w:uiPriority w:val="99"/>
    <w:semiHidden/>
    <w:unhideWhenUsed/>
    <w:rsid w:val="00BC5008"/>
  </w:style>
  <w:style w:type="numbering" w:customStyle="1" w:styleId="NoList1151">
    <w:name w:val="No List1151"/>
    <w:next w:val="NoList"/>
    <w:uiPriority w:val="99"/>
    <w:semiHidden/>
    <w:unhideWhenUsed/>
    <w:rsid w:val="00BC5008"/>
  </w:style>
  <w:style w:type="numbering" w:customStyle="1" w:styleId="NoList461">
    <w:name w:val="No List461"/>
    <w:next w:val="NoList"/>
    <w:uiPriority w:val="99"/>
    <w:semiHidden/>
    <w:unhideWhenUsed/>
    <w:rsid w:val="00BC5008"/>
  </w:style>
  <w:style w:type="numbering" w:customStyle="1" w:styleId="NoList551">
    <w:name w:val="No List551"/>
    <w:next w:val="NoList"/>
    <w:uiPriority w:val="99"/>
    <w:semiHidden/>
    <w:unhideWhenUsed/>
    <w:rsid w:val="00BC5008"/>
  </w:style>
  <w:style w:type="numbering" w:customStyle="1" w:styleId="NoList11151">
    <w:name w:val="No List11151"/>
    <w:next w:val="NoList"/>
    <w:uiPriority w:val="99"/>
    <w:semiHidden/>
    <w:unhideWhenUsed/>
    <w:rsid w:val="00BC5008"/>
  </w:style>
  <w:style w:type="numbering" w:customStyle="1" w:styleId="NoList2151">
    <w:name w:val="No List2151"/>
    <w:next w:val="NoList"/>
    <w:uiPriority w:val="99"/>
    <w:semiHidden/>
    <w:unhideWhenUsed/>
    <w:rsid w:val="00BC5008"/>
  </w:style>
  <w:style w:type="numbering" w:customStyle="1" w:styleId="NoList3151">
    <w:name w:val="No List3151"/>
    <w:next w:val="NoList"/>
    <w:uiPriority w:val="99"/>
    <w:semiHidden/>
    <w:unhideWhenUsed/>
    <w:rsid w:val="00BC5008"/>
  </w:style>
  <w:style w:type="numbering" w:customStyle="1" w:styleId="NoList4151">
    <w:name w:val="No List4151"/>
    <w:next w:val="NoList"/>
    <w:uiPriority w:val="99"/>
    <w:semiHidden/>
    <w:unhideWhenUsed/>
    <w:rsid w:val="00BC5008"/>
  </w:style>
  <w:style w:type="numbering" w:customStyle="1" w:styleId="NoList651">
    <w:name w:val="No List651"/>
    <w:next w:val="NoList"/>
    <w:uiPriority w:val="99"/>
    <w:semiHidden/>
    <w:unhideWhenUsed/>
    <w:rsid w:val="00BC5008"/>
  </w:style>
  <w:style w:type="numbering" w:customStyle="1" w:styleId="NoList751">
    <w:name w:val="No List751"/>
    <w:next w:val="NoList"/>
    <w:uiPriority w:val="99"/>
    <w:semiHidden/>
    <w:unhideWhenUsed/>
    <w:rsid w:val="00BC5008"/>
  </w:style>
  <w:style w:type="numbering" w:customStyle="1" w:styleId="NoList1251">
    <w:name w:val="No List1251"/>
    <w:next w:val="NoList"/>
    <w:uiPriority w:val="99"/>
    <w:semiHidden/>
    <w:unhideWhenUsed/>
    <w:rsid w:val="00BC5008"/>
  </w:style>
  <w:style w:type="numbering" w:customStyle="1" w:styleId="NoList2251">
    <w:name w:val="No List2251"/>
    <w:next w:val="NoList"/>
    <w:uiPriority w:val="99"/>
    <w:semiHidden/>
    <w:unhideWhenUsed/>
    <w:rsid w:val="00BC5008"/>
  </w:style>
  <w:style w:type="numbering" w:customStyle="1" w:styleId="NoList3251">
    <w:name w:val="No List3251"/>
    <w:next w:val="NoList"/>
    <w:uiPriority w:val="99"/>
    <w:semiHidden/>
    <w:unhideWhenUsed/>
    <w:rsid w:val="00BC5008"/>
  </w:style>
  <w:style w:type="numbering" w:customStyle="1" w:styleId="NoList4241">
    <w:name w:val="No List4241"/>
    <w:next w:val="NoList"/>
    <w:uiPriority w:val="99"/>
    <w:semiHidden/>
    <w:unhideWhenUsed/>
    <w:rsid w:val="00BC5008"/>
  </w:style>
  <w:style w:type="numbering" w:customStyle="1" w:styleId="NoList5141">
    <w:name w:val="No List5141"/>
    <w:next w:val="NoList"/>
    <w:uiPriority w:val="99"/>
    <w:semiHidden/>
    <w:unhideWhenUsed/>
    <w:rsid w:val="00BC5008"/>
  </w:style>
  <w:style w:type="numbering" w:customStyle="1" w:styleId="NoList21141">
    <w:name w:val="No List21141"/>
    <w:next w:val="NoList"/>
    <w:uiPriority w:val="99"/>
    <w:semiHidden/>
    <w:unhideWhenUsed/>
    <w:rsid w:val="00BC5008"/>
  </w:style>
  <w:style w:type="numbering" w:customStyle="1" w:styleId="NoList31141">
    <w:name w:val="No List31141"/>
    <w:next w:val="NoList"/>
    <w:uiPriority w:val="99"/>
    <w:semiHidden/>
    <w:unhideWhenUsed/>
    <w:rsid w:val="00BC5008"/>
  </w:style>
  <w:style w:type="numbering" w:customStyle="1" w:styleId="NoList41141">
    <w:name w:val="No List41141"/>
    <w:next w:val="NoList"/>
    <w:uiPriority w:val="99"/>
    <w:semiHidden/>
    <w:unhideWhenUsed/>
    <w:rsid w:val="00BC5008"/>
  </w:style>
  <w:style w:type="numbering" w:customStyle="1" w:styleId="NoList6141">
    <w:name w:val="No List6141"/>
    <w:next w:val="NoList"/>
    <w:uiPriority w:val="99"/>
    <w:semiHidden/>
    <w:unhideWhenUsed/>
    <w:rsid w:val="00BC5008"/>
  </w:style>
  <w:style w:type="numbering" w:customStyle="1" w:styleId="11141">
    <w:name w:val="无列表11141"/>
    <w:next w:val="NoList"/>
    <w:semiHidden/>
    <w:rsid w:val="00BC5008"/>
  </w:style>
  <w:style w:type="numbering" w:customStyle="1" w:styleId="NoList111141">
    <w:name w:val="No List111141"/>
    <w:next w:val="NoList"/>
    <w:uiPriority w:val="99"/>
    <w:semiHidden/>
    <w:unhideWhenUsed/>
    <w:rsid w:val="00BC5008"/>
  </w:style>
  <w:style w:type="numbering" w:customStyle="1" w:styleId="NoList7141">
    <w:name w:val="No List7141"/>
    <w:next w:val="NoList"/>
    <w:uiPriority w:val="99"/>
    <w:semiHidden/>
    <w:unhideWhenUsed/>
    <w:rsid w:val="00BC5008"/>
  </w:style>
  <w:style w:type="numbering" w:customStyle="1" w:styleId="NoList12141">
    <w:name w:val="No List12141"/>
    <w:next w:val="NoList"/>
    <w:uiPriority w:val="99"/>
    <w:semiHidden/>
    <w:unhideWhenUsed/>
    <w:rsid w:val="00BC5008"/>
  </w:style>
  <w:style w:type="numbering" w:customStyle="1" w:styleId="NoList22141">
    <w:name w:val="No List22141"/>
    <w:next w:val="NoList"/>
    <w:uiPriority w:val="99"/>
    <w:semiHidden/>
    <w:unhideWhenUsed/>
    <w:rsid w:val="00BC5008"/>
  </w:style>
  <w:style w:type="numbering" w:customStyle="1" w:styleId="NoList32141">
    <w:name w:val="No List32141"/>
    <w:next w:val="NoList"/>
    <w:uiPriority w:val="99"/>
    <w:semiHidden/>
    <w:unhideWhenUsed/>
    <w:rsid w:val="00BC5008"/>
  </w:style>
  <w:style w:type="numbering" w:customStyle="1" w:styleId="NoList841">
    <w:name w:val="No List841"/>
    <w:next w:val="NoList"/>
    <w:uiPriority w:val="99"/>
    <w:semiHidden/>
    <w:unhideWhenUsed/>
    <w:rsid w:val="00BC5008"/>
  </w:style>
  <w:style w:type="numbering" w:customStyle="1" w:styleId="NoList941">
    <w:name w:val="No List941"/>
    <w:next w:val="NoList"/>
    <w:uiPriority w:val="99"/>
    <w:semiHidden/>
    <w:unhideWhenUsed/>
    <w:rsid w:val="00BC5008"/>
  </w:style>
  <w:style w:type="numbering" w:customStyle="1" w:styleId="NoList8141">
    <w:name w:val="No List8141"/>
    <w:next w:val="NoList"/>
    <w:uiPriority w:val="99"/>
    <w:semiHidden/>
    <w:unhideWhenUsed/>
    <w:rsid w:val="00BC5008"/>
  </w:style>
  <w:style w:type="numbering" w:customStyle="1" w:styleId="NoList9131">
    <w:name w:val="No List9131"/>
    <w:next w:val="NoList"/>
    <w:uiPriority w:val="99"/>
    <w:semiHidden/>
    <w:unhideWhenUsed/>
    <w:rsid w:val="00BC5008"/>
  </w:style>
  <w:style w:type="numbering" w:customStyle="1" w:styleId="NoList1031">
    <w:name w:val="No List1031"/>
    <w:next w:val="NoList"/>
    <w:uiPriority w:val="99"/>
    <w:semiHidden/>
    <w:unhideWhenUsed/>
    <w:rsid w:val="00BC5008"/>
  </w:style>
  <w:style w:type="numbering" w:customStyle="1" w:styleId="LFO19131">
    <w:name w:val="LFO19131"/>
    <w:basedOn w:val="NoList"/>
    <w:rsid w:val="00BC5008"/>
  </w:style>
  <w:style w:type="numbering" w:customStyle="1" w:styleId="12110">
    <w:name w:val="无列表1211"/>
    <w:next w:val="NoList"/>
    <w:semiHidden/>
    <w:rsid w:val="00BC5008"/>
  </w:style>
  <w:style w:type="numbering" w:customStyle="1" w:styleId="12111">
    <w:name w:val="リストなし1211"/>
    <w:next w:val="NoList"/>
    <w:uiPriority w:val="99"/>
    <w:semiHidden/>
    <w:unhideWhenUsed/>
    <w:rsid w:val="00BC5008"/>
  </w:style>
  <w:style w:type="numbering" w:customStyle="1" w:styleId="111112">
    <w:name w:val="リストなし11111"/>
    <w:next w:val="NoList"/>
    <w:uiPriority w:val="99"/>
    <w:semiHidden/>
    <w:unhideWhenUsed/>
    <w:rsid w:val="00BC5008"/>
  </w:style>
  <w:style w:type="numbering" w:customStyle="1" w:styleId="NoList1311">
    <w:name w:val="No List1311"/>
    <w:next w:val="NoList"/>
    <w:uiPriority w:val="99"/>
    <w:semiHidden/>
    <w:unhideWhenUsed/>
    <w:rsid w:val="00BC5008"/>
  </w:style>
  <w:style w:type="numbering" w:customStyle="1" w:styleId="NoList2311">
    <w:name w:val="No List2311"/>
    <w:next w:val="NoList"/>
    <w:uiPriority w:val="99"/>
    <w:semiHidden/>
    <w:unhideWhenUsed/>
    <w:rsid w:val="00BC5008"/>
  </w:style>
  <w:style w:type="numbering" w:customStyle="1" w:styleId="NoList3311">
    <w:name w:val="No List3311"/>
    <w:next w:val="NoList"/>
    <w:uiPriority w:val="99"/>
    <w:semiHidden/>
    <w:unhideWhenUsed/>
    <w:rsid w:val="00BC5008"/>
  </w:style>
  <w:style w:type="numbering" w:customStyle="1" w:styleId="NoList4311">
    <w:name w:val="No List4311"/>
    <w:next w:val="NoList"/>
    <w:uiPriority w:val="99"/>
    <w:semiHidden/>
    <w:unhideWhenUsed/>
    <w:rsid w:val="00BC5008"/>
  </w:style>
  <w:style w:type="numbering" w:customStyle="1" w:styleId="NoList5211">
    <w:name w:val="No List5211"/>
    <w:next w:val="NoList"/>
    <w:uiPriority w:val="99"/>
    <w:semiHidden/>
    <w:unhideWhenUsed/>
    <w:rsid w:val="00BC5008"/>
  </w:style>
  <w:style w:type="numbering" w:customStyle="1" w:styleId="NoList6211">
    <w:name w:val="No List6211"/>
    <w:next w:val="NoList"/>
    <w:uiPriority w:val="99"/>
    <w:semiHidden/>
    <w:unhideWhenUsed/>
    <w:rsid w:val="00BC5008"/>
  </w:style>
  <w:style w:type="numbering" w:customStyle="1" w:styleId="NoList7211">
    <w:name w:val="No List7211"/>
    <w:next w:val="NoList"/>
    <w:uiPriority w:val="99"/>
    <w:semiHidden/>
    <w:unhideWhenUsed/>
    <w:rsid w:val="00BC5008"/>
  </w:style>
  <w:style w:type="numbering" w:customStyle="1" w:styleId="NoList11211">
    <w:name w:val="No List11211"/>
    <w:next w:val="NoList"/>
    <w:uiPriority w:val="99"/>
    <w:semiHidden/>
    <w:unhideWhenUsed/>
    <w:rsid w:val="00BC5008"/>
  </w:style>
  <w:style w:type="numbering" w:customStyle="1" w:styleId="NoList21211">
    <w:name w:val="No List21211"/>
    <w:next w:val="NoList"/>
    <w:uiPriority w:val="99"/>
    <w:semiHidden/>
    <w:unhideWhenUsed/>
    <w:rsid w:val="00BC5008"/>
  </w:style>
  <w:style w:type="numbering" w:customStyle="1" w:styleId="NoList31211">
    <w:name w:val="No List31211"/>
    <w:next w:val="NoList"/>
    <w:uiPriority w:val="99"/>
    <w:semiHidden/>
    <w:unhideWhenUsed/>
    <w:rsid w:val="00BC5008"/>
  </w:style>
  <w:style w:type="numbering" w:customStyle="1" w:styleId="NoList41211">
    <w:name w:val="No List41211"/>
    <w:next w:val="NoList"/>
    <w:uiPriority w:val="99"/>
    <w:semiHidden/>
    <w:unhideWhenUsed/>
    <w:rsid w:val="00BC5008"/>
  </w:style>
  <w:style w:type="numbering" w:customStyle="1" w:styleId="NoList51111">
    <w:name w:val="No List51111"/>
    <w:next w:val="NoList"/>
    <w:uiPriority w:val="99"/>
    <w:semiHidden/>
    <w:unhideWhenUsed/>
    <w:rsid w:val="00BC5008"/>
  </w:style>
  <w:style w:type="numbering" w:customStyle="1" w:styleId="NoList61111">
    <w:name w:val="No List61111"/>
    <w:next w:val="NoList"/>
    <w:uiPriority w:val="99"/>
    <w:semiHidden/>
    <w:unhideWhenUsed/>
    <w:rsid w:val="00BC5008"/>
  </w:style>
  <w:style w:type="numbering" w:customStyle="1" w:styleId="NoList71111">
    <w:name w:val="No List71111"/>
    <w:next w:val="NoList"/>
    <w:uiPriority w:val="99"/>
    <w:semiHidden/>
    <w:unhideWhenUsed/>
    <w:rsid w:val="00BC5008"/>
  </w:style>
  <w:style w:type="numbering" w:customStyle="1" w:styleId="NoList81111">
    <w:name w:val="No List81111"/>
    <w:next w:val="NoList"/>
    <w:uiPriority w:val="99"/>
    <w:semiHidden/>
    <w:unhideWhenUsed/>
    <w:rsid w:val="00BC5008"/>
  </w:style>
  <w:style w:type="numbering" w:customStyle="1" w:styleId="NoList12211">
    <w:name w:val="No List12211"/>
    <w:next w:val="NoList"/>
    <w:uiPriority w:val="99"/>
    <w:semiHidden/>
    <w:rsid w:val="00BC5008"/>
  </w:style>
  <w:style w:type="numbering" w:customStyle="1" w:styleId="NoList111211">
    <w:name w:val="No List111211"/>
    <w:next w:val="NoList"/>
    <w:uiPriority w:val="99"/>
    <w:semiHidden/>
    <w:unhideWhenUsed/>
    <w:rsid w:val="00BC5008"/>
  </w:style>
  <w:style w:type="numbering" w:customStyle="1" w:styleId="112110">
    <w:name w:val="无列表11211"/>
    <w:next w:val="NoList"/>
    <w:semiHidden/>
    <w:rsid w:val="00BC5008"/>
  </w:style>
  <w:style w:type="numbering" w:customStyle="1" w:styleId="NoList22211">
    <w:name w:val="No List22211"/>
    <w:next w:val="NoList"/>
    <w:uiPriority w:val="99"/>
    <w:semiHidden/>
    <w:unhideWhenUsed/>
    <w:rsid w:val="00BC5008"/>
  </w:style>
  <w:style w:type="numbering" w:customStyle="1" w:styleId="NoList32211">
    <w:name w:val="No List32211"/>
    <w:next w:val="NoList"/>
    <w:uiPriority w:val="99"/>
    <w:semiHidden/>
    <w:unhideWhenUsed/>
    <w:rsid w:val="00BC5008"/>
  </w:style>
  <w:style w:type="numbering" w:customStyle="1" w:styleId="NoList42111">
    <w:name w:val="No List42111"/>
    <w:next w:val="NoList"/>
    <w:uiPriority w:val="99"/>
    <w:semiHidden/>
    <w:unhideWhenUsed/>
    <w:rsid w:val="00BC5008"/>
  </w:style>
  <w:style w:type="numbering" w:customStyle="1" w:styleId="NoList211111">
    <w:name w:val="No List211111"/>
    <w:next w:val="NoList"/>
    <w:uiPriority w:val="99"/>
    <w:semiHidden/>
    <w:unhideWhenUsed/>
    <w:rsid w:val="00BC5008"/>
  </w:style>
  <w:style w:type="numbering" w:customStyle="1" w:styleId="NoList311111">
    <w:name w:val="No List311111"/>
    <w:next w:val="NoList"/>
    <w:uiPriority w:val="99"/>
    <w:semiHidden/>
    <w:unhideWhenUsed/>
    <w:rsid w:val="00BC5008"/>
  </w:style>
  <w:style w:type="numbering" w:customStyle="1" w:styleId="NoList411111">
    <w:name w:val="No List411111"/>
    <w:next w:val="NoList"/>
    <w:uiPriority w:val="99"/>
    <w:semiHidden/>
    <w:unhideWhenUsed/>
    <w:rsid w:val="00BC5008"/>
  </w:style>
  <w:style w:type="numbering" w:customStyle="1" w:styleId="NoList11111111">
    <w:name w:val="No List11111111"/>
    <w:next w:val="NoList"/>
    <w:uiPriority w:val="99"/>
    <w:semiHidden/>
    <w:unhideWhenUsed/>
    <w:rsid w:val="00BC5008"/>
  </w:style>
  <w:style w:type="numbering" w:customStyle="1" w:styleId="NoList121111">
    <w:name w:val="No List121111"/>
    <w:next w:val="NoList"/>
    <w:uiPriority w:val="99"/>
    <w:semiHidden/>
    <w:unhideWhenUsed/>
    <w:rsid w:val="00BC5008"/>
  </w:style>
  <w:style w:type="numbering" w:customStyle="1" w:styleId="NoList221111">
    <w:name w:val="No List221111"/>
    <w:next w:val="NoList"/>
    <w:uiPriority w:val="99"/>
    <w:semiHidden/>
    <w:unhideWhenUsed/>
    <w:rsid w:val="00BC5008"/>
  </w:style>
  <w:style w:type="numbering" w:customStyle="1" w:styleId="NoList321111">
    <w:name w:val="No List321111"/>
    <w:next w:val="NoList"/>
    <w:uiPriority w:val="99"/>
    <w:semiHidden/>
    <w:unhideWhenUsed/>
    <w:rsid w:val="00BC5008"/>
  </w:style>
  <w:style w:type="numbering" w:customStyle="1" w:styleId="NoList1411">
    <w:name w:val="No List1411"/>
    <w:next w:val="NoList"/>
    <w:uiPriority w:val="99"/>
    <w:semiHidden/>
    <w:unhideWhenUsed/>
    <w:rsid w:val="00BC5008"/>
  </w:style>
  <w:style w:type="numbering" w:customStyle="1" w:styleId="NoList1511">
    <w:name w:val="No List1511"/>
    <w:next w:val="NoList"/>
    <w:uiPriority w:val="99"/>
    <w:semiHidden/>
    <w:unhideWhenUsed/>
    <w:rsid w:val="00BC5008"/>
  </w:style>
  <w:style w:type="numbering" w:customStyle="1" w:styleId="NoList2411">
    <w:name w:val="No List2411"/>
    <w:next w:val="NoList"/>
    <w:uiPriority w:val="99"/>
    <w:semiHidden/>
    <w:unhideWhenUsed/>
    <w:rsid w:val="00BC5008"/>
  </w:style>
  <w:style w:type="numbering" w:customStyle="1" w:styleId="NoList3411">
    <w:name w:val="No List3411"/>
    <w:next w:val="NoList"/>
    <w:uiPriority w:val="99"/>
    <w:semiHidden/>
    <w:unhideWhenUsed/>
    <w:rsid w:val="00BC5008"/>
  </w:style>
  <w:style w:type="numbering" w:customStyle="1" w:styleId="NoList4411">
    <w:name w:val="No List4411"/>
    <w:next w:val="NoList"/>
    <w:uiPriority w:val="99"/>
    <w:semiHidden/>
    <w:unhideWhenUsed/>
    <w:rsid w:val="00BC5008"/>
  </w:style>
  <w:style w:type="numbering" w:customStyle="1" w:styleId="NoList5311">
    <w:name w:val="No List5311"/>
    <w:next w:val="NoList"/>
    <w:uiPriority w:val="99"/>
    <w:semiHidden/>
    <w:unhideWhenUsed/>
    <w:rsid w:val="00BC5008"/>
  </w:style>
  <w:style w:type="numbering" w:customStyle="1" w:styleId="NoList6311">
    <w:name w:val="No List6311"/>
    <w:next w:val="NoList"/>
    <w:uiPriority w:val="99"/>
    <w:semiHidden/>
    <w:unhideWhenUsed/>
    <w:rsid w:val="00BC5008"/>
  </w:style>
  <w:style w:type="numbering" w:customStyle="1" w:styleId="NoList7311">
    <w:name w:val="No List7311"/>
    <w:next w:val="NoList"/>
    <w:uiPriority w:val="99"/>
    <w:semiHidden/>
    <w:unhideWhenUsed/>
    <w:rsid w:val="00BC5008"/>
  </w:style>
  <w:style w:type="numbering" w:customStyle="1" w:styleId="NoList8211">
    <w:name w:val="No List8211"/>
    <w:next w:val="NoList"/>
    <w:uiPriority w:val="99"/>
    <w:semiHidden/>
    <w:unhideWhenUsed/>
    <w:rsid w:val="00BC5008"/>
  </w:style>
  <w:style w:type="numbering" w:customStyle="1" w:styleId="NoList9211">
    <w:name w:val="No List9211"/>
    <w:next w:val="NoList"/>
    <w:uiPriority w:val="99"/>
    <w:semiHidden/>
    <w:unhideWhenUsed/>
    <w:rsid w:val="00BC5008"/>
  </w:style>
  <w:style w:type="numbering" w:customStyle="1" w:styleId="NoList11311">
    <w:name w:val="No List11311"/>
    <w:next w:val="NoList"/>
    <w:uiPriority w:val="99"/>
    <w:semiHidden/>
    <w:unhideWhenUsed/>
    <w:rsid w:val="00BC5008"/>
  </w:style>
  <w:style w:type="numbering" w:customStyle="1" w:styleId="NoList21311">
    <w:name w:val="No List21311"/>
    <w:next w:val="NoList"/>
    <w:uiPriority w:val="99"/>
    <w:semiHidden/>
    <w:unhideWhenUsed/>
    <w:rsid w:val="00BC5008"/>
  </w:style>
  <w:style w:type="numbering" w:customStyle="1" w:styleId="NoList31311">
    <w:name w:val="No List31311"/>
    <w:next w:val="NoList"/>
    <w:uiPriority w:val="99"/>
    <w:semiHidden/>
    <w:unhideWhenUsed/>
    <w:rsid w:val="00BC5008"/>
  </w:style>
  <w:style w:type="numbering" w:customStyle="1" w:styleId="NoList41311">
    <w:name w:val="No List41311"/>
    <w:next w:val="NoList"/>
    <w:uiPriority w:val="99"/>
    <w:semiHidden/>
    <w:unhideWhenUsed/>
    <w:rsid w:val="00BC5008"/>
  </w:style>
  <w:style w:type="numbering" w:customStyle="1" w:styleId="NoList51211">
    <w:name w:val="No List51211"/>
    <w:next w:val="NoList"/>
    <w:uiPriority w:val="99"/>
    <w:semiHidden/>
    <w:unhideWhenUsed/>
    <w:rsid w:val="00BC5008"/>
  </w:style>
  <w:style w:type="numbering" w:customStyle="1" w:styleId="NoList61211">
    <w:name w:val="No List61211"/>
    <w:next w:val="NoList"/>
    <w:uiPriority w:val="99"/>
    <w:semiHidden/>
    <w:unhideWhenUsed/>
    <w:rsid w:val="00BC5008"/>
  </w:style>
  <w:style w:type="numbering" w:customStyle="1" w:styleId="NoList71211">
    <w:name w:val="No List71211"/>
    <w:next w:val="NoList"/>
    <w:uiPriority w:val="99"/>
    <w:semiHidden/>
    <w:unhideWhenUsed/>
    <w:rsid w:val="00BC5008"/>
  </w:style>
  <w:style w:type="numbering" w:customStyle="1" w:styleId="NoList81211">
    <w:name w:val="No List81211"/>
    <w:next w:val="NoList"/>
    <w:uiPriority w:val="99"/>
    <w:semiHidden/>
    <w:unhideWhenUsed/>
    <w:rsid w:val="00BC5008"/>
  </w:style>
  <w:style w:type="numbering" w:customStyle="1" w:styleId="NoList91111">
    <w:name w:val="No List91111"/>
    <w:next w:val="NoList"/>
    <w:uiPriority w:val="99"/>
    <w:semiHidden/>
    <w:unhideWhenUsed/>
    <w:rsid w:val="00BC5008"/>
  </w:style>
  <w:style w:type="numbering" w:customStyle="1" w:styleId="NoList10111">
    <w:name w:val="No List10111"/>
    <w:next w:val="NoList"/>
    <w:uiPriority w:val="99"/>
    <w:semiHidden/>
    <w:unhideWhenUsed/>
    <w:rsid w:val="00BC5008"/>
  </w:style>
  <w:style w:type="numbering" w:customStyle="1" w:styleId="NoList12311">
    <w:name w:val="No List12311"/>
    <w:next w:val="NoList"/>
    <w:uiPriority w:val="99"/>
    <w:semiHidden/>
    <w:rsid w:val="00BC5008"/>
  </w:style>
  <w:style w:type="numbering" w:customStyle="1" w:styleId="NoList111311">
    <w:name w:val="No List111311"/>
    <w:next w:val="NoList"/>
    <w:uiPriority w:val="99"/>
    <w:semiHidden/>
    <w:unhideWhenUsed/>
    <w:rsid w:val="00BC5008"/>
  </w:style>
  <w:style w:type="numbering" w:customStyle="1" w:styleId="13110">
    <w:name w:val="无列表1311"/>
    <w:next w:val="NoList"/>
    <w:semiHidden/>
    <w:rsid w:val="00BC5008"/>
  </w:style>
  <w:style w:type="numbering" w:customStyle="1" w:styleId="13111">
    <w:name w:val="リストなし1311"/>
    <w:next w:val="NoList"/>
    <w:uiPriority w:val="99"/>
    <w:semiHidden/>
    <w:unhideWhenUsed/>
    <w:rsid w:val="00BC5008"/>
  </w:style>
  <w:style w:type="numbering" w:customStyle="1" w:styleId="113110">
    <w:name w:val="无列表11311"/>
    <w:next w:val="NoList"/>
    <w:semiHidden/>
    <w:rsid w:val="00BC5008"/>
  </w:style>
  <w:style w:type="numbering" w:customStyle="1" w:styleId="112111">
    <w:name w:val="リストなし11211"/>
    <w:next w:val="NoList"/>
    <w:uiPriority w:val="99"/>
    <w:semiHidden/>
    <w:unhideWhenUsed/>
    <w:rsid w:val="00BC5008"/>
  </w:style>
  <w:style w:type="numbering" w:customStyle="1" w:styleId="NoList22311">
    <w:name w:val="No List22311"/>
    <w:next w:val="NoList"/>
    <w:uiPriority w:val="99"/>
    <w:semiHidden/>
    <w:unhideWhenUsed/>
    <w:rsid w:val="00BC5008"/>
  </w:style>
  <w:style w:type="numbering" w:customStyle="1" w:styleId="NoList32311">
    <w:name w:val="No List32311"/>
    <w:next w:val="NoList"/>
    <w:uiPriority w:val="99"/>
    <w:semiHidden/>
    <w:unhideWhenUsed/>
    <w:rsid w:val="00BC5008"/>
  </w:style>
  <w:style w:type="numbering" w:customStyle="1" w:styleId="NoList42211">
    <w:name w:val="No List42211"/>
    <w:next w:val="NoList"/>
    <w:uiPriority w:val="99"/>
    <w:semiHidden/>
    <w:unhideWhenUsed/>
    <w:rsid w:val="00BC5008"/>
  </w:style>
  <w:style w:type="numbering" w:customStyle="1" w:styleId="NoList211211">
    <w:name w:val="No List211211"/>
    <w:next w:val="NoList"/>
    <w:uiPriority w:val="99"/>
    <w:semiHidden/>
    <w:unhideWhenUsed/>
    <w:rsid w:val="00BC5008"/>
  </w:style>
  <w:style w:type="numbering" w:customStyle="1" w:styleId="NoList311211">
    <w:name w:val="No List311211"/>
    <w:next w:val="NoList"/>
    <w:uiPriority w:val="99"/>
    <w:semiHidden/>
    <w:unhideWhenUsed/>
    <w:rsid w:val="00BC5008"/>
  </w:style>
  <w:style w:type="numbering" w:customStyle="1" w:styleId="NoList411211">
    <w:name w:val="No List411211"/>
    <w:next w:val="NoList"/>
    <w:uiPriority w:val="99"/>
    <w:semiHidden/>
    <w:unhideWhenUsed/>
    <w:rsid w:val="00BC5008"/>
  </w:style>
  <w:style w:type="numbering" w:customStyle="1" w:styleId="111211">
    <w:name w:val="无列表111211"/>
    <w:next w:val="NoList"/>
    <w:semiHidden/>
    <w:rsid w:val="00BC5008"/>
  </w:style>
  <w:style w:type="numbering" w:customStyle="1" w:styleId="NoList1111211">
    <w:name w:val="No List1111211"/>
    <w:next w:val="NoList"/>
    <w:uiPriority w:val="99"/>
    <w:semiHidden/>
    <w:unhideWhenUsed/>
    <w:rsid w:val="00BC5008"/>
  </w:style>
  <w:style w:type="numbering" w:customStyle="1" w:styleId="NoList121211">
    <w:name w:val="No List121211"/>
    <w:next w:val="NoList"/>
    <w:uiPriority w:val="99"/>
    <w:semiHidden/>
    <w:unhideWhenUsed/>
    <w:rsid w:val="00BC5008"/>
  </w:style>
  <w:style w:type="numbering" w:customStyle="1" w:styleId="NoList221211">
    <w:name w:val="No List221211"/>
    <w:next w:val="NoList"/>
    <w:uiPriority w:val="99"/>
    <w:semiHidden/>
    <w:unhideWhenUsed/>
    <w:rsid w:val="00BC5008"/>
  </w:style>
  <w:style w:type="numbering" w:customStyle="1" w:styleId="NoList321211">
    <w:name w:val="No List321211"/>
    <w:next w:val="NoList"/>
    <w:uiPriority w:val="99"/>
    <w:semiHidden/>
    <w:unhideWhenUsed/>
    <w:rsid w:val="00BC5008"/>
  </w:style>
  <w:style w:type="numbering" w:customStyle="1" w:styleId="NoList1611">
    <w:name w:val="No List1611"/>
    <w:next w:val="NoList"/>
    <w:uiPriority w:val="99"/>
    <w:semiHidden/>
    <w:unhideWhenUsed/>
    <w:rsid w:val="00BC5008"/>
  </w:style>
  <w:style w:type="numbering" w:customStyle="1" w:styleId="NoList1711">
    <w:name w:val="No List1711"/>
    <w:next w:val="NoList"/>
    <w:uiPriority w:val="99"/>
    <w:semiHidden/>
    <w:unhideWhenUsed/>
    <w:rsid w:val="00BC5008"/>
  </w:style>
  <w:style w:type="numbering" w:customStyle="1" w:styleId="NoList2511">
    <w:name w:val="No List2511"/>
    <w:next w:val="NoList"/>
    <w:uiPriority w:val="99"/>
    <w:semiHidden/>
    <w:unhideWhenUsed/>
    <w:rsid w:val="00BC5008"/>
  </w:style>
  <w:style w:type="numbering" w:customStyle="1" w:styleId="NoList3511">
    <w:name w:val="No List3511"/>
    <w:next w:val="NoList"/>
    <w:uiPriority w:val="99"/>
    <w:semiHidden/>
    <w:unhideWhenUsed/>
    <w:rsid w:val="00BC5008"/>
  </w:style>
  <w:style w:type="numbering" w:customStyle="1" w:styleId="NoList4511">
    <w:name w:val="No List4511"/>
    <w:next w:val="NoList"/>
    <w:uiPriority w:val="99"/>
    <w:semiHidden/>
    <w:unhideWhenUsed/>
    <w:rsid w:val="00BC5008"/>
  </w:style>
  <w:style w:type="numbering" w:customStyle="1" w:styleId="NoList5411">
    <w:name w:val="No List5411"/>
    <w:next w:val="NoList"/>
    <w:uiPriority w:val="99"/>
    <w:semiHidden/>
    <w:unhideWhenUsed/>
    <w:rsid w:val="00BC5008"/>
  </w:style>
  <w:style w:type="numbering" w:customStyle="1" w:styleId="NoList6411">
    <w:name w:val="No List6411"/>
    <w:next w:val="NoList"/>
    <w:uiPriority w:val="99"/>
    <w:semiHidden/>
    <w:unhideWhenUsed/>
    <w:rsid w:val="00BC5008"/>
  </w:style>
  <w:style w:type="numbering" w:customStyle="1" w:styleId="NoList7411">
    <w:name w:val="No List7411"/>
    <w:next w:val="NoList"/>
    <w:uiPriority w:val="99"/>
    <w:semiHidden/>
    <w:unhideWhenUsed/>
    <w:rsid w:val="00BC5008"/>
  </w:style>
  <w:style w:type="numbering" w:customStyle="1" w:styleId="NoList8311">
    <w:name w:val="No List8311"/>
    <w:next w:val="NoList"/>
    <w:uiPriority w:val="99"/>
    <w:semiHidden/>
    <w:unhideWhenUsed/>
    <w:rsid w:val="00BC5008"/>
  </w:style>
  <w:style w:type="numbering" w:customStyle="1" w:styleId="NoList9311">
    <w:name w:val="No List9311"/>
    <w:next w:val="NoList"/>
    <w:uiPriority w:val="99"/>
    <w:semiHidden/>
    <w:unhideWhenUsed/>
    <w:rsid w:val="00BC5008"/>
  </w:style>
  <w:style w:type="numbering" w:customStyle="1" w:styleId="NoList11411">
    <w:name w:val="No List11411"/>
    <w:next w:val="NoList"/>
    <w:uiPriority w:val="99"/>
    <w:semiHidden/>
    <w:unhideWhenUsed/>
    <w:rsid w:val="00BC5008"/>
  </w:style>
  <w:style w:type="numbering" w:customStyle="1" w:styleId="NoList21411">
    <w:name w:val="No List21411"/>
    <w:next w:val="NoList"/>
    <w:uiPriority w:val="99"/>
    <w:semiHidden/>
    <w:unhideWhenUsed/>
    <w:rsid w:val="00BC5008"/>
  </w:style>
  <w:style w:type="numbering" w:customStyle="1" w:styleId="NoList31411">
    <w:name w:val="No List31411"/>
    <w:next w:val="NoList"/>
    <w:uiPriority w:val="99"/>
    <w:semiHidden/>
    <w:unhideWhenUsed/>
    <w:rsid w:val="00BC5008"/>
  </w:style>
  <w:style w:type="numbering" w:customStyle="1" w:styleId="NoList41411">
    <w:name w:val="No List41411"/>
    <w:next w:val="NoList"/>
    <w:uiPriority w:val="99"/>
    <w:semiHidden/>
    <w:unhideWhenUsed/>
    <w:rsid w:val="00BC5008"/>
  </w:style>
  <w:style w:type="numbering" w:customStyle="1" w:styleId="NoList51311">
    <w:name w:val="No List51311"/>
    <w:next w:val="NoList"/>
    <w:uiPriority w:val="99"/>
    <w:semiHidden/>
    <w:unhideWhenUsed/>
    <w:rsid w:val="00BC5008"/>
  </w:style>
  <w:style w:type="numbering" w:customStyle="1" w:styleId="NoList61311">
    <w:name w:val="No List61311"/>
    <w:next w:val="NoList"/>
    <w:uiPriority w:val="99"/>
    <w:semiHidden/>
    <w:unhideWhenUsed/>
    <w:rsid w:val="00BC5008"/>
  </w:style>
  <w:style w:type="numbering" w:customStyle="1" w:styleId="NoList71311">
    <w:name w:val="No List71311"/>
    <w:next w:val="NoList"/>
    <w:uiPriority w:val="99"/>
    <w:semiHidden/>
    <w:unhideWhenUsed/>
    <w:rsid w:val="00BC5008"/>
  </w:style>
  <w:style w:type="numbering" w:customStyle="1" w:styleId="NoList81311">
    <w:name w:val="No List81311"/>
    <w:next w:val="NoList"/>
    <w:uiPriority w:val="99"/>
    <w:semiHidden/>
    <w:unhideWhenUsed/>
    <w:rsid w:val="00BC5008"/>
  </w:style>
  <w:style w:type="numbering" w:customStyle="1" w:styleId="NoList91211">
    <w:name w:val="No List91211"/>
    <w:next w:val="NoList"/>
    <w:uiPriority w:val="99"/>
    <w:semiHidden/>
    <w:unhideWhenUsed/>
    <w:rsid w:val="00BC5008"/>
  </w:style>
  <w:style w:type="numbering" w:customStyle="1" w:styleId="LFO19311">
    <w:name w:val="LFO19311"/>
    <w:basedOn w:val="NoList"/>
    <w:rsid w:val="00BC5008"/>
  </w:style>
  <w:style w:type="numbering" w:customStyle="1" w:styleId="NoList10211">
    <w:name w:val="No List10211"/>
    <w:next w:val="NoList"/>
    <w:uiPriority w:val="99"/>
    <w:semiHidden/>
    <w:unhideWhenUsed/>
    <w:rsid w:val="00BC5008"/>
  </w:style>
  <w:style w:type="numbering" w:customStyle="1" w:styleId="LFO191211">
    <w:name w:val="LFO191211"/>
    <w:basedOn w:val="NoList"/>
    <w:rsid w:val="00BC5008"/>
  </w:style>
  <w:style w:type="numbering" w:customStyle="1" w:styleId="NoList12411">
    <w:name w:val="No List12411"/>
    <w:next w:val="NoList"/>
    <w:uiPriority w:val="99"/>
    <w:semiHidden/>
    <w:rsid w:val="00BC5008"/>
  </w:style>
  <w:style w:type="numbering" w:customStyle="1" w:styleId="NoList111411">
    <w:name w:val="No List111411"/>
    <w:next w:val="NoList"/>
    <w:uiPriority w:val="99"/>
    <w:semiHidden/>
    <w:unhideWhenUsed/>
    <w:rsid w:val="00BC5008"/>
  </w:style>
  <w:style w:type="numbering" w:customStyle="1" w:styleId="14110">
    <w:name w:val="无列表1411"/>
    <w:next w:val="NoList"/>
    <w:semiHidden/>
    <w:rsid w:val="00BC5008"/>
  </w:style>
  <w:style w:type="numbering" w:customStyle="1" w:styleId="14111">
    <w:name w:val="リストなし1411"/>
    <w:next w:val="NoList"/>
    <w:uiPriority w:val="99"/>
    <w:semiHidden/>
    <w:unhideWhenUsed/>
    <w:rsid w:val="00BC5008"/>
  </w:style>
  <w:style w:type="numbering" w:customStyle="1" w:styleId="114110">
    <w:name w:val="无列表11411"/>
    <w:next w:val="NoList"/>
    <w:semiHidden/>
    <w:rsid w:val="00BC5008"/>
  </w:style>
  <w:style w:type="numbering" w:customStyle="1" w:styleId="113111">
    <w:name w:val="リストなし11311"/>
    <w:next w:val="NoList"/>
    <w:uiPriority w:val="99"/>
    <w:semiHidden/>
    <w:unhideWhenUsed/>
    <w:rsid w:val="00BC5008"/>
  </w:style>
  <w:style w:type="numbering" w:customStyle="1" w:styleId="NoList22411">
    <w:name w:val="No List22411"/>
    <w:next w:val="NoList"/>
    <w:uiPriority w:val="99"/>
    <w:semiHidden/>
    <w:unhideWhenUsed/>
    <w:rsid w:val="00BC5008"/>
  </w:style>
  <w:style w:type="numbering" w:customStyle="1" w:styleId="NoList32411">
    <w:name w:val="No List32411"/>
    <w:next w:val="NoList"/>
    <w:uiPriority w:val="99"/>
    <w:semiHidden/>
    <w:unhideWhenUsed/>
    <w:rsid w:val="00BC5008"/>
  </w:style>
  <w:style w:type="numbering" w:customStyle="1" w:styleId="NoList42311">
    <w:name w:val="No List42311"/>
    <w:next w:val="NoList"/>
    <w:uiPriority w:val="99"/>
    <w:semiHidden/>
    <w:unhideWhenUsed/>
    <w:rsid w:val="00BC5008"/>
  </w:style>
  <w:style w:type="numbering" w:customStyle="1" w:styleId="NoList211311">
    <w:name w:val="No List211311"/>
    <w:next w:val="NoList"/>
    <w:uiPriority w:val="99"/>
    <w:semiHidden/>
    <w:unhideWhenUsed/>
    <w:rsid w:val="00BC5008"/>
  </w:style>
  <w:style w:type="numbering" w:customStyle="1" w:styleId="NoList311311">
    <w:name w:val="No List311311"/>
    <w:next w:val="NoList"/>
    <w:uiPriority w:val="99"/>
    <w:semiHidden/>
    <w:unhideWhenUsed/>
    <w:rsid w:val="00BC5008"/>
  </w:style>
  <w:style w:type="numbering" w:customStyle="1" w:styleId="NoList411311">
    <w:name w:val="No List411311"/>
    <w:next w:val="NoList"/>
    <w:uiPriority w:val="99"/>
    <w:semiHidden/>
    <w:unhideWhenUsed/>
    <w:rsid w:val="00BC5008"/>
  </w:style>
  <w:style w:type="numbering" w:customStyle="1" w:styleId="111311">
    <w:name w:val="无列表111311"/>
    <w:next w:val="NoList"/>
    <w:semiHidden/>
    <w:rsid w:val="00BC5008"/>
  </w:style>
  <w:style w:type="numbering" w:customStyle="1" w:styleId="NoList1111311">
    <w:name w:val="No List1111311"/>
    <w:next w:val="NoList"/>
    <w:uiPriority w:val="99"/>
    <w:semiHidden/>
    <w:unhideWhenUsed/>
    <w:rsid w:val="00BC5008"/>
  </w:style>
  <w:style w:type="numbering" w:customStyle="1" w:styleId="NoList121311">
    <w:name w:val="No List121311"/>
    <w:next w:val="NoList"/>
    <w:uiPriority w:val="99"/>
    <w:semiHidden/>
    <w:unhideWhenUsed/>
    <w:rsid w:val="00BC5008"/>
  </w:style>
  <w:style w:type="numbering" w:customStyle="1" w:styleId="NoList221311">
    <w:name w:val="No List221311"/>
    <w:next w:val="NoList"/>
    <w:uiPriority w:val="99"/>
    <w:semiHidden/>
    <w:unhideWhenUsed/>
    <w:rsid w:val="00BC5008"/>
  </w:style>
  <w:style w:type="numbering" w:customStyle="1" w:styleId="NoList321311">
    <w:name w:val="No List321311"/>
    <w:next w:val="NoList"/>
    <w:uiPriority w:val="99"/>
    <w:semiHidden/>
    <w:unhideWhenUsed/>
    <w:rsid w:val="00BC5008"/>
  </w:style>
  <w:style w:type="numbering" w:customStyle="1" w:styleId="NoList20">
    <w:name w:val="No List20"/>
    <w:next w:val="NoList"/>
    <w:uiPriority w:val="99"/>
    <w:semiHidden/>
    <w:unhideWhenUsed/>
    <w:rsid w:val="00BC5008"/>
  </w:style>
  <w:style w:type="numbering" w:customStyle="1" w:styleId="NoList117">
    <w:name w:val="No List117"/>
    <w:next w:val="NoList"/>
    <w:uiPriority w:val="99"/>
    <w:semiHidden/>
    <w:unhideWhenUsed/>
    <w:rsid w:val="00BC5008"/>
  </w:style>
  <w:style w:type="numbering" w:customStyle="1" w:styleId="NoList28">
    <w:name w:val="No List28"/>
    <w:next w:val="NoList"/>
    <w:uiPriority w:val="99"/>
    <w:semiHidden/>
    <w:unhideWhenUsed/>
    <w:rsid w:val="00BC5008"/>
  </w:style>
  <w:style w:type="numbering" w:customStyle="1" w:styleId="NoList38">
    <w:name w:val="No List38"/>
    <w:next w:val="NoList"/>
    <w:uiPriority w:val="99"/>
    <w:semiHidden/>
    <w:unhideWhenUsed/>
    <w:rsid w:val="00BC5008"/>
  </w:style>
  <w:style w:type="numbering" w:customStyle="1" w:styleId="NoList48">
    <w:name w:val="No List48"/>
    <w:next w:val="NoList"/>
    <w:uiPriority w:val="99"/>
    <w:semiHidden/>
    <w:unhideWhenUsed/>
    <w:rsid w:val="00BC5008"/>
  </w:style>
  <w:style w:type="numbering" w:customStyle="1" w:styleId="NoList57">
    <w:name w:val="No List57"/>
    <w:next w:val="NoList"/>
    <w:uiPriority w:val="99"/>
    <w:semiHidden/>
    <w:unhideWhenUsed/>
    <w:rsid w:val="00BC5008"/>
  </w:style>
  <w:style w:type="numbering" w:customStyle="1" w:styleId="NoList118">
    <w:name w:val="No List118"/>
    <w:next w:val="NoList"/>
    <w:uiPriority w:val="99"/>
    <w:semiHidden/>
    <w:unhideWhenUsed/>
    <w:rsid w:val="00BC5008"/>
  </w:style>
  <w:style w:type="numbering" w:customStyle="1" w:styleId="NoList217">
    <w:name w:val="No List217"/>
    <w:next w:val="NoList"/>
    <w:uiPriority w:val="99"/>
    <w:semiHidden/>
    <w:unhideWhenUsed/>
    <w:rsid w:val="00BC5008"/>
  </w:style>
  <w:style w:type="numbering" w:customStyle="1" w:styleId="NoList317">
    <w:name w:val="No List317"/>
    <w:next w:val="NoList"/>
    <w:uiPriority w:val="99"/>
    <w:semiHidden/>
    <w:unhideWhenUsed/>
    <w:rsid w:val="00BC5008"/>
  </w:style>
  <w:style w:type="numbering" w:customStyle="1" w:styleId="NoList417">
    <w:name w:val="No List417"/>
    <w:next w:val="NoList"/>
    <w:uiPriority w:val="99"/>
    <w:semiHidden/>
    <w:unhideWhenUsed/>
    <w:rsid w:val="00BC5008"/>
  </w:style>
  <w:style w:type="numbering" w:customStyle="1" w:styleId="NoList67">
    <w:name w:val="No List67"/>
    <w:next w:val="NoList"/>
    <w:uiPriority w:val="99"/>
    <w:semiHidden/>
    <w:unhideWhenUsed/>
    <w:rsid w:val="00BC5008"/>
  </w:style>
  <w:style w:type="numbering" w:customStyle="1" w:styleId="171">
    <w:name w:val="无列表17"/>
    <w:next w:val="NoList"/>
    <w:semiHidden/>
    <w:rsid w:val="00BC5008"/>
  </w:style>
  <w:style w:type="numbering" w:customStyle="1" w:styleId="172">
    <w:name w:val="リストなし17"/>
    <w:next w:val="NoList"/>
    <w:uiPriority w:val="99"/>
    <w:semiHidden/>
    <w:unhideWhenUsed/>
    <w:rsid w:val="00BC5008"/>
  </w:style>
  <w:style w:type="numbering" w:customStyle="1" w:styleId="1170">
    <w:name w:val="无列表117"/>
    <w:next w:val="NoList"/>
    <w:semiHidden/>
    <w:rsid w:val="00BC5008"/>
  </w:style>
  <w:style w:type="numbering" w:customStyle="1" w:styleId="1161">
    <w:name w:val="リストなし116"/>
    <w:next w:val="NoList"/>
    <w:uiPriority w:val="99"/>
    <w:semiHidden/>
    <w:unhideWhenUsed/>
    <w:rsid w:val="00BC5008"/>
  </w:style>
  <w:style w:type="numbering" w:customStyle="1" w:styleId="NoList1117">
    <w:name w:val="No List1117"/>
    <w:next w:val="NoList"/>
    <w:uiPriority w:val="99"/>
    <w:semiHidden/>
    <w:unhideWhenUsed/>
    <w:rsid w:val="00BC5008"/>
  </w:style>
  <w:style w:type="numbering" w:customStyle="1" w:styleId="NoList77">
    <w:name w:val="No List77"/>
    <w:next w:val="NoList"/>
    <w:uiPriority w:val="99"/>
    <w:semiHidden/>
    <w:unhideWhenUsed/>
    <w:rsid w:val="00BC5008"/>
  </w:style>
  <w:style w:type="numbering" w:customStyle="1" w:styleId="NoList127">
    <w:name w:val="No List127"/>
    <w:next w:val="NoList"/>
    <w:uiPriority w:val="99"/>
    <w:semiHidden/>
    <w:unhideWhenUsed/>
    <w:rsid w:val="00BC5008"/>
  </w:style>
  <w:style w:type="numbering" w:customStyle="1" w:styleId="NoList227">
    <w:name w:val="No List227"/>
    <w:next w:val="NoList"/>
    <w:uiPriority w:val="99"/>
    <w:semiHidden/>
    <w:unhideWhenUsed/>
    <w:rsid w:val="00BC5008"/>
  </w:style>
  <w:style w:type="numbering" w:customStyle="1" w:styleId="NoList327">
    <w:name w:val="No List327"/>
    <w:next w:val="NoList"/>
    <w:uiPriority w:val="99"/>
    <w:semiHidden/>
    <w:unhideWhenUsed/>
    <w:rsid w:val="00BC5008"/>
  </w:style>
  <w:style w:type="numbering" w:customStyle="1" w:styleId="NoList426">
    <w:name w:val="No List426"/>
    <w:next w:val="NoList"/>
    <w:uiPriority w:val="99"/>
    <w:semiHidden/>
    <w:unhideWhenUsed/>
    <w:rsid w:val="00BC5008"/>
  </w:style>
  <w:style w:type="numbering" w:customStyle="1" w:styleId="NoList516">
    <w:name w:val="No List516"/>
    <w:next w:val="NoList"/>
    <w:uiPriority w:val="99"/>
    <w:semiHidden/>
    <w:unhideWhenUsed/>
    <w:rsid w:val="00BC5008"/>
  </w:style>
  <w:style w:type="numbering" w:customStyle="1" w:styleId="NoList2116">
    <w:name w:val="No List2116"/>
    <w:next w:val="NoList"/>
    <w:uiPriority w:val="99"/>
    <w:semiHidden/>
    <w:unhideWhenUsed/>
    <w:rsid w:val="00BC5008"/>
  </w:style>
  <w:style w:type="numbering" w:customStyle="1" w:styleId="NoList3116">
    <w:name w:val="No List3116"/>
    <w:next w:val="NoList"/>
    <w:uiPriority w:val="99"/>
    <w:semiHidden/>
    <w:unhideWhenUsed/>
    <w:rsid w:val="00BC5008"/>
  </w:style>
  <w:style w:type="numbering" w:customStyle="1" w:styleId="NoList4116">
    <w:name w:val="No List4116"/>
    <w:next w:val="NoList"/>
    <w:uiPriority w:val="99"/>
    <w:semiHidden/>
    <w:unhideWhenUsed/>
    <w:rsid w:val="00BC5008"/>
  </w:style>
  <w:style w:type="numbering" w:customStyle="1" w:styleId="NoList616">
    <w:name w:val="No List616"/>
    <w:next w:val="NoList"/>
    <w:uiPriority w:val="99"/>
    <w:semiHidden/>
    <w:unhideWhenUsed/>
    <w:rsid w:val="00BC5008"/>
  </w:style>
  <w:style w:type="numbering" w:customStyle="1" w:styleId="11160">
    <w:name w:val="无列表1116"/>
    <w:next w:val="NoList"/>
    <w:semiHidden/>
    <w:rsid w:val="00BC5008"/>
  </w:style>
  <w:style w:type="numbering" w:customStyle="1" w:styleId="NoList11116">
    <w:name w:val="No List11116"/>
    <w:next w:val="NoList"/>
    <w:uiPriority w:val="99"/>
    <w:semiHidden/>
    <w:unhideWhenUsed/>
    <w:rsid w:val="00BC5008"/>
  </w:style>
  <w:style w:type="numbering" w:customStyle="1" w:styleId="NoList716">
    <w:name w:val="No List716"/>
    <w:next w:val="NoList"/>
    <w:uiPriority w:val="99"/>
    <w:semiHidden/>
    <w:unhideWhenUsed/>
    <w:rsid w:val="00BC5008"/>
  </w:style>
  <w:style w:type="numbering" w:customStyle="1" w:styleId="NoList1216">
    <w:name w:val="No List1216"/>
    <w:next w:val="NoList"/>
    <w:uiPriority w:val="99"/>
    <w:semiHidden/>
    <w:unhideWhenUsed/>
    <w:rsid w:val="00BC5008"/>
  </w:style>
  <w:style w:type="numbering" w:customStyle="1" w:styleId="NoList2216">
    <w:name w:val="No List2216"/>
    <w:next w:val="NoList"/>
    <w:uiPriority w:val="99"/>
    <w:semiHidden/>
    <w:unhideWhenUsed/>
    <w:rsid w:val="00BC5008"/>
  </w:style>
  <w:style w:type="numbering" w:customStyle="1" w:styleId="NoList3216">
    <w:name w:val="No List3216"/>
    <w:next w:val="NoList"/>
    <w:uiPriority w:val="99"/>
    <w:semiHidden/>
    <w:unhideWhenUsed/>
    <w:rsid w:val="00BC5008"/>
  </w:style>
  <w:style w:type="numbering" w:customStyle="1" w:styleId="NoList86">
    <w:name w:val="No List86"/>
    <w:next w:val="NoList"/>
    <w:uiPriority w:val="99"/>
    <w:semiHidden/>
    <w:unhideWhenUsed/>
    <w:rsid w:val="00BC5008"/>
  </w:style>
  <w:style w:type="numbering" w:customStyle="1" w:styleId="NoList133">
    <w:name w:val="No List133"/>
    <w:next w:val="NoList"/>
    <w:uiPriority w:val="99"/>
    <w:semiHidden/>
    <w:unhideWhenUsed/>
    <w:rsid w:val="00BC5008"/>
  </w:style>
  <w:style w:type="numbering" w:customStyle="1" w:styleId="NoList233">
    <w:name w:val="No List233"/>
    <w:next w:val="NoList"/>
    <w:uiPriority w:val="99"/>
    <w:semiHidden/>
    <w:unhideWhenUsed/>
    <w:rsid w:val="00BC5008"/>
  </w:style>
  <w:style w:type="numbering" w:customStyle="1" w:styleId="NoList333">
    <w:name w:val="No List333"/>
    <w:next w:val="NoList"/>
    <w:uiPriority w:val="99"/>
    <w:semiHidden/>
    <w:unhideWhenUsed/>
    <w:rsid w:val="00BC5008"/>
  </w:style>
  <w:style w:type="numbering" w:customStyle="1" w:styleId="NoList433">
    <w:name w:val="No List433"/>
    <w:next w:val="NoList"/>
    <w:uiPriority w:val="99"/>
    <w:semiHidden/>
    <w:unhideWhenUsed/>
    <w:rsid w:val="00BC5008"/>
  </w:style>
  <w:style w:type="numbering" w:customStyle="1" w:styleId="NoList523">
    <w:name w:val="No List523"/>
    <w:next w:val="NoList"/>
    <w:uiPriority w:val="99"/>
    <w:semiHidden/>
    <w:unhideWhenUsed/>
    <w:rsid w:val="00BC5008"/>
  </w:style>
  <w:style w:type="numbering" w:customStyle="1" w:styleId="NoList623">
    <w:name w:val="No List623"/>
    <w:next w:val="NoList"/>
    <w:uiPriority w:val="99"/>
    <w:semiHidden/>
    <w:unhideWhenUsed/>
    <w:rsid w:val="00BC5008"/>
  </w:style>
  <w:style w:type="numbering" w:customStyle="1" w:styleId="NoList723">
    <w:name w:val="No List723"/>
    <w:next w:val="NoList"/>
    <w:uiPriority w:val="99"/>
    <w:semiHidden/>
    <w:unhideWhenUsed/>
    <w:rsid w:val="00BC5008"/>
  </w:style>
  <w:style w:type="numbering" w:customStyle="1" w:styleId="NoList816">
    <w:name w:val="No List816"/>
    <w:next w:val="NoList"/>
    <w:uiPriority w:val="99"/>
    <w:semiHidden/>
    <w:unhideWhenUsed/>
    <w:rsid w:val="00BC5008"/>
  </w:style>
  <w:style w:type="numbering" w:customStyle="1" w:styleId="NoList96">
    <w:name w:val="No List96"/>
    <w:next w:val="NoList"/>
    <w:uiPriority w:val="99"/>
    <w:semiHidden/>
    <w:unhideWhenUsed/>
    <w:rsid w:val="00BC5008"/>
  </w:style>
  <w:style w:type="numbering" w:customStyle="1" w:styleId="NoList1123">
    <w:name w:val="No List1123"/>
    <w:next w:val="NoList"/>
    <w:uiPriority w:val="99"/>
    <w:semiHidden/>
    <w:unhideWhenUsed/>
    <w:rsid w:val="00BC5008"/>
  </w:style>
  <w:style w:type="numbering" w:customStyle="1" w:styleId="NoList2123">
    <w:name w:val="No List2123"/>
    <w:next w:val="NoList"/>
    <w:uiPriority w:val="99"/>
    <w:semiHidden/>
    <w:unhideWhenUsed/>
    <w:rsid w:val="00BC5008"/>
  </w:style>
  <w:style w:type="numbering" w:customStyle="1" w:styleId="NoList3123">
    <w:name w:val="No List3123"/>
    <w:next w:val="NoList"/>
    <w:uiPriority w:val="99"/>
    <w:semiHidden/>
    <w:unhideWhenUsed/>
    <w:rsid w:val="00BC5008"/>
  </w:style>
  <w:style w:type="numbering" w:customStyle="1" w:styleId="NoList4123">
    <w:name w:val="No List4123"/>
    <w:next w:val="NoList"/>
    <w:uiPriority w:val="99"/>
    <w:semiHidden/>
    <w:unhideWhenUsed/>
    <w:rsid w:val="00BC5008"/>
  </w:style>
  <w:style w:type="numbering" w:customStyle="1" w:styleId="NoList5113">
    <w:name w:val="No List5113"/>
    <w:next w:val="NoList"/>
    <w:uiPriority w:val="99"/>
    <w:semiHidden/>
    <w:unhideWhenUsed/>
    <w:rsid w:val="00BC5008"/>
  </w:style>
  <w:style w:type="numbering" w:customStyle="1" w:styleId="NoList6113">
    <w:name w:val="No List6113"/>
    <w:next w:val="NoList"/>
    <w:uiPriority w:val="99"/>
    <w:semiHidden/>
    <w:unhideWhenUsed/>
    <w:rsid w:val="00BC5008"/>
  </w:style>
  <w:style w:type="numbering" w:customStyle="1" w:styleId="NoList7113">
    <w:name w:val="No List7113"/>
    <w:next w:val="NoList"/>
    <w:uiPriority w:val="99"/>
    <w:semiHidden/>
    <w:unhideWhenUsed/>
    <w:rsid w:val="00BC5008"/>
  </w:style>
  <w:style w:type="numbering" w:customStyle="1" w:styleId="NoList8113">
    <w:name w:val="No List8113"/>
    <w:next w:val="NoList"/>
    <w:uiPriority w:val="99"/>
    <w:semiHidden/>
    <w:unhideWhenUsed/>
    <w:rsid w:val="00BC5008"/>
  </w:style>
  <w:style w:type="numbering" w:customStyle="1" w:styleId="NoList915">
    <w:name w:val="No List915"/>
    <w:next w:val="NoList"/>
    <w:uiPriority w:val="99"/>
    <w:semiHidden/>
    <w:unhideWhenUsed/>
    <w:rsid w:val="00BC5008"/>
  </w:style>
  <w:style w:type="numbering" w:customStyle="1" w:styleId="LFO197">
    <w:name w:val="LFO197"/>
    <w:basedOn w:val="NoList"/>
    <w:rsid w:val="00BC5008"/>
  </w:style>
  <w:style w:type="numbering" w:customStyle="1" w:styleId="NoList105">
    <w:name w:val="No List105"/>
    <w:next w:val="NoList"/>
    <w:uiPriority w:val="99"/>
    <w:semiHidden/>
    <w:unhideWhenUsed/>
    <w:rsid w:val="00BC5008"/>
  </w:style>
  <w:style w:type="numbering" w:customStyle="1" w:styleId="LFO1915">
    <w:name w:val="LFO1915"/>
    <w:basedOn w:val="NoList"/>
    <w:rsid w:val="00BC5008"/>
  </w:style>
  <w:style w:type="numbering" w:customStyle="1" w:styleId="NoList1223">
    <w:name w:val="No List1223"/>
    <w:next w:val="NoList"/>
    <w:uiPriority w:val="99"/>
    <w:semiHidden/>
    <w:rsid w:val="00BC5008"/>
  </w:style>
  <w:style w:type="numbering" w:customStyle="1" w:styleId="NoList11123">
    <w:name w:val="No List11123"/>
    <w:next w:val="NoList"/>
    <w:uiPriority w:val="99"/>
    <w:semiHidden/>
    <w:unhideWhenUsed/>
    <w:rsid w:val="00BC5008"/>
  </w:style>
  <w:style w:type="numbering" w:customStyle="1" w:styleId="1231">
    <w:name w:val="无列表123"/>
    <w:next w:val="NoList"/>
    <w:semiHidden/>
    <w:rsid w:val="00BC5008"/>
  </w:style>
  <w:style w:type="numbering" w:customStyle="1" w:styleId="1232">
    <w:name w:val="リストなし123"/>
    <w:next w:val="NoList"/>
    <w:uiPriority w:val="99"/>
    <w:semiHidden/>
    <w:unhideWhenUsed/>
    <w:rsid w:val="00BC5008"/>
  </w:style>
  <w:style w:type="numbering" w:customStyle="1" w:styleId="1123">
    <w:name w:val="无列表1123"/>
    <w:next w:val="NoList"/>
    <w:semiHidden/>
    <w:rsid w:val="00BC5008"/>
  </w:style>
  <w:style w:type="numbering" w:customStyle="1" w:styleId="11133">
    <w:name w:val="リストなし1113"/>
    <w:next w:val="NoList"/>
    <w:uiPriority w:val="99"/>
    <w:semiHidden/>
    <w:unhideWhenUsed/>
    <w:rsid w:val="00BC5008"/>
  </w:style>
  <w:style w:type="numbering" w:customStyle="1" w:styleId="NoList2223">
    <w:name w:val="No List2223"/>
    <w:next w:val="NoList"/>
    <w:uiPriority w:val="99"/>
    <w:semiHidden/>
    <w:unhideWhenUsed/>
    <w:rsid w:val="00BC5008"/>
  </w:style>
  <w:style w:type="numbering" w:customStyle="1" w:styleId="NoList3223">
    <w:name w:val="No List3223"/>
    <w:next w:val="NoList"/>
    <w:uiPriority w:val="99"/>
    <w:semiHidden/>
    <w:unhideWhenUsed/>
    <w:rsid w:val="00BC5008"/>
  </w:style>
  <w:style w:type="numbering" w:customStyle="1" w:styleId="NoList4213">
    <w:name w:val="No List4213"/>
    <w:next w:val="NoList"/>
    <w:uiPriority w:val="99"/>
    <w:semiHidden/>
    <w:unhideWhenUsed/>
    <w:rsid w:val="00BC5008"/>
  </w:style>
  <w:style w:type="numbering" w:customStyle="1" w:styleId="NoList21113">
    <w:name w:val="No List21113"/>
    <w:next w:val="NoList"/>
    <w:uiPriority w:val="99"/>
    <w:semiHidden/>
    <w:unhideWhenUsed/>
    <w:rsid w:val="00BC5008"/>
  </w:style>
  <w:style w:type="numbering" w:customStyle="1" w:styleId="NoList31113">
    <w:name w:val="No List31113"/>
    <w:next w:val="NoList"/>
    <w:uiPriority w:val="99"/>
    <w:semiHidden/>
    <w:unhideWhenUsed/>
    <w:rsid w:val="00BC5008"/>
  </w:style>
  <w:style w:type="numbering" w:customStyle="1" w:styleId="NoList41113">
    <w:name w:val="No List41113"/>
    <w:next w:val="NoList"/>
    <w:uiPriority w:val="99"/>
    <w:semiHidden/>
    <w:unhideWhenUsed/>
    <w:rsid w:val="00BC5008"/>
  </w:style>
  <w:style w:type="numbering" w:customStyle="1" w:styleId="11113">
    <w:name w:val="无列表11113"/>
    <w:next w:val="NoList"/>
    <w:semiHidden/>
    <w:rsid w:val="00BC5008"/>
  </w:style>
  <w:style w:type="numbering" w:customStyle="1" w:styleId="NoList111113">
    <w:name w:val="No List111113"/>
    <w:next w:val="NoList"/>
    <w:uiPriority w:val="99"/>
    <w:semiHidden/>
    <w:unhideWhenUsed/>
    <w:rsid w:val="00BC5008"/>
  </w:style>
  <w:style w:type="numbering" w:customStyle="1" w:styleId="NoList12113">
    <w:name w:val="No List12113"/>
    <w:next w:val="NoList"/>
    <w:uiPriority w:val="99"/>
    <w:semiHidden/>
    <w:unhideWhenUsed/>
    <w:rsid w:val="00BC5008"/>
  </w:style>
  <w:style w:type="numbering" w:customStyle="1" w:styleId="NoList22113">
    <w:name w:val="No List22113"/>
    <w:next w:val="NoList"/>
    <w:uiPriority w:val="99"/>
    <w:semiHidden/>
    <w:unhideWhenUsed/>
    <w:rsid w:val="00BC5008"/>
  </w:style>
  <w:style w:type="numbering" w:customStyle="1" w:styleId="NoList32113">
    <w:name w:val="No List32113"/>
    <w:next w:val="NoList"/>
    <w:uiPriority w:val="99"/>
    <w:semiHidden/>
    <w:unhideWhenUsed/>
    <w:rsid w:val="00BC5008"/>
  </w:style>
  <w:style w:type="numbering" w:customStyle="1" w:styleId="NoList143">
    <w:name w:val="No List143"/>
    <w:next w:val="NoList"/>
    <w:uiPriority w:val="99"/>
    <w:semiHidden/>
    <w:unhideWhenUsed/>
    <w:rsid w:val="00BC5008"/>
  </w:style>
  <w:style w:type="numbering" w:customStyle="1" w:styleId="NoList153">
    <w:name w:val="No List153"/>
    <w:next w:val="NoList"/>
    <w:uiPriority w:val="99"/>
    <w:semiHidden/>
    <w:unhideWhenUsed/>
    <w:rsid w:val="00BC5008"/>
  </w:style>
  <w:style w:type="numbering" w:customStyle="1" w:styleId="NoList243">
    <w:name w:val="No List243"/>
    <w:next w:val="NoList"/>
    <w:uiPriority w:val="99"/>
    <w:semiHidden/>
    <w:unhideWhenUsed/>
    <w:rsid w:val="00BC5008"/>
  </w:style>
  <w:style w:type="numbering" w:customStyle="1" w:styleId="NoList343">
    <w:name w:val="No List343"/>
    <w:next w:val="NoList"/>
    <w:uiPriority w:val="99"/>
    <w:semiHidden/>
    <w:unhideWhenUsed/>
    <w:rsid w:val="00BC5008"/>
  </w:style>
  <w:style w:type="numbering" w:customStyle="1" w:styleId="NoList443">
    <w:name w:val="No List443"/>
    <w:next w:val="NoList"/>
    <w:uiPriority w:val="99"/>
    <w:semiHidden/>
    <w:unhideWhenUsed/>
    <w:rsid w:val="00BC5008"/>
  </w:style>
  <w:style w:type="numbering" w:customStyle="1" w:styleId="NoList533">
    <w:name w:val="No List533"/>
    <w:next w:val="NoList"/>
    <w:uiPriority w:val="99"/>
    <w:semiHidden/>
    <w:unhideWhenUsed/>
    <w:rsid w:val="00BC5008"/>
  </w:style>
  <w:style w:type="numbering" w:customStyle="1" w:styleId="NoList633">
    <w:name w:val="No List633"/>
    <w:next w:val="NoList"/>
    <w:uiPriority w:val="99"/>
    <w:semiHidden/>
    <w:unhideWhenUsed/>
    <w:rsid w:val="00BC5008"/>
  </w:style>
  <w:style w:type="numbering" w:customStyle="1" w:styleId="NoList733">
    <w:name w:val="No List733"/>
    <w:next w:val="NoList"/>
    <w:uiPriority w:val="99"/>
    <w:semiHidden/>
    <w:unhideWhenUsed/>
    <w:rsid w:val="00BC5008"/>
  </w:style>
  <w:style w:type="numbering" w:customStyle="1" w:styleId="NoList823">
    <w:name w:val="No List823"/>
    <w:next w:val="NoList"/>
    <w:uiPriority w:val="99"/>
    <w:semiHidden/>
    <w:unhideWhenUsed/>
    <w:rsid w:val="00BC5008"/>
  </w:style>
  <w:style w:type="numbering" w:customStyle="1" w:styleId="NoList923">
    <w:name w:val="No List923"/>
    <w:next w:val="NoList"/>
    <w:uiPriority w:val="99"/>
    <w:semiHidden/>
    <w:unhideWhenUsed/>
    <w:rsid w:val="00BC5008"/>
  </w:style>
  <w:style w:type="numbering" w:customStyle="1" w:styleId="NoList1133">
    <w:name w:val="No List1133"/>
    <w:next w:val="NoList"/>
    <w:uiPriority w:val="99"/>
    <w:semiHidden/>
    <w:unhideWhenUsed/>
    <w:rsid w:val="00BC5008"/>
  </w:style>
  <w:style w:type="numbering" w:customStyle="1" w:styleId="NoList2133">
    <w:name w:val="No List2133"/>
    <w:next w:val="NoList"/>
    <w:uiPriority w:val="99"/>
    <w:semiHidden/>
    <w:unhideWhenUsed/>
    <w:rsid w:val="00BC5008"/>
  </w:style>
  <w:style w:type="numbering" w:customStyle="1" w:styleId="NoList3133">
    <w:name w:val="No List3133"/>
    <w:next w:val="NoList"/>
    <w:uiPriority w:val="99"/>
    <w:semiHidden/>
    <w:unhideWhenUsed/>
    <w:rsid w:val="00BC5008"/>
  </w:style>
  <w:style w:type="numbering" w:customStyle="1" w:styleId="NoList4133">
    <w:name w:val="No List4133"/>
    <w:next w:val="NoList"/>
    <w:uiPriority w:val="99"/>
    <w:semiHidden/>
    <w:unhideWhenUsed/>
    <w:rsid w:val="00BC5008"/>
  </w:style>
  <w:style w:type="numbering" w:customStyle="1" w:styleId="NoList5123">
    <w:name w:val="No List5123"/>
    <w:next w:val="NoList"/>
    <w:uiPriority w:val="99"/>
    <w:semiHidden/>
    <w:unhideWhenUsed/>
    <w:rsid w:val="00BC5008"/>
  </w:style>
  <w:style w:type="numbering" w:customStyle="1" w:styleId="NoList6123">
    <w:name w:val="No List6123"/>
    <w:next w:val="NoList"/>
    <w:uiPriority w:val="99"/>
    <w:semiHidden/>
    <w:unhideWhenUsed/>
    <w:rsid w:val="00BC5008"/>
  </w:style>
  <w:style w:type="numbering" w:customStyle="1" w:styleId="NoList7123">
    <w:name w:val="No List7123"/>
    <w:next w:val="NoList"/>
    <w:uiPriority w:val="99"/>
    <w:semiHidden/>
    <w:unhideWhenUsed/>
    <w:rsid w:val="00BC5008"/>
  </w:style>
  <w:style w:type="numbering" w:customStyle="1" w:styleId="NoList8123">
    <w:name w:val="No List8123"/>
    <w:next w:val="NoList"/>
    <w:uiPriority w:val="99"/>
    <w:semiHidden/>
    <w:unhideWhenUsed/>
    <w:rsid w:val="00BC5008"/>
  </w:style>
  <w:style w:type="numbering" w:customStyle="1" w:styleId="NoList9113">
    <w:name w:val="No List9113"/>
    <w:next w:val="NoList"/>
    <w:uiPriority w:val="99"/>
    <w:semiHidden/>
    <w:unhideWhenUsed/>
    <w:rsid w:val="00BC5008"/>
  </w:style>
  <w:style w:type="numbering" w:customStyle="1" w:styleId="LFO1923">
    <w:name w:val="LFO1923"/>
    <w:basedOn w:val="NoList"/>
    <w:rsid w:val="00BC5008"/>
  </w:style>
  <w:style w:type="numbering" w:customStyle="1" w:styleId="NoList1013">
    <w:name w:val="No List1013"/>
    <w:next w:val="NoList"/>
    <w:uiPriority w:val="99"/>
    <w:semiHidden/>
    <w:unhideWhenUsed/>
    <w:rsid w:val="00BC5008"/>
  </w:style>
  <w:style w:type="numbering" w:customStyle="1" w:styleId="LFO19113">
    <w:name w:val="LFO19113"/>
    <w:basedOn w:val="NoList"/>
    <w:rsid w:val="00BC5008"/>
  </w:style>
  <w:style w:type="numbering" w:customStyle="1" w:styleId="NoList1233">
    <w:name w:val="No List1233"/>
    <w:next w:val="NoList"/>
    <w:uiPriority w:val="99"/>
    <w:semiHidden/>
    <w:rsid w:val="00BC5008"/>
  </w:style>
  <w:style w:type="numbering" w:customStyle="1" w:styleId="NoList11133">
    <w:name w:val="No List11133"/>
    <w:next w:val="NoList"/>
    <w:uiPriority w:val="99"/>
    <w:semiHidden/>
    <w:unhideWhenUsed/>
    <w:rsid w:val="00BC5008"/>
  </w:style>
  <w:style w:type="numbering" w:customStyle="1" w:styleId="1331">
    <w:name w:val="无列表133"/>
    <w:next w:val="NoList"/>
    <w:semiHidden/>
    <w:rsid w:val="00BC5008"/>
  </w:style>
  <w:style w:type="numbering" w:customStyle="1" w:styleId="1332">
    <w:name w:val="リストなし133"/>
    <w:next w:val="NoList"/>
    <w:uiPriority w:val="99"/>
    <w:semiHidden/>
    <w:unhideWhenUsed/>
    <w:rsid w:val="00BC5008"/>
  </w:style>
  <w:style w:type="numbering" w:customStyle="1" w:styleId="1133">
    <w:name w:val="无列表1133"/>
    <w:next w:val="NoList"/>
    <w:semiHidden/>
    <w:rsid w:val="00BC5008"/>
  </w:style>
  <w:style w:type="numbering" w:customStyle="1" w:styleId="11230">
    <w:name w:val="リストなし1123"/>
    <w:next w:val="NoList"/>
    <w:uiPriority w:val="99"/>
    <w:semiHidden/>
    <w:unhideWhenUsed/>
    <w:rsid w:val="00BC5008"/>
  </w:style>
  <w:style w:type="numbering" w:customStyle="1" w:styleId="NoList2233">
    <w:name w:val="No List2233"/>
    <w:next w:val="NoList"/>
    <w:uiPriority w:val="99"/>
    <w:semiHidden/>
    <w:unhideWhenUsed/>
    <w:rsid w:val="00BC5008"/>
  </w:style>
  <w:style w:type="numbering" w:customStyle="1" w:styleId="NoList3233">
    <w:name w:val="No List3233"/>
    <w:next w:val="NoList"/>
    <w:uiPriority w:val="99"/>
    <w:semiHidden/>
    <w:unhideWhenUsed/>
    <w:rsid w:val="00BC5008"/>
  </w:style>
  <w:style w:type="numbering" w:customStyle="1" w:styleId="NoList4223">
    <w:name w:val="No List4223"/>
    <w:next w:val="NoList"/>
    <w:uiPriority w:val="99"/>
    <w:semiHidden/>
    <w:unhideWhenUsed/>
    <w:rsid w:val="00BC5008"/>
  </w:style>
  <w:style w:type="numbering" w:customStyle="1" w:styleId="NoList21123">
    <w:name w:val="No List21123"/>
    <w:next w:val="NoList"/>
    <w:uiPriority w:val="99"/>
    <w:semiHidden/>
    <w:unhideWhenUsed/>
    <w:rsid w:val="00BC5008"/>
  </w:style>
  <w:style w:type="numbering" w:customStyle="1" w:styleId="NoList31123">
    <w:name w:val="No List31123"/>
    <w:next w:val="NoList"/>
    <w:uiPriority w:val="99"/>
    <w:semiHidden/>
    <w:unhideWhenUsed/>
    <w:rsid w:val="00BC5008"/>
  </w:style>
  <w:style w:type="numbering" w:customStyle="1" w:styleId="NoList41123">
    <w:name w:val="No List41123"/>
    <w:next w:val="NoList"/>
    <w:uiPriority w:val="99"/>
    <w:semiHidden/>
    <w:unhideWhenUsed/>
    <w:rsid w:val="00BC5008"/>
  </w:style>
  <w:style w:type="numbering" w:customStyle="1" w:styleId="11123">
    <w:name w:val="无列表11123"/>
    <w:next w:val="NoList"/>
    <w:semiHidden/>
    <w:rsid w:val="00BC5008"/>
  </w:style>
  <w:style w:type="numbering" w:customStyle="1" w:styleId="NoList111123">
    <w:name w:val="No List111123"/>
    <w:next w:val="NoList"/>
    <w:uiPriority w:val="99"/>
    <w:semiHidden/>
    <w:unhideWhenUsed/>
    <w:rsid w:val="00BC5008"/>
  </w:style>
  <w:style w:type="numbering" w:customStyle="1" w:styleId="NoList12123">
    <w:name w:val="No List12123"/>
    <w:next w:val="NoList"/>
    <w:uiPriority w:val="99"/>
    <w:semiHidden/>
    <w:unhideWhenUsed/>
    <w:rsid w:val="00BC5008"/>
  </w:style>
  <w:style w:type="numbering" w:customStyle="1" w:styleId="NoList22123">
    <w:name w:val="No List22123"/>
    <w:next w:val="NoList"/>
    <w:uiPriority w:val="99"/>
    <w:semiHidden/>
    <w:unhideWhenUsed/>
    <w:rsid w:val="00BC5008"/>
  </w:style>
  <w:style w:type="numbering" w:customStyle="1" w:styleId="NoList32123">
    <w:name w:val="No List32123"/>
    <w:next w:val="NoList"/>
    <w:uiPriority w:val="99"/>
    <w:semiHidden/>
    <w:unhideWhenUsed/>
    <w:rsid w:val="00BC5008"/>
  </w:style>
  <w:style w:type="numbering" w:customStyle="1" w:styleId="NoList163">
    <w:name w:val="No List163"/>
    <w:next w:val="NoList"/>
    <w:uiPriority w:val="99"/>
    <w:semiHidden/>
    <w:unhideWhenUsed/>
    <w:rsid w:val="00BC5008"/>
  </w:style>
  <w:style w:type="numbering" w:customStyle="1" w:styleId="NoList173">
    <w:name w:val="No List173"/>
    <w:next w:val="NoList"/>
    <w:uiPriority w:val="99"/>
    <w:semiHidden/>
    <w:unhideWhenUsed/>
    <w:rsid w:val="00BC5008"/>
  </w:style>
  <w:style w:type="numbering" w:customStyle="1" w:styleId="NoList253">
    <w:name w:val="No List253"/>
    <w:next w:val="NoList"/>
    <w:uiPriority w:val="99"/>
    <w:semiHidden/>
    <w:unhideWhenUsed/>
    <w:rsid w:val="00BC5008"/>
  </w:style>
  <w:style w:type="numbering" w:customStyle="1" w:styleId="NoList353">
    <w:name w:val="No List353"/>
    <w:next w:val="NoList"/>
    <w:uiPriority w:val="99"/>
    <w:semiHidden/>
    <w:unhideWhenUsed/>
    <w:rsid w:val="00BC5008"/>
  </w:style>
  <w:style w:type="numbering" w:customStyle="1" w:styleId="NoList453">
    <w:name w:val="No List453"/>
    <w:next w:val="NoList"/>
    <w:uiPriority w:val="99"/>
    <w:semiHidden/>
    <w:unhideWhenUsed/>
    <w:rsid w:val="00BC5008"/>
  </w:style>
  <w:style w:type="numbering" w:customStyle="1" w:styleId="NoList543">
    <w:name w:val="No List543"/>
    <w:next w:val="NoList"/>
    <w:uiPriority w:val="99"/>
    <w:semiHidden/>
    <w:unhideWhenUsed/>
    <w:rsid w:val="00BC5008"/>
  </w:style>
  <w:style w:type="numbering" w:customStyle="1" w:styleId="NoList643">
    <w:name w:val="No List643"/>
    <w:next w:val="NoList"/>
    <w:uiPriority w:val="99"/>
    <w:semiHidden/>
    <w:unhideWhenUsed/>
    <w:rsid w:val="00BC5008"/>
  </w:style>
  <w:style w:type="numbering" w:customStyle="1" w:styleId="NoList743">
    <w:name w:val="No List743"/>
    <w:next w:val="NoList"/>
    <w:uiPriority w:val="99"/>
    <w:semiHidden/>
    <w:unhideWhenUsed/>
    <w:rsid w:val="00BC5008"/>
  </w:style>
  <w:style w:type="numbering" w:customStyle="1" w:styleId="NoList833">
    <w:name w:val="No List833"/>
    <w:next w:val="NoList"/>
    <w:uiPriority w:val="99"/>
    <w:semiHidden/>
    <w:unhideWhenUsed/>
    <w:rsid w:val="00BC5008"/>
  </w:style>
  <w:style w:type="numbering" w:customStyle="1" w:styleId="NoList933">
    <w:name w:val="No List933"/>
    <w:next w:val="NoList"/>
    <w:uiPriority w:val="99"/>
    <w:semiHidden/>
    <w:unhideWhenUsed/>
    <w:rsid w:val="00BC5008"/>
  </w:style>
  <w:style w:type="numbering" w:customStyle="1" w:styleId="NoList1143">
    <w:name w:val="No List1143"/>
    <w:next w:val="NoList"/>
    <w:uiPriority w:val="99"/>
    <w:semiHidden/>
    <w:unhideWhenUsed/>
    <w:rsid w:val="00BC5008"/>
  </w:style>
  <w:style w:type="numbering" w:customStyle="1" w:styleId="NoList2143">
    <w:name w:val="No List2143"/>
    <w:next w:val="NoList"/>
    <w:uiPriority w:val="99"/>
    <w:semiHidden/>
    <w:unhideWhenUsed/>
    <w:rsid w:val="00BC5008"/>
  </w:style>
  <w:style w:type="numbering" w:customStyle="1" w:styleId="NoList3143">
    <w:name w:val="No List3143"/>
    <w:next w:val="NoList"/>
    <w:uiPriority w:val="99"/>
    <w:semiHidden/>
    <w:unhideWhenUsed/>
    <w:rsid w:val="00BC5008"/>
  </w:style>
  <w:style w:type="numbering" w:customStyle="1" w:styleId="NoList4143">
    <w:name w:val="No List4143"/>
    <w:next w:val="NoList"/>
    <w:uiPriority w:val="99"/>
    <w:semiHidden/>
    <w:unhideWhenUsed/>
    <w:rsid w:val="00BC5008"/>
  </w:style>
  <w:style w:type="numbering" w:customStyle="1" w:styleId="NoList5133">
    <w:name w:val="No List5133"/>
    <w:next w:val="NoList"/>
    <w:uiPriority w:val="99"/>
    <w:semiHidden/>
    <w:unhideWhenUsed/>
    <w:rsid w:val="00BC5008"/>
  </w:style>
  <w:style w:type="numbering" w:customStyle="1" w:styleId="NoList6133">
    <w:name w:val="No List6133"/>
    <w:next w:val="NoList"/>
    <w:uiPriority w:val="99"/>
    <w:semiHidden/>
    <w:unhideWhenUsed/>
    <w:rsid w:val="00BC5008"/>
  </w:style>
  <w:style w:type="numbering" w:customStyle="1" w:styleId="NoList7133">
    <w:name w:val="No List7133"/>
    <w:next w:val="NoList"/>
    <w:uiPriority w:val="99"/>
    <w:semiHidden/>
    <w:unhideWhenUsed/>
    <w:rsid w:val="00BC5008"/>
  </w:style>
  <w:style w:type="numbering" w:customStyle="1" w:styleId="NoList8133">
    <w:name w:val="No List8133"/>
    <w:next w:val="NoList"/>
    <w:uiPriority w:val="99"/>
    <w:semiHidden/>
    <w:unhideWhenUsed/>
    <w:rsid w:val="00BC5008"/>
  </w:style>
  <w:style w:type="numbering" w:customStyle="1" w:styleId="NoList9123">
    <w:name w:val="No List9123"/>
    <w:next w:val="NoList"/>
    <w:uiPriority w:val="99"/>
    <w:semiHidden/>
    <w:unhideWhenUsed/>
    <w:rsid w:val="00BC5008"/>
  </w:style>
  <w:style w:type="numbering" w:customStyle="1" w:styleId="LFO1933">
    <w:name w:val="LFO1933"/>
    <w:basedOn w:val="NoList"/>
    <w:rsid w:val="00BC5008"/>
  </w:style>
  <w:style w:type="numbering" w:customStyle="1" w:styleId="NoList1023">
    <w:name w:val="No List1023"/>
    <w:next w:val="NoList"/>
    <w:uiPriority w:val="99"/>
    <w:semiHidden/>
    <w:unhideWhenUsed/>
    <w:rsid w:val="00BC5008"/>
  </w:style>
  <w:style w:type="numbering" w:customStyle="1" w:styleId="LFO19123">
    <w:name w:val="LFO19123"/>
    <w:basedOn w:val="NoList"/>
    <w:rsid w:val="00BC5008"/>
  </w:style>
  <w:style w:type="numbering" w:customStyle="1" w:styleId="NoList1243">
    <w:name w:val="No List1243"/>
    <w:next w:val="NoList"/>
    <w:uiPriority w:val="99"/>
    <w:semiHidden/>
    <w:rsid w:val="00BC5008"/>
  </w:style>
  <w:style w:type="numbering" w:customStyle="1" w:styleId="NoList11143">
    <w:name w:val="No List11143"/>
    <w:next w:val="NoList"/>
    <w:uiPriority w:val="99"/>
    <w:semiHidden/>
    <w:unhideWhenUsed/>
    <w:rsid w:val="00BC5008"/>
  </w:style>
  <w:style w:type="numbering" w:customStyle="1" w:styleId="1431">
    <w:name w:val="无列表143"/>
    <w:next w:val="NoList"/>
    <w:semiHidden/>
    <w:rsid w:val="00BC5008"/>
  </w:style>
  <w:style w:type="numbering" w:customStyle="1" w:styleId="1432">
    <w:name w:val="リストなし143"/>
    <w:next w:val="NoList"/>
    <w:uiPriority w:val="99"/>
    <w:semiHidden/>
    <w:unhideWhenUsed/>
    <w:rsid w:val="00BC5008"/>
  </w:style>
  <w:style w:type="numbering" w:customStyle="1" w:styleId="1143">
    <w:name w:val="无列表1143"/>
    <w:next w:val="NoList"/>
    <w:semiHidden/>
    <w:rsid w:val="00BC5008"/>
  </w:style>
  <w:style w:type="numbering" w:customStyle="1" w:styleId="11330">
    <w:name w:val="リストなし1133"/>
    <w:next w:val="NoList"/>
    <w:uiPriority w:val="99"/>
    <w:semiHidden/>
    <w:unhideWhenUsed/>
    <w:rsid w:val="00BC5008"/>
  </w:style>
  <w:style w:type="numbering" w:customStyle="1" w:styleId="NoList2243">
    <w:name w:val="No List2243"/>
    <w:next w:val="NoList"/>
    <w:uiPriority w:val="99"/>
    <w:semiHidden/>
    <w:unhideWhenUsed/>
    <w:rsid w:val="00BC5008"/>
  </w:style>
  <w:style w:type="numbering" w:customStyle="1" w:styleId="NoList3243">
    <w:name w:val="No List3243"/>
    <w:next w:val="NoList"/>
    <w:uiPriority w:val="99"/>
    <w:semiHidden/>
    <w:unhideWhenUsed/>
    <w:rsid w:val="00BC5008"/>
  </w:style>
  <w:style w:type="numbering" w:customStyle="1" w:styleId="NoList4233">
    <w:name w:val="No List4233"/>
    <w:next w:val="NoList"/>
    <w:uiPriority w:val="99"/>
    <w:semiHidden/>
    <w:unhideWhenUsed/>
    <w:rsid w:val="00BC5008"/>
  </w:style>
  <w:style w:type="numbering" w:customStyle="1" w:styleId="NoList21133">
    <w:name w:val="No List21133"/>
    <w:next w:val="NoList"/>
    <w:uiPriority w:val="99"/>
    <w:semiHidden/>
    <w:unhideWhenUsed/>
    <w:rsid w:val="00BC5008"/>
  </w:style>
  <w:style w:type="numbering" w:customStyle="1" w:styleId="NoList31133">
    <w:name w:val="No List31133"/>
    <w:next w:val="NoList"/>
    <w:uiPriority w:val="99"/>
    <w:semiHidden/>
    <w:unhideWhenUsed/>
    <w:rsid w:val="00BC5008"/>
  </w:style>
  <w:style w:type="numbering" w:customStyle="1" w:styleId="NoList41133">
    <w:name w:val="No List41133"/>
    <w:next w:val="NoList"/>
    <w:uiPriority w:val="99"/>
    <w:semiHidden/>
    <w:unhideWhenUsed/>
    <w:rsid w:val="00BC5008"/>
  </w:style>
  <w:style w:type="numbering" w:customStyle="1" w:styleId="111330">
    <w:name w:val="无列表11133"/>
    <w:next w:val="NoList"/>
    <w:semiHidden/>
    <w:rsid w:val="00BC5008"/>
  </w:style>
  <w:style w:type="numbering" w:customStyle="1" w:styleId="NoList111133">
    <w:name w:val="No List111133"/>
    <w:next w:val="NoList"/>
    <w:uiPriority w:val="99"/>
    <w:semiHidden/>
    <w:unhideWhenUsed/>
    <w:rsid w:val="00BC5008"/>
  </w:style>
  <w:style w:type="numbering" w:customStyle="1" w:styleId="NoList12133">
    <w:name w:val="No List12133"/>
    <w:next w:val="NoList"/>
    <w:uiPriority w:val="99"/>
    <w:semiHidden/>
    <w:unhideWhenUsed/>
    <w:rsid w:val="00BC5008"/>
  </w:style>
  <w:style w:type="numbering" w:customStyle="1" w:styleId="NoList22133">
    <w:name w:val="No List22133"/>
    <w:next w:val="NoList"/>
    <w:uiPriority w:val="99"/>
    <w:semiHidden/>
    <w:unhideWhenUsed/>
    <w:rsid w:val="00BC5008"/>
  </w:style>
  <w:style w:type="numbering" w:customStyle="1" w:styleId="NoList32133">
    <w:name w:val="No List32133"/>
    <w:next w:val="NoList"/>
    <w:uiPriority w:val="99"/>
    <w:semiHidden/>
    <w:unhideWhenUsed/>
    <w:rsid w:val="00BC5008"/>
  </w:style>
  <w:style w:type="numbering" w:customStyle="1" w:styleId="NoList182">
    <w:name w:val="No List182"/>
    <w:next w:val="NoList"/>
    <w:uiPriority w:val="99"/>
    <w:semiHidden/>
    <w:unhideWhenUsed/>
    <w:rsid w:val="00BC5008"/>
  </w:style>
  <w:style w:type="numbering" w:customStyle="1" w:styleId="1521">
    <w:name w:val="无列表152"/>
    <w:next w:val="NoList"/>
    <w:semiHidden/>
    <w:rsid w:val="00BC5008"/>
  </w:style>
  <w:style w:type="numbering" w:customStyle="1" w:styleId="1522">
    <w:name w:val="リストなし152"/>
    <w:next w:val="NoList"/>
    <w:uiPriority w:val="99"/>
    <w:semiHidden/>
    <w:unhideWhenUsed/>
    <w:rsid w:val="00BC5008"/>
  </w:style>
  <w:style w:type="numbering" w:customStyle="1" w:styleId="NoList191">
    <w:name w:val="No List191"/>
    <w:next w:val="NoList"/>
    <w:uiPriority w:val="99"/>
    <w:semiHidden/>
    <w:unhideWhenUsed/>
    <w:rsid w:val="00BC5008"/>
  </w:style>
  <w:style w:type="numbering" w:customStyle="1" w:styleId="1152">
    <w:name w:val="无列表1152"/>
    <w:next w:val="NoList"/>
    <w:semiHidden/>
    <w:rsid w:val="00BC5008"/>
  </w:style>
  <w:style w:type="numbering" w:customStyle="1" w:styleId="11421">
    <w:name w:val="リストなし1142"/>
    <w:next w:val="NoList"/>
    <w:uiPriority w:val="99"/>
    <w:semiHidden/>
    <w:unhideWhenUsed/>
    <w:rsid w:val="00BC5008"/>
  </w:style>
  <w:style w:type="numbering" w:customStyle="1" w:styleId="NoList262">
    <w:name w:val="No List262"/>
    <w:next w:val="NoList"/>
    <w:uiPriority w:val="99"/>
    <w:semiHidden/>
    <w:unhideWhenUsed/>
    <w:rsid w:val="00BC5008"/>
  </w:style>
  <w:style w:type="numbering" w:customStyle="1" w:styleId="NoList362">
    <w:name w:val="No List362"/>
    <w:next w:val="NoList"/>
    <w:uiPriority w:val="99"/>
    <w:semiHidden/>
    <w:unhideWhenUsed/>
    <w:rsid w:val="00BC5008"/>
  </w:style>
  <w:style w:type="numbering" w:customStyle="1" w:styleId="NoList1152">
    <w:name w:val="No List1152"/>
    <w:next w:val="NoList"/>
    <w:uiPriority w:val="99"/>
    <w:semiHidden/>
    <w:unhideWhenUsed/>
    <w:rsid w:val="00BC5008"/>
  </w:style>
  <w:style w:type="numbering" w:customStyle="1" w:styleId="NoList462">
    <w:name w:val="No List462"/>
    <w:next w:val="NoList"/>
    <w:uiPriority w:val="99"/>
    <w:semiHidden/>
    <w:unhideWhenUsed/>
    <w:rsid w:val="00BC5008"/>
  </w:style>
  <w:style w:type="numbering" w:customStyle="1" w:styleId="NoList552">
    <w:name w:val="No List552"/>
    <w:next w:val="NoList"/>
    <w:uiPriority w:val="99"/>
    <w:semiHidden/>
    <w:unhideWhenUsed/>
    <w:rsid w:val="00BC5008"/>
  </w:style>
  <w:style w:type="numbering" w:customStyle="1" w:styleId="NoList11152">
    <w:name w:val="No List11152"/>
    <w:next w:val="NoList"/>
    <w:uiPriority w:val="99"/>
    <w:semiHidden/>
    <w:unhideWhenUsed/>
    <w:rsid w:val="00BC5008"/>
  </w:style>
  <w:style w:type="numbering" w:customStyle="1" w:styleId="NoList2152">
    <w:name w:val="No List2152"/>
    <w:next w:val="NoList"/>
    <w:uiPriority w:val="99"/>
    <w:semiHidden/>
    <w:unhideWhenUsed/>
    <w:rsid w:val="00BC5008"/>
  </w:style>
  <w:style w:type="numbering" w:customStyle="1" w:styleId="NoList3152">
    <w:name w:val="No List3152"/>
    <w:next w:val="NoList"/>
    <w:uiPriority w:val="99"/>
    <w:semiHidden/>
    <w:unhideWhenUsed/>
    <w:rsid w:val="00BC5008"/>
  </w:style>
  <w:style w:type="numbering" w:customStyle="1" w:styleId="NoList4152">
    <w:name w:val="No List4152"/>
    <w:next w:val="NoList"/>
    <w:uiPriority w:val="99"/>
    <w:semiHidden/>
    <w:unhideWhenUsed/>
    <w:rsid w:val="00BC5008"/>
  </w:style>
  <w:style w:type="numbering" w:customStyle="1" w:styleId="NoList652">
    <w:name w:val="No List652"/>
    <w:next w:val="NoList"/>
    <w:uiPriority w:val="99"/>
    <w:semiHidden/>
    <w:unhideWhenUsed/>
    <w:rsid w:val="00BC5008"/>
  </w:style>
  <w:style w:type="numbering" w:customStyle="1" w:styleId="NoList752">
    <w:name w:val="No List752"/>
    <w:next w:val="NoList"/>
    <w:uiPriority w:val="99"/>
    <w:semiHidden/>
    <w:unhideWhenUsed/>
    <w:rsid w:val="00BC5008"/>
  </w:style>
  <w:style w:type="numbering" w:customStyle="1" w:styleId="NoList1252">
    <w:name w:val="No List1252"/>
    <w:next w:val="NoList"/>
    <w:uiPriority w:val="99"/>
    <w:semiHidden/>
    <w:unhideWhenUsed/>
    <w:rsid w:val="00BC5008"/>
  </w:style>
  <w:style w:type="numbering" w:customStyle="1" w:styleId="NoList2252">
    <w:name w:val="No List2252"/>
    <w:next w:val="NoList"/>
    <w:uiPriority w:val="99"/>
    <w:semiHidden/>
    <w:unhideWhenUsed/>
    <w:rsid w:val="00BC5008"/>
  </w:style>
  <w:style w:type="numbering" w:customStyle="1" w:styleId="NoList3252">
    <w:name w:val="No List3252"/>
    <w:next w:val="NoList"/>
    <w:uiPriority w:val="99"/>
    <w:semiHidden/>
    <w:unhideWhenUsed/>
    <w:rsid w:val="00BC5008"/>
  </w:style>
  <w:style w:type="numbering" w:customStyle="1" w:styleId="NoList4242">
    <w:name w:val="No List4242"/>
    <w:next w:val="NoList"/>
    <w:uiPriority w:val="99"/>
    <w:semiHidden/>
    <w:unhideWhenUsed/>
    <w:rsid w:val="00BC5008"/>
  </w:style>
  <w:style w:type="numbering" w:customStyle="1" w:styleId="NoList5142">
    <w:name w:val="No List5142"/>
    <w:next w:val="NoList"/>
    <w:uiPriority w:val="99"/>
    <w:semiHidden/>
    <w:unhideWhenUsed/>
    <w:rsid w:val="00BC5008"/>
  </w:style>
  <w:style w:type="numbering" w:customStyle="1" w:styleId="NoList21142">
    <w:name w:val="No List21142"/>
    <w:next w:val="NoList"/>
    <w:uiPriority w:val="99"/>
    <w:semiHidden/>
    <w:unhideWhenUsed/>
    <w:rsid w:val="00BC5008"/>
  </w:style>
  <w:style w:type="numbering" w:customStyle="1" w:styleId="NoList31142">
    <w:name w:val="No List31142"/>
    <w:next w:val="NoList"/>
    <w:uiPriority w:val="99"/>
    <w:semiHidden/>
    <w:unhideWhenUsed/>
    <w:rsid w:val="00BC5008"/>
  </w:style>
  <w:style w:type="numbering" w:customStyle="1" w:styleId="NoList41142">
    <w:name w:val="No List41142"/>
    <w:next w:val="NoList"/>
    <w:uiPriority w:val="99"/>
    <w:semiHidden/>
    <w:unhideWhenUsed/>
    <w:rsid w:val="00BC5008"/>
  </w:style>
  <w:style w:type="numbering" w:customStyle="1" w:styleId="NoList6142">
    <w:name w:val="No List6142"/>
    <w:next w:val="NoList"/>
    <w:uiPriority w:val="99"/>
    <w:semiHidden/>
    <w:unhideWhenUsed/>
    <w:rsid w:val="00BC5008"/>
  </w:style>
  <w:style w:type="numbering" w:customStyle="1" w:styleId="11142">
    <w:name w:val="无列表11142"/>
    <w:next w:val="NoList"/>
    <w:semiHidden/>
    <w:rsid w:val="00BC5008"/>
  </w:style>
  <w:style w:type="numbering" w:customStyle="1" w:styleId="NoList111142">
    <w:name w:val="No List111142"/>
    <w:next w:val="NoList"/>
    <w:uiPriority w:val="99"/>
    <w:semiHidden/>
    <w:unhideWhenUsed/>
    <w:rsid w:val="00BC5008"/>
  </w:style>
  <w:style w:type="numbering" w:customStyle="1" w:styleId="NoList7142">
    <w:name w:val="No List7142"/>
    <w:next w:val="NoList"/>
    <w:uiPriority w:val="99"/>
    <w:semiHidden/>
    <w:unhideWhenUsed/>
    <w:rsid w:val="00BC5008"/>
  </w:style>
  <w:style w:type="numbering" w:customStyle="1" w:styleId="NoList12142">
    <w:name w:val="No List12142"/>
    <w:next w:val="NoList"/>
    <w:uiPriority w:val="99"/>
    <w:semiHidden/>
    <w:unhideWhenUsed/>
    <w:rsid w:val="00BC5008"/>
  </w:style>
  <w:style w:type="numbering" w:customStyle="1" w:styleId="NoList22142">
    <w:name w:val="No List22142"/>
    <w:next w:val="NoList"/>
    <w:uiPriority w:val="99"/>
    <w:semiHidden/>
    <w:unhideWhenUsed/>
    <w:rsid w:val="00BC5008"/>
  </w:style>
  <w:style w:type="numbering" w:customStyle="1" w:styleId="NoList32142">
    <w:name w:val="No List32142"/>
    <w:next w:val="NoList"/>
    <w:uiPriority w:val="99"/>
    <w:semiHidden/>
    <w:unhideWhenUsed/>
    <w:rsid w:val="00BC5008"/>
  </w:style>
  <w:style w:type="numbering" w:customStyle="1" w:styleId="NoList842">
    <w:name w:val="No List842"/>
    <w:next w:val="NoList"/>
    <w:uiPriority w:val="99"/>
    <w:semiHidden/>
    <w:unhideWhenUsed/>
    <w:rsid w:val="00BC5008"/>
  </w:style>
  <w:style w:type="numbering" w:customStyle="1" w:styleId="NoList942">
    <w:name w:val="No List942"/>
    <w:next w:val="NoList"/>
    <w:uiPriority w:val="99"/>
    <w:semiHidden/>
    <w:unhideWhenUsed/>
    <w:rsid w:val="00BC5008"/>
  </w:style>
  <w:style w:type="numbering" w:customStyle="1" w:styleId="NoList8142">
    <w:name w:val="No List8142"/>
    <w:next w:val="NoList"/>
    <w:uiPriority w:val="99"/>
    <w:semiHidden/>
    <w:unhideWhenUsed/>
    <w:rsid w:val="00BC5008"/>
  </w:style>
  <w:style w:type="numbering" w:customStyle="1" w:styleId="NoList9132">
    <w:name w:val="No List9132"/>
    <w:next w:val="NoList"/>
    <w:uiPriority w:val="99"/>
    <w:semiHidden/>
    <w:unhideWhenUsed/>
    <w:rsid w:val="00BC5008"/>
  </w:style>
  <w:style w:type="numbering" w:customStyle="1" w:styleId="NoList1032">
    <w:name w:val="No List1032"/>
    <w:next w:val="NoList"/>
    <w:uiPriority w:val="99"/>
    <w:semiHidden/>
    <w:unhideWhenUsed/>
    <w:rsid w:val="00BC5008"/>
  </w:style>
  <w:style w:type="numbering" w:customStyle="1" w:styleId="LFO19132">
    <w:name w:val="LFO19132"/>
    <w:basedOn w:val="NoList"/>
    <w:rsid w:val="00BC5008"/>
  </w:style>
  <w:style w:type="numbering" w:customStyle="1" w:styleId="12120">
    <w:name w:val="无列表1212"/>
    <w:next w:val="NoList"/>
    <w:semiHidden/>
    <w:rsid w:val="00BC5008"/>
  </w:style>
  <w:style w:type="numbering" w:customStyle="1" w:styleId="12121">
    <w:name w:val="リストなし1212"/>
    <w:next w:val="NoList"/>
    <w:uiPriority w:val="99"/>
    <w:semiHidden/>
    <w:unhideWhenUsed/>
    <w:rsid w:val="00BC5008"/>
  </w:style>
  <w:style w:type="numbering" w:customStyle="1" w:styleId="111121">
    <w:name w:val="リストなし11112"/>
    <w:next w:val="NoList"/>
    <w:uiPriority w:val="99"/>
    <w:semiHidden/>
    <w:unhideWhenUsed/>
    <w:rsid w:val="00BC5008"/>
  </w:style>
  <w:style w:type="numbering" w:customStyle="1" w:styleId="NoList1312">
    <w:name w:val="No List1312"/>
    <w:next w:val="NoList"/>
    <w:uiPriority w:val="99"/>
    <w:semiHidden/>
    <w:unhideWhenUsed/>
    <w:rsid w:val="00BC5008"/>
  </w:style>
  <w:style w:type="numbering" w:customStyle="1" w:styleId="NoList2312">
    <w:name w:val="No List2312"/>
    <w:next w:val="NoList"/>
    <w:uiPriority w:val="99"/>
    <w:semiHidden/>
    <w:unhideWhenUsed/>
    <w:rsid w:val="00BC5008"/>
  </w:style>
  <w:style w:type="numbering" w:customStyle="1" w:styleId="NoList3312">
    <w:name w:val="No List3312"/>
    <w:next w:val="NoList"/>
    <w:uiPriority w:val="99"/>
    <w:semiHidden/>
    <w:unhideWhenUsed/>
    <w:rsid w:val="00BC5008"/>
  </w:style>
  <w:style w:type="numbering" w:customStyle="1" w:styleId="NoList4312">
    <w:name w:val="No List4312"/>
    <w:next w:val="NoList"/>
    <w:uiPriority w:val="99"/>
    <w:semiHidden/>
    <w:unhideWhenUsed/>
    <w:rsid w:val="00BC5008"/>
  </w:style>
  <w:style w:type="numbering" w:customStyle="1" w:styleId="NoList5212">
    <w:name w:val="No List5212"/>
    <w:next w:val="NoList"/>
    <w:uiPriority w:val="99"/>
    <w:semiHidden/>
    <w:unhideWhenUsed/>
    <w:rsid w:val="00BC5008"/>
  </w:style>
  <w:style w:type="numbering" w:customStyle="1" w:styleId="NoList6212">
    <w:name w:val="No List6212"/>
    <w:next w:val="NoList"/>
    <w:uiPriority w:val="99"/>
    <w:semiHidden/>
    <w:unhideWhenUsed/>
    <w:rsid w:val="00BC5008"/>
  </w:style>
  <w:style w:type="numbering" w:customStyle="1" w:styleId="NoList7212">
    <w:name w:val="No List7212"/>
    <w:next w:val="NoList"/>
    <w:uiPriority w:val="99"/>
    <w:semiHidden/>
    <w:unhideWhenUsed/>
    <w:rsid w:val="00BC5008"/>
  </w:style>
  <w:style w:type="numbering" w:customStyle="1" w:styleId="NoList11212">
    <w:name w:val="No List11212"/>
    <w:next w:val="NoList"/>
    <w:uiPriority w:val="99"/>
    <w:semiHidden/>
    <w:unhideWhenUsed/>
    <w:rsid w:val="00BC5008"/>
  </w:style>
  <w:style w:type="numbering" w:customStyle="1" w:styleId="NoList21212">
    <w:name w:val="No List21212"/>
    <w:next w:val="NoList"/>
    <w:uiPriority w:val="99"/>
    <w:semiHidden/>
    <w:unhideWhenUsed/>
    <w:rsid w:val="00BC5008"/>
  </w:style>
  <w:style w:type="numbering" w:customStyle="1" w:styleId="NoList31212">
    <w:name w:val="No List31212"/>
    <w:next w:val="NoList"/>
    <w:uiPriority w:val="99"/>
    <w:semiHidden/>
    <w:unhideWhenUsed/>
    <w:rsid w:val="00BC5008"/>
  </w:style>
  <w:style w:type="numbering" w:customStyle="1" w:styleId="NoList41212">
    <w:name w:val="No List41212"/>
    <w:next w:val="NoList"/>
    <w:uiPriority w:val="99"/>
    <w:semiHidden/>
    <w:unhideWhenUsed/>
    <w:rsid w:val="00BC5008"/>
  </w:style>
  <w:style w:type="numbering" w:customStyle="1" w:styleId="NoList51112">
    <w:name w:val="No List51112"/>
    <w:next w:val="NoList"/>
    <w:uiPriority w:val="99"/>
    <w:semiHidden/>
    <w:unhideWhenUsed/>
    <w:rsid w:val="00BC5008"/>
  </w:style>
  <w:style w:type="numbering" w:customStyle="1" w:styleId="NoList61112">
    <w:name w:val="No List61112"/>
    <w:next w:val="NoList"/>
    <w:uiPriority w:val="99"/>
    <w:semiHidden/>
    <w:unhideWhenUsed/>
    <w:rsid w:val="00BC5008"/>
  </w:style>
  <w:style w:type="numbering" w:customStyle="1" w:styleId="NoList71112">
    <w:name w:val="No List71112"/>
    <w:next w:val="NoList"/>
    <w:uiPriority w:val="99"/>
    <w:semiHidden/>
    <w:unhideWhenUsed/>
    <w:rsid w:val="00BC5008"/>
  </w:style>
  <w:style w:type="numbering" w:customStyle="1" w:styleId="NoList81112">
    <w:name w:val="No List81112"/>
    <w:next w:val="NoList"/>
    <w:uiPriority w:val="99"/>
    <w:semiHidden/>
    <w:unhideWhenUsed/>
    <w:rsid w:val="00BC5008"/>
  </w:style>
  <w:style w:type="numbering" w:customStyle="1" w:styleId="NoList12212">
    <w:name w:val="No List12212"/>
    <w:next w:val="NoList"/>
    <w:uiPriority w:val="99"/>
    <w:semiHidden/>
    <w:rsid w:val="00BC5008"/>
  </w:style>
  <w:style w:type="numbering" w:customStyle="1" w:styleId="NoList111212">
    <w:name w:val="No List111212"/>
    <w:next w:val="NoList"/>
    <w:uiPriority w:val="99"/>
    <w:semiHidden/>
    <w:unhideWhenUsed/>
    <w:rsid w:val="00BC5008"/>
  </w:style>
  <w:style w:type="numbering" w:customStyle="1" w:styleId="11212">
    <w:name w:val="无列表11212"/>
    <w:next w:val="NoList"/>
    <w:semiHidden/>
    <w:rsid w:val="00BC5008"/>
  </w:style>
  <w:style w:type="numbering" w:customStyle="1" w:styleId="NoList22212">
    <w:name w:val="No List22212"/>
    <w:next w:val="NoList"/>
    <w:uiPriority w:val="99"/>
    <w:semiHidden/>
    <w:unhideWhenUsed/>
    <w:rsid w:val="00BC5008"/>
  </w:style>
  <w:style w:type="numbering" w:customStyle="1" w:styleId="NoList32212">
    <w:name w:val="No List32212"/>
    <w:next w:val="NoList"/>
    <w:uiPriority w:val="99"/>
    <w:semiHidden/>
    <w:unhideWhenUsed/>
    <w:rsid w:val="00BC5008"/>
  </w:style>
  <w:style w:type="numbering" w:customStyle="1" w:styleId="NoList42112">
    <w:name w:val="No List42112"/>
    <w:next w:val="NoList"/>
    <w:uiPriority w:val="99"/>
    <w:semiHidden/>
    <w:unhideWhenUsed/>
    <w:rsid w:val="00BC5008"/>
  </w:style>
  <w:style w:type="numbering" w:customStyle="1" w:styleId="NoList211112">
    <w:name w:val="No List211112"/>
    <w:next w:val="NoList"/>
    <w:uiPriority w:val="99"/>
    <w:semiHidden/>
    <w:unhideWhenUsed/>
    <w:rsid w:val="00BC5008"/>
  </w:style>
  <w:style w:type="numbering" w:customStyle="1" w:styleId="NoList311112">
    <w:name w:val="No List311112"/>
    <w:next w:val="NoList"/>
    <w:uiPriority w:val="99"/>
    <w:semiHidden/>
    <w:unhideWhenUsed/>
    <w:rsid w:val="00BC5008"/>
  </w:style>
  <w:style w:type="numbering" w:customStyle="1" w:styleId="NoList411112">
    <w:name w:val="No List411112"/>
    <w:next w:val="NoList"/>
    <w:uiPriority w:val="99"/>
    <w:semiHidden/>
    <w:unhideWhenUsed/>
    <w:rsid w:val="00BC5008"/>
  </w:style>
  <w:style w:type="numbering" w:customStyle="1" w:styleId="1111120">
    <w:name w:val="无列表111112"/>
    <w:next w:val="NoList"/>
    <w:semiHidden/>
    <w:rsid w:val="00BC5008"/>
  </w:style>
  <w:style w:type="numbering" w:customStyle="1" w:styleId="NoList1111112">
    <w:name w:val="No List1111112"/>
    <w:next w:val="NoList"/>
    <w:uiPriority w:val="99"/>
    <w:semiHidden/>
    <w:unhideWhenUsed/>
    <w:rsid w:val="00BC5008"/>
  </w:style>
  <w:style w:type="numbering" w:customStyle="1" w:styleId="NoList121112">
    <w:name w:val="No List121112"/>
    <w:next w:val="NoList"/>
    <w:uiPriority w:val="99"/>
    <w:semiHidden/>
    <w:unhideWhenUsed/>
    <w:rsid w:val="00BC5008"/>
  </w:style>
  <w:style w:type="numbering" w:customStyle="1" w:styleId="NoList221112">
    <w:name w:val="No List221112"/>
    <w:next w:val="NoList"/>
    <w:uiPriority w:val="99"/>
    <w:semiHidden/>
    <w:unhideWhenUsed/>
    <w:rsid w:val="00BC5008"/>
  </w:style>
  <w:style w:type="numbering" w:customStyle="1" w:styleId="NoList321112">
    <w:name w:val="No List321112"/>
    <w:next w:val="NoList"/>
    <w:uiPriority w:val="99"/>
    <w:semiHidden/>
    <w:unhideWhenUsed/>
    <w:rsid w:val="00BC5008"/>
  </w:style>
  <w:style w:type="numbering" w:customStyle="1" w:styleId="NoList1412">
    <w:name w:val="No List1412"/>
    <w:next w:val="NoList"/>
    <w:uiPriority w:val="99"/>
    <w:semiHidden/>
    <w:unhideWhenUsed/>
    <w:rsid w:val="00BC5008"/>
  </w:style>
  <w:style w:type="numbering" w:customStyle="1" w:styleId="NoList1512">
    <w:name w:val="No List1512"/>
    <w:next w:val="NoList"/>
    <w:uiPriority w:val="99"/>
    <w:semiHidden/>
    <w:unhideWhenUsed/>
    <w:rsid w:val="00BC5008"/>
  </w:style>
  <w:style w:type="numbering" w:customStyle="1" w:styleId="NoList2412">
    <w:name w:val="No List2412"/>
    <w:next w:val="NoList"/>
    <w:uiPriority w:val="99"/>
    <w:semiHidden/>
    <w:unhideWhenUsed/>
    <w:rsid w:val="00BC5008"/>
  </w:style>
  <w:style w:type="numbering" w:customStyle="1" w:styleId="NoList3412">
    <w:name w:val="No List3412"/>
    <w:next w:val="NoList"/>
    <w:uiPriority w:val="99"/>
    <w:semiHidden/>
    <w:unhideWhenUsed/>
    <w:rsid w:val="00BC5008"/>
  </w:style>
  <w:style w:type="numbering" w:customStyle="1" w:styleId="NoList4412">
    <w:name w:val="No List4412"/>
    <w:next w:val="NoList"/>
    <w:uiPriority w:val="99"/>
    <w:semiHidden/>
    <w:unhideWhenUsed/>
    <w:rsid w:val="00BC5008"/>
  </w:style>
  <w:style w:type="numbering" w:customStyle="1" w:styleId="NoList5312">
    <w:name w:val="No List5312"/>
    <w:next w:val="NoList"/>
    <w:uiPriority w:val="99"/>
    <w:semiHidden/>
    <w:unhideWhenUsed/>
    <w:rsid w:val="00BC5008"/>
  </w:style>
  <w:style w:type="numbering" w:customStyle="1" w:styleId="NoList6312">
    <w:name w:val="No List6312"/>
    <w:next w:val="NoList"/>
    <w:uiPriority w:val="99"/>
    <w:semiHidden/>
    <w:unhideWhenUsed/>
    <w:rsid w:val="00BC5008"/>
  </w:style>
  <w:style w:type="numbering" w:customStyle="1" w:styleId="NoList7312">
    <w:name w:val="No List7312"/>
    <w:next w:val="NoList"/>
    <w:uiPriority w:val="99"/>
    <w:semiHidden/>
    <w:unhideWhenUsed/>
    <w:rsid w:val="00BC5008"/>
  </w:style>
  <w:style w:type="numbering" w:customStyle="1" w:styleId="NoList8212">
    <w:name w:val="No List8212"/>
    <w:next w:val="NoList"/>
    <w:uiPriority w:val="99"/>
    <w:semiHidden/>
    <w:unhideWhenUsed/>
    <w:rsid w:val="00BC5008"/>
  </w:style>
  <w:style w:type="numbering" w:customStyle="1" w:styleId="NoList9212">
    <w:name w:val="No List9212"/>
    <w:next w:val="NoList"/>
    <w:uiPriority w:val="99"/>
    <w:semiHidden/>
    <w:unhideWhenUsed/>
    <w:rsid w:val="00BC5008"/>
  </w:style>
  <w:style w:type="numbering" w:customStyle="1" w:styleId="NoList11312">
    <w:name w:val="No List11312"/>
    <w:next w:val="NoList"/>
    <w:uiPriority w:val="99"/>
    <w:semiHidden/>
    <w:unhideWhenUsed/>
    <w:rsid w:val="00BC5008"/>
  </w:style>
  <w:style w:type="numbering" w:customStyle="1" w:styleId="NoList21312">
    <w:name w:val="No List21312"/>
    <w:next w:val="NoList"/>
    <w:uiPriority w:val="99"/>
    <w:semiHidden/>
    <w:unhideWhenUsed/>
    <w:rsid w:val="00BC5008"/>
  </w:style>
  <w:style w:type="numbering" w:customStyle="1" w:styleId="NoList31312">
    <w:name w:val="No List31312"/>
    <w:next w:val="NoList"/>
    <w:uiPriority w:val="99"/>
    <w:semiHidden/>
    <w:unhideWhenUsed/>
    <w:rsid w:val="00BC5008"/>
  </w:style>
  <w:style w:type="numbering" w:customStyle="1" w:styleId="NoList41312">
    <w:name w:val="No List41312"/>
    <w:next w:val="NoList"/>
    <w:uiPriority w:val="99"/>
    <w:semiHidden/>
    <w:unhideWhenUsed/>
    <w:rsid w:val="00BC5008"/>
  </w:style>
  <w:style w:type="numbering" w:customStyle="1" w:styleId="NoList51212">
    <w:name w:val="No List51212"/>
    <w:next w:val="NoList"/>
    <w:uiPriority w:val="99"/>
    <w:semiHidden/>
    <w:unhideWhenUsed/>
    <w:rsid w:val="00BC5008"/>
  </w:style>
  <w:style w:type="numbering" w:customStyle="1" w:styleId="NoList61212">
    <w:name w:val="No List61212"/>
    <w:next w:val="NoList"/>
    <w:uiPriority w:val="99"/>
    <w:semiHidden/>
    <w:unhideWhenUsed/>
    <w:rsid w:val="00BC5008"/>
  </w:style>
  <w:style w:type="numbering" w:customStyle="1" w:styleId="NoList71212">
    <w:name w:val="No List71212"/>
    <w:next w:val="NoList"/>
    <w:uiPriority w:val="99"/>
    <w:semiHidden/>
    <w:unhideWhenUsed/>
    <w:rsid w:val="00BC5008"/>
  </w:style>
  <w:style w:type="numbering" w:customStyle="1" w:styleId="NoList81212">
    <w:name w:val="No List81212"/>
    <w:next w:val="NoList"/>
    <w:uiPriority w:val="99"/>
    <w:semiHidden/>
    <w:unhideWhenUsed/>
    <w:rsid w:val="00BC5008"/>
  </w:style>
  <w:style w:type="numbering" w:customStyle="1" w:styleId="NoList91112">
    <w:name w:val="No List91112"/>
    <w:next w:val="NoList"/>
    <w:uiPriority w:val="99"/>
    <w:semiHidden/>
    <w:unhideWhenUsed/>
    <w:rsid w:val="00BC5008"/>
  </w:style>
  <w:style w:type="numbering" w:customStyle="1" w:styleId="LFO19212">
    <w:name w:val="LFO19212"/>
    <w:basedOn w:val="NoList"/>
    <w:rsid w:val="00BC5008"/>
  </w:style>
  <w:style w:type="numbering" w:customStyle="1" w:styleId="NoList10112">
    <w:name w:val="No List10112"/>
    <w:next w:val="NoList"/>
    <w:uiPriority w:val="99"/>
    <w:semiHidden/>
    <w:unhideWhenUsed/>
    <w:rsid w:val="00BC5008"/>
  </w:style>
  <w:style w:type="numbering" w:customStyle="1" w:styleId="LFO191112">
    <w:name w:val="LFO191112"/>
    <w:basedOn w:val="NoList"/>
    <w:rsid w:val="00BC5008"/>
  </w:style>
  <w:style w:type="numbering" w:customStyle="1" w:styleId="NoList12312">
    <w:name w:val="No List12312"/>
    <w:next w:val="NoList"/>
    <w:uiPriority w:val="99"/>
    <w:semiHidden/>
    <w:rsid w:val="00BC5008"/>
  </w:style>
  <w:style w:type="numbering" w:customStyle="1" w:styleId="NoList111312">
    <w:name w:val="No List111312"/>
    <w:next w:val="NoList"/>
    <w:uiPriority w:val="99"/>
    <w:semiHidden/>
    <w:unhideWhenUsed/>
    <w:rsid w:val="00BC5008"/>
  </w:style>
  <w:style w:type="numbering" w:customStyle="1" w:styleId="13120">
    <w:name w:val="无列表1312"/>
    <w:next w:val="NoList"/>
    <w:semiHidden/>
    <w:rsid w:val="00BC5008"/>
  </w:style>
  <w:style w:type="numbering" w:customStyle="1" w:styleId="13121">
    <w:name w:val="リストなし1312"/>
    <w:next w:val="NoList"/>
    <w:uiPriority w:val="99"/>
    <w:semiHidden/>
    <w:unhideWhenUsed/>
    <w:rsid w:val="00BC5008"/>
  </w:style>
  <w:style w:type="numbering" w:customStyle="1" w:styleId="11312">
    <w:name w:val="无列表11312"/>
    <w:next w:val="NoList"/>
    <w:semiHidden/>
    <w:rsid w:val="00BC5008"/>
  </w:style>
  <w:style w:type="numbering" w:customStyle="1" w:styleId="112120">
    <w:name w:val="リストなし11212"/>
    <w:next w:val="NoList"/>
    <w:uiPriority w:val="99"/>
    <w:semiHidden/>
    <w:unhideWhenUsed/>
    <w:rsid w:val="00BC5008"/>
  </w:style>
  <w:style w:type="numbering" w:customStyle="1" w:styleId="NoList22312">
    <w:name w:val="No List22312"/>
    <w:next w:val="NoList"/>
    <w:uiPriority w:val="99"/>
    <w:semiHidden/>
    <w:unhideWhenUsed/>
    <w:rsid w:val="00BC5008"/>
  </w:style>
  <w:style w:type="numbering" w:customStyle="1" w:styleId="NoList32312">
    <w:name w:val="No List32312"/>
    <w:next w:val="NoList"/>
    <w:uiPriority w:val="99"/>
    <w:semiHidden/>
    <w:unhideWhenUsed/>
    <w:rsid w:val="00BC5008"/>
  </w:style>
  <w:style w:type="numbering" w:customStyle="1" w:styleId="NoList42212">
    <w:name w:val="No List42212"/>
    <w:next w:val="NoList"/>
    <w:uiPriority w:val="99"/>
    <w:semiHidden/>
    <w:unhideWhenUsed/>
    <w:rsid w:val="00BC5008"/>
  </w:style>
  <w:style w:type="numbering" w:customStyle="1" w:styleId="NoList211212">
    <w:name w:val="No List211212"/>
    <w:next w:val="NoList"/>
    <w:uiPriority w:val="99"/>
    <w:semiHidden/>
    <w:unhideWhenUsed/>
    <w:rsid w:val="00BC5008"/>
  </w:style>
  <w:style w:type="numbering" w:customStyle="1" w:styleId="NoList311212">
    <w:name w:val="No List311212"/>
    <w:next w:val="NoList"/>
    <w:uiPriority w:val="99"/>
    <w:semiHidden/>
    <w:unhideWhenUsed/>
    <w:rsid w:val="00BC5008"/>
  </w:style>
  <w:style w:type="numbering" w:customStyle="1" w:styleId="NoList411212">
    <w:name w:val="No List411212"/>
    <w:next w:val="NoList"/>
    <w:uiPriority w:val="99"/>
    <w:semiHidden/>
    <w:unhideWhenUsed/>
    <w:rsid w:val="00BC5008"/>
  </w:style>
  <w:style w:type="numbering" w:customStyle="1" w:styleId="111212">
    <w:name w:val="无列表111212"/>
    <w:next w:val="NoList"/>
    <w:semiHidden/>
    <w:rsid w:val="00BC5008"/>
  </w:style>
  <w:style w:type="numbering" w:customStyle="1" w:styleId="NoList1111212">
    <w:name w:val="No List1111212"/>
    <w:next w:val="NoList"/>
    <w:uiPriority w:val="99"/>
    <w:semiHidden/>
    <w:unhideWhenUsed/>
    <w:rsid w:val="00BC5008"/>
  </w:style>
  <w:style w:type="numbering" w:customStyle="1" w:styleId="NoList121212">
    <w:name w:val="No List121212"/>
    <w:next w:val="NoList"/>
    <w:uiPriority w:val="99"/>
    <w:semiHidden/>
    <w:unhideWhenUsed/>
    <w:rsid w:val="00BC5008"/>
  </w:style>
  <w:style w:type="numbering" w:customStyle="1" w:styleId="NoList221212">
    <w:name w:val="No List221212"/>
    <w:next w:val="NoList"/>
    <w:uiPriority w:val="99"/>
    <w:semiHidden/>
    <w:unhideWhenUsed/>
    <w:rsid w:val="00BC5008"/>
  </w:style>
  <w:style w:type="numbering" w:customStyle="1" w:styleId="NoList321212">
    <w:name w:val="No List321212"/>
    <w:next w:val="NoList"/>
    <w:uiPriority w:val="99"/>
    <w:semiHidden/>
    <w:unhideWhenUsed/>
    <w:rsid w:val="00BC5008"/>
  </w:style>
  <w:style w:type="numbering" w:customStyle="1" w:styleId="NoList1612">
    <w:name w:val="No List1612"/>
    <w:next w:val="NoList"/>
    <w:uiPriority w:val="99"/>
    <w:semiHidden/>
    <w:unhideWhenUsed/>
    <w:rsid w:val="00BC5008"/>
  </w:style>
  <w:style w:type="numbering" w:customStyle="1" w:styleId="NoList1712">
    <w:name w:val="No List1712"/>
    <w:next w:val="NoList"/>
    <w:uiPriority w:val="99"/>
    <w:semiHidden/>
    <w:unhideWhenUsed/>
    <w:rsid w:val="00BC5008"/>
  </w:style>
  <w:style w:type="numbering" w:customStyle="1" w:styleId="NoList2512">
    <w:name w:val="No List2512"/>
    <w:next w:val="NoList"/>
    <w:uiPriority w:val="99"/>
    <w:semiHidden/>
    <w:unhideWhenUsed/>
    <w:rsid w:val="00BC5008"/>
  </w:style>
  <w:style w:type="numbering" w:customStyle="1" w:styleId="NoList3512">
    <w:name w:val="No List3512"/>
    <w:next w:val="NoList"/>
    <w:uiPriority w:val="99"/>
    <w:semiHidden/>
    <w:unhideWhenUsed/>
    <w:rsid w:val="00BC5008"/>
  </w:style>
  <w:style w:type="numbering" w:customStyle="1" w:styleId="NoList4512">
    <w:name w:val="No List4512"/>
    <w:next w:val="NoList"/>
    <w:uiPriority w:val="99"/>
    <w:semiHidden/>
    <w:unhideWhenUsed/>
    <w:rsid w:val="00BC5008"/>
  </w:style>
  <w:style w:type="numbering" w:customStyle="1" w:styleId="NoList5412">
    <w:name w:val="No List5412"/>
    <w:next w:val="NoList"/>
    <w:uiPriority w:val="99"/>
    <w:semiHidden/>
    <w:unhideWhenUsed/>
    <w:rsid w:val="00BC5008"/>
  </w:style>
  <w:style w:type="numbering" w:customStyle="1" w:styleId="NoList6412">
    <w:name w:val="No List6412"/>
    <w:next w:val="NoList"/>
    <w:uiPriority w:val="99"/>
    <w:semiHidden/>
    <w:unhideWhenUsed/>
    <w:rsid w:val="00BC5008"/>
  </w:style>
  <w:style w:type="numbering" w:customStyle="1" w:styleId="NoList7412">
    <w:name w:val="No List7412"/>
    <w:next w:val="NoList"/>
    <w:uiPriority w:val="99"/>
    <w:semiHidden/>
    <w:unhideWhenUsed/>
    <w:rsid w:val="00BC5008"/>
  </w:style>
  <w:style w:type="numbering" w:customStyle="1" w:styleId="NoList8312">
    <w:name w:val="No List8312"/>
    <w:next w:val="NoList"/>
    <w:uiPriority w:val="99"/>
    <w:semiHidden/>
    <w:unhideWhenUsed/>
    <w:rsid w:val="00BC5008"/>
  </w:style>
  <w:style w:type="numbering" w:customStyle="1" w:styleId="NoList9312">
    <w:name w:val="No List9312"/>
    <w:next w:val="NoList"/>
    <w:uiPriority w:val="99"/>
    <w:semiHidden/>
    <w:unhideWhenUsed/>
    <w:rsid w:val="00BC5008"/>
  </w:style>
  <w:style w:type="numbering" w:customStyle="1" w:styleId="NoList11412">
    <w:name w:val="No List11412"/>
    <w:next w:val="NoList"/>
    <w:uiPriority w:val="99"/>
    <w:semiHidden/>
    <w:unhideWhenUsed/>
    <w:rsid w:val="00BC5008"/>
  </w:style>
  <w:style w:type="numbering" w:customStyle="1" w:styleId="NoList21412">
    <w:name w:val="No List21412"/>
    <w:next w:val="NoList"/>
    <w:uiPriority w:val="99"/>
    <w:semiHidden/>
    <w:unhideWhenUsed/>
    <w:rsid w:val="00BC5008"/>
  </w:style>
  <w:style w:type="numbering" w:customStyle="1" w:styleId="NoList31412">
    <w:name w:val="No List31412"/>
    <w:next w:val="NoList"/>
    <w:uiPriority w:val="99"/>
    <w:semiHidden/>
    <w:unhideWhenUsed/>
    <w:rsid w:val="00BC5008"/>
  </w:style>
  <w:style w:type="numbering" w:customStyle="1" w:styleId="NoList41412">
    <w:name w:val="No List41412"/>
    <w:next w:val="NoList"/>
    <w:uiPriority w:val="99"/>
    <w:semiHidden/>
    <w:unhideWhenUsed/>
    <w:rsid w:val="00BC5008"/>
  </w:style>
  <w:style w:type="numbering" w:customStyle="1" w:styleId="NoList51312">
    <w:name w:val="No List51312"/>
    <w:next w:val="NoList"/>
    <w:uiPriority w:val="99"/>
    <w:semiHidden/>
    <w:unhideWhenUsed/>
    <w:rsid w:val="00BC5008"/>
  </w:style>
  <w:style w:type="numbering" w:customStyle="1" w:styleId="NoList61312">
    <w:name w:val="No List61312"/>
    <w:next w:val="NoList"/>
    <w:uiPriority w:val="99"/>
    <w:semiHidden/>
    <w:unhideWhenUsed/>
    <w:rsid w:val="00BC5008"/>
  </w:style>
  <w:style w:type="numbering" w:customStyle="1" w:styleId="NoList71312">
    <w:name w:val="No List71312"/>
    <w:next w:val="NoList"/>
    <w:uiPriority w:val="99"/>
    <w:semiHidden/>
    <w:unhideWhenUsed/>
    <w:rsid w:val="00BC5008"/>
  </w:style>
  <w:style w:type="numbering" w:customStyle="1" w:styleId="NoList81312">
    <w:name w:val="No List81312"/>
    <w:next w:val="NoList"/>
    <w:uiPriority w:val="99"/>
    <w:semiHidden/>
    <w:unhideWhenUsed/>
    <w:rsid w:val="00BC5008"/>
  </w:style>
  <w:style w:type="numbering" w:customStyle="1" w:styleId="NoList91212">
    <w:name w:val="No List91212"/>
    <w:next w:val="NoList"/>
    <w:uiPriority w:val="99"/>
    <w:semiHidden/>
    <w:unhideWhenUsed/>
    <w:rsid w:val="00BC5008"/>
  </w:style>
  <w:style w:type="numbering" w:customStyle="1" w:styleId="LFO19312">
    <w:name w:val="LFO19312"/>
    <w:basedOn w:val="NoList"/>
    <w:rsid w:val="00BC5008"/>
  </w:style>
  <w:style w:type="numbering" w:customStyle="1" w:styleId="NoList10212">
    <w:name w:val="No List10212"/>
    <w:next w:val="NoList"/>
    <w:uiPriority w:val="99"/>
    <w:semiHidden/>
    <w:unhideWhenUsed/>
    <w:rsid w:val="00BC5008"/>
  </w:style>
  <w:style w:type="numbering" w:customStyle="1" w:styleId="LFO191212">
    <w:name w:val="LFO191212"/>
    <w:basedOn w:val="NoList"/>
    <w:rsid w:val="00BC5008"/>
  </w:style>
  <w:style w:type="numbering" w:customStyle="1" w:styleId="NoList12412">
    <w:name w:val="No List12412"/>
    <w:next w:val="NoList"/>
    <w:uiPriority w:val="99"/>
    <w:semiHidden/>
    <w:rsid w:val="00BC5008"/>
  </w:style>
  <w:style w:type="numbering" w:customStyle="1" w:styleId="NoList111412">
    <w:name w:val="No List111412"/>
    <w:next w:val="NoList"/>
    <w:uiPriority w:val="99"/>
    <w:semiHidden/>
    <w:unhideWhenUsed/>
    <w:rsid w:val="00BC5008"/>
  </w:style>
  <w:style w:type="numbering" w:customStyle="1" w:styleId="1412">
    <w:name w:val="无列表1412"/>
    <w:next w:val="NoList"/>
    <w:semiHidden/>
    <w:rsid w:val="00BC5008"/>
  </w:style>
  <w:style w:type="numbering" w:customStyle="1" w:styleId="14120">
    <w:name w:val="リストなし1412"/>
    <w:next w:val="NoList"/>
    <w:uiPriority w:val="99"/>
    <w:semiHidden/>
    <w:unhideWhenUsed/>
    <w:rsid w:val="00BC5008"/>
  </w:style>
  <w:style w:type="numbering" w:customStyle="1" w:styleId="11412">
    <w:name w:val="无列表11412"/>
    <w:next w:val="NoList"/>
    <w:semiHidden/>
    <w:rsid w:val="00BC5008"/>
  </w:style>
  <w:style w:type="numbering" w:customStyle="1" w:styleId="113120">
    <w:name w:val="リストなし11312"/>
    <w:next w:val="NoList"/>
    <w:uiPriority w:val="99"/>
    <w:semiHidden/>
    <w:unhideWhenUsed/>
    <w:rsid w:val="00BC5008"/>
  </w:style>
  <w:style w:type="numbering" w:customStyle="1" w:styleId="NoList22412">
    <w:name w:val="No List22412"/>
    <w:next w:val="NoList"/>
    <w:uiPriority w:val="99"/>
    <w:semiHidden/>
    <w:unhideWhenUsed/>
    <w:rsid w:val="00BC5008"/>
  </w:style>
  <w:style w:type="numbering" w:customStyle="1" w:styleId="NoList32412">
    <w:name w:val="No List32412"/>
    <w:next w:val="NoList"/>
    <w:uiPriority w:val="99"/>
    <w:semiHidden/>
    <w:unhideWhenUsed/>
    <w:rsid w:val="00BC5008"/>
  </w:style>
  <w:style w:type="numbering" w:customStyle="1" w:styleId="NoList42312">
    <w:name w:val="No List42312"/>
    <w:next w:val="NoList"/>
    <w:uiPriority w:val="99"/>
    <w:semiHidden/>
    <w:unhideWhenUsed/>
    <w:rsid w:val="00BC5008"/>
  </w:style>
  <w:style w:type="numbering" w:customStyle="1" w:styleId="NoList211312">
    <w:name w:val="No List211312"/>
    <w:next w:val="NoList"/>
    <w:uiPriority w:val="99"/>
    <w:semiHidden/>
    <w:unhideWhenUsed/>
    <w:rsid w:val="00BC5008"/>
  </w:style>
  <w:style w:type="numbering" w:customStyle="1" w:styleId="NoList311312">
    <w:name w:val="No List311312"/>
    <w:next w:val="NoList"/>
    <w:uiPriority w:val="99"/>
    <w:semiHidden/>
    <w:unhideWhenUsed/>
    <w:rsid w:val="00BC5008"/>
  </w:style>
  <w:style w:type="numbering" w:customStyle="1" w:styleId="NoList411312">
    <w:name w:val="No List411312"/>
    <w:next w:val="NoList"/>
    <w:uiPriority w:val="99"/>
    <w:semiHidden/>
    <w:unhideWhenUsed/>
    <w:rsid w:val="00BC5008"/>
  </w:style>
  <w:style w:type="numbering" w:customStyle="1" w:styleId="111312">
    <w:name w:val="无列表111312"/>
    <w:next w:val="NoList"/>
    <w:semiHidden/>
    <w:rsid w:val="00BC5008"/>
  </w:style>
  <w:style w:type="numbering" w:customStyle="1" w:styleId="NoList1111312">
    <w:name w:val="No List1111312"/>
    <w:next w:val="NoList"/>
    <w:uiPriority w:val="99"/>
    <w:semiHidden/>
    <w:unhideWhenUsed/>
    <w:rsid w:val="00BC5008"/>
  </w:style>
  <w:style w:type="numbering" w:customStyle="1" w:styleId="NoList121312">
    <w:name w:val="No List121312"/>
    <w:next w:val="NoList"/>
    <w:uiPriority w:val="99"/>
    <w:semiHidden/>
    <w:unhideWhenUsed/>
    <w:rsid w:val="00BC5008"/>
  </w:style>
  <w:style w:type="numbering" w:customStyle="1" w:styleId="NoList221312">
    <w:name w:val="No List221312"/>
    <w:next w:val="NoList"/>
    <w:uiPriority w:val="99"/>
    <w:semiHidden/>
    <w:unhideWhenUsed/>
    <w:rsid w:val="00BC5008"/>
  </w:style>
  <w:style w:type="numbering" w:customStyle="1" w:styleId="NoList321312">
    <w:name w:val="No List321312"/>
    <w:next w:val="NoList"/>
    <w:uiPriority w:val="99"/>
    <w:semiHidden/>
    <w:unhideWhenUsed/>
    <w:rsid w:val="00BC5008"/>
  </w:style>
  <w:style w:type="numbering" w:customStyle="1" w:styleId="224">
    <w:name w:val="无列表22"/>
    <w:next w:val="NoList"/>
    <w:uiPriority w:val="99"/>
    <w:semiHidden/>
    <w:unhideWhenUsed/>
    <w:rsid w:val="00BC5008"/>
  </w:style>
  <w:style w:type="numbering" w:customStyle="1" w:styleId="324">
    <w:name w:val="无列表32"/>
    <w:next w:val="NoList"/>
    <w:uiPriority w:val="99"/>
    <w:semiHidden/>
    <w:unhideWhenUsed/>
    <w:rsid w:val="00BC5008"/>
  </w:style>
  <w:style w:type="table" w:customStyle="1" w:styleId="TableClassic226">
    <w:name w:val="Table Classic 226"/>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BC500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BC5008"/>
  </w:style>
  <w:style w:type="table" w:customStyle="1" w:styleId="TableGrid21211">
    <w:name w:val="Table Grid212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BC5008"/>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BC5008"/>
    <w:rPr>
      <w:rFonts w:eastAsia="MS Mincho"/>
      <w:lang w:val="en-US" w:eastAsia="en-US"/>
    </w:rPr>
    <w:tblPr/>
  </w:style>
  <w:style w:type="table" w:customStyle="1" w:styleId="TableGrid591">
    <w:name w:val="Table Grid591"/>
    <w:basedOn w:val="TableNormal"/>
    <w:uiPriority w:val="39"/>
    <w:qFormat/>
    <w:rsid w:val="00BC500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BC5008"/>
    <w:rPr>
      <w:rFonts w:eastAsia="MS Mincho"/>
      <w:lang w:val="en-US" w:eastAsia="en-US"/>
    </w:rPr>
    <w:tblPr/>
  </w:style>
  <w:style w:type="table" w:customStyle="1" w:styleId="TableGrid2291">
    <w:name w:val="Table Grid2291"/>
    <w:basedOn w:val="TableNormal"/>
    <w:next w:val="TableGrid"/>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BC5008"/>
  </w:style>
  <w:style w:type="table" w:customStyle="1" w:styleId="TableGrid21221">
    <w:name w:val="Table Grid212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BC5008"/>
    <w:rPr>
      <w:rFonts w:eastAsia="MS Mincho"/>
      <w:lang w:val="en-US" w:eastAsia="en-US"/>
    </w:rPr>
    <w:tblPr/>
  </w:style>
  <w:style w:type="table" w:customStyle="1" w:styleId="Tabellengitternetz11122">
    <w:name w:val="Tabellengitternetz1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BC5008"/>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BC500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BC5008"/>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BC5008"/>
  </w:style>
  <w:style w:type="numbering" w:customStyle="1" w:styleId="NoList3111111">
    <w:name w:val="No List3111111"/>
    <w:next w:val="NoList"/>
    <w:uiPriority w:val="99"/>
    <w:semiHidden/>
    <w:unhideWhenUsed/>
    <w:rsid w:val="00BC5008"/>
  </w:style>
  <w:style w:type="numbering" w:customStyle="1" w:styleId="NoList4111111">
    <w:name w:val="No List4111111"/>
    <w:next w:val="NoList"/>
    <w:uiPriority w:val="99"/>
    <w:semiHidden/>
    <w:unhideWhenUsed/>
    <w:rsid w:val="00BC5008"/>
  </w:style>
  <w:style w:type="numbering" w:customStyle="1" w:styleId="NoList111111111">
    <w:name w:val="No List111111111"/>
    <w:next w:val="NoList"/>
    <w:uiPriority w:val="99"/>
    <w:semiHidden/>
    <w:unhideWhenUsed/>
    <w:rsid w:val="00BC5008"/>
  </w:style>
  <w:style w:type="numbering" w:customStyle="1" w:styleId="NoList1211111">
    <w:name w:val="No List1211111"/>
    <w:next w:val="NoList"/>
    <w:uiPriority w:val="99"/>
    <w:semiHidden/>
    <w:unhideWhenUsed/>
    <w:rsid w:val="00BC5008"/>
  </w:style>
  <w:style w:type="numbering" w:customStyle="1" w:styleId="LFO19111111">
    <w:name w:val="LFO19111111"/>
    <w:basedOn w:val="NoList"/>
    <w:rsid w:val="00BC5008"/>
  </w:style>
  <w:style w:type="numbering" w:customStyle="1" w:styleId="KeineListe1">
    <w:name w:val="Keine Liste1"/>
    <w:next w:val="NoList"/>
    <w:uiPriority w:val="99"/>
    <w:semiHidden/>
    <w:unhideWhenUsed/>
    <w:rsid w:val="00BC5008"/>
  </w:style>
  <w:style w:type="table" w:customStyle="1" w:styleId="Tabellenraster1">
    <w:name w:val="Tabellenraster1"/>
    <w:basedOn w:val="TableNormal"/>
    <w:next w:val="TableGrid"/>
    <w:qFormat/>
    <w:rsid w:val="00BC500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BC5008"/>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BC5008"/>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BC500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BC5008"/>
    <w:pPr>
      <w:overflowPunct/>
      <w:autoSpaceDE/>
      <w:autoSpaceDN/>
      <w:adjustRightInd/>
      <w:spacing w:after="200" w:line="276" w:lineRule="auto"/>
      <w:ind w:left="720"/>
      <w:contextualSpacing/>
      <w:textAlignment w:val="auto"/>
    </w:pPr>
    <w:rPr>
      <w:rFonts w:ascii="Arial" w:hAnsi="Arial" w:cs="Arial"/>
      <w:sz w:val="22"/>
      <w:szCs w:val="22"/>
      <w:lang w:val="en-US" w:eastAsia="zh-CN"/>
    </w:r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af">
    <w:name w:val="段"/>
    <w:uiPriority w:val="99"/>
    <w:qFormat/>
    <w:rsid w:val="00BC5008"/>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C5008"/>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BC5008"/>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BC5008"/>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C5008"/>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BC5008"/>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008"/>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C5008"/>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BC5008"/>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BC5008"/>
    <w:rPr>
      <w:rFonts w:eastAsia="MS Mincho"/>
      <w:lang w:val="en-US" w:eastAsia="en-US"/>
    </w:rPr>
    <w:tblPr/>
  </w:style>
  <w:style w:type="table" w:customStyle="1" w:styleId="TableGrid417">
    <w:name w:val="Table Grid417"/>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BC5008"/>
    <w:rPr>
      <w:rFonts w:eastAsia="MS Mincho"/>
      <w:lang w:val="en-US" w:eastAsia="en-US"/>
    </w:rPr>
    <w:tblPr/>
  </w:style>
  <w:style w:type="table" w:customStyle="1" w:styleId="Tabellengitternetz123">
    <w:name w:val="Tabellengitternetz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BC5008"/>
    <w:rPr>
      <w:rFonts w:eastAsia="MS Mincho"/>
      <w:lang w:val="en-US" w:eastAsia="en-US"/>
    </w:rPr>
    <w:tblPr/>
  </w:style>
  <w:style w:type="table" w:customStyle="1" w:styleId="Tabellengitternetz11123">
    <w:name w:val="Tabellengitternetz1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BC500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BC5008"/>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BC5008"/>
    <w:rPr>
      <w:rFonts w:eastAsia="MS Mincho"/>
      <w:lang w:val="en-US" w:eastAsia="en-US"/>
    </w:rPr>
    <w:tblPr/>
  </w:style>
  <w:style w:type="table" w:customStyle="1" w:styleId="TableGrid7151">
    <w:name w:val="Table Grid71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BC5008"/>
    <w:rPr>
      <w:rFonts w:eastAsia="MS Mincho"/>
      <w:lang w:val="en-US" w:eastAsia="en-US"/>
    </w:rPr>
    <w:tblPr/>
  </w:style>
  <w:style w:type="table" w:customStyle="1" w:styleId="TableGrid7651">
    <w:name w:val="Table Grid76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24735367">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10203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Skyworks</cp:lastModifiedBy>
  <cp:revision>5</cp:revision>
  <cp:lastPrinted>2019-02-25T14:05:00Z</cp:lastPrinted>
  <dcterms:created xsi:type="dcterms:W3CDTF">2024-08-09T21:39:00Z</dcterms:created>
  <dcterms:modified xsi:type="dcterms:W3CDTF">2024-08-22T12:23:00Z</dcterms:modified>
</cp:coreProperties>
</file>