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CBF267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0422D">
        <w:rPr>
          <w:b/>
          <w:noProof/>
          <w:sz w:val="24"/>
        </w:rPr>
        <w:fldChar w:fldCharType="begin"/>
      </w:r>
      <w:r w:rsidR="0060422D">
        <w:rPr>
          <w:b/>
          <w:noProof/>
          <w:sz w:val="24"/>
        </w:rPr>
        <w:instrText xml:space="preserve"> DOCPROPERTY  TSG/WGRef  \* MERGEFORMAT </w:instrText>
      </w:r>
      <w:r w:rsidR="0060422D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RAN4</w:t>
      </w:r>
      <w:r w:rsidR="0060422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0422D">
        <w:rPr>
          <w:b/>
          <w:noProof/>
          <w:sz w:val="24"/>
        </w:rPr>
        <w:fldChar w:fldCharType="begin"/>
      </w:r>
      <w:r w:rsidR="0060422D">
        <w:rPr>
          <w:b/>
          <w:noProof/>
          <w:sz w:val="24"/>
        </w:rPr>
        <w:instrText xml:space="preserve"> DOCPROPERTY  MtgSeq  \* MERGEFORMAT </w:instrText>
      </w:r>
      <w:r w:rsidR="0060422D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112</w:t>
      </w:r>
      <w:r w:rsidR="0060422D">
        <w:rPr>
          <w:b/>
          <w:noProof/>
          <w:sz w:val="24"/>
        </w:rPr>
        <w:fldChar w:fldCharType="end"/>
      </w:r>
      <w:r w:rsidR="00D43FE4">
        <w:fldChar w:fldCharType="begin"/>
      </w:r>
      <w:r w:rsidR="00D43FE4">
        <w:instrText xml:space="preserve"> DOCPROPERTY  MtgTitle  \* MERGEFORMAT </w:instrText>
      </w:r>
      <w:r w:rsidR="00D43FE4">
        <w:fldChar w:fldCharType="end"/>
      </w:r>
      <w:r>
        <w:rPr>
          <w:b/>
          <w:i/>
          <w:noProof/>
          <w:sz w:val="28"/>
        </w:rPr>
        <w:tab/>
      </w:r>
      <w:r w:rsidR="0060422D">
        <w:rPr>
          <w:b/>
          <w:i/>
          <w:noProof/>
          <w:sz w:val="28"/>
        </w:rPr>
        <w:fldChar w:fldCharType="begin"/>
      </w:r>
      <w:r w:rsidR="0060422D">
        <w:rPr>
          <w:b/>
          <w:i/>
          <w:noProof/>
          <w:sz w:val="28"/>
        </w:rPr>
        <w:instrText xml:space="preserve"> DOCPROPERTY  Tdoc#  \* MERGEFORMAT </w:instrText>
      </w:r>
      <w:r w:rsidR="0060422D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R4-241</w:t>
      </w:r>
      <w:r w:rsidR="0060422D">
        <w:rPr>
          <w:b/>
          <w:i/>
          <w:noProof/>
          <w:sz w:val="28"/>
        </w:rPr>
        <w:fldChar w:fldCharType="end"/>
      </w:r>
    </w:p>
    <w:p w14:paraId="7CB45193" w14:textId="77777777" w:rsidR="001E41F3" w:rsidRDefault="0060422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042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0422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080DED" w:rsidR="001E41F3" w:rsidRPr="00410371" w:rsidRDefault="006D3A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042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F8F8BD" w:rsidR="00F25D98" w:rsidRDefault="006208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042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(NR_SUL_combos_R17-Core) CR for TS 38.101-1 to clarify the applicability for NUL carriers (R17)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042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A0EEE0" w:rsidR="001E41F3" w:rsidRDefault="006208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D43FE4">
              <w:fldChar w:fldCharType="begin"/>
            </w:r>
            <w:r w:rsidR="00D43FE4">
              <w:instrText xml:space="preserve"> DOCPROPERTY  SourceIfTsg  \* MERGEFORMAT </w:instrText>
            </w:r>
            <w:r w:rsidR="00D43F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042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NR_SUL_combos_R17-Core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5A7CEC" w:rsidR="001E41F3" w:rsidRDefault="0060422D" w:rsidP="00731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</w:t>
            </w:r>
            <w:r w:rsidR="00731E85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042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042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44DFE8" w:rsidR="001E41F3" w:rsidRDefault="00731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</w:t>
            </w:r>
            <w:r w:rsidR="0062089B">
              <w:rPr>
                <w:noProof/>
                <w:lang w:eastAsia="zh-CN"/>
              </w:rPr>
              <w:t>ome editorial corrections are needed in clause 6.4C.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89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F091FC" w:rsidR="0062089B" w:rsidRDefault="00731E85" w:rsidP="006208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</w:t>
            </w:r>
            <w:r w:rsidR="0062089B" w:rsidRPr="00DB584D">
              <w:rPr>
                <w:noProof/>
                <w:lang w:eastAsia="zh-CN"/>
              </w:rPr>
              <w:t>ome editorial corrections are needed in clause 6.4C.</w:t>
            </w:r>
          </w:p>
        </w:tc>
      </w:tr>
      <w:tr w:rsidR="0062089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089B" w:rsidRDefault="0062089B" w:rsidP="006208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89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1D4BE3" w:rsidR="0062089B" w:rsidRDefault="0062089B" w:rsidP="0062089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>
              <w:rPr>
                <w:noProof/>
                <w:lang w:eastAsia="zh-CN"/>
              </w:rPr>
              <w:t>There are some editorial errors in clause 6.4C.</w:t>
            </w:r>
          </w:p>
        </w:tc>
      </w:tr>
      <w:tr w:rsidR="0062089B" w14:paraId="034AF533" w14:textId="77777777" w:rsidTr="00547111">
        <w:tc>
          <w:tcPr>
            <w:tcW w:w="2694" w:type="dxa"/>
            <w:gridSpan w:val="2"/>
          </w:tcPr>
          <w:p w14:paraId="39D9EB5B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089B" w:rsidRDefault="0062089B" w:rsidP="006208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89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176BA7" w:rsidR="0062089B" w:rsidRDefault="0062089B" w:rsidP="006208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6.4C</w:t>
            </w:r>
          </w:p>
        </w:tc>
      </w:tr>
      <w:tr w:rsidR="0062089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089B" w:rsidRDefault="0062089B" w:rsidP="006208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89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089B" w:rsidRDefault="0062089B" w:rsidP="006208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089B" w:rsidRDefault="0062089B" w:rsidP="0062089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089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F04474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2089B" w:rsidRDefault="0062089B" w:rsidP="006208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2089B" w:rsidRDefault="0062089B" w:rsidP="006208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89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47F1FC9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62089B" w:rsidRDefault="0062089B" w:rsidP="006208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0E0718" w:rsidR="0062089B" w:rsidRDefault="0062089B" w:rsidP="006208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62089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F32F6D" w:rsidR="0062089B" w:rsidRDefault="0062089B" w:rsidP="006208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089B" w:rsidRDefault="0062089B" w:rsidP="006208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2089B" w:rsidRDefault="0062089B" w:rsidP="006208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89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089B" w:rsidRDefault="0062089B" w:rsidP="006208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089B" w:rsidRDefault="0062089B" w:rsidP="0062089B">
            <w:pPr>
              <w:pStyle w:val="CRCoverPage"/>
              <w:spacing w:after="0"/>
              <w:rPr>
                <w:noProof/>
              </w:rPr>
            </w:pPr>
          </w:p>
        </w:tc>
      </w:tr>
      <w:tr w:rsidR="0062089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089B" w:rsidRDefault="0062089B" w:rsidP="006208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089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089B" w:rsidRPr="008863B9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089B" w:rsidRPr="008863B9" w:rsidRDefault="0062089B" w:rsidP="0062089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089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089B" w:rsidRDefault="0062089B" w:rsidP="006208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2089B" w:rsidRDefault="0062089B" w:rsidP="006208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B58D07" w14:textId="77777777" w:rsidR="0062089B" w:rsidRPr="009C242A" w:rsidRDefault="0062089B" w:rsidP="0062089B">
      <w:pPr>
        <w:pStyle w:val="2"/>
        <w:spacing w:after="240"/>
        <w:ind w:left="0" w:firstLine="0"/>
      </w:pPr>
      <w:r w:rsidRPr="00584949">
        <w:rPr>
          <w:rStyle w:val="af1"/>
          <w:rFonts w:hint="eastAsia"/>
          <w:color w:val="C00000"/>
          <w:lang w:eastAsia="zh-CN"/>
        </w:rPr>
        <w:lastRenderedPageBreak/>
        <w:t>&lt;</w:t>
      </w:r>
      <w:r>
        <w:rPr>
          <w:rStyle w:val="af1"/>
          <w:color w:val="C00000"/>
          <w:lang w:eastAsia="zh-CN"/>
        </w:rPr>
        <w:t>&lt;Start of Change for TS 38.101-1</w:t>
      </w:r>
      <w:r w:rsidRPr="00584949">
        <w:rPr>
          <w:rStyle w:val="af1"/>
          <w:color w:val="C00000"/>
          <w:lang w:eastAsia="zh-CN"/>
        </w:rPr>
        <w:t>&gt;&gt;</w:t>
      </w:r>
    </w:p>
    <w:p w14:paraId="02C30BB5" w14:textId="77777777" w:rsidR="0062089B" w:rsidRPr="00A1115A" w:rsidRDefault="0062089B" w:rsidP="0062089B">
      <w:pPr>
        <w:pStyle w:val="2"/>
      </w:pPr>
      <w:r>
        <w:t>6.4</w:t>
      </w:r>
      <w:r w:rsidRPr="00A1115A">
        <w:t>C</w:t>
      </w:r>
      <w:r w:rsidRPr="00A1115A">
        <w:tab/>
        <w:t xml:space="preserve">Transmit </w:t>
      </w:r>
      <w:r>
        <w:t>signal quality</w:t>
      </w:r>
      <w:r w:rsidRPr="00A1115A">
        <w:t xml:space="preserve"> for SUL</w:t>
      </w:r>
    </w:p>
    <w:p w14:paraId="0FA4E39E" w14:textId="77777777" w:rsidR="0062089B" w:rsidRDefault="0062089B" w:rsidP="0062089B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For the</w:t>
      </w:r>
      <w:r w:rsidRPr="006E19B3">
        <w:rPr>
          <w:rFonts w:eastAsia="等线"/>
          <w:lang w:eastAsia="zh-CN"/>
        </w:rPr>
        <w:t xml:space="preserve"> UE </w:t>
      </w:r>
      <w:r>
        <w:rPr>
          <w:rFonts w:eastAsia="等线"/>
          <w:lang w:eastAsia="zh-CN"/>
        </w:rPr>
        <w:t xml:space="preserve">which is </w:t>
      </w:r>
      <w:r w:rsidRPr="006E19B3">
        <w:rPr>
          <w:rFonts w:eastAsia="等线"/>
          <w:lang w:eastAsia="zh-CN"/>
        </w:rPr>
        <w:t>configured with both NR UL and NR SUL carriers in a serving cell with active transmission either on the UL carrier</w:t>
      </w:r>
      <w:r>
        <w:rPr>
          <w:lang w:eastAsia="zh-CN"/>
        </w:rPr>
        <w:t>(s)</w:t>
      </w:r>
      <w:r w:rsidRPr="006E19B3">
        <w:rPr>
          <w:rFonts w:eastAsia="等线"/>
          <w:lang w:eastAsia="zh-CN"/>
        </w:rPr>
        <w:t xml:space="preserve"> or SUL carrier, the </w:t>
      </w:r>
      <w:r>
        <w:rPr>
          <w:rFonts w:eastAsia="等线"/>
          <w:lang w:eastAsia="zh-CN"/>
        </w:rPr>
        <w:t xml:space="preserve">transmit signal quality </w:t>
      </w:r>
      <w:r w:rsidRPr="006E19B3">
        <w:rPr>
          <w:rFonts w:eastAsia="等线"/>
          <w:lang w:eastAsia="zh-CN"/>
        </w:rPr>
        <w:t>requi</w:t>
      </w:r>
      <w:r>
        <w:rPr>
          <w:rFonts w:eastAsia="等线"/>
          <w:lang w:eastAsia="zh-CN"/>
        </w:rPr>
        <w:t>rements specified in clause 6.</w:t>
      </w:r>
      <w:r w:rsidRPr="006E19B3">
        <w:rPr>
          <w:rFonts w:eastAsia="等线"/>
          <w:lang w:eastAsia="zh-CN"/>
        </w:rPr>
        <w:t>4</w:t>
      </w:r>
      <w:r>
        <w:rPr>
          <w:rFonts w:eastAsia="等线"/>
          <w:lang w:eastAsia="zh-CN"/>
        </w:rPr>
        <w:t>.2</w:t>
      </w:r>
      <w:ins w:id="2" w:author="Huawei" w:date="2024-08-09T20:28:00Z">
        <w:r>
          <w:rPr>
            <w:rFonts w:eastAsia="等线"/>
            <w:lang w:eastAsia="zh-CN"/>
          </w:rPr>
          <w:t xml:space="preserve"> </w:t>
        </w:r>
      </w:ins>
      <w:ins w:id="3" w:author="Huawei" w:date="2024-08-09T20:29:00Z">
        <w:r>
          <w:rPr>
            <w:rFonts w:eastAsia="等线"/>
            <w:lang w:eastAsia="zh-CN"/>
          </w:rPr>
          <w:t>and 6.4A.2</w:t>
        </w:r>
      </w:ins>
      <w:r>
        <w:rPr>
          <w:rFonts w:eastAsia="等线"/>
          <w:lang w:eastAsia="zh-CN"/>
        </w:rPr>
        <w:t xml:space="preserve"> </w:t>
      </w:r>
      <w:r w:rsidRPr="006E19B3">
        <w:rPr>
          <w:rFonts w:eastAsia="等线"/>
          <w:lang w:eastAsia="zh-CN"/>
        </w:rPr>
        <w:t>are applicable for the UL carrier</w:t>
      </w:r>
      <w:r w:rsidRPr="00F65295">
        <w:rPr>
          <w:rFonts w:eastAsia="等线"/>
          <w:lang w:eastAsia="zh-CN"/>
        </w:rPr>
        <w:t>(s)</w:t>
      </w:r>
      <w:r w:rsidRPr="006E19B3">
        <w:rPr>
          <w:rFonts w:eastAsia="等线"/>
          <w:lang w:eastAsia="zh-CN"/>
        </w:rPr>
        <w:t xml:space="preserve"> and the SUL carrier, respectively</w:t>
      </w:r>
      <w:r>
        <w:rPr>
          <w:rFonts w:eastAsia="等线"/>
          <w:lang w:eastAsia="zh-CN"/>
        </w:rPr>
        <w:t>.</w:t>
      </w:r>
    </w:p>
    <w:p w14:paraId="43BCD51B" w14:textId="77777777" w:rsidR="0062089B" w:rsidRPr="00A1115A" w:rsidRDefault="0062089B" w:rsidP="0062089B">
      <w:r>
        <w:rPr>
          <w:rFonts w:eastAsia="等线"/>
          <w:lang w:eastAsia="zh-CN"/>
        </w:rPr>
        <w:t xml:space="preserve">If the UE indicates that it is capable of DMRS bundling </w:t>
      </w:r>
      <w:del w:id="4" w:author="Huawei" w:date="2024-08-09T20:32:00Z">
        <w:r w:rsidDel="00DB584D">
          <w:rPr>
            <w:rFonts w:eastAsia="等线"/>
            <w:lang w:eastAsia="zh-CN"/>
          </w:rPr>
          <w:delText>[</w:delText>
        </w:r>
      </w:del>
      <w:r w:rsidRPr="00D87425">
        <w:rPr>
          <w:rFonts w:eastAsia="等线"/>
          <w:i/>
          <w:lang w:eastAsia="zh-CN"/>
        </w:rPr>
        <w:t>maxDurationDMRS-Bundling-r17</w:t>
      </w:r>
      <w:del w:id="5" w:author="Huawei" w:date="2024-08-09T20:32:00Z">
        <w:r w:rsidDel="00DB584D">
          <w:rPr>
            <w:rFonts w:eastAsia="等线"/>
            <w:lang w:eastAsia="zh-CN"/>
          </w:rPr>
          <w:delText>]</w:delText>
        </w:r>
      </w:del>
      <w:r>
        <w:rPr>
          <w:rFonts w:eastAsia="等线"/>
          <w:lang w:eastAsia="zh-CN"/>
        </w:rPr>
        <w:t xml:space="preserve"> on the NR SUL band</w:t>
      </w:r>
      <w:r w:rsidRPr="00D87425">
        <w:t xml:space="preserve"> </w:t>
      </w:r>
      <w:r w:rsidRPr="00D87425">
        <w:rPr>
          <w:rFonts w:eastAsia="等线"/>
          <w:lang w:eastAsia="zh-CN"/>
        </w:rPr>
        <w:t>and UE is configured for DMRS bundling on SUL carrier</w:t>
      </w:r>
      <w:r>
        <w:rPr>
          <w:rFonts w:eastAsia="等线"/>
          <w:lang w:eastAsia="zh-CN"/>
        </w:rPr>
        <w:t xml:space="preserve"> or the UE indicates that it is capable of DMRS bundling </w:t>
      </w:r>
      <w:del w:id="6" w:author="Huawei" w:date="2024-08-09T20:33:00Z">
        <w:r w:rsidDel="00DB584D">
          <w:rPr>
            <w:rFonts w:eastAsia="等线"/>
            <w:lang w:eastAsia="zh-CN"/>
          </w:rPr>
          <w:delText>[</w:delText>
        </w:r>
      </w:del>
      <w:r w:rsidRPr="00094588">
        <w:rPr>
          <w:i/>
        </w:rPr>
        <w:t>maxDurationDMRS-Bundling-r17</w:t>
      </w:r>
      <w:del w:id="7" w:author="Huawei" w:date="2024-08-09T20:33:00Z">
        <w:r w:rsidDel="00DB584D">
          <w:rPr>
            <w:rFonts w:eastAsia="等线"/>
            <w:lang w:eastAsia="zh-CN"/>
          </w:rPr>
          <w:delText>]</w:delText>
        </w:r>
      </w:del>
      <w:r>
        <w:rPr>
          <w:rFonts w:eastAsia="等线"/>
          <w:lang w:eastAsia="zh-CN"/>
        </w:rPr>
        <w:t xml:space="preserve"> on the </w:t>
      </w:r>
      <w:r w:rsidRPr="006E19B3">
        <w:rPr>
          <w:rFonts w:eastAsia="等线"/>
          <w:lang w:eastAsia="zh-CN"/>
        </w:rPr>
        <w:t xml:space="preserve">NR UL </w:t>
      </w:r>
      <w:r>
        <w:rPr>
          <w:rFonts w:eastAsia="等线"/>
          <w:lang w:eastAsia="zh-CN"/>
        </w:rPr>
        <w:t xml:space="preserve">band and UE is configured for DMRS bundling on </w:t>
      </w:r>
      <w:r w:rsidRPr="006E19B3">
        <w:rPr>
          <w:rFonts w:eastAsia="等线"/>
          <w:lang w:eastAsia="zh-CN"/>
        </w:rPr>
        <w:t xml:space="preserve">NR UL </w:t>
      </w:r>
      <w:r>
        <w:rPr>
          <w:rFonts w:eastAsia="等线"/>
          <w:lang w:eastAsia="zh-CN"/>
        </w:rPr>
        <w:t>carrier, the requirements for phase continuity in clause 6.4.2.5 apply for the corresponding SUL carrier or NR UL carrier, respectively. Only one band can be configured with DMRS bundling at a time.</w:t>
      </w:r>
    </w:p>
    <w:p w14:paraId="3E4839D6" w14:textId="77777777" w:rsidR="0062089B" w:rsidRPr="00092CFE" w:rsidRDefault="0062089B" w:rsidP="0062089B">
      <w:pPr>
        <w:rPr>
          <w:b/>
          <w:bCs/>
          <w:noProof/>
        </w:rPr>
      </w:pPr>
    </w:p>
    <w:p w14:paraId="73DF9617" w14:textId="77777777" w:rsidR="0062089B" w:rsidRPr="0040686E" w:rsidRDefault="0062089B" w:rsidP="0062089B">
      <w:pPr>
        <w:pStyle w:val="2"/>
        <w:spacing w:after="240"/>
        <w:ind w:left="0" w:firstLine="0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t>&lt;</w:t>
      </w:r>
      <w:r>
        <w:rPr>
          <w:rStyle w:val="af1"/>
          <w:color w:val="C00000"/>
          <w:lang w:eastAsia="zh-CN"/>
        </w:rPr>
        <w:t>&lt;End of Change</w:t>
      </w:r>
      <w:r w:rsidRPr="00584949">
        <w:rPr>
          <w:rStyle w:val="af1"/>
          <w:color w:val="C00000"/>
          <w:lang w:eastAsia="zh-CN"/>
        </w:rPr>
        <w:t>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827D6" w14:textId="77777777" w:rsidR="0060422D" w:rsidRDefault="0060422D">
      <w:r>
        <w:separator/>
      </w:r>
    </w:p>
  </w:endnote>
  <w:endnote w:type="continuationSeparator" w:id="0">
    <w:p w14:paraId="3A83B817" w14:textId="77777777" w:rsidR="0060422D" w:rsidRDefault="0060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16CD" w14:textId="77777777" w:rsidR="0060422D" w:rsidRDefault="0060422D">
      <w:r>
        <w:separator/>
      </w:r>
    </w:p>
  </w:footnote>
  <w:footnote w:type="continuationSeparator" w:id="0">
    <w:p w14:paraId="0A2272F9" w14:textId="77777777" w:rsidR="0060422D" w:rsidRDefault="0060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D7E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A9D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1473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0422D"/>
    <w:rsid w:val="0062089B"/>
    <w:rsid w:val="00621188"/>
    <w:rsid w:val="006257ED"/>
    <w:rsid w:val="00653DE4"/>
    <w:rsid w:val="00665C47"/>
    <w:rsid w:val="00695808"/>
    <w:rsid w:val="006B46FB"/>
    <w:rsid w:val="006D3ABC"/>
    <w:rsid w:val="006E21FB"/>
    <w:rsid w:val="00731E8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43FE4"/>
    <w:rsid w:val="00D50255"/>
    <w:rsid w:val="00D66520"/>
    <w:rsid w:val="00D84AE9"/>
    <w:rsid w:val="00D9124E"/>
    <w:rsid w:val="00DE34CF"/>
    <w:rsid w:val="00E13F3D"/>
    <w:rsid w:val="00E34898"/>
    <w:rsid w:val="00EB09B7"/>
    <w:rsid w:val="00EC1438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Strong"/>
    <w:qFormat/>
    <w:rsid w:val="0062089B"/>
    <w:rPr>
      <w:b/>
      <w:bCs/>
    </w:rPr>
  </w:style>
  <w:style w:type="character" w:customStyle="1" w:styleId="THChar">
    <w:name w:val="TH Char"/>
    <w:link w:val="TH"/>
    <w:qFormat/>
    <w:rsid w:val="0062089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6208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2089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62089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2089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0735-AB60-4393-8D78-7B0A4F4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</cp:revision>
  <cp:lastPrinted>1899-12-31T23:00:00Z</cp:lastPrinted>
  <dcterms:created xsi:type="dcterms:W3CDTF">2020-02-03T08:32:00Z</dcterms:created>
  <dcterms:modified xsi:type="dcterms:W3CDTF">2024-08-22T11:39:00Z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R4-2412946</vt:lpwstr>
  </property>
  <property fmtid="{D5CDD505-2E9C-101B-9397-08002B2CF9AE}" pid="10" name="Spec#">
    <vt:lpwstr>38.101-1</vt:lpwstr>
  </property>
  <property fmtid="{D5CDD505-2E9C-101B-9397-08002B2CF9AE}" pid="11" name="Cr#">
    <vt:lpwstr>2462</vt:lpwstr>
  </property>
  <property fmtid="{D5CDD505-2E9C-101B-9397-08002B2CF9AE}" pid="12" name="Revision">
    <vt:lpwstr>-</vt:lpwstr>
  </property>
  <property fmtid="{D5CDD505-2E9C-101B-9397-08002B2CF9AE}" pid="13" name="Version">
    <vt:lpwstr>17.14.0</vt:lpwstr>
  </property>
  <property fmtid="{D5CDD505-2E9C-101B-9397-08002B2CF9AE}" pid="14" name="CrTitle">
    <vt:lpwstr>(NR_SUL_combos_R17-Core) CR for TS 38.101-1 to clarify the applicability for NUL carriers (R17)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NR_SUL_combos_R17-Core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Rel-17</vt:lpwstr>
  </property>
  <property fmtid="{D5CDD505-2E9C-101B-9397-08002B2CF9AE}" pid="21" name="_2015_ms_pID_725343">
    <vt:lpwstr>(3)3oRZA8edajf24IRH2gD+k/Xbc/ctHOygFejTsHXMJoHHF+s6dGK/7vU3HpP4f97iQ4aBBmOz
b5HeHX9vgxER66/50m9Tb+OhPR0Kk34gk87kFDIir7p0Cli5BmU1ZahzA+zPXXTLdth8CQ+x
feR9pqa4g4w1eJAKWiIHOQYVyGe+SzouGjaC7cgM4RQgST19Aav40TwlEZo8WZbDx9xYvV0e
76/JJub11jenCBBSQN</vt:lpwstr>
  </property>
  <property fmtid="{D5CDD505-2E9C-101B-9397-08002B2CF9AE}" pid="22" name="_2015_ms_pID_7253431">
    <vt:lpwstr>s/ThDPBpyHP+emO4mgLCbIZrCWc+TxoikeaX2ot39vtniI7ZpMO/GL
6kMZDpvckwyAxsVgSNOsVTo/GEiKBeHQSywsD0KgsRSuLZVbftk4rnwKzHtrsHJ7VefOgRWm
4e2+tG+fsI+fT9dSZhcn0Kcxm+r2S1ib3jGIGX+XPMILNl2TPwPGOLa7oC1kqhacCIur/mMe
cQv0twB1s6AjzHZNlmJKH/2GXakNWF4HlRPt</vt:lpwstr>
  </property>
  <property fmtid="{D5CDD505-2E9C-101B-9397-08002B2CF9AE}" pid="23" name="_2015_ms_pID_7253432">
    <vt:lpwstr>jA==</vt:lpwstr>
  </property>
</Properties>
</file>