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987B99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5411B">
        <w:rPr>
          <w:b/>
          <w:noProof/>
          <w:sz w:val="24"/>
        </w:rPr>
        <w:fldChar w:fldCharType="begin"/>
      </w:r>
      <w:r w:rsidR="0095411B">
        <w:rPr>
          <w:b/>
          <w:noProof/>
          <w:sz w:val="24"/>
        </w:rPr>
        <w:instrText xml:space="preserve"> DOCPROPERTY  TSG/WGRef  \* MERGEFORMAT </w:instrText>
      </w:r>
      <w:r w:rsidR="0095411B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RAN4</w:t>
      </w:r>
      <w:r w:rsidR="0095411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5411B">
        <w:rPr>
          <w:b/>
          <w:noProof/>
          <w:sz w:val="24"/>
        </w:rPr>
        <w:fldChar w:fldCharType="begin"/>
      </w:r>
      <w:r w:rsidR="0095411B">
        <w:rPr>
          <w:b/>
          <w:noProof/>
          <w:sz w:val="24"/>
        </w:rPr>
        <w:instrText xml:space="preserve"> DOCPROPERTY  MtgSeq  \* MERGEFORMAT </w:instrText>
      </w:r>
      <w:r w:rsidR="0095411B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112</w:t>
      </w:r>
      <w:r w:rsidR="0095411B">
        <w:rPr>
          <w:b/>
          <w:noProof/>
          <w:sz w:val="24"/>
        </w:rPr>
        <w:fldChar w:fldCharType="end"/>
      </w:r>
      <w:r w:rsidR="000C4622">
        <w:fldChar w:fldCharType="begin"/>
      </w:r>
      <w:r w:rsidR="000C4622">
        <w:instrText xml:space="preserve"> DOCPROPERTY  MtgTitle  \* MERGEFORMAT </w:instrText>
      </w:r>
      <w:r w:rsidR="000C4622">
        <w:fldChar w:fldCharType="end"/>
      </w:r>
      <w:r>
        <w:rPr>
          <w:b/>
          <w:i/>
          <w:noProof/>
          <w:sz w:val="28"/>
        </w:rPr>
        <w:tab/>
      </w:r>
      <w:r w:rsidR="0095411B">
        <w:rPr>
          <w:b/>
          <w:i/>
          <w:noProof/>
          <w:sz w:val="28"/>
        </w:rPr>
        <w:fldChar w:fldCharType="begin"/>
      </w:r>
      <w:r w:rsidR="0095411B">
        <w:rPr>
          <w:b/>
          <w:i/>
          <w:noProof/>
          <w:sz w:val="28"/>
        </w:rPr>
        <w:instrText xml:space="preserve"> DOCPROPERTY  Tdoc#  \* MERGEFORMAT </w:instrText>
      </w:r>
      <w:r w:rsidR="0095411B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R4-241</w:t>
      </w:r>
      <w:r w:rsidR="00B701D9">
        <w:rPr>
          <w:b/>
          <w:i/>
          <w:noProof/>
          <w:sz w:val="28"/>
        </w:rPr>
        <w:t>xxxx</w:t>
      </w:r>
      <w:r w:rsidR="0095411B">
        <w:rPr>
          <w:b/>
          <w:i/>
          <w:noProof/>
          <w:sz w:val="28"/>
        </w:rPr>
        <w:fldChar w:fldCharType="end"/>
      </w:r>
    </w:p>
    <w:p w14:paraId="7CB45193" w14:textId="77777777" w:rsidR="001E41F3" w:rsidRDefault="0095411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5411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38.101-2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5411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0756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DFD1AE" w:rsidR="001E41F3" w:rsidRPr="00410371" w:rsidRDefault="00B701D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541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17.14.0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5FB12A" w:rsidR="00F25D98" w:rsidRDefault="00B22F72" w:rsidP="00B22F72">
            <w:pPr>
              <w:pStyle w:val="CRCoverPage"/>
              <w:spacing w:after="0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C462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(</w:t>
            </w:r>
            <w:proofErr w:type="spellStart"/>
            <w:r w:rsidR="002640DD">
              <w:t>NR_redcap</w:t>
            </w:r>
            <w:proofErr w:type="spellEnd"/>
            <w:r w:rsidR="002640DD">
              <w:t xml:space="preserve">-Core) CR for TS 38.101-2 to modify the applicable maximum BW for PC7 </w:t>
            </w:r>
            <w:proofErr w:type="spellStart"/>
            <w:r w:rsidR="002640DD">
              <w:t>RedCap</w:t>
            </w:r>
            <w:proofErr w:type="spellEnd"/>
            <w:r w:rsidR="002640DD">
              <w:t xml:space="preserve"> UE (R17)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F0C0F85" w:rsidR="001E41F3" w:rsidRDefault="0095411B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110107">
              <w:rPr>
                <w:rFonts w:hint="eastAsia"/>
                <w:noProof/>
                <w:lang w:eastAsia="zh-CN"/>
              </w:rPr>
              <w:t>,</w:t>
            </w:r>
            <w:r w:rsidR="00110107">
              <w:rPr>
                <w:noProof/>
                <w:lang w:eastAsia="zh-CN"/>
              </w:rPr>
              <w:t xml:space="preserve"> Qualcomm, ZTE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9649B0" w:rsidR="001E41F3" w:rsidRDefault="00B22F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0C4622">
              <w:fldChar w:fldCharType="begin"/>
            </w:r>
            <w:r w:rsidR="000C4622">
              <w:instrText xml:space="preserve"> DOCPROPERTY  SourceIfTsg  \* MERGEFORMAT </w:instrText>
            </w:r>
            <w:r w:rsidR="000C4622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541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NR_redcap-Core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9541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2024-08-09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541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541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8E302C" w:rsidR="001E41F3" w:rsidRDefault="00B22F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Since the maximum channel bandwidth for FR2 RedCap UE is 100MHz, the applicability in clause 6.2.2.7 for PC7 RedCap UE should be </w:t>
            </w:r>
            <w:r w:rsidR="00110107" w:rsidRPr="00110107">
              <w:rPr>
                <w:noProof/>
                <w:lang w:eastAsia="zh-CN"/>
              </w:rPr>
              <w:t>clarified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997228E" w:rsidR="001E41F3" w:rsidRDefault="00110107">
            <w:pPr>
              <w:pStyle w:val="CRCoverPage"/>
              <w:spacing w:after="0"/>
              <w:ind w:left="100"/>
              <w:rPr>
                <w:noProof/>
              </w:rPr>
            </w:pPr>
            <w:r w:rsidRPr="00110107">
              <w:rPr>
                <w:noProof/>
                <w:lang w:eastAsia="zh-CN"/>
              </w:rPr>
              <w:t>Wording change to clarify that RedCap UE MPR is the same as that of non RedCap UE of the same channel BW.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2F7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22F72" w:rsidRDefault="00B22F72" w:rsidP="00B22F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B0973F" w:rsidR="00B22F72" w:rsidRDefault="00B22F72" w:rsidP="00B22F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maximum 200MHz channel bandwidth is incorrect in </w:t>
            </w:r>
            <w:r w:rsidRPr="003D1979">
              <w:rPr>
                <w:noProof/>
                <w:lang w:eastAsia="zh-CN"/>
              </w:rPr>
              <w:t>clause 6.2.2.7 for PC7 RedCap UE</w:t>
            </w:r>
            <w:r w:rsidRPr="000631B2">
              <w:rPr>
                <w:noProof/>
                <w:lang w:eastAsia="zh-CN"/>
              </w:rPr>
              <w:t>.</w:t>
            </w:r>
          </w:p>
        </w:tc>
      </w:tr>
      <w:tr w:rsidR="00B22F72" w14:paraId="034AF533" w14:textId="77777777" w:rsidTr="00547111">
        <w:tc>
          <w:tcPr>
            <w:tcW w:w="2694" w:type="dxa"/>
            <w:gridSpan w:val="2"/>
          </w:tcPr>
          <w:p w14:paraId="39D9EB5B" w14:textId="77777777" w:rsidR="00B22F72" w:rsidRDefault="00B22F72" w:rsidP="00B22F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22F72" w:rsidRDefault="00B22F72" w:rsidP="00B22F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2F7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22F72" w:rsidRDefault="00B22F72" w:rsidP="00B22F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AEF0A8" w:rsidR="00B22F72" w:rsidRDefault="00B22F72" w:rsidP="00B22F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6.2.2.7</w:t>
            </w:r>
          </w:p>
        </w:tc>
      </w:tr>
      <w:tr w:rsidR="00B22F7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22F72" w:rsidRDefault="00B22F72" w:rsidP="00B22F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22F72" w:rsidRDefault="00B22F72" w:rsidP="00B22F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2F7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22F72" w:rsidRDefault="00B22F72" w:rsidP="00B22F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22F72" w:rsidRDefault="00B22F72" w:rsidP="00B22F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22F72" w:rsidRDefault="00B22F72" w:rsidP="00B22F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22F72" w:rsidRDefault="00B22F72" w:rsidP="00B22F7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22F72" w:rsidRDefault="00B22F72" w:rsidP="00B22F7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2F7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22F72" w:rsidRDefault="00B22F72" w:rsidP="00B22F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B22F72" w:rsidRDefault="00B22F72" w:rsidP="00B22F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5333CC" w:rsidR="00B22F72" w:rsidRDefault="00B22F72" w:rsidP="00B22F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B22F72" w:rsidRDefault="00B22F72" w:rsidP="00B22F7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B22F72" w:rsidRDefault="00B22F72" w:rsidP="00B22F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22F7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22F72" w:rsidRDefault="00B22F72" w:rsidP="00B22F7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2F6FFFC" w:rsidR="00B22F72" w:rsidRDefault="00B22F72" w:rsidP="00B22F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B22F72" w:rsidRDefault="00B22F72" w:rsidP="00B22F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B22F72" w:rsidRDefault="00B22F72" w:rsidP="00B22F7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6B1A50F" w:rsidR="00B22F72" w:rsidRDefault="00B22F72" w:rsidP="00B22F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38.521-2</w:t>
            </w:r>
          </w:p>
        </w:tc>
      </w:tr>
      <w:tr w:rsidR="00B22F7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22F72" w:rsidRDefault="00B22F72" w:rsidP="00B22F7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22F72" w:rsidRDefault="00B22F72" w:rsidP="00B22F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C74F86" w:rsidR="00B22F72" w:rsidRDefault="00B22F72" w:rsidP="00B22F7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22F72" w:rsidRDefault="00B22F72" w:rsidP="00B22F7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22F72" w:rsidRDefault="00B22F72" w:rsidP="00B22F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22F7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22F72" w:rsidRDefault="00B22F72" w:rsidP="00B22F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22F72" w:rsidRDefault="00B22F72" w:rsidP="00B22F72">
            <w:pPr>
              <w:pStyle w:val="CRCoverPage"/>
              <w:spacing w:after="0"/>
              <w:rPr>
                <w:noProof/>
              </w:rPr>
            </w:pPr>
          </w:p>
        </w:tc>
      </w:tr>
      <w:tr w:rsidR="00B22F7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22F72" w:rsidRDefault="00B22F72" w:rsidP="00B22F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B22F72" w:rsidRDefault="00B22F72" w:rsidP="00B22F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22F7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22F72" w:rsidRPr="008863B9" w:rsidRDefault="00B22F72" w:rsidP="00B22F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22F72" w:rsidRPr="008863B9" w:rsidRDefault="00B22F72" w:rsidP="00B22F7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22F7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22F72" w:rsidRDefault="00B22F72" w:rsidP="00B22F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22F72" w:rsidRDefault="00B22F72" w:rsidP="00B22F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E7C139" w14:textId="77777777" w:rsidR="00322319" w:rsidRPr="009C242A" w:rsidRDefault="00322319" w:rsidP="00322319">
      <w:pPr>
        <w:pStyle w:val="2"/>
        <w:spacing w:after="240"/>
        <w:ind w:left="0" w:firstLine="0"/>
      </w:pPr>
      <w:r w:rsidRPr="00584949">
        <w:rPr>
          <w:rStyle w:val="af1"/>
          <w:rFonts w:hint="eastAsia"/>
          <w:color w:val="C00000"/>
          <w:lang w:eastAsia="zh-CN"/>
        </w:rPr>
        <w:lastRenderedPageBreak/>
        <w:t>&lt;</w:t>
      </w:r>
      <w:r>
        <w:rPr>
          <w:rStyle w:val="af1"/>
          <w:color w:val="C00000"/>
          <w:lang w:eastAsia="zh-CN"/>
        </w:rPr>
        <w:t>&lt;Start of Change for TS 38.101-2</w:t>
      </w:r>
      <w:r w:rsidRPr="00584949">
        <w:rPr>
          <w:rStyle w:val="af1"/>
          <w:color w:val="C00000"/>
          <w:lang w:eastAsia="zh-CN"/>
        </w:rPr>
        <w:t>&gt;&gt;</w:t>
      </w:r>
    </w:p>
    <w:p w14:paraId="54EC6B84" w14:textId="77777777" w:rsidR="00322319" w:rsidRDefault="00322319" w:rsidP="00322319">
      <w:pPr>
        <w:pStyle w:val="4"/>
      </w:pPr>
      <w:bookmarkStart w:id="2" w:name="_Toc106577254"/>
      <w:bookmarkStart w:id="3" w:name="_Toc114537005"/>
      <w:bookmarkStart w:id="4" w:name="_Toc115257273"/>
      <w:bookmarkStart w:id="5" w:name="_Toc123086592"/>
      <w:bookmarkStart w:id="6" w:name="_Toc124295916"/>
      <w:bookmarkStart w:id="7" w:name="_Toc124296386"/>
      <w:bookmarkStart w:id="8" w:name="_Toc130572202"/>
      <w:bookmarkStart w:id="9" w:name="_Toc131708201"/>
      <w:bookmarkStart w:id="10" w:name="_Toc137458008"/>
      <w:bookmarkStart w:id="11" w:name="_Toc138887495"/>
      <w:bookmarkStart w:id="12" w:name="_Toc138969579"/>
      <w:bookmarkStart w:id="13" w:name="_Toc145916640"/>
      <w:bookmarkStart w:id="14" w:name="_Toc155386405"/>
      <w:bookmarkStart w:id="15" w:name="_Toc161759445"/>
      <w:bookmarkStart w:id="16" w:name="_Toc169872370"/>
      <w:r>
        <w:t>6.2.2.7</w:t>
      </w:r>
      <w:r>
        <w:tab/>
        <w:t>UE maximum output power reduction for power class 7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CE58F8E" w14:textId="7CFED88F" w:rsidR="00322319" w:rsidRDefault="00322319" w:rsidP="00322319">
      <w:r>
        <w:t xml:space="preserve">For power class 7, MPR specified in </w:t>
      </w:r>
      <w:del w:id="17" w:author="Huawei" w:date="2024-08-21T10:58:00Z">
        <w:r w:rsidDel="00E22ADD">
          <w:delText>sub-clause</w:delText>
        </w:r>
      </w:del>
      <w:ins w:id="18" w:author="Huawei" w:date="2024-08-21T10:58:00Z">
        <w:r w:rsidR="00E22ADD">
          <w:t>table</w:t>
        </w:r>
      </w:ins>
      <w:r>
        <w:t xml:space="preserve"> 6.2.2.3</w:t>
      </w:r>
      <w:ins w:id="19" w:author="Huawei" w:date="2024-08-21T10:58:00Z">
        <w:r w:rsidR="00E22ADD">
          <w:t>-1</w:t>
        </w:r>
      </w:ins>
      <w:r>
        <w:t xml:space="preserve"> </w:t>
      </w:r>
      <w:del w:id="20" w:author="Huawei" w:date="2024-08-21T21:54:00Z">
        <w:r w:rsidDel="000774CB">
          <w:delText xml:space="preserve">for </w:delText>
        </w:r>
        <w:r w:rsidDel="000774CB">
          <w:rPr>
            <w:rFonts w:hint="eastAsia"/>
            <w:lang w:val="en-US" w:eastAsia="zh-CN"/>
          </w:rPr>
          <w:delText>channel bandwidth</w:delText>
        </w:r>
      </w:del>
      <w:del w:id="21" w:author="Huawei" w:date="2024-08-21T10:59:00Z">
        <w:r w:rsidDel="00E22ADD">
          <w:delText xml:space="preserve"> less than or equal to </w:delText>
        </w:r>
      </w:del>
      <w:del w:id="22" w:author="Huawei" w:date="2024-08-09T19:30:00Z">
        <w:r w:rsidDel="00DB05A5">
          <w:delText xml:space="preserve">200MHz </w:delText>
        </w:r>
      </w:del>
      <w:r>
        <w:t>applies.</w:t>
      </w:r>
    </w:p>
    <w:p w14:paraId="5DC103F0" w14:textId="77777777" w:rsidR="00322319" w:rsidRPr="00E22ADD" w:rsidRDefault="00322319" w:rsidP="00322319">
      <w:pPr>
        <w:rPr>
          <w:b/>
          <w:bCs/>
          <w:noProof/>
        </w:rPr>
      </w:pPr>
    </w:p>
    <w:p w14:paraId="50C107B8" w14:textId="77777777" w:rsidR="00322319" w:rsidRPr="0040686E" w:rsidRDefault="00322319" w:rsidP="00322319">
      <w:pPr>
        <w:pStyle w:val="2"/>
        <w:spacing w:after="240"/>
        <w:ind w:left="0" w:firstLine="0"/>
        <w:rPr>
          <w:rStyle w:val="af1"/>
          <w:color w:val="C00000"/>
          <w:lang w:eastAsia="zh-CN"/>
        </w:rPr>
      </w:pPr>
      <w:r w:rsidRPr="00584949">
        <w:rPr>
          <w:rStyle w:val="af1"/>
          <w:rFonts w:hint="eastAsia"/>
          <w:color w:val="C00000"/>
          <w:lang w:eastAsia="zh-CN"/>
        </w:rPr>
        <w:t>&lt;</w:t>
      </w:r>
      <w:r>
        <w:rPr>
          <w:rStyle w:val="af1"/>
          <w:color w:val="C00000"/>
          <w:lang w:eastAsia="zh-CN"/>
        </w:rPr>
        <w:t>&lt;End of Change</w:t>
      </w:r>
      <w:r w:rsidRPr="00584949">
        <w:rPr>
          <w:rStyle w:val="af1"/>
          <w:color w:val="C00000"/>
          <w:lang w:eastAsia="zh-CN"/>
        </w:rPr>
        <w:t>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E8B64" w14:textId="77777777" w:rsidR="00E4381C" w:rsidRDefault="00E4381C">
      <w:r>
        <w:separator/>
      </w:r>
    </w:p>
  </w:endnote>
  <w:endnote w:type="continuationSeparator" w:id="0">
    <w:p w14:paraId="497EED4A" w14:textId="77777777" w:rsidR="00E4381C" w:rsidRDefault="00E4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BA310" w14:textId="77777777" w:rsidR="00E4381C" w:rsidRDefault="00E4381C">
      <w:r>
        <w:separator/>
      </w:r>
    </w:p>
  </w:footnote>
  <w:footnote w:type="continuationSeparator" w:id="0">
    <w:p w14:paraId="7C5986A2" w14:textId="77777777" w:rsidR="00E4381C" w:rsidRDefault="00E4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20F8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4C18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274E8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774CB"/>
    <w:rsid w:val="000A6394"/>
    <w:rsid w:val="000B7FED"/>
    <w:rsid w:val="000C038A"/>
    <w:rsid w:val="000C4622"/>
    <w:rsid w:val="000C6598"/>
    <w:rsid w:val="000D44B3"/>
    <w:rsid w:val="00110107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22319"/>
    <w:rsid w:val="003609EF"/>
    <w:rsid w:val="0036231A"/>
    <w:rsid w:val="00374DD4"/>
    <w:rsid w:val="003E1A36"/>
    <w:rsid w:val="00410371"/>
    <w:rsid w:val="004242F1"/>
    <w:rsid w:val="00436E72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6889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5411B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79B1"/>
    <w:rsid w:val="00AC5820"/>
    <w:rsid w:val="00AD1CD8"/>
    <w:rsid w:val="00B22F72"/>
    <w:rsid w:val="00B258BB"/>
    <w:rsid w:val="00B67B97"/>
    <w:rsid w:val="00B701D9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22ADD"/>
    <w:rsid w:val="00E34898"/>
    <w:rsid w:val="00E4381C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af1">
    <w:name w:val="Strong"/>
    <w:qFormat/>
    <w:rsid w:val="00322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AD41-679B-40CA-97F2-5F62C8B4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20</cp:revision>
  <cp:lastPrinted>1899-12-31T23:00:00Z</cp:lastPrinted>
  <dcterms:created xsi:type="dcterms:W3CDTF">2020-02-03T08:32:00Z</dcterms:created>
  <dcterms:modified xsi:type="dcterms:W3CDTF">2024-08-21T13:58:00Z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R4-2412944</vt:lpwstr>
  </property>
  <property fmtid="{D5CDD505-2E9C-101B-9397-08002B2CF9AE}" pid="10" name="Spec#">
    <vt:lpwstr>38.101-2</vt:lpwstr>
  </property>
  <property fmtid="{D5CDD505-2E9C-101B-9397-08002B2CF9AE}" pid="11" name="Cr#">
    <vt:lpwstr>0756</vt:lpwstr>
  </property>
  <property fmtid="{D5CDD505-2E9C-101B-9397-08002B2CF9AE}" pid="12" name="Revision">
    <vt:lpwstr>-</vt:lpwstr>
  </property>
  <property fmtid="{D5CDD505-2E9C-101B-9397-08002B2CF9AE}" pid="13" name="Version">
    <vt:lpwstr>17.14.0</vt:lpwstr>
  </property>
  <property fmtid="{D5CDD505-2E9C-101B-9397-08002B2CF9AE}" pid="14" name="CrTitle">
    <vt:lpwstr>(NR_redcap-Core) CR for TS 38.101-2 to modify the applicable maximum BW for PC7 RedCap UE (R17)</vt:lpwstr>
  </property>
  <property fmtid="{D5CDD505-2E9C-101B-9397-08002B2CF9AE}" pid="15" name="SourceIfWg">
    <vt:lpwstr>Huawei, HiSilicon</vt:lpwstr>
  </property>
  <property fmtid="{D5CDD505-2E9C-101B-9397-08002B2CF9AE}" pid="16" name="SourceIfTsg">
    <vt:lpwstr/>
  </property>
  <property fmtid="{D5CDD505-2E9C-101B-9397-08002B2CF9AE}" pid="17" name="RelatedWis">
    <vt:lpwstr>NR_redcap-Core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Rel-17</vt:lpwstr>
  </property>
  <property fmtid="{D5CDD505-2E9C-101B-9397-08002B2CF9AE}" pid="21" name="_2015_ms_pID_725343">
    <vt:lpwstr>(3)KHf1yLnoACygCz3aLybbfQup26tNZfeYw8HI1Hlcy1M2oC9FijjbioK/dEeTU+zxz/8QorMJ
NYE7rwcKJe7NmrxuEtHTixXlp50U/Sm4R96uwnuD3stzFQ0eRfiYakHodGDGZE9VxHWMcJWl
DQ79SAnQQAS4PWZ7eB91DrBHNabIOzp4yjNU5MMUFJep0Sc4Rd7FXiK+y11OFaF0mHpq3Vlb
uKqK6ccBQqxZr4dX1E</vt:lpwstr>
  </property>
  <property fmtid="{D5CDD505-2E9C-101B-9397-08002B2CF9AE}" pid="22" name="_2015_ms_pID_7253431">
    <vt:lpwstr>ZHhk4QnTdoSUXDVvBJuoFYqIDz1WhhtaROWFJgYdYEj4vTYhg4xgSk
Y0V/VfN4+a/5m7ATvwSfXy//HnSyWH92F9glEsJYva6Fl8Gka4YFQWnLB8ZQmrJGF0Nw68Vm
NFLi8ZpQDRkuroRLXCmBPZxOb2bsQMgCKp0Mogez5/xnLHNXJo808APHi5QB0JUiJuRnn7bW
w2DwPGdsd3FXWHkxlU1avv1mzb6AdM9/5kza</vt:lpwstr>
  </property>
  <property fmtid="{D5CDD505-2E9C-101B-9397-08002B2CF9AE}" pid="23" name="_2015_ms_pID_7253432">
    <vt:lpwstr>rA==</vt:lpwstr>
  </property>
</Properties>
</file>