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FC76F8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CE439C">
        <w:rPr>
          <w:b/>
          <w:noProof/>
          <w:sz w:val="24"/>
        </w:rPr>
        <w:t>-RAN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</w:t>
      </w:r>
      <w:r w:rsidR="006E2E28">
        <w:rPr>
          <w:b/>
          <w:noProof/>
          <w:sz w:val="24"/>
        </w:rPr>
        <w:t>g</w:t>
      </w:r>
      <w:r>
        <w:rPr>
          <w:b/>
          <w:noProof/>
          <w:sz w:val="24"/>
        </w:rPr>
        <w:t>#</w:t>
      </w:r>
      <w:r w:rsidR="00702675">
        <w:rPr>
          <w:b/>
          <w:noProof/>
          <w:sz w:val="24"/>
        </w:rPr>
        <w:t>1</w:t>
      </w:r>
      <w:r w:rsidR="005A7656">
        <w:rPr>
          <w:b/>
          <w:noProof/>
          <w:sz w:val="24"/>
        </w:rPr>
        <w:t>1</w:t>
      </w:r>
      <w:r w:rsidR="000E48EC">
        <w:rPr>
          <w:b/>
          <w:noProof/>
          <w:sz w:val="24"/>
        </w:rPr>
        <w:t>2</w:t>
      </w:r>
      <w:r>
        <w:rPr>
          <w:b/>
          <w:i/>
          <w:noProof/>
          <w:sz w:val="28"/>
        </w:rPr>
        <w:tab/>
      </w:r>
      <w:r w:rsidR="00BC61D2">
        <w:rPr>
          <w:b/>
          <w:i/>
          <w:noProof/>
          <w:sz w:val="28"/>
        </w:rPr>
        <w:t>DRAFT_</w:t>
      </w:r>
      <w:r w:rsidR="00D559AC" w:rsidRPr="00D559AC">
        <w:rPr>
          <w:b/>
          <w:bCs/>
          <w:i/>
          <w:iCs/>
          <w:sz w:val="28"/>
          <w:szCs w:val="28"/>
        </w:rPr>
        <w:t>R4-2</w:t>
      </w:r>
      <w:r w:rsidR="005A7656">
        <w:rPr>
          <w:b/>
          <w:bCs/>
          <w:i/>
          <w:iCs/>
          <w:sz w:val="28"/>
          <w:szCs w:val="28"/>
        </w:rPr>
        <w:t>4</w:t>
      </w:r>
      <w:r w:rsidR="00447376">
        <w:rPr>
          <w:b/>
          <w:bCs/>
          <w:i/>
          <w:iCs/>
          <w:sz w:val="28"/>
          <w:szCs w:val="28"/>
        </w:rPr>
        <w:t>1</w:t>
      </w:r>
      <w:r w:rsidR="00B32C5A">
        <w:rPr>
          <w:b/>
          <w:bCs/>
          <w:i/>
          <w:iCs/>
          <w:sz w:val="28"/>
          <w:szCs w:val="28"/>
        </w:rPr>
        <w:t>4434</w:t>
      </w:r>
    </w:p>
    <w:p w14:paraId="17557718" w14:textId="6A186463" w:rsidR="007E7368" w:rsidRDefault="000E48EC" w:rsidP="007E7368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  <w:szCs w:val="24"/>
        </w:rPr>
        <w:t>Maastricht</w:t>
      </w:r>
      <w:r w:rsidR="005A7656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N</w:t>
      </w:r>
      <w:r w:rsidR="0066064E">
        <w:rPr>
          <w:b/>
          <w:sz w:val="24"/>
          <w:szCs w:val="24"/>
        </w:rPr>
        <w:t>etherlands</w:t>
      </w:r>
      <w:r w:rsidR="008E690B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19</w:t>
      </w:r>
      <w:r w:rsidR="00973153">
        <w:rPr>
          <w:b/>
          <w:sz w:val="24"/>
          <w:szCs w:val="24"/>
        </w:rPr>
        <w:t xml:space="preserve"> </w:t>
      </w:r>
      <w:r w:rsidR="00357531">
        <w:rPr>
          <w:b/>
          <w:sz w:val="24"/>
          <w:szCs w:val="24"/>
        </w:rPr>
        <w:t xml:space="preserve">– </w:t>
      </w:r>
      <w:r w:rsidR="00646E6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 August</w:t>
      </w:r>
      <w:r w:rsidR="00357531">
        <w:rPr>
          <w:b/>
          <w:sz w:val="24"/>
          <w:szCs w:val="24"/>
        </w:rPr>
        <w:t xml:space="preserve"> 202</w:t>
      </w:r>
      <w:r w:rsidR="005A7656">
        <w:rPr>
          <w:b/>
          <w:sz w:val="24"/>
          <w:szCs w:val="24"/>
        </w:rPr>
        <w:t>4</w:t>
      </w:r>
    </w:p>
    <w:tbl>
      <w:tblPr>
        <w:tblW w:w="9745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247"/>
      </w:tblGrid>
      <w:tr w:rsidR="001E41F3" w14:paraId="21D81507" w14:textId="77777777" w:rsidTr="00EE5C69">
        <w:tc>
          <w:tcPr>
            <w:tcW w:w="974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13370295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646E6E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EE5C69">
        <w:tc>
          <w:tcPr>
            <w:tcW w:w="974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0438FDF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EE5C69">
        <w:tc>
          <w:tcPr>
            <w:tcW w:w="974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EE5C69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813F7C4" w:rsidR="001E41F3" w:rsidRPr="00D2660B" w:rsidRDefault="00D2660B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D2660B">
              <w:rPr>
                <w:b/>
                <w:bCs/>
                <w:sz w:val="28"/>
                <w:szCs w:val="28"/>
              </w:rPr>
              <w:t>38.10</w:t>
            </w:r>
            <w:r w:rsidR="00202C18">
              <w:rPr>
                <w:b/>
                <w:bCs/>
                <w:sz w:val="28"/>
                <w:szCs w:val="28"/>
              </w:rPr>
              <w:t>1-</w:t>
            </w:r>
            <w:r w:rsidR="005A765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ED43783" w:rsidR="001E41F3" w:rsidRPr="00C55064" w:rsidRDefault="00C00ABA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2393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EF47064" w:rsidR="001E41F3" w:rsidRPr="00D2660B" w:rsidRDefault="004051C4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E7A7CE9" w:rsidR="001E41F3" w:rsidRPr="000F1255" w:rsidRDefault="00D2660B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0F1255">
              <w:rPr>
                <w:b/>
                <w:bCs/>
                <w:sz w:val="28"/>
                <w:szCs w:val="28"/>
              </w:rPr>
              <w:t>1</w:t>
            </w:r>
            <w:r w:rsidR="00447742">
              <w:rPr>
                <w:b/>
                <w:bCs/>
                <w:sz w:val="28"/>
                <w:szCs w:val="28"/>
              </w:rPr>
              <w:t>7</w:t>
            </w:r>
            <w:r w:rsidR="00202C18">
              <w:rPr>
                <w:b/>
                <w:bCs/>
                <w:sz w:val="28"/>
                <w:szCs w:val="28"/>
              </w:rPr>
              <w:t>.</w:t>
            </w:r>
            <w:r w:rsidR="00447742">
              <w:rPr>
                <w:b/>
                <w:bCs/>
                <w:sz w:val="28"/>
                <w:szCs w:val="28"/>
              </w:rPr>
              <w:t>1</w:t>
            </w:r>
            <w:r w:rsidR="000E48EC">
              <w:rPr>
                <w:b/>
                <w:bCs/>
                <w:sz w:val="28"/>
                <w:szCs w:val="28"/>
              </w:rPr>
              <w:t>4</w:t>
            </w:r>
            <w:r w:rsidR="000C2D74">
              <w:rPr>
                <w:b/>
                <w:bCs/>
                <w:sz w:val="28"/>
                <w:szCs w:val="28"/>
              </w:rPr>
              <w:t>.</w:t>
            </w:r>
            <w:r w:rsidRPr="000F125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7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EE5C69">
        <w:tc>
          <w:tcPr>
            <w:tcW w:w="974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EE5C69">
        <w:tc>
          <w:tcPr>
            <w:tcW w:w="9745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EE5C69">
        <w:tc>
          <w:tcPr>
            <w:tcW w:w="9745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7607531" w:rsidR="00F25D98" w:rsidRDefault="009D303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F7660CB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413421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03C6C55" w:rsidR="001E41F3" w:rsidRDefault="00662DA2">
            <w:pPr>
              <w:pStyle w:val="CRCoverPage"/>
              <w:spacing w:after="0"/>
              <w:ind w:left="100"/>
              <w:rPr>
                <w:noProof/>
              </w:rPr>
            </w:pPr>
            <w:r w:rsidRPr="00662DA2">
              <w:rPr>
                <w:noProof/>
              </w:rPr>
              <w:t xml:space="preserve">(NR_redcap-Core) </w:t>
            </w:r>
            <w:r w:rsidR="00837705">
              <w:rPr>
                <w:noProof/>
              </w:rPr>
              <w:t xml:space="preserve">Correction of the </w:t>
            </w:r>
            <w:r w:rsidRPr="00662DA2">
              <w:rPr>
                <w:noProof/>
              </w:rPr>
              <w:t>channel raster for RedCap</w:t>
            </w:r>
            <w:r w:rsidR="00837705">
              <w:rPr>
                <w:noProof/>
              </w:rPr>
              <w:t xml:space="preserve"> </w:t>
            </w:r>
            <w:r w:rsidR="007F798F">
              <w:rPr>
                <w:noProof/>
              </w:rPr>
              <w:t xml:space="preserve">UEs </w:t>
            </w:r>
            <w:r w:rsidR="00372094">
              <w:rPr>
                <w:noProof/>
              </w:rPr>
              <w:t>by added entries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D85FDD" w:rsidR="001E41F3" w:rsidRDefault="00A61699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B851E07" w:rsidR="001E41F3" w:rsidRDefault="00D3077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1559F51" w:rsidR="001E41F3" w:rsidRPr="002A66CA" w:rsidRDefault="00397A6F" w:rsidP="002A66CA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397A6F">
              <w:rPr>
                <w:noProof/>
                <w:lang w:val="en-US"/>
              </w:rPr>
              <w:t>NR_redcap-Core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00382AE" w:rsidR="001E41F3" w:rsidRDefault="002951B9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99680E">
              <w:t>2</w:t>
            </w:r>
            <w:r w:rsidR="008B277F">
              <w:t>4-</w:t>
            </w:r>
            <w:r w:rsidR="0015177B">
              <w:t>0</w:t>
            </w:r>
            <w:r w:rsidR="00447376">
              <w:t>8-19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487724" w:rsidR="001E41F3" w:rsidRPr="002951B9" w:rsidRDefault="0073450B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5ACA986" w:rsidR="001E41F3" w:rsidRDefault="002951B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23426">
              <w:t>7</w:t>
            </w:r>
          </w:p>
        </w:tc>
      </w:tr>
      <w:tr w:rsidR="008D1AD6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8D1AD6" w:rsidRDefault="008D1AD6" w:rsidP="008D1AD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01BCBC1" w14:textId="77777777" w:rsidR="008D1AD6" w:rsidRDefault="008D1AD6" w:rsidP="008D1AD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65647631" w:rsidR="008D1AD6" w:rsidRDefault="008D1AD6" w:rsidP="008D1AD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41C597FE" w:rsidR="008D1AD6" w:rsidRPr="007C2097" w:rsidRDefault="008D1AD6" w:rsidP="008D1AD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E8DCB3" w14:textId="589283FF" w:rsidR="00C66593" w:rsidRDefault="00397A6F" w:rsidP="009B4B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</w:t>
            </w:r>
            <w:r w:rsidR="00205E67">
              <w:rPr>
                <w:noProof/>
              </w:rPr>
              <w:t xml:space="preserve"> the</w:t>
            </w:r>
            <w:r w:rsidR="0099511F">
              <w:rPr>
                <w:noProof/>
              </w:rPr>
              <w:t xml:space="preserve"> channel raster </w:t>
            </w:r>
            <w:r w:rsidR="007145C2">
              <w:rPr>
                <w:noProof/>
              </w:rPr>
              <w:t xml:space="preserve">for RedCap </w:t>
            </w:r>
            <w:r w:rsidR="008A32F7">
              <w:rPr>
                <w:noProof/>
              </w:rPr>
              <w:t>by addi</w:t>
            </w:r>
            <w:r w:rsidR="00B82AE3">
              <w:rPr>
                <w:noProof/>
              </w:rPr>
              <w:t>ng</w:t>
            </w:r>
            <w:r w:rsidR="008A32F7">
              <w:rPr>
                <w:noProof/>
              </w:rPr>
              <w:t xml:space="preserve"> </w:t>
            </w:r>
            <w:r w:rsidR="0099511F">
              <w:rPr>
                <w:noProof/>
              </w:rPr>
              <w:t xml:space="preserve">intermediary raster entries </w:t>
            </w:r>
            <w:r w:rsidR="00767871">
              <w:rPr>
                <w:noProof/>
              </w:rPr>
              <w:t xml:space="preserve">of 10 kHz granularity </w:t>
            </w:r>
            <w:r w:rsidR="002933F0">
              <w:rPr>
                <w:noProof/>
              </w:rPr>
              <w:t>for</w:t>
            </w:r>
            <w:r w:rsidR="002933F0" w:rsidRPr="00A028AC">
              <w:rPr>
                <w:noProof/>
              </w:rPr>
              <w:t xml:space="preserve"> bands</w:t>
            </w:r>
            <w:r w:rsidR="002933F0">
              <w:rPr>
                <w:noProof/>
              </w:rPr>
              <w:t xml:space="preserve"> </w:t>
            </w:r>
            <w:r w:rsidR="00A376B5">
              <w:rPr>
                <w:noProof/>
              </w:rPr>
              <w:t>with a</w:t>
            </w:r>
            <w:r w:rsidR="002933F0">
              <w:rPr>
                <w:noProof/>
              </w:rPr>
              <w:t xml:space="preserve"> 100 kHz channel raster defined </w:t>
            </w:r>
            <w:r w:rsidR="00191905">
              <w:rPr>
                <w:noProof/>
              </w:rPr>
              <w:t>for</w:t>
            </w:r>
            <w:r w:rsidR="002933F0">
              <w:rPr>
                <w:noProof/>
              </w:rPr>
              <w:t xml:space="preserve"> the general requirements (clauses without suffix)</w:t>
            </w:r>
            <w:r w:rsidR="00A376B5">
              <w:rPr>
                <w:noProof/>
              </w:rPr>
              <w:t xml:space="preserve"> </w:t>
            </w:r>
            <w:r w:rsidR="00144FC7">
              <w:rPr>
                <w:noProof/>
              </w:rPr>
              <w:t>such that a UE-specific channel bandwidth</w:t>
            </w:r>
            <w:r w:rsidR="00F96503">
              <w:rPr>
                <w:noProof/>
              </w:rPr>
              <w:t xml:space="preserve"> can always be configured </w:t>
            </w:r>
            <w:r w:rsidR="00E43EED">
              <w:rPr>
                <w:noProof/>
              </w:rPr>
              <w:t xml:space="preserve">for RedCap UEs </w:t>
            </w:r>
            <w:r w:rsidR="00F96503">
              <w:rPr>
                <w:noProof/>
              </w:rPr>
              <w:t>within a wider gNB bandwidth</w:t>
            </w:r>
            <w:r w:rsidR="0080251A">
              <w:rPr>
                <w:noProof/>
              </w:rPr>
              <w:t xml:space="preserve"> for</w:t>
            </w:r>
            <w:r w:rsidR="0080251A" w:rsidRPr="00A028AC">
              <w:rPr>
                <w:noProof/>
              </w:rPr>
              <w:t xml:space="preserve"> </w:t>
            </w:r>
            <w:r w:rsidR="00A376B5">
              <w:rPr>
                <w:noProof/>
              </w:rPr>
              <w:t xml:space="preserve">these </w:t>
            </w:r>
            <w:r w:rsidR="0080251A" w:rsidRPr="00A028AC">
              <w:rPr>
                <w:noProof/>
              </w:rPr>
              <w:t>bands</w:t>
            </w:r>
            <w:r w:rsidR="0080251A">
              <w:rPr>
                <w:noProof/>
              </w:rPr>
              <w:t>.</w:t>
            </w:r>
            <w:r w:rsidR="009B4B7D">
              <w:rPr>
                <w:noProof/>
              </w:rPr>
              <w:t xml:space="preserve"> </w:t>
            </w:r>
          </w:p>
          <w:p w14:paraId="74D8ABE4" w14:textId="77777777" w:rsidR="00A028AC" w:rsidRDefault="00A028AC" w:rsidP="005A765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C317D51" w14:textId="62E25D5E" w:rsidR="00767871" w:rsidRDefault="009B4B7D" w:rsidP="005A76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 w:rsidR="00A028AC" w:rsidRPr="00A028AC">
              <w:rPr>
                <w:noProof/>
              </w:rPr>
              <w:t>h</w:t>
            </w:r>
            <w:r w:rsidR="00296107">
              <w:rPr>
                <w:noProof/>
              </w:rPr>
              <w:t xml:space="preserve">is </w:t>
            </w:r>
            <w:r w:rsidR="008A32F7">
              <w:rPr>
                <w:noProof/>
              </w:rPr>
              <w:t xml:space="preserve">channel </w:t>
            </w:r>
            <w:r w:rsidR="00A028AC" w:rsidRPr="00A028AC">
              <w:rPr>
                <w:noProof/>
              </w:rPr>
              <w:t>raster</w:t>
            </w:r>
            <w:r w:rsidR="008A32F7">
              <w:rPr>
                <w:noProof/>
              </w:rPr>
              <w:t xml:space="preserve"> </w:t>
            </w:r>
            <w:r w:rsidR="003D78AB">
              <w:rPr>
                <w:noProof/>
              </w:rPr>
              <w:t xml:space="preserve">with </w:t>
            </w:r>
            <w:r w:rsidR="0097622C">
              <w:rPr>
                <w:noProof/>
              </w:rPr>
              <w:t>its</w:t>
            </w:r>
            <w:r w:rsidR="003D78AB">
              <w:rPr>
                <w:noProof/>
              </w:rPr>
              <w:t xml:space="preserve"> finer 10 kHz granularity </w:t>
            </w:r>
            <w:r w:rsidR="00A028AC" w:rsidRPr="00A028AC">
              <w:rPr>
                <w:noProof/>
              </w:rPr>
              <w:t xml:space="preserve">is </w:t>
            </w:r>
            <w:r w:rsidR="003D78AB">
              <w:rPr>
                <w:noProof/>
              </w:rPr>
              <w:t>devised</w:t>
            </w:r>
            <w:r w:rsidR="00A028AC" w:rsidRPr="00A028AC">
              <w:rPr>
                <w:noProof/>
              </w:rPr>
              <w:t xml:space="preserve"> such that </w:t>
            </w:r>
            <w:r w:rsidR="00EE54CF">
              <w:rPr>
                <w:noProof/>
              </w:rPr>
              <w:t xml:space="preserve">a </w:t>
            </w:r>
            <w:r w:rsidR="00CF5E8F">
              <w:rPr>
                <w:noProof/>
              </w:rPr>
              <w:t>RedCap UE</w:t>
            </w:r>
            <w:r w:rsidR="00A028AC" w:rsidRPr="00A028AC">
              <w:rPr>
                <w:noProof/>
              </w:rPr>
              <w:t xml:space="preserve"> </w:t>
            </w:r>
            <w:r w:rsidR="00EE54CF">
              <w:rPr>
                <w:noProof/>
              </w:rPr>
              <w:t>is</w:t>
            </w:r>
            <w:r w:rsidR="00A028AC" w:rsidRPr="00A028AC">
              <w:rPr>
                <w:noProof/>
              </w:rPr>
              <w:t xml:space="preserve"> compliant with minimum requirements for any UE specific channel</w:t>
            </w:r>
            <w:r w:rsidR="00CF5E8F">
              <w:rPr>
                <w:noProof/>
              </w:rPr>
              <w:t xml:space="preserve"> </w:t>
            </w:r>
            <w:r w:rsidR="00A028AC" w:rsidRPr="00A028AC">
              <w:rPr>
                <w:noProof/>
              </w:rPr>
              <w:t xml:space="preserve">bandwidth </w:t>
            </w:r>
            <w:r w:rsidR="00182697">
              <w:rPr>
                <w:noProof/>
              </w:rPr>
              <w:t xml:space="preserve">and </w:t>
            </w:r>
            <w:r w:rsidR="00A028AC" w:rsidRPr="00A028AC">
              <w:rPr>
                <w:noProof/>
              </w:rPr>
              <w:t>location configura</w:t>
            </w:r>
            <w:r w:rsidR="00182697">
              <w:rPr>
                <w:noProof/>
              </w:rPr>
              <w:t>ble</w:t>
            </w:r>
            <w:r w:rsidR="00A028AC" w:rsidRPr="00A028AC">
              <w:rPr>
                <w:noProof/>
              </w:rPr>
              <w:t xml:space="preserve"> by </w:t>
            </w:r>
            <w:r w:rsidR="00A028AC" w:rsidRPr="00376D42">
              <w:rPr>
                <w:i/>
                <w:iCs/>
                <w:noProof/>
              </w:rPr>
              <w:t>ServingCellConfig</w:t>
            </w:r>
            <w:r w:rsidR="00A028AC" w:rsidRPr="00A028AC">
              <w:rPr>
                <w:noProof/>
              </w:rPr>
              <w:t xml:space="preserve"> for the DL and UL in accordance with </w:t>
            </w:r>
            <w:r w:rsidR="00CF5E8F">
              <w:rPr>
                <w:noProof/>
              </w:rPr>
              <w:t>38.33</w:t>
            </w:r>
            <w:r w:rsidR="00001AA3">
              <w:rPr>
                <w:noProof/>
              </w:rPr>
              <w:t>1</w:t>
            </w:r>
            <w:r w:rsidR="00CF5E8F">
              <w:rPr>
                <w:noProof/>
              </w:rPr>
              <w:t xml:space="preserve"> </w:t>
            </w:r>
            <w:r w:rsidR="00BE4861">
              <w:rPr>
                <w:noProof/>
              </w:rPr>
              <w:t xml:space="preserve">just </w:t>
            </w:r>
            <w:r w:rsidR="00157F78">
              <w:rPr>
                <w:noProof/>
              </w:rPr>
              <w:t xml:space="preserve">like for bands with an SCS-based </w:t>
            </w:r>
            <w:r w:rsidR="00422347">
              <w:rPr>
                <w:noProof/>
              </w:rPr>
              <w:t xml:space="preserve">channel </w:t>
            </w:r>
            <w:r w:rsidR="00157F78">
              <w:rPr>
                <w:noProof/>
              </w:rPr>
              <w:t>raster.</w:t>
            </w:r>
          </w:p>
          <w:p w14:paraId="2FDC9675" w14:textId="77777777" w:rsidR="00027958" w:rsidRDefault="00027958" w:rsidP="005A765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BDA8841" w14:textId="2B12D212" w:rsidR="009F5DA3" w:rsidRPr="003C3FC2" w:rsidRDefault="00D712D0" w:rsidP="003C3F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 </w:t>
            </w:r>
            <w:r w:rsidR="00027958" w:rsidRPr="00027958">
              <w:rPr>
                <w:noProof/>
              </w:rPr>
              <w:t>RedCap UEs</w:t>
            </w:r>
            <w:r>
              <w:rPr>
                <w:noProof/>
              </w:rPr>
              <w:t xml:space="preserve"> it</w:t>
            </w:r>
            <w:r w:rsidR="00027958" w:rsidRPr="00027958">
              <w:rPr>
                <w:noProof/>
              </w:rPr>
              <w:t xml:space="preserve"> must alway</w:t>
            </w:r>
            <w:r>
              <w:rPr>
                <w:noProof/>
              </w:rPr>
              <w:t>s</w:t>
            </w:r>
            <w:r w:rsidR="00027958" w:rsidRPr="00027958">
              <w:rPr>
                <w:noProof/>
              </w:rPr>
              <w:t xml:space="preserve"> </w:t>
            </w:r>
            <w:r w:rsidR="002C3EBA">
              <w:rPr>
                <w:noProof/>
              </w:rPr>
              <w:t xml:space="preserve">be </w:t>
            </w:r>
            <w:r>
              <w:rPr>
                <w:noProof/>
              </w:rPr>
              <w:t>possible</w:t>
            </w:r>
            <w:r w:rsidR="00027958" w:rsidRPr="00027958">
              <w:rPr>
                <w:noProof/>
              </w:rPr>
              <w:t xml:space="preserve"> </w:t>
            </w:r>
            <w:r w:rsidR="002C3EBA">
              <w:rPr>
                <w:noProof/>
              </w:rPr>
              <w:t>to configure</w:t>
            </w:r>
            <w:r w:rsidR="00027958" w:rsidRPr="00027958">
              <w:rPr>
                <w:noProof/>
              </w:rPr>
              <w:t xml:space="preserve"> BWPs and associated UE-specific channel bandwidths smaller than </w:t>
            </w:r>
            <w:r w:rsidR="004E6625">
              <w:rPr>
                <w:noProof/>
              </w:rPr>
              <w:t>a</w:t>
            </w:r>
            <w:r w:rsidR="00027958" w:rsidRPr="00027958">
              <w:rPr>
                <w:noProof/>
              </w:rPr>
              <w:t xml:space="preserve"> </w:t>
            </w:r>
            <w:r w:rsidR="001B783B">
              <w:rPr>
                <w:noProof/>
              </w:rPr>
              <w:t>gNB channel bandwidth</w:t>
            </w:r>
            <w:r w:rsidR="004E6625">
              <w:rPr>
                <w:noProof/>
              </w:rPr>
              <w:t xml:space="preserve"> greater than 20 MHz</w:t>
            </w:r>
            <w:r w:rsidR="00EC342A">
              <w:rPr>
                <w:noProof/>
              </w:rPr>
              <w:t>.</w:t>
            </w:r>
            <w:r w:rsidR="00027958" w:rsidRPr="00027958">
              <w:rPr>
                <w:noProof/>
              </w:rPr>
              <w:t xml:space="preserve"> </w:t>
            </w:r>
          </w:p>
          <w:p w14:paraId="04522059" w14:textId="77777777" w:rsidR="0016728D" w:rsidRDefault="0016728D" w:rsidP="0019523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01F657A1" w:rsidR="0016728D" w:rsidRDefault="0016728D" w:rsidP="001952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6A9A31" w14:textId="2DD9CFBB" w:rsidR="00E732BD" w:rsidRDefault="00E92794" w:rsidP="00E732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Clause </w:t>
            </w:r>
            <w:r w:rsidR="000731AB">
              <w:rPr>
                <w:noProof/>
              </w:rPr>
              <w:t>5.4I</w:t>
            </w:r>
            <w:r w:rsidR="007C4C6B">
              <w:rPr>
                <w:noProof/>
              </w:rPr>
              <w:t xml:space="preserve"> (new)</w:t>
            </w:r>
            <w:r w:rsidR="000731AB">
              <w:rPr>
                <w:noProof/>
              </w:rPr>
              <w:t xml:space="preserve">: </w:t>
            </w:r>
            <w:r w:rsidR="003E0F6E">
              <w:rPr>
                <w:noProof/>
              </w:rPr>
              <w:t>C</w:t>
            </w:r>
            <w:r w:rsidR="007C4C6B">
              <w:rPr>
                <w:noProof/>
              </w:rPr>
              <w:t>hannel arrangement for</w:t>
            </w:r>
            <w:r w:rsidR="000731AB">
              <w:rPr>
                <w:noProof/>
              </w:rPr>
              <w:t xml:space="preserve"> RedCap </w:t>
            </w:r>
          </w:p>
          <w:p w14:paraId="4441F7F9" w14:textId="77777777" w:rsidR="007C4C6B" w:rsidRDefault="007C4C6B" w:rsidP="007C4C6B">
            <w:pPr>
              <w:pStyle w:val="CRCoverPage"/>
              <w:spacing w:after="0"/>
              <w:rPr>
                <w:noProof/>
              </w:rPr>
            </w:pPr>
          </w:p>
          <w:p w14:paraId="2F50D035" w14:textId="30C876D6" w:rsidR="007C4C6B" w:rsidRDefault="007C4C6B" w:rsidP="007C4C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Clause 5.4I.1</w:t>
            </w:r>
            <w:r w:rsidR="008824DE">
              <w:rPr>
                <w:noProof/>
              </w:rPr>
              <w:t xml:space="preserve"> (new)</w:t>
            </w:r>
            <w:r>
              <w:rPr>
                <w:noProof/>
              </w:rPr>
              <w:t xml:space="preserve">: </w:t>
            </w:r>
            <w:r w:rsidR="00464110">
              <w:rPr>
                <w:noProof/>
              </w:rPr>
              <w:t xml:space="preserve">the general channel spacing requirements apply. </w:t>
            </w:r>
            <w:r>
              <w:rPr>
                <w:noProof/>
              </w:rPr>
              <w:t xml:space="preserve"> </w:t>
            </w:r>
          </w:p>
          <w:p w14:paraId="2A138070" w14:textId="77777777" w:rsidR="007C4C6B" w:rsidRDefault="007C4C6B" w:rsidP="00E732B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B36595B" w14:textId="21A16080" w:rsidR="007C4C6B" w:rsidRDefault="007C4C6B" w:rsidP="007C4C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Clause 5.4I</w:t>
            </w:r>
            <w:r w:rsidR="002B6B04">
              <w:rPr>
                <w:noProof/>
              </w:rPr>
              <w:t>.2</w:t>
            </w:r>
            <w:r w:rsidR="00D710A6">
              <w:rPr>
                <w:noProof/>
              </w:rPr>
              <w:t xml:space="preserve"> (new):</w:t>
            </w:r>
            <w:r w:rsidR="006B5123">
              <w:rPr>
                <w:noProof/>
              </w:rPr>
              <w:t xml:space="preserve"> </w:t>
            </w:r>
            <w:r w:rsidR="00D710A6" w:rsidRPr="00D710A6">
              <w:rPr>
                <w:noProof/>
              </w:rPr>
              <w:t xml:space="preserve">the channel raster in each NR operating band </w:t>
            </w:r>
            <w:r w:rsidR="006B5123">
              <w:rPr>
                <w:noProof/>
              </w:rPr>
              <w:t>is</w:t>
            </w:r>
            <w:r w:rsidR="00D710A6" w:rsidRPr="00D710A6">
              <w:rPr>
                <w:noProof/>
              </w:rPr>
              <w:t xml:space="preserve"> given </w:t>
            </w:r>
            <w:r w:rsidR="006B5123">
              <w:rPr>
                <w:noProof/>
              </w:rPr>
              <w:t>by</w:t>
            </w:r>
            <w:r w:rsidR="00D710A6" w:rsidRPr="00D710A6">
              <w:rPr>
                <w:noProof/>
              </w:rPr>
              <w:t xml:space="preserve"> the applicable </w:t>
            </w:r>
            <w:r w:rsidR="006B5123">
              <w:rPr>
                <w:noProof/>
              </w:rPr>
              <w:t xml:space="preserve">general </w:t>
            </w:r>
            <w:r w:rsidR="00D710A6" w:rsidRPr="00D710A6">
              <w:rPr>
                <w:noProof/>
              </w:rPr>
              <w:t xml:space="preserve">NR-ARFCN in </w:t>
            </w:r>
            <w:r w:rsidR="006B5123">
              <w:rPr>
                <w:noProof/>
              </w:rPr>
              <w:t xml:space="preserve">Clause </w:t>
            </w:r>
            <w:r w:rsidR="00D710A6" w:rsidRPr="00D710A6">
              <w:rPr>
                <w:noProof/>
              </w:rPr>
              <w:t>5.4.2.3</w:t>
            </w:r>
            <w:r w:rsidR="007E2C89">
              <w:rPr>
                <w:noProof/>
              </w:rPr>
              <w:t>,</w:t>
            </w:r>
            <w:r w:rsidR="00D710A6" w:rsidRPr="00D710A6">
              <w:rPr>
                <w:noProof/>
              </w:rPr>
              <w:t xml:space="preserve"> and </w:t>
            </w:r>
            <w:r w:rsidR="00604A55">
              <w:rPr>
                <w:noProof/>
              </w:rPr>
              <w:t>for</w:t>
            </w:r>
            <w:r w:rsidR="00604A55" w:rsidRPr="00A028AC">
              <w:rPr>
                <w:noProof/>
              </w:rPr>
              <w:t xml:space="preserve"> bands</w:t>
            </w:r>
            <w:r w:rsidR="00604A55">
              <w:rPr>
                <w:noProof/>
              </w:rPr>
              <w:t xml:space="preserve"> with a 100 kHz channel raster defined for general requirements</w:t>
            </w:r>
            <w:r w:rsidR="007E2C89">
              <w:rPr>
                <w:noProof/>
              </w:rPr>
              <w:t>,</w:t>
            </w:r>
            <w:r w:rsidR="00604A55" w:rsidRPr="00D710A6">
              <w:rPr>
                <w:noProof/>
              </w:rPr>
              <w:t xml:space="preserve"> </w:t>
            </w:r>
            <w:r w:rsidR="00D710A6" w:rsidRPr="00D710A6">
              <w:rPr>
                <w:noProof/>
              </w:rPr>
              <w:t xml:space="preserve">additional intermediary NR-ARFCN </w:t>
            </w:r>
            <w:r w:rsidR="00E56BBC">
              <w:rPr>
                <w:noProof/>
              </w:rPr>
              <w:t xml:space="preserve">overlaid </w:t>
            </w:r>
            <w:r w:rsidR="00515272">
              <w:rPr>
                <w:noProof/>
              </w:rPr>
              <w:t>with</w:t>
            </w:r>
            <w:r w:rsidR="00A574A8">
              <w:rPr>
                <w:noProof/>
              </w:rPr>
              <w:t xml:space="preserve"> </w:t>
            </w:r>
            <w:r w:rsidR="00B67136">
              <w:rPr>
                <w:noProof/>
              </w:rPr>
              <w:t>10 kHz granularity</w:t>
            </w:r>
            <w:r w:rsidR="00F93FCD">
              <w:rPr>
                <w:noProof/>
              </w:rPr>
              <w:t xml:space="preserve">. </w:t>
            </w:r>
            <w:r w:rsidR="00273073">
              <w:rPr>
                <w:noProof/>
              </w:rPr>
              <w:t>Hence e</w:t>
            </w:r>
            <w:r w:rsidR="00F93FCD">
              <w:rPr>
                <w:noProof/>
              </w:rPr>
              <w:t>very 10</w:t>
            </w:r>
            <w:r w:rsidR="00F93FCD" w:rsidRPr="00F93FCD">
              <w:rPr>
                <w:noProof/>
                <w:vertAlign w:val="superscript"/>
              </w:rPr>
              <w:t>th</w:t>
            </w:r>
            <w:r w:rsidR="00F93FCD">
              <w:rPr>
                <w:noProof/>
              </w:rPr>
              <w:t xml:space="preserve"> of these additional entries coincide</w:t>
            </w:r>
            <w:r w:rsidR="00EC3354">
              <w:rPr>
                <w:noProof/>
              </w:rPr>
              <w:t>s</w:t>
            </w:r>
            <w:r w:rsidR="00F93FCD">
              <w:rPr>
                <w:noProof/>
              </w:rPr>
              <w:t xml:space="preserve"> with the </w:t>
            </w:r>
            <w:r w:rsidR="00B67136">
              <w:rPr>
                <w:noProof/>
              </w:rPr>
              <w:t xml:space="preserve">general </w:t>
            </w:r>
            <w:r w:rsidR="00B67136" w:rsidRPr="00D710A6">
              <w:rPr>
                <w:noProof/>
              </w:rPr>
              <w:t xml:space="preserve">NR-ARFCN in </w:t>
            </w:r>
            <w:r w:rsidR="00B67136">
              <w:rPr>
                <w:noProof/>
              </w:rPr>
              <w:t xml:space="preserve">Clause </w:t>
            </w:r>
            <w:r w:rsidR="00B67136" w:rsidRPr="00D710A6">
              <w:rPr>
                <w:noProof/>
              </w:rPr>
              <w:t>5.4.2.3</w:t>
            </w:r>
            <w:r w:rsidR="00B67136">
              <w:rPr>
                <w:noProof/>
              </w:rPr>
              <w:t xml:space="preserve"> (100 kHz granularity)</w:t>
            </w:r>
            <w:r w:rsidR="00A04BDB">
              <w:rPr>
                <w:noProof/>
              </w:rPr>
              <w:t>.</w:t>
            </w:r>
          </w:p>
          <w:p w14:paraId="3D05D828" w14:textId="77777777" w:rsidR="007C4C6B" w:rsidRDefault="007C4C6B" w:rsidP="00E732B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3C3CC22" w14:textId="413A4B3C" w:rsidR="007C4C6B" w:rsidRDefault="007C4C6B" w:rsidP="007C4C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Clause 5.4I</w:t>
            </w:r>
            <w:r w:rsidR="00D710A6">
              <w:rPr>
                <w:noProof/>
              </w:rPr>
              <w:t>.3 (new):</w:t>
            </w:r>
            <w:r>
              <w:rPr>
                <w:noProof/>
              </w:rPr>
              <w:t xml:space="preserve"> </w:t>
            </w:r>
            <w:r w:rsidR="004A5347">
              <w:rPr>
                <w:noProof/>
              </w:rPr>
              <w:t>the genera</w:t>
            </w:r>
            <w:r w:rsidR="00C96C50">
              <w:rPr>
                <w:noProof/>
              </w:rPr>
              <w:t>l synchronisation raster applies</w:t>
            </w:r>
            <w:r w:rsidR="00714D52">
              <w:rPr>
                <w:noProof/>
              </w:rPr>
              <w:t xml:space="preserve"> while noting that the this raster and the SS positions may not cover all </w:t>
            </w:r>
            <w:r w:rsidR="00FC4DFB">
              <w:rPr>
                <w:noProof/>
              </w:rPr>
              <w:t xml:space="preserve">additional </w:t>
            </w:r>
            <w:r w:rsidR="00A95444">
              <w:rPr>
                <w:noProof/>
              </w:rPr>
              <w:t xml:space="preserve">raster </w:t>
            </w:r>
            <w:r w:rsidR="00FC4DFB">
              <w:rPr>
                <w:noProof/>
              </w:rPr>
              <w:t>entries for all channel bandwidths.</w:t>
            </w:r>
          </w:p>
          <w:p w14:paraId="45A6DEBC" w14:textId="77777777" w:rsidR="007C4C6B" w:rsidRDefault="007C4C6B" w:rsidP="00E732B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10B63D6" w14:textId="582F0702" w:rsidR="007C4C6B" w:rsidRDefault="007C4C6B" w:rsidP="007C4C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Clause 5.4I</w:t>
            </w:r>
            <w:r w:rsidR="00FC4DFB">
              <w:rPr>
                <w:noProof/>
              </w:rPr>
              <w:t xml:space="preserve">.4 (new): the general Tx-Rx </w:t>
            </w:r>
            <w:r w:rsidR="00EC3B33">
              <w:rPr>
                <w:noProof/>
              </w:rPr>
              <w:t>frequency separation applies.</w:t>
            </w:r>
          </w:p>
          <w:p w14:paraId="3DF61119" w14:textId="77777777" w:rsidR="002E4AEB" w:rsidRDefault="002E4AEB" w:rsidP="00EC3B33">
            <w:pPr>
              <w:pStyle w:val="CRCoverPage"/>
              <w:spacing w:after="0"/>
              <w:rPr>
                <w:noProof/>
              </w:rPr>
            </w:pPr>
          </w:p>
          <w:p w14:paraId="68A707F6" w14:textId="747027F6" w:rsidR="002E4AEB" w:rsidRDefault="002E4AEB" w:rsidP="00E732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change</w:t>
            </w:r>
            <w:r w:rsidR="00751C94">
              <w:rPr>
                <w:noProof/>
              </w:rPr>
              <w:t>s</w:t>
            </w:r>
            <w:r>
              <w:rPr>
                <w:noProof/>
              </w:rPr>
              <w:t xml:space="preserve"> </w:t>
            </w:r>
            <w:r w:rsidR="00397927">
              <w:rPr>
                <w:noProof/>
              </w:rPr>
              <w:t xml:space="preserve">are </w:t>
            </w:r>
            <w:r w:rsidR="00A95444">
              <w:rPr>
                <w:noProof/>
              </w:rPr>
              <w:t>consistent</w:t>
            </w:r>
            <w:r>
              <w:rPr>
                <w:noProof/>
              </w:rPr>
              <w:t xml:space="preserve"> with the enhanced channel raster </w:t>
            </w:r>
            <w:r w:rsidR="00C65D0C">
              <w:rPr>
                <w:noProof/>
              </w:rPr>
              <w:t xml:space="preserve">introduced in a later release </w:t>
            </w:r>
            <w:r w:rsidR="006068E1">
              <w:rPr>
                <w:noProof/>
              </w:rPr>
              <w:t xml:space="preserve">for all UEs </w:t>
            </w:r>
            <w:r w:rsidR="00751C94">
              <w:rPr>
                <w:noProof/>
              </w:rPr>
              <w:t xml:space="preserve">and considered for </w:t>
            </w:r>
            <w:r w:rsidR="00C65D0C">
              <w:rPr>
                <w:noProof/>
              </w:rPr>
              <w:t>early implement</w:t>
            </w:r>
            <w:r w:rsidR="00A65439">
              <w:rPr>
                <w:noProof/>
              </w:rPr>
              <w:t xml:space="preserve">able </w:t>
            </w:r>
            <w:r w:rsidR="00C65D0C">
              <w:rPr>
                <w:noProof/>
              </w:rPr>
              <w:t xml:space="preserve">from </w:t>
            </w:r>
            <w:r w:rsidR="006068E1">
              <w:rPr>
                <w:noProof/>
              </w:rPr>
              <w:t>R</w:t>
            </w:r>
            <w:r w:rsidR="00C65D0C">
              <w:rPr>
                <w:noProof/>
              </w:rPr>
              <w:t>el-16.</w:t>
            </w:r>
          </w:p>
          <w:p w14:paraId="4BCC59D6" w14:textId="77777777" w:rsidR="00D75CD4" w:rsidRDefault="00D75CD4" w:rsidP="00EC3B33">
            <w:pPr>
              <w:pStyle w:val="CRCoverPage"/>
              <w:spacing w:after="0"/>
              <w:rPr>
                <w:noProof/>
              </w:rPr>
            </w:pPr>
          </w:p>
          <w:p w14:paraId="6C2D14EE" w14:textId="7FAF5A1D" w:rsidR="00D75CD4" w:rsidRDefault="00D75CD4" w:rsidP="00E732BD">
            <w:pPr>
              <w:pStyle w:val="CRCoverPage"/>
              <w:spacing w:after="0"/>
              <w:ind w:left="100"/>
              <w:rPr>
                <w:noProof/>
              </w:rPr>
            </w:pPr>
            <w:r w:rsidRPr="009959B0">
              <w:rPr>
                <w:noProof/>
                <w:u w:val="single"/>
              </w:rPr>
              <w:t>Isolated impact</w:t>
            </w:r>
            <w:r>
              <w:rPr>
                <w:noProof/>
              </w:rPr>
              <w:t>:</w:t>
            </w:r>
            <w:r w:rsidR="009959B0">
              <w:rPr>
                <w:noProof/>
              </w:rPr>
              <w:t xml:space="preserve"> </w:t>
            </w:r>
            <w:r w:rsidR="007E138D">
              <w:rPr>
                <w:noProof/>
              </w:rPr>
              <w:t xml:space="preserve">this change does not </w:t>
            </w:r>
            <w:r w:rsidR="005A0213">
              <w:rPr>
                <w:noProof/>
              </w:rPr>
              <w:t xml:space="preserve">impact the </w:t>
            </w:r>
            <w:r w:rsidR="001C6A79">
              <w:rPr>
                <w:noProof/>
              </w:rPr>
              <w:t xml:space="preserve">UE </w:t>
            </w:r>
            <w:r w:rsidR="0079565C">
              <w:rPr>
                <w:noProof/>
              </w:rPr>
              <w:t xml:space="preserve">conformance tests of </w:t>
            </w:r>
            <w:r w:rsidR="009959B0">
              <w:rPr>
                <w:noProof/>
              </w:rPr>
              <w:t>RedCap UEs compliant with Rel-17</w:t>
            </w:r>
            <w:r w:rsidR="001C6A79">
              <w:rPr>
                <w:noProof/>
              </w:rPr>
              <w:t xml:space="preserve"> as specified in </w:t>
            </w:r>
            <w:r w:rsidR="005F47F0">
              <w:rPr>
                <w:noProof/>
              </w:rPr>
              <w:t xml:space="preserve">the latest version of </w:t>
            </w:r>
            <w:r w:rsidR="001C6A79">
              <w:rPr>
                <w:noProof/>
              </w:rPr>
              <w:t>38.521-1.</w:t>
            </w:r>
          </w:p>
          <w:p w14:paraId="003C002E" w14:textId="77777777" w:rsidR="004B6E6E" w:rsidRDefault="004B6E6E" w:rsidP="00E732BD">
            <w:pPr>
              <w:pStyle w:val="CRCoverPage"/>
              <w:spacing w:after="0"/>
              <w:ind w:left="100" w:firstLine="284"/>
              <w:rPr>
                <w:noProof/>
              </w:rPr>
            </w:pPr>
          </w:p>
          <w:p w14:paraId="4D01ED10" w14:textId="77777777" w:rsidR="000C747E" w:rsidRDefault="000C747E" w:rsidP="00E327AE">
            <w:pPr>
              <w:pStyle w:val="CRCoverPage"/>
              <w:spacing w:after="0"/>
              <w:ind w:left="100"/>
              <w:rPr>
                <w:ins w:id="1" w:author="Ericsson2" w:date="2024-08-23T11:15:00Z"/>
                <w:noProof/>
              </w:rPr>
            </w:pPr>
            <w:ins w:id="2" w:author="Ericsson2" w:date="2024-08-23T11:15:00Z">
              <w:r>
                <w:rPr>
                  <w:noProof/>
                </w:rPr>
                <w:t>RAN4#112 agreement:</w:t>
              </w:r>
            </w:ins>
          </w:p>
          <w:p w14:paraId="6FE0C34B" w14:textId="4DE45E49" w:rsidR="008C6687" w:rsidRDefault="002B578E" w:rsidP="00E327AE">
            <w:pPr>
              <w:pStyle w:val="CRCoverPage"/>
              <w:spacing w:after="0"/>
              <w:ind w:left="100"/>
              <w:rPr>
                <w:ins w:id="3" w:author="Ericsson2" w:date="2024-08-23T11:09:00Z"/>
                <w:noProof/>
              </w:rPr>
            </w:pPr>
            <w:ins w:id="4" w:author="Ericsson2" w:date="2024-08-23T11:09:00Z">
              <w:r>
                <w:rPr>
                  <w:noProof/>
                </w:rPr>
                <w:t xml:space="preserve"> </w:t>
              </w:r>
            </w:ins>
          </w:p>
          <w:p w14:paraId="4F04391F" w14:textId="1D503AC6" w:rsidR="00DC697A" w:rsidRPr="00DC697A" w:rsidRDefault="00DC697A" w:rsidP="00DC697A">
            <w:pPr>
              <w:pStyle w:val="CRCoverPage"/>
              <w:spacing w:after="0"/>
              <w:ind w:left="100"/>
              <w:rPr>
                <w:ins w:id="5" w:author="Ericsson2" w:date="2024-08-23T11:10:00Z"/>
                <w:noProof/>
                <w:lang w:val="en-US"/>
              </w:rPr>
            </w:pPr>
            <w:ins w:id="6" w:author="Ericsson2" w:date="2024-08-23T11:10:00Z">
              <w:r w:rsidRPr="00DC697A">
                <w:rPr>
                  <w:noProof/>
                  <w:lang w:val="en-US"/>
                </w:rPr>
                <w:t>The enhanced channel raster is mandated for Rel-17 RedCap UE from Rel-17 specif</w:t>
              </w:r>
            </w:ins>
            <w:ins w:id="7" w:author="Ericsson2" w:date="2024-08-23T11:51:00Z">
              <w:r w:rsidR="00855369">
                <w:rPr>
                  <w:noProof/>
                  <w:lang w:val="en-US"/>
                </w:rPr>
                <w:t>i</w:t>
              </w:r>
            </w:ins>
            <w:ins w:id="8" w:author="Ericsson2" w:date="2024-08-23T11:10:00Z">
              <w:r>
                <w:rPr>
                  <w:noProof/>
                  <w:lang w:val="en-US"/>
                </w:rPr>
                <w:t>cat</w:t>
              </w:r>
              <w:r w:rsidRPr="00DC697A">
                <w:rPr>
                  <w:noProof/>
                  <w:lang w:val="en-US"/>
                </w:rPr>
                <w:t>ion version 17.15.0 onwards</w:t>
              </w:r>
            </w:ins>
          </w:p>
          <w:p w14:paraId="3928386C" w14:textId="51B2FC27" w:rsidR="002B578E" w:rsidRPr="00DC697A" w:rsidRDefault="00DC697A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val="en-US"/>
                <w:rPrChange w:id="9" w:author="Ericsson2" w:date="2024-08-23T11:10:00Z">
                  <w:rPr>
                    <w:noProof/>
                  </w:rPr>
                </w:rPrChange>
              </w:rPr>
              <w:pPrChange w:id="10" w:author="Ericsson2" w:date="2024-08-23T11:11:00Z">
                <w:pPr>
                  <w:pStyle w:val="CRCoverPage"/>
                  <w:spacing w:after="0"/>
                  <w:ind w:left="100"/>
                </w:pPr>
              </w:pPrChange>
            </w:pPr>
            <w:ins w:id="11" w:author="Ericsson2" w:date="2024-08-23T11:10:00Z">
              <w:r w:rsidRPr="00DC697A">
                <w:rPr>
                  <w:noProof/>
                  <w:lang w:val="en-US"/>
                </w:rPr>
                <w:t>The RedCap UE, which complies with Rel-17 specifications of verion 17.14.0 and before version 17.14.0, may support the legacy channel raster only.</w:t>
              </w:r>
            </w:ins>
          </w:p>
          <w:p w14:paraId="19FA58F2" w14:textId="77777777" w:rsidR="00540445" w:rsidRDefault="00540445" w:rsidP="00E327A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EB3B2DE" w14:textId="77777777" w:rsidR="00540445" w:rsidRDefault="00540445" w:rsidP="00E327A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FB843EE" w14:textId="1B12DC0D" w:rsidR="00936C97" w:rsidRDefault="00936C97" w:rsidP="003D35D0">
            <w:pPr>
              <w:pStyle w:val="CRCoverPage"/>
              <w:spacing w:after="0"/>
              <w:rPr>
                <w:noProof/>
              </w:rPr>
            </w:pPr>
          </w:p>
          <w:p w14:paraId="77BD158E" w14:textId="54FC78B3" w:rsidR="00EC6F50" w:rsidRDefault="00EC6F50" w:rsidP="005C26D7">
            <w:pPr>
              <w:pStyle w:val="CRCoverPage"/>
              <w:spacing w:after="0"/>
              <w:rPr>
                <w:noProof/>
              </w:rPr>
            </w:pPr>
          </w:p>
          <w:p w14:paraId="31C656EC" w14:textId="056E68F4" w:rsidR="00EC6F50" w:rsidRDefault="00EC6F50" w:rsidP="007C6DF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F67A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7AD798" w14:textId="7E1E2C4A" w:rsidR="00065371" w:rsidRDefault="0028250B" w:rsidP="00EE67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Some RedCap UE implementations </w:t>
            </w:r>
            <w:r w:rsidR="004D0F80">
              <w:rPr>
                <w:noProof/>
              </w:rPr>
              <w:t xml:space="preserve">compliant with Rel-17 </w:t>
            </w:r>
            <w:r>
              <w:rPr>
                <w:noProof/>
              </w:rPr>
              <w:t xml:space="preserve">may not support a configuration and location </w:t>
            </w:r>
            <w:r w:rsidR="004D0F80">
              <w:rPr>
                <w:noProof/>
              </w:rPr>
              <w:t xml:space="preserve">of a UE-specific channel </w:t>
            </w:r>
            <w:r w:rsidR="00971006">
              <w:rPr>
                <w:noProof/>
              </w:rPr>
              <w:t xml:space="preserve">bandwidth </w:t>
            </w:r>
            <w:r w:rsidR="004D0F80">
              <w:rPr>
                <w:noProof/>
              </w:rPr>
              <w:t xml:space="preserve">off the 100 kHz channel raster </w:t>
            </w:r>
            <w:r w:rsidR="00A43FB3">
              <w:rPr>
                <w:noProof/>
              </w:rPr>
              <w:t xml:space="preserve">in bands with this raster granularity. </w:t>
            </w:r>
          </w:p>
          <w:p w14:paraId="72D6E7CD" w14:textId="77777777" w:rsidR="00065371" w:rsidRDefault="00065371" w:rsidP="00EE670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23FADFF" w14:textId="7C65B6EF" w:rsidR="00EE6700" w:rsidRPr="00971006" w:rsidRDefault="00EE6700" w:rsidP="009710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 </w:t>
            </w:r>
            <w:r w:rsidRPr="00027958">
              <w:rPr>
                <w:noProof/>
              </w:rPr>
              <w:t>RedCap UEs</w:t>
            </w:r>
            <w:r>
              <w:rPr>
                <w:noProof/>
              </w:rPr>
              <w:t xml:space="preserve"> it</w:t>
            </w:r>
            <w:r w:rsidRPr="00027958">
              <w:rPr>
                <w:noProof/>
              </w:rPr>
              <w:t xml:space="preserve"> must alway</w:t>
            </w:r>
            <w:r>
              <w:rPr>
                <w:noProof/>
              </w:rPr>
              <w:t>s</w:t>
            </w:r>
            <w:r w:rsidRPr="00027958">
              <w:rPr>
                <w:noProof/>
              </w:rPr>
              <w:t xml:space="preserve"> </w:t>
            </w:r>
            <w:r>
              <w:rPr>
                <w:noProof/>
              </w:rPr>
              <w:t>be possible</w:t>
            </w:r>
            <w:r w:rsidRPr="00027958">
              <w:rPr>
                <w:noProof/>
              </w:rPr>
              <w:t xml:space="preserve"> </w:t>
            </w:r>
            <w:r>
              <w:rPr>
                <w:noProof/>
              </w:rPr>
              <w:t>to configure</w:t>
            </w:r>
            <w:r w:rsidRPr="00027958">
              <w:rPr>
                <w:noProof/>
              </w:rPr>
              <w:t xml:space="preserve"> BWPs and associated UE-specific channel bandwidths smaller than the </w:t>
            </w:r>
            <w:r>
              <w:rPr>
                <w:noProof/>
              </w:rPr>
              <w:t>gNB channel bandwidth</w:t>
            </w:r>
            <w:r w:rsidRPr="00027958">
              <w:rPr>
                <w:noProof/>
              </w:rPr>
              <w:t xml:space="preserve">. </w:t>
            </w:r>
          </w:p>
          <w:p w14:paraId="02A6FF52" w14:textId="77777777" w:rsidR="005670B1" w:rsidRDefault="005670B1" w:rsidP="00353D55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  <w:p w14:paraId="5C4BEB44" w14:textId="71457737" w:rsidR="005A4FF2" w:rsidRPr="005A4FF2" w:rsidRDefault="005A4FF2" w:rsidP="00353D55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68FE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EE8CD01" w:rsidR="000768FE" w:rsidRDefault="00A36C31" w:rsidP="000768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</w:t>
            </w:r>
            <w:r w:rsidR="0047356A">
              <w:rPr>
                <w:noProof/>
              </w:rPr>
              <w:t>.</w:t>
            </w:r>
            <w:r w:rsidR="005E3C14">
              <w:rPr>
                <w:noProof/>
              </w:rPr>
              <w:t>4I, 5.4I.1, 5.4I.2, 5.4I.3, 5.4I.4 (all new)</w:t>
            </w:r>
          </w:p>
        </w:tc>
      </w:tr>
      <w:tr w:rsidR="000768FE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768FE" w:rsidRDefault="000768FE" w:rsidP="000768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68F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768FE" w:rsidRDefault="000768FE" w:rsidP="000768F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768F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FF23E4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768FE" w:rsidRDefault="000768FE" w:rsidP="000768F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D0A8D60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768F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B4BF3E6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768FE" w:rsidRDefault="000768FE" w:rsidP="000768F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3E5EB56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. </w:t>
            </w:r>
          </w:p>
        </w:tc>
      </w:tr>
      <w:tr w:rsidR="000768F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D88AAF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768FE" w:rsidRDefault="000768FE" w:rsidP="000768F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D6196DE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0768F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768FE" w:rsidRDefault="000768FE" w:rsidP="000768FE">
            <w:pPr>
              <w:pStyle w:val="CRCoverPage"/>
              <w:spacing w:after="0"/>
              <w:rPr>
                <w:noProof/>
              </w:rPr>
            </w:pPr>
          </w:p>
        </w:tc>
      </w:tr>
      <w:tr w:rsidR="000768F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605AAAB" w:rsidR="000768FE" w:rsidRDefault="000768FE" w:rsidP="000768F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768FE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768FE" w:rsidRPr="008863B9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768FE" w:rsidRPr="008863B9" w:rsidRDefault="000768FE" w:rsidP="000768F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768FE" w14:paraId="6C3DBC81" w14:textId="77777777" w:rsidTr="00F52FE2">
        <w:trPr>
          <w:trHeight w:val="36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E8B0246" w:rsidR="000768FE" w:rsidRPr="009A5A14" w:rsidRDefault="00665252" w:rsidP="0045078D">
            <w:pPr>
              <w:pStyle w:val="CRCoverPage"/>
              <w:spacing w:after="0"/>
              <w:ind w:left="100"/>
              <w:rPr>
                <w:noProof/>
              </w:rPr>
            </w:pPr>
            <w:ins w:id="12" w:author="Ericsson2" w:date="2024-08-23T11:39:00Z">
              <w:r>
                <w:rPr>
                  <w:noProof/>
                </w:rPr>
                <w:t xml:space="preserve">r1: </w:t>
              </w:r>
            </w:ins>
            <w:ins w:id="13" w:author="Ericsson2" w:date="2024-08-23T11:41:00Z">
              <w:r w:rsidR="004E5427">
                <w:rPr>
                  <w:noProof/>
                </w:rPr>
                <w:t>RAN4#112 agreement added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F4A9C" w14:textId="7A047887" w:rsidR="00733199" w:rsidRDefault="00B53765" w:rsidP="00B53765">
      <w:pPr>
        <w:rPr>
          <w:i/>
          <w:iCs/>
          <w:noProof/>
          <w:color w:val="0070C0"/>
        </w:rPr>
      </w:pPr>
      <w:bookmarkStart w:id="14" w:name="_Toc21340781"/>
      <w:bookmarkStart w:id="15" w:name="_Toc29805228"/>
      <w:bookmarkStart w:id="16" w:name="_Toc36456437"/>
      <w:bookmarkStart w:id="17" w:name="_Toc36469535"/>
      <w:bookmarkStart w:id="18" w:name="_Toc37253944"/>
      <w:bookmarkStart w:id="19" w:name="_Toc37322801"/>
      <w:bookmarkStart w:id="20" w:name="_Toc37324207"/>
      <w:bookmarkStart w:id="21" w:name="_Toc45889730"/>
      <w:bookmarkStart w:id="22" w:name="_Toc52196385"/>
      <w:bookmarkStart w:id="23" w:name="_Toc52197365"/>
      <w:bookmarkStart w:id="24" w:name="_Toc53173088"/>
      <w:bookmarkStart w:id="25" w:name="_Toc53173457"/>
      <w:bookmarkStart w:id="26" w:name="_Toc61118718"/>
      <w:bookmarkStart w:id="27" w:name="_Toc61119100"/>
      <w:bookmarkStart w:id="28" w:name="_Toc61119481"/>
      <w:bookmarkStart w:id="29" w:name="_Toc75294484"/>
      <w:bookmarkStart w:id="30" w:name="_Toc76510247"/>
      <w:bookmarkStart w:id="31" w:name="_Hlk528842194"/>
      <w:r w:rsidRPr="00D30772">
        <w:rPr>
          <w:i/>
          <w:iCs/>
          <w:noProof/>
          <w:color w:val="0070C0"/>
        </w:rPr>
        <w:lastRenderedPageBreak/>
        <w:t xml:space="preserve">&lt; start of changes </w:t>
      </w:r>
    </w:p>
    <w:p w14:paraId="4F13ACEF" w14:textId="77777777" w:rsidR="00916937" w:rsidRPr="00A1115A" w:rsidRDefault="00916937" w:rsidP="00916937">
      <w:pPr>
        <w:pStyle w:val="Heading3"/>
      </w:pPr>
      <w:bookmarkStart w:id="32" w:name="_Toc45888053"/>
      <w:bookmarkStart w:id="33" w:name="_Toc45888652"/>
      <w:bookmarkStart w:id="34" w:name="_Toc61367293"/>
      <w:bookmarkStart w:id="35" w:name="_Toc61372676"/>
      <w:bookmarkStart w:id="36" w:name="_Toc68230616"/>
      <w:bookmarkStart w:id="37" w:name="_Toc69084029"/>
      <w:bookmarkStart w:id="38" w:name="_Toc75467036"/>
      <w:bookmarkStart w:id="39" w:name="_Toc76509058"/>
      <w:bookmarkStart w:id="40" w:name="_Toc76718048"/>
      <w:bookmarkStart w:id="41" w:name="_Toc83580358"/>
      <w:bookmarkStart w:id="42" w:name="_Toc84404867"/>
      <w:bookmarkStart w:id="43" w:name="_Toc84413476"/>
      <w:r w:rsidRPr="00A1115A">
        <w:t>5.4E.3</w:t>
      </w:r>
      <w:r w:rsidRPr="00A1115A">
        <w:tab/>
        <w:t>Synchronization raster for V2X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40DE3DF7" w14:textId="77777777" w:rsidR="00916937" w:rsidRDefault="00916937" w:rsidP="00916937">
      <w:pPr>
        <w:rPr>
          <w:ins w:id="44" w:author="Ericsson" w:date="2024-02-17T13:20:00Z"/>
          <w:rFonts w:eastAsia="SimSun"/>
        </w:rPr>
      </w:pPr>
      <w:r w:rsidRPr="00A1115A">
        <w:rPr>
          <w:rFonts w:eastAsia="SimSun"/>
        </w:rPr>
        <w:t>T</w:t>
      </w:r>
      <w:r w:rsidRPr="00A1115A">
        <w:rPr>
          <w:rFonts w:eastAsia="SimSun" w:hint="eastAsia"/>
        </w:rPr>
        <w:t>here is no</w:t>
      </w:r>
      <w:r w:rsidRPr="00A1115A">
        <w:rPr>
          <w:rFonts w:eastAsia="SimSun" w:hint="eastAsia"/>
          <w:lang w:eastAsia="zh-CN"/>
        </w:rPr>
        <w:t xml:space="preserve"> </w:t>
      </w:r>
      <w:r w:rsidRPr="00A1115A">
        <w:rPr>
          <w:rFonts w:eastAsia="SimSun" w:hint="eastAsia"/>
        </w:rPr>
        <w:t xml:space="preserve">synchronization raster definition </w:t>
      </w:r>
      <w:r w:rsidRPr="00A1115A">
        <w:rPr>
          <w:rFonts w:eastAsia="SimSun" w:hint="eastAsia"/>
          <w:lang w:eastAsia="zh-CN"/>
        </w:rPr>
        <w:t xml:space="preserve">for NR V2X </w:t>
      </w:r>
      <w:r w:rsidRPr="00A1115A">
        <w:rPr>
          <w:rFonts w:eastAsia="SimSun"/>
        </w:rPr>
        <w:t>for both licensed bands and unlicensed bands</w:t>
      </w:r>
      <w:r w:rsidRPr="00A1115A">
        <w:rPr>
          <w:rFonts w:eastAsia="SimSun" w:hint="eastAsia"/>
        </w:rPr>
        <w:t>.</w:t>
      </w:r>
    </w:p>
    <w:p w14:paraId="31E429F6" w14:textId="4542A439" w:rsidR="00464805" w:rsidRPr="00A1115A" w:rsidRDefault="00464805" w:rsidP="00464805">
      <w:pPr>
        <w:pStyle w:val="Heading2"/>
        <w:rPr>
          <w:ins w:id="45" w:author="Ericsson" w:date="2024-02-17T13:20:00Z"/>
        </w:rPr>
      </w:pPr>
      <w:ins w:id="46" w:author="Ericsson" w:date="2024-02-17T13:20:00Z">
        <w:r w:rsidRPr="00A1115A">
          <w:t>5.4</w:t>
        </w:r>
      </w:ins>
      <w:ins w:id="47" w:author="Ericsson" w:date="2024-02-17T13:21:00Z">
        <w:r>
          <w:t>I</w:t>
        </w:r>
      </w:ins>
      <w:ins w:id="48" w:author="Ericsson" w:date="2024-02-17T13:20:00Z">
        <w:r w:rsidRPr="00A1115A">
          <w:tab/>
          <w:t xml:space="preserve">Channel arrangement for </w:t>
        </w:r>
      </w:ins>
      <w:proofErr w:type="spellStart"/>
      <w:ins w:id="49" w:author="Ericsson" w:date="2024-02-17T13:31:00Z">
        <w:r w:rsidR="00B01C15">
          <w:t>RedCap</w:t>
        </w:r>
      </w:ins>
      <w:proofErr w:type="spellEnd"/>
    </w:p>
    <w:p w14:paraId="192A9949" w14:textId="1EBC4E8B" w:rsidR="00464805" w:rsidRPr="00A1115A" w:rsidRDefault="00464805" w:rsidP="00464805">
      <w:pPr>
        <w:pStyle w:val="Heading3"/>
        <w:rPr>
          <w:ins w:id="50" w:author="Ericsson" w:date="2024-02-17T13:20:00Z"/>
        </w:rPr>
      </w:pPr>
      <w:ins w:id="51" w:author="Ericsson" w:date="2024-02-17T13:20:00Z">
        <w:r w:rsidRPr="00A1115A">
          <w:t>5.4</w:t>
        </w:r>
      </w:ins>
      <w:ins w:id="52" w:author="Ericsson" w:date="2024-02-17T13:21:00Z">
        <w:r>
          <w:t>I</w:t>
        </w:r>
      </w:ins>
      <w:ins w:id="53" w:author="Ericsson" w:date="2024-02-17T13:20:00Z">
        <w:r w:rsidRPr="00A1115A">
          <w:t>.1</w:t>
        </w:r>
        <w:r w:rsidRPr="00A1115A">
          <w:tab/>
        </w:r>
        <w:r w:rsidRPr="00A1115A">
          <w:rPr>
            <w:rFonts w:hint="eastAsia"/>
          </w:rPr>
          <w:t xml:space="preserve">Channel </w:t>
        </w:r>
        <w:r w:rsidRPr="00A1115A">
          <w:t>s</w:t>
        </w:r>
        <w:r w:rsidRPr="00A1115A">
          <w:rPr>
            <w:rFonts w:hint="eastAsia"/>
          </w:rPr>
          <w:t>pacing</w:t>
        </w:r>
      </w:ins>
      <w:ins w:id="54" w:author="Ericsson" w:date="2024-02-17T13:43:00Z">
        <w:r w:rsidR="00D15589">
          <w:t xml:space="preserve"> for </w:t>
        </w:r>
        <w:proofErr w:type="spellStart"/>
        <w:r w:rsidR="00D15589">
          <w:t>RedCap</w:t>
        </w:r>
      </w:ins>
      <w:proofErr w:type="spellEnd"/>
    </w:p>
    <w:p w14:paraId="124753F9" w14:textId="596D9FBF" w:rsidR="00464805" w:rsidRPr="00A1115A" w:rsidRDefault="00464805" w:rsidP="00464805">
      <w:pPr>
        <w:rPr>
          <w:ins w:id="55" w:author="Ericsson" w:date="2024-02-17T13:20:00Z"/>
        </w:rPr>
      </w:pPr>
      <w:ins w:id="56" w:author="Ericsson" w:date="2024-02-17T13:20:00Z">
        <w:r w:rsidRPr="00A1115A">
          <w:t xml:space="preserve">For </w:t>
        </w:r>
      </w:ins>
      <w:proofErr w:type="spellStart"/>
      <w:ins w:id="57" w:author="Ericsson" w:date="2024-02-17T13:31:00Z">
        <w:r w:rsidR="00B01C15">
          <w:t>RedCap</w:t>
        </w:r>
      </w:ins>
      <w:proofErr w:type="spellEnd"/>
      <w:ins w:id="58" w:author="Ericsson" w:date="2024-05-09T15:44:00Z">
        <w:r w:rsidR="00957E59">
          <w:t xml:space="preserve"> UEs</w:t>
        </w:r>
      </w:ins>
      <w:ins w:id="59" w:author="Ericsson" w:date="2024-02-17T13:20:00Z">
        <w:r w:rsidRPr="00A1115A">
          <w:t>, the channel spacing requirements in clause 5.4.1 apply for each operating band.</w:t>
        </w:r>
      </w:ins>
    </w:p>
    <w:p w14:paraId="556D31C0" w14:textId="5F202BBF" w:rsidR="00464805" w:rsidRPr="00A1115A" w:rsidRDefault="00464805" w:rsidP="00464805">
      <w:pPr>
        <w:pStyle w:val="Heading3"/>
        <w:rPr>
          <w:ins w:id="60" w:author="Ericsson" w:date="2024-02-17T13:20:00Z"/>
        </w:rPr>
      </w:pPr>
      <w:ins w:id="61" w:author="Ericsson" w:date="2024-02-17T13:20:00Z">
        <w:r w:rsidRPr="00A1115A">
          <w:t>5.4</w:t>
        </w:r>
      </w:ins>
      <w:ins w:id="62" w:author="Ericsson" w:date="2024-02-17T13:21:00Z">
        <w:r>
          <w:t>I</w:t>
        </w:r>
      </w:ins>
      <w:ins w:id="63" w:author="Ericsson" w:date="2024-02-17T13:20:00Z">
        <w:r w:rsidRPr="00A1115A">
          <w:t>.2</w:t>
        </w:r>
        <w:r w:rsidRPr="00A1115A">
          <w:tab/>
        </w:r>
        <w:r w:rsidRPr="00A1115A">
          <w:rPr>
            <w:rFonts w:hint="eastAsia"/>
          </w:rPr>
          <w:t xml:space="preserve">Channel </w:t>
        </w:r>
        <w:r w:rsidRPr="00A1115A">
          <w:t>raster</w:t>
        </w:r>
      </w:ins>
      <w:ins w:id="64" w:author="Ericsson" w:date="2024-02-17T13:43:00Z">
        <w:r w:rsidR="00D15589">
          <w:t xml:space="preserve"> for </w:t>
        </w:r>
        <w:proofErr w:type="spellStart"/>
        <w:r w:rsidR="00D15589">
          <w:t>RedCap</w:t>
        </w:r>
      </w:ins>
      <w:proofErr w:type="spellEnd"/>
    </w:p>
    <w:p w14:paraId="591A78BA" w14:textId="67DC1464" w:rsidR="00464805" w:rsidRPr="00A1115A" w:rsidRDefault="00464805" w:rsidP="00464805">
      <w:pPr>
        <w:pStyle w:val="Heading4"/>
        <w:rPr>
          <w:ins w:id="65" w:author="Ericsson" w:date="2024-02-17T13:20:00Z"/>
        </w:rPr>
      </w:pPr>
      <w:ins w:id="66" w:author="Ericsson" w:date="2024-02-17T13:20:00Z">
        <w:r w:rsidRPr="00A1115A">
          <w:t>5.4</w:t>
        </w:r>
      </w:ins>
      <w:ins w:id="67" w:author="Ericsson" w:date="2024-02-17T13:39:00Z">
        <w:r w:rsidR="007E6DD7">
          <w:t>I</w:t>
        </w:r>
      </w:ins>
      <w:ins w:id="68" w:author="Ericsson" w:date="2024-02-17T13:20:00Z">
        <w:r w:rsidRPr="00A1115A">
          <w:t>.2.1</w:t>
        </w:r>
        <w:r w:rsidRPr="00A1115A">
          <w:tab/>
          <w:t>NR-ARFCN and c</w:t>
        </w:r>
        <w:r w:rsidRPr="00A1115A">
          <w:rPr>
            <w:rFonts w:hint="eastAsia"/>
          </w:rPr>
          <w:t xml:space="preserve">hannel </w:t>
        </w:r>
        <w:r w:rsidRPr="00A1115A">
          <w:t>r</w:t>
        </w:r>
        <w:r w:rsidRPr="00A1115A">
          <w:rPr>
            <w:rFonts w:hint="eastAsia"/>
          </w:rPr>
          <w:t>aster</w:t>
        </w:r>
      </w:ins>
    </w:p>
    <w:p w14:paraId="7936EC03" w14:textId="76C5CB33" w:rsidR="00464805" w:rsidRPr="00A1115A" w:rsidRDefault="00464805">
      <w:pPr>
        <w:rPr>
          <w:ins w:id="69" w:author="Ericsson" w:date="2024-02-17T13:20:00Z"/>
        </w:rPr>
        <w:pPrChange w:id="70" w:author="Ericsson" w:date="2024-02-17T13:39:00Z">
          <w:pPr>
            <w:ind w:leftChars="200" w:left="800" w:hangingChars="200" w:hanging="400"/>
          </w:pPr>
        </w:pPrChange>
      </w:pPr>
      <w:ins w:id="71" w:author="Ericsson" w:date="2024-02-17T13:20:00Z">
        <w:r w:rsidRPr="00A1115A">
          <w:t xml:space="preserve">For </w:t>
        </w:r>
      </w:ins>
      <w:proofErr w:type="spellStart"/>
      <w:ins w:id="72" w:author="Ericsson" w:date="2024-02-17T13:39:00Z">
        <w:r w:rsidR="007E6DD7">
          <w:t>RedCap</w:t>
        </w:r>
      </w:ins>
      <w:proofErr w:type="spellEnd"/>
      <w:ins w:id="73" w:author="Ericsson" w:date="2024-05-09T15:44:00Z">
        <w:r w:rsidR="00957E59">
          <w:t xml:space="preserve"> UEs</w:t>
        </w:r>
      </w:ins>
      <w:ins w:id="74" w:author="Ericsson" w:date="2024-02-17T13:20:00Z">
        <w:r w:rsidRPr="00A1115A">
          <w:t>, the NR-ARFCN and channel raster requirements in clause 5.4.2.1 apply for each operating band</w:t>
        </w:r>
        <w:r w:rsidRPr="00A1115A">
          <w:rPr>
            <w:rFonts w:hint="eastAsia"/>
          </w:rPr>
          <w:t>.</w:t>
        </w:r>
      </w:ins>
    </w:p>
    <w:p w14:paraId="4B091C56" w14:textId="4DA9A832" w:rsidR="00464805" w:rsidRPr="00A1115A" w:rsidRDefault="00464805" w:rsidP="00464805">
      <w:pPr>
        <w:pStyle w:val="Heading4"/>
        <w:rPr>
          <w:ins w:id="75" w:author="Ericsson" w:date="2024-02-17T13:20:00Z"/>
        </w:rPr>
      </w:pPr>
      <w:ins w:id="76" w:author="Ericsson" w:date="2024-02-17T13:20:00Z">
        <w:r w:rsidRPr="00A1115A">
          <w:t>5.4</w:t>
        </w:r>
      </w:ins>
      <w:ins w:id="77" w:author="Ericsson" w:date="2024-02-17T13:52:00Z">
        <w:r w:rsidR="009F463D">
          <w:t>I</w:t>
        </w:r>
      </w:ins>
      <w:ins w:id="78" w:author="Ericsson" w:date="2024-02-17T13:20:00Z">
        <w:r w:rsidRPr="00A1115A">
          <w:t>.2.2</w:t>
        </w:r>
        <w:r w:rsidRPr="00A1115A">
          <w:tab/>
        </w:r>
        <w:r w:rsidRPr="00A1115A">
          <w:rPr>
            <w:rFonts w:hint="eastAsia"/>
          </w:rPr>
          <w:t>Channel raster to resource element mapping</w:t>
        </w:r>
      </w:ins>
    </w:p>
    <w:p w14:paraId="3790E2CA" w14:textId="4B616B20" w:rsidR="00464805" w:rsidRPr="00A1115A" w:rsidRDefault="00464805" w:rsidP="00464805">
      <w:pPr>
        <w:rPr>
          <w:ins w:id="79" w:author="Ericsson" w:date="2024-02-17T13:20:00Z"/>
        </w:rPr>
      </w:pPr>
      <w:ins w:id="80" w:author="Ericsson" w:date="2024-02-17T13:20:00Z">
        <w:r w:rsidRPr="00A1115A">
          <w:t xml:space="preserve">For </w:t>
        </w:r>
      </w:ins>
      <w:proofErr w:type="spellStart"/>
      <w:ins w:id="81" w:author="Ericsson" w:date="2024-02-17T13:40:00Z">
        <w:r w:rsidR="00935238">
          <w:t>RedCap</w:t>
        </w:r>
      </w:ins>
      <w:proofErr w:type="spellEnd"/>
      <w:ins w:id="82" w:author="Ericsson" w:date="2024-05-09T15:44:00Z">
        <w:r w:rsidR="00957E59">
          <w:t xml:space="preserve"> UEs</w:t>
        </w:r>
      </w:ins>
      <w:ins w:id="83" w:author="Ericsson" w:date="2024-02-17T13:20:00Z">
        <w:r w:rsidRPr="00A1115A">
          <w:t>, the channel raster to resource element mapping requirements in clause 5.4.2.2 apply for each operating band.</w:t>
        </w:r>
      </w:ins>
    </w:p>
    <w:p w14:paraId="4C59272A" w14:textId="03875930" w:rsidR="00464805" w:rsidRPr="00A1115A" w:rsidRDefault="00464805" w:rsidP="00464805">
      <w:pPr>
        <w:pStyle w:val="Heading4"/>
        <w:rPr>
          <w:ins w:id="84" w:author="Ericsson" w:date="2024-02-17T13:20:00Z"/>
        </w:rPr>
      </w:pPr>
      <w:ins w:id="85" w:author="Ericsson" w:date="2024-02-17T13:20:00Z">
        <w:r w:rsidRPr="00A1115A">
          <w:t>5.4</w:t>
        </w:r>
      </w:ins>
      <w:ins w:id="86" w:author="Ericsson" w:date="2024-02-17T13:52:00Z">
        <w:r w:rsidR="009F463D">
          <w:t>I</w:t>
        </w:r>
      </w:ins>
      <w:ins w:id="87" w:author="Ericsson" w:date="2024-02-17T13:20:00Z">
        <w:r w:rsidRPr="00A1115A">
          <w:t>.2.3</w:t>
        </w:r>
        <w:r w:rsidRPr="00A1115A">
          <w:tab/>
        </w:r>
        <w:r w:rsidRPr="00A1115A">
          <w:rPr>
            <w:rFonts w:hint="eastAsia"/>
          </w:rPr>
          <w:t>Channel raster entries for each operating band</w:t>
        </w:r>
      </w:ins>
    </w:p>
    <w:p w14:paraId="22D16010" w14:textId="0EE7B38A" w:rsidR="008A1A94" w:rsidRPr="004E4024" w:rsidRDefault="008A1A94" w:rsidP="008A1A94">
      <w:pPr>
        <w:rPr>
          <w:ins w:id="88" w:author="Ericsson" w:date="2024-02-29T23:07:00Z"/>
          <w:rFonts w:eastAsia="Yu Mincho"/>
        </w:rPr>
      </w:pPr>
      <w:ins w:id="89" w:author="Ericsson" w:date="2024-02-29T23:07:00Z">
        <w:r>
          <w:rPr>
            <w:rFonts w:eastAsia="Yu Mincho"/>
          </w:rPr>
          <w:t xml:space="preserve">For </w:t>
        </w:r>
        <w:proofErr w:type="spellStart"/>
        <w:r>
          <w:rPr>
            <w:rFonts w:eastAsia="Yu Mincho"/>
          </w:rPr>
          <w:t>RedCap</w:t>
        </w:r>
      </w:ins>
      <w:proofErr w:type="spellEnd"/>
      <w:ins w:id="90" w:author="Ericsson" w:date="2024-05-09T15:44:00Z">
        <w:r w:rsidR="00A26F27">
          <w:rPr>
            <w:rFonts w:eastAsia="Yu Mincho"/>
          </w:rPr>
          <w:t xml:space="preserve"> UEs</w:t>
        </w:r>
      </w:ins>
      <w:ins w:id="91" w:author="Ericsson" w:date="2024-02-29T23:07:00Z">
        <w:r>
          <w:rPr>
            <w:rFonts w:eastAsia="Yu Mincho"/>
          </w:rPr>
          <w:t>, t</w:t>
        </w:r>
        <w:r w:rsidRPr="00A1115A">
          <w:rPr>
            <w:rFonts w:eastAsia="Yu Mincho"/>
          </w:rPr>
          <w:t>he RF channel positions on the channel raster in each NR operating band are given through the applicable NR-ARFCN in Table 5.4.2.3</w:t>
        </w:r>
        <w:r w:rsidRPr="00A1115A">
          <w:rPr>
            <w:rFonts w:eastAsia="Yu Mincho"/>
          </w:rPr>
          <w:noBreakHyphen/>
          <w:t>1</w:t>
        </w:r>
        <w:r>
          <w:rPr>
            <w:rFonts w:eastAsia="Yu Mincho"/>
          </w:rPr>
          <w:t xml:space="preserve"> and additional intermediary NR-ARFCN </w:t>
        </w:r>
      </w:ins>
      <w:ins w:id="92" w:author="Ericsson" w:date="2024-05-13T08:57:00Z">
        <w:r w:rsidR="00CC19C6">
          <w:rPr>
            <w:rFonts w:eastAsia="Yu Mincho"/>
          </w:rPr>
          <w:t xml:space="preserve">with a step size of &lt;2&gt; </w:t>
        </w:r>
      </w:ins>
      <w:ins w:id="93" w:author="Ericsson" w:date="2024-02-29T23:07:00Z">
        <w:r>
          <w:rPr>
            <w:rFonts w:eastAsia="Yu Mincho"/>
          </w:rPr>
          <w:t>for</w:t>
        </w:r>
      </w:ins>
      <w:ins w:id="94" w:author="Ericsson" w:date="2024-05-13T08:57:00Z">
        <w:r w:rsidR="00CC19C6">
          <w:rPr>
            <w:rFonts w:eastAsia="Yu Mincho"/>
          </w:rPr>
          <w:t xml:space="preserve"> </w:t>
        </w:r>
      </w:ins>
      <w:ins w:id="95" w:author="Ericsson" w:date="2024-02-29T23:07:00Z">
        <w:r>
          <w:rPr>
            <w:rFonts w:eastAsia="Yu Mincho"/>
          </w:rPr>
          <w:t xml:space="preserve">operating bands </w:t>
        </w:r>
      </w:ins>
      <w:ins w:id="96" w:author="Ericsson" w:date="2024-05-13T08:57:00Z">
        <w:r w:rsidR="00CC19C6">
          <w:rPr>
            <w:rFonts w:eastAsia="Yu Mincho"/>
          </w:rPr>
          <w:t xml:space="preserve">that are </w:t>
        </w:r>
      </w:ins>
      <w:ins w:id="97" w:author="Ericsson" w:date="2024-02-29T23:07:00Z">
        <w:r>
          <w:rPr>
            <w:rFonts w:eastAsia="Yu Mincho"/>
          </w:rPr>
          <w:t>included in Table 5.4.2.3-1 with a step size of &lt;20&gt;,</w:t>
        </w:r>
        <w:r w:rsidRPr="00A1115A">
          <w:rPr>
            <w:rFonts w:eastAsia="Yu Mincho"/>
          </w:rPr>
          <w:t xml:space="preserve"> using the channel raster to resource element mapping in clause 5.4</w:t>
        </w:r>
        <w:r>
          <w:rPr>
            <w:rFonts w:eastAsia="Yu Mincho"/>
          </w:rPr>
          <w:t>I</w:t>
        </w:r>
        <w:r w:rsidRPr="00A1115A">
          <w:rPr>
            <w:rFonts w:eastAsia="Yu Mincho"/>
          </w:rPr>
          <w:t>.2.2.</w:t>
        </w:r>
      </w:ins>
    </w:p>
    <w:p w14:paraId="68DB8172" w14:textId="02185166" w:rsidR="004548B0" w:rsidRPr="00A1115A" w:rsidRDefault="008A1A94" w:rsidP="00464805">
      <w:pPr>
        <w:rPr>
          <w:ins w:id="98" w:author="Ericsson" w:date="2024-02-17T13:20:00Z"/>
        </w:rPr>
      </w:pPr>
      <w:ins w:id="99" w:author="Ericsson" w:date="2024-02-29T23:07:00Z">
        <w:r w:rsidRPr="00A1115A">
          <w:t xml:space="preserve">For NR operating bands </w:t>
        </w:r>
        <w:r>
          <w:t>included in Table 5.4.2.3-1 with a step size of &lt;20&gt;</w:t>
        </w:r>
        <w:r w:rsidRPr="00A1115A">
          <w:t xml:space="preserve">, </w:t>
        </w:r>
        <w:r>
          <w:t xml:space="preserve">the channel raster </w:t>
        </w:r>
      </w:ins>
      <w:ins w:id="100" w:author="Ericsson" w:date="2024-05-09T15:44:00Z">
        <w:r w:rsidR="00A26F27">
          <w:t xml:space="preserve">for </w:t>
        </w:r>
        <w:proofErr w:type="spellStart"/>
        <w:r w:rsidR="00A26F27">
          <w:t>RedCap</w:t>
        </w:r>
        <w:proofErr w:type="spellEnd"/>
        <w:r w:rsidR="00A26F27">
          <w:t xml:space="preserve"> UEs</w:t>
        </w:r>
      </w:ins>
      <w:ins w:id="101" w:author="Ericsson" w:date="2024-05-09T15:45:00Z">
        <w:r w:rsidR="00A26F27">
          <w:t xml:space="preserve"> </w:t>
        </w:r>
      </w:ins>
      <w:ins w:id="102" w:author="Ericsson" w:date="2024-02-29T23:07:00Z">
        <w:r>
          <w:t xml:space="preserve">is defined with </w:t>
        </w:r>
        <w:proofErr w:type="spellStart"/>
        <w:r w:rsidRPr="00A1115A">
          <w:t>ΔF</w:t>
        </w:r>
        <w:r w:rsidRPr="00A1115A">
          <w:rPr>
            <w:vertAlign w:val="subscript"/>
          </w:rPr>
          <w:t>Raster</w:t>
        </w:r>
        <w:proofErr w:type="spellEnd"/>
        <w:r w:rsidRPr="00A1115A">
          <w:t xml:space="preserve"> = 2 × </w:t>
        </w:r>
        <w:proofErr w:type="spellStart"/>
        <w:r w:rsidRPr="00A1115A">
          <w:t>ΔF</w:t>
        </w:r>
        <w:r w:rsidRPr="00A1115A">
          <w:rPr>
            <w:vertAlign w:val="subscript"/>
          </w:rPr>
          <w:t>Global</w:t>
        </w:r>
        <w:proofErr w:type="spellEnd"/>
        <w:r w:rsidRPr="00A1115A">
          <w:t>. In this case every 2</w:t>
        </w:r>
        <w:r>
          <w:rPr>
            <w:vertAlign w:val="superscript"/>
          </w:rPr>
          <w:t>nd</w:t>
        </w:r>
        <w:r w:rsidRPr="00A1115A">
          <w:t xml:space="preserve"> NR-ARFCN within the operating band are applicable for the channel raster within the operating band and the step size for the channel raster is given as &lt;2&gt;</w:t>
        </w:r>
        <w:r>
          <w:t>, every 10</w:t>
        </w:r>
        <w:r w:rsidRPr="004E4024">
          <w:rPr>
            <w:vertAlign w:val="superscript"/>
          </w:rPr>
          <w:t>th</w:t>
        </w:r>
        <w:r>
          <w:t xml:space="preserve"> of these channel raster entries coincides with entries defined in Table 5.4.2.3-1 for this operating band. </w:t>
        </w:r>
      </w:ins>
    </w:p>
    <w:p w14:paraId="3967354E" w14:textId="049C730F" w:rsidR="00464805" w:rsidRPr="00A1115A" w:rsidRDefault="00464805" w:rsidP="00464805">
      <w:pPr>
        <w:pStyle w:val="Heading3"/>
        <w:rPr>
          <w:ins w:id="103" w:author="Ericsson" w:date="2024-02-17T13:20:00Z"/>
        </w:rPr>
      </w:pPr>
      <w:ins w:id="104" w:author="Ericsson" w:date="2024-02-17T13:20:00Z">
        <w:r w:rsidRPr="00A1115A">
          <w:t>5.4</w:t>
        </w:r>
      </w:ins>
      <w:ins w:id="105" w:author="Ericsson" w:date="2024-02-17T14:30:00Z">
        <w:r w:rsidR="00925784">
          <w:t>I</w:t>
        </w:r>
      </w:ins>
      <w:ins w:id="106" w:author="Ericsson" w:date="2024-02-17T13:20:00Z">
        <w:r w:rsidRPr="00A1115A">
          <w:t>.3</w:t>
        </w:r>
        <w:r w:rsidRPr="00A1115A">
          <w:tab/>
          <w:t xml:space="preserve">Synchronization raster for </w:t>
        </w:r>
      </w:ins>
      <w:proofErr w:type="spellStart"/>
      <w:ins w:id="107" w:author="Ericsson" w:date="2024-02-17T13:32:00Z">
        <w:r w:rsidR="002C1D92">
          <w:t>RedCap</w:t>
        </w:r>
      </w:ins>
      <w:proofErr w:type="spellEnd"/>
    </w:p>
    <w:p w14:paraId="40EAF08C" w14:textId="61221075" w:rsidR="006D5C4C" w:rsidDel="006D5C4C" w:rsidRDefault="00E16A42" w:rsidP="00916937">
      <w:pPr>
        <w:rPr>
          <w:del w:id="108" w:author="Ericsson" w:date="2024-02-17T13:20:00Z"/>
          <w:rFonts w:eastAsia="SimSun"/>
        </w:rPr>
      </w:pPr>
      <w:ins w:id="109" w:author="Ericsson" w:date="2024-02-17T13:44:00Z">
        <w:r>
          <w:rPr>
            <w:rFonts w:eastAsia="SimSun"/>
          </w:rPr>
          <w:t xml:space="preserve">For </w:t>
        </w:r>
        <w:proofErr w:type="spellStart"/>
        <w:r>
          <w:rPr>
            <w:rFonts w:eastAsia="SimSun"/>
          </w:rPr>
          <w:t>RedCap</w:t>
        </w:r>
      </w:ins>
      <w:proofErr w:type="spellEnd"/>
      <w:ins w:id="110" w:author="Ericsson" w:date="2024-05-09T15:44:00Z">
        <w:r w:rsidR="00A26F27">
          <w:rPr>
            <w:rFonts w:eastAsia="SimSun"/>
          </w:rPr>
          <w:t xml:space="preserve"> UEs</w:t>
        </w:r>
      </w:ins>
      <w:ins w:id="111" w:author="Ericsson" w:date="2024-02-17T13:44:00Z">
        <w:r>
          <w:rPr>
            <w:rFonts w:eastAsia="SimSun"/>
          </w:rPr>
          <w:t xml:space="preserve">, </w:t>
        </w:r>
        <w:r w:rsidR="00233459" w:rsidRPr="00233459">
          <w:rPr>
            <w:rFonts w:eastAsia="SimSun"/>
          </w:rPr>
          <w:t>the synchronization raster requirements in clause 5.4.3 apply for each operating band.</w:t>
        </w:r>
      </w:ins>
      <w:ins w:id="112" w:author="Ericsson2" w:date="2024-02-29T08:14:00Z">
        <w:r w:rsidR="00C4342D">
          <w:rPr>
            <w:rFonts w:eastAsia="SimSun"/>
          </w:rPr>
          <w:t xml:space="preserve"> </w:t>
        </w:r>
      </w:ins>
    </w:p>
    <w:p w14:paraId="2AEC18A6" w14:textId="590170C7" w:rsidR="008A1A94" w:rsidRPr="006D5C4C" w:rsidRDefault="008A1A94" w:rsidP="00916937">
      <w:pPr>
        <w:rPr>
          <w:ins w:id="113" w:author="Ericsson" w:date="2024-02-17T15:51:00Z"/>
          <w:rFonts w:eastAsia="Yu Mincho"/>
          <w:rPrChange w:id="114" w:author="Ericsson" w:date="2024-02-17T15:51:00Z">
            <w:rPr>
              <w:ins w:id="115" w:author="Ericsson" w:date="2024-02-17T15:51:00Z"/>
              <w:rFonts w:eastAsia="SimSun"/>
            </w:rPr>
          </w:rPrChange>
        </w:rPr>
      </w:pPr>
      <w:ins w:id="116" w:author="Ericsson" w:date="2024-02-29T23:08:00Z">
        <w:r w:rsidRPr="008A2406">
          <w:t>The synchronization raster and the corresponding SS block do not cover all possible RF channel bandwidth</w:t>
        </w:r>
        <w:r>
          <w:t>s</w:t>
        </w:r>
        <w:r w:rsidRPr="008A2406">
          <w:t xml:space="preserve"> and locations </w:t>
        </w:r>
        <w:r>
          <w:t>on the channel raster defined in sub-clause 5.4I.2</w:t>
        </w:r>
        <w:r w:rsidRPr="008A2406">
          <w:t>.</w:t>
        </w:r>
      </w:ins>
    </w:p>
    <w:p w14:paraId="7F48312A" w14:textId="5E14D9A9" w:rsidR="00FE0776" w:rsidRPr="00A1115A" w:rsidRDefault="00FE0776" w:rsidP="00FE0776">
      <w:pPr>
        <w:pStyle w:val="Heading3"/>
        <w:rPr>
          <w:ins w:id="117" w:author="Ericsson" w:date="2024-02-17T13:33:00Z"/>
        </w:rPr>
      </w:pPr>
      <w:bookmarkStart w:id="118" w:name="_Toc45888043"/>
      <w:bookmarkStart w:id="119" w:name="_Toc45888642"/>
      <w:bookmarkStart w:id="120" w:name="_Toc61367283"/>
      <w:bookmarkStart w:id="121" w:name="_Toc61372666"/>
      <w:bookmarkStart w:id="122" w:name="_Toc68230606"/>
      <w:bookmarkStart w:id="123" w:name="_Toc69084019"/>
      <w:bookmarkStart w:id="124" w:name="_Toc75467026"/>
      <w:bookmarkStart w:id="125" w:name="_Toc76509048"/>
      <w:bookmarkStart w:id="126" w:name="_Toc76718038"/>
      <w:bookmarkStart w:id="127" w:name="_Toc83580348"/>
      <w:bookmarkStart w:id="128" w:name="_Toc84404857"/>
      <w:bookmarkStart w:id="129" w:name="_Toc84413466"/>
      <w:ins w:id="130" w:author="Ericsson" w:date="2024-02-17T13:33:00Z">
        <w:r w:rsidRPr="00A1115A">
          <w:t>5.4</w:t>
        </w:r>
      </w:ins>
      <w:ins w:id="131" w:author="Ericsson" w:date="2024-02-17T14:30:00Z">
        <w:r w:rsidR="00925784">
          <w:t>I</w:t>
        </w:r>
      </w:ins>
      <w:ins w:id="132" w:author="Ericsson" w:date="2024-02-17T13:33:00Z">
        <w:r w:rsidRPr="00A1115A">
          <w:t>.4</w:t>
        </w:r>
        <w:r w:rsidRPr="00A1115A">
          <w:tab/>
          <w:t xml:space="preserve">Tx-Rx frequency separation for </w:t>
        </w:r>
      </w:ins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proofErr w:type="spellStart"/>
      <w:ins w:id="133" w:author="Ericsson" w:date="2024-02-17T13:42:00Z">
        <w:r w:rsidR="009A1AA6">
          <w:t>RedCap</w:t>
        </w:r>
      </w:ins>
      <w:proofErr w:type="spellEnd"/>
    </w:p>
    <w:p w14:paraId="0F930894" w14:textId="0051D429" w:rsidR="00FE0776" w:rsidRPr="00A1115A" w:rsidRDefault="00FE0776" w:rsidP="00FE0776">
      <w:pPr>
        <w:rPr>
          <w:ins w:id="134" w:author="Ericsson" w:date="2024-02-17T13:33:00Z"/>
        </w:rPr>
      </w:pPr>
      <w:ins w:id="135" w:author="Ericsson" w:date="2024-02-17T13:33:00Z">
        <w:r w:rsidRPr="00A1115A">
          <w:t xml:space="preserve">For </w:t>
        </w:r>
        <w:proofErr w:type="spellStart"/>
        <w:r>
          <w:t>RedCap</w:t>
        </w:r>
      </w:ins>
      <w:proofErr w:type="spellEnd"/>
      <w:ins w:id="136" w:author="Ericsson" w:date="2024-05-09T15:44:00Z">
        <w:r w:rsidR="00A26F27">
          <w:t xml:space="preserve"> UEs</w:t>
        </w:r>
      </w:ins>
      <w:ins w:id="137" w:author="Ericsson" w:date="2024-02-17T13:33:00Z">
        <w:r w:rsidRPr="00A1115A">
          <w:t>, the Tx-Rx frequency separation requirements in clause 5.4.4 apply for each operating band.</w:t>
        </w:r>
      </w:ins>
    </w:p>
    <w:p w14:paraId="28FC1136" w14:textId="77777777" w:rsidR="00916937" w:rsidRPr="00A1115A" w:rsidRDefault="00916937" w:rsidP="00916937">
      <w:pPr>
        <w:pStyle w:val="Heading2"/>
      </w:pPr>
      <w:bookmarkStart w:id="138" w:name="_Toc45888054"/>
      <w:bookmarkStart w:id="139" w:name="_Toc45888653"/>
      <w:bookmarkStart w:id="140" w:name="_Toc61367294"/>
      <w:bookmarkStart w:id="141" w:name="_Toc61372677"/>
      <w:bookmarkStart w:id="142" w:name="_Toc68230617"/>
      <w:bookmarkStart w:id="143" w:name="_Toc69084030"/>
      <w:bookmarkStart w:id="144" w:name="_Toc75467037"/>
      <w:bookmarkStart w:id="145" w:name="_Toc76509059"/>
      <w:bookmarkStart w:id="146" w:name="_Toc76718049"/>
      <w:bookmarkStart w:id="147" w:name="_Toc83580359"/>
      <w:bookmarkStart w:id="148" w:name="_Toc84404868"/>
      <w:bookmarkStart w:id="149" w:name="_Toc84413477"/>
      <w:r w:rsidRPr="00A1115A">
        <w:t>5.5</w:t>
      </w:r>
      <w:r w:rsidRPr="00A1115A">
        <w:tab/>
        <w:t>Void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</w:p>
    <w:p w14:paraId="7DCBAB5E" w14:textId="77777777" w:rsidR="00891888" w:rsidRDefault="00891888" w:rsidP="00B53765">
      <w:pPr>
        <w:rPr>
          <w:i/>
          <w:iCs/>
          <w:noProof/>
          <w:color w:val="0070C0"/>
        </w:rPr>
      </w:pPr>
    </w:p>
    <w:p w14:paraId="117E3738" w14:textId="1D06CB24" w:rsidR="00400974" w:rsidRDefault="00400974" w:rsidP="00B53765">
      <w:pPr>
        <w:rPr>
          <w:i/>
          <w:iCs/>
          <w:noProof/>
          <w:color w:val="0070C0"/>
        </w:rPr>
      </w:pPr>
      <w:r>
        <w:rPr>
          <w:i/>
          <w:iCs/>
          <w:noProof/>
          <w:color w:val="0070C0"/>
        </w:rPr>
        <w:t>&lt; end of changes &gt;</w:t>
      </w:r>
    </w:p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 w14:paraId="375E8836" w14:textId="25CF92E8" w:rsidR="00F74F8E" w:rsidRPr="00D30772" w:rsidRDefault="00F74F8E">
      <w:pPr>
        <w:rPr>
          <w:i/>
          <w:iCs/>
          <w:noProof/>
          <w:color w:val="0070C0"/>
        </w:rPr>
      </w:pPr>
    </w:p>
    <w:sectPr w:rsidR="00F74F8E" w:rsidRPr="00D30772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69450" w14:textId="77777777" w:rsidR="00440A9E" w:rsidRDefault="00440A9E">
      <w:r>
        <w:separator/>
      </w:r>
    </w:p>
  </w:endnote>
  <w:endnote w:type="continuationSeparator" w:id="0">
    <w:p w14:paraId="1A954EF8" w14:textId="77777777" w:rsidR="00440A9E" w:rsidRDefault="0044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9A03" w14:textId="77777777" w:rsidR="0073388B" w:rsidRDefault="007338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B23E" w14:textId="77777777" w:rsidR="0073388B" w:rsidRDefault="007338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C626" w14:textId="77777777" w:rsidR="0073388B" w:rsidRDefault="00733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99EBD" w14:textId="77777777" w:rsidR="00440A9E" w:rsidRDefault="00440A9E">
      <w:r>
        <w:separator/>
      </w:r>
    </w:p>
  </w:footnote>
  <w:footnote w:type="continuationSeparator" w:id="0">
    <w:p w14:paraId="7BDD900C" w14:textId="77777777" w:rsidR="00440A9E" w:rsidRDefault="0044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2C282B" w:rsidRDefault="002C282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9052" w14:textId="77777777" w:rsidR="0073388B" w:rsidRDefault="007338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DAD2" w14:textId="77777777" w:rsidR="0073388B" w:rsidRDefault="0073388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2C282B" w:rsidRDefault="002C282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2C282B" w:rsidRDefault="002C282B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2C282B" w:rsidRDefault="002C2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6FDC"/>
    <w:multiLevelType w:val="hybridMultilevel"/>
    <w:tmpl w:val="53BCAEA8"/>
    <w:lvl w:ilvl="0" w:tplc="C63ED1E2">
      <w:start w:val="6"/>
      <w:numFmt w:val="bullet"/>
      <w:lvlText w:val=""/>
      <w:lvlJc w:val="left"/>
      <w:pPr>
        <w:ind w:left="46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527E7339"/>
    <w:multiLevelType w:val="hybridMultilevel"/>
    <w:tmpl w:val="441E9358"/>
    <w:lvl w:ilvl="0" w:tplc="200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7D42234F"/>
    <w:multiLevelType w:val="hybridMultilevel"/>
    <w:tmpl w:val="D2FA55DC"/>
    <w:lvl w:ilvl="0" w:tplc="2124DF6C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92762887">
    <w:abstractNumId w:val="2"/>
  </w:num>
  <w:num w:numId="2" w16cid:durableId="345711689">
    <w:abstractNumId w:val="0"/>
  </w:num>
  <w:num w:numId="3" w16cid:durableId="178619720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2">
    <w15:presenceInfo w15:providerId="None" w15:userId="Ericsson2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324"/>
    <w:rsid w:val="00000343"/>
    <w:rsid w:val="00000EBB"/>
    <w:rsid w:val="00001AA3"/>
    <w:rsid w:val="000028B5"/>
    <w:rsid w:val="00005434"/>
    <w:rsid w:val="00005765"/>
    <w:rsid w:val="00005E62"/>
    <w:rsid w:val="000078E8"/>
    <w:rsid w:val="00007CAF"/>
    <w:rsid w:val="00015319"/>
    <w:rsid w:val="00016DBC"/>
    <w:rsid w:val="000171EE"/>
    <w:rsid w:val="00017253"/>
    <w:rsid w:val="00021B2C"/>
    <w:rsid w:val="00022E4A"/>
    <w:rsid w:val="00024047"/>
    <w:rsid w:val="000242D5"/>
    <w:rsid w:val="00026F42"/>
    <w:rsid w:val="00027958"/>
    <w:rsid w:val="000316DE"/>
    <w:rsid w:val="00032BB6"/>
    <w:rsid w:val="00032FBB"/>
    <w:rsid w:val="000379B6"/>
    <w:rsid w:val="00040378"/>
    <w:rsid w:val="000405AD"/>
    <w:rsid w:val="00040634"/>
    <w:rsid w:val="000447C9"/>
    <w:rsid w:val="000456D9"/>
    <w:rsid w:val="00046741"/>
    <w:rsid w:val="000467B7"/>
    <w:rsid w:val="000504EC"/>
    <w:rsid w:val="0005088B"/>
    <w:rsid w:val="00052BFF"/>
    <w:rsid w:val="00052CF7"/>
    <w:rsid w:val="0005376A"/>
    <w:rsid w:val="00053A6F"/>
    <w:rsid w:val="00054052"/>
    <w:rsid w:val="0005431E"/>
    <w:rsid w:val="000603AF"/>
    <w:rsid w:val="00060C86"/>
    <w:rsid w:val="00061533"/>
    <w:rsid w:val="000627D3"/>
    <w:rsid w:val="00064219"/>
    <w:rsid w:val="00065371"/>
    <w:rsid w:val="00066C3A"/>
    <w:rsid w:val="00067348"/>
    <w:rsid w:val="0006740C"/>
    <w:rsid w:val="00071CDE"/>
    <w:rsid w:val="000731AB"/>
    <w:rsid w:val="0007377D"/>
    <w:rsid w:val="0007507D"/>
    <w:rsid w:val="000768FE"/>
    <w:rsid w:val="000774BA"/>
    <w:rsid w:val="000776C5"/>
    <w:rsid w:val="00077850"/>
    <w:rsid w:val="00081C06"/>
    <w:rsid w:val="00085808"/>
    <w:rsid w:val="00087CD5"/>
    <w:rsid w:val="00090D0F"/>
    <w:rsid w:val="00090F95"/>
    <w:rsid w:val="000912C4"/>
    <w:rsid w:val="000931E2"/>
    <w:rsid w:val="00093E70"/>
    <w:rsid w:val="000944AC"/>
    <w:rsid w:val="00095B5F"/>
    <w:rsid w:val="0009626F"/>
    <w:rsid w:val="000A1072"/>
    <w:rsid w:val="000A1797"/>
    <w:rsid w:val="000A6394"/>
    <w:rsid w:val="000B1FE9"/>
    <w:rsid w:val="000B330A"/>
    <w:rsid w:val="000B3D53"/>
    <w:rsid w:val="000B3EA8"/>
    <w:rsid w:val="000B461F"/>
    <w:rsid w:val="000B4E8C"/>
    <w:rsid w:val="000B53BE"/>
    <w:rsid w:val="000B5421"/>
    <w:rsid w:val="000B6876"/>
    <w:rsid w:val="000B7249"/>
    <w:rsid w:val="000B7953"/>
    <w:rsid w:val="000B7BD6"/>
    <w:rsid w:val="000B7FED"/>
    <w:rsid w:val="000C038A"/>
    <w:rsid w:val="000C1AC5"/>
    <w:rsid w:val="000C1F20"/>
    <w:rsid w:val="000C2D74"/>
    <w:rsid w:val="000C5E77"/>
    <w:rsid w:val="000C6434"/>
    <w:rsid w:val="000C6598"/>
    <w:rsid w:val="000C6F27"/>
    <w:rsid w:val="000C7000"/>
    <w:rsid w:val="000C747E"/>
    <w:rsid w:val="000D0D5B"/>
    <w:rsid w:val="000D2F05"/>
    <w:rsid w:val="000D3BC0"/>
    <w:rsid w:val="000D3C83"/>
    <w:rsid w:val="000D44B3"/>
    <w:rsid w:val="000D522C"/>
    <w:rsid w:val="000D6266"/>
    <w:rsid w:val="000E0166"/>
    <w:rsid w:val="000E21C7"/>
    <w:rsid w:val="000E24FA"/>
    <w:rsid w:val="000E306A"/>
    <w:rsid w:val="000E327F"/>
    <w:rsid w:val="000E46E0"/>
    <w:rsid w:val="000E48EC"/>
    <w:rsid w:val="000E511E"/>
    <w:rsid w:val="000E5B52"/>
    <w:rsid w:val="000F0372"/>
    <w:rsid w:val="000F0AE0"/>
    <w:rsid w:val="000F0B7C"/>
    <w:rsid w:val="000F1068"/>
    <w:rsid w:val="000F1255"/>
    <w:rsid w:val="000F2218"/>
    <w:rsid w:val="000F3044"/>
    <w:rsid w:val="000F38F9"/>
    <w:rsid w:val="000F520D"/>
    <w:rsid w:val="000F5545"/>
    <w:rsid w:val="000F6451"/>
    <w:rsid w:val="000F7D20"/>
    <w:rsid w:val="0010328C"/>
    <w:rsid w:val="00107204"/>
    <w:rsid w:val="00114BE1"/>
    <w:rsid w:val="00115057"/>
    <w:rsid w:val="00123429"/>
    <w:rsid w:val="00127F03"/>
    <w:rsid w:val="00130FEF"/>
    <w:rsid w:val="00134708"/>
    <w:rsid w:val="0013606F"/>
    <w:rsid w:val="00136CCB"/>
    <w:rsid w:val="00141074"/>
    <w:rsid w:val="001413EB"/>
    <w:rsid w:val="0014147A"/>
    <w:rsid w:val="00141553"/>
    <w:rsid w:val="00141839"/>
    <w:rsid w:val="00142E1C"/>
    <w:rsid w:val="001439A4"/>
    <w:rsid w:val="00144FC7"/>
    <w:rsid w:val="001457B8"/>
    <w:rsid w:val="001458A0"/>
    <w:rsid w:val="00145C9E"/>
    <w:rsid w:val="00145D43"/>
    <w:rsid w:val="00146800"/>
    <w:rsid w:val="00146895"/>
    <w:rsid w:val="0014728F"/>
    <w:rsid w:val="00147B09"/>
    <w:rsid w:val="00150DF2"/>
    <w:rsid w:val="0015177B"/>
    <w:rsid w:val="00151AB6"/>
    <w:rsid w:val="00152A4D"/>
    <w:rsid w:val="00153F47"/>
    <w:rsid w:val="00156A5C"/>
    <w:rsid w:val="00157F78"/>
    <w:rsid w:val="0016179C"/>
    <w:rsid w:val="00162253"/>
    <w:rsid w:val="0016240A"/>
    <w:rsid w:val="0016369A"/>
    <w:rsid w:val="001640AC"/>
    <w:rsid w:val="0016598E"/>
    <w:rsid w:val="0016728D"/>
    <w:rsid w:val="00170036"/>
    <w:rsid w:val="00171D2B"/>
    <w:rsid w:val="001738A5"/>
    <w:rsid w:val="001739CB"/>
    <w:rsid w:val="001746D2"/>
    <w:rsid w:val="00176678"/>
    <w:rsid w:val="00176CD3"/>
    <w:rsid w:val="0017787E"/>
    <w:rsid w:val="001778EF"/>
    <w:rsid w:val="00177EB5"/>
    <w:rsid w:val="00177EE3"/>
    <w:rsid w:val="00182697"/>
    <w:rsid w:val="001827C6"/>
    <w:rsid w:val="00186F78"/>
    <w:rsid w:val="00190EFD"/>
    <w:rsid w:val="00191905"/>
    <w:rsid w:val="00192C46"/>
    <w:rsid w:val="00194425"/>
    <w:rsid w:val="00195235"/>
    <w:rsid w:val="0019597D"/>
    <w:rsid w:val="00195C2C"/>
    <w:rsid w:val="001A0321"/>
    <w:rsid w:val="001A04F9"/>
    <w:rsid w:val="001A08B3"/>
    <w:rsid w:val="001A110E"/>
    <w:rsid w:val="001A1116"/>
    <w:rsid w:val="001A1B89"/>
    <w:rsid w:val="001A23EA"/>
    <w:rsid w:val="001A4907"/>
    <w:rsid w:val="001A4948"/>
    <w:rsid w:val="001A5A2B"/>
    <w:rsid w:val="001A7B60"/>
    <w:rsid w:val="001B04EA"/>
    <w:rsid w:val="001B52F0"/>
    <w:rsid w:val="001B55DB"/>
    <w:rsid w:val="001B783B"/>
    <w:rsid w:val="001B7A65"/>
    <w:rsid w:val="001C188B"/>
    <w:rsid w:val="001C1E5D"/>
    <w:rsid w:val="001C29C5"/>
    <w:rsid w:val="001C3346"/>
    <w:rsid w:val="001C3A06"/>
    <w:rsid w:val="001C462F"/>
    <w:rsid w:val="001C49D0"/>
    <w:rsid w:val="001C53B4"/>
    <w:rsid w:val="001C6A79"/>
    <w:rsid w:val="001D3618"/>
    <w:rsid w:val="001D36DD"/>
    <w:rsid w:val="001D6D06"/>
    <w:rsid w:val="001D76F1"/>
    <w:rsid w:val="001D7B97"/>
    <w:rsid w:val="001E0D52"/>
    <w:rsid w:val="001E1A3D"/>
    <w:rsid w:val="001E1E60"/>
    <w:rsid w:val="001E3A27"/>
    <w:rsid w:val="001E41F3"/>
    <w:rsid w:val="001E6DB5"/>
    <w:rsid w:val="001F06E6"/>
    <w:rsid w:val="001F2411"/>
    <w:rsid w:val="001F4C8E"/>
    <w:rsid w:val="001F7F98"/>
    <w:rsid w:val="00200A24"/>
    <w:rsid w:val="00202804"/>
    <w:rsid w:val="00202C18"/>
    <w:rsid w:val="002035B6"/>
    <w:rsid w:val="00203C8A"/>
    <w:rsid w:val="00205987"/>
    <w:rsid w:val="00205E67"/>
    <w:rsid w:val="0020741B"/>
    <w:rsid w:val="002075D0"/>
    <w:rsid w:val="00210C12"/>
    <w:rsid w:val="00210F39"/>
    <w:rsid w:val="002113CB"/>
    <w:rsid w:val="00211F4C"/>
    <w:rsid w:val="0021396B"/>
    <w:rsid w:val="002139A0"/>
    <w:rsid w:val="0021400C"/>
    <w:rsid w:val="002143D9"/>
    <w:rsid w:val="00214502"/>
    <w:rsid w:val="002155C4"/>
    <w:rsid w:val="002162F5"/>
    <w:rsid w:val="00217889"/>
    <w:rsid w:val="002203D1"/>
    <w:rsid w:val="00221211"/>
    <w:rsid w:val="00221CEA"/>
    <w:rsid w:val="00222F32"/>
    <w:rsid w:val="00222FCF"/>
    <w:rsid w:val="002236EE"/>
    <w:rsid w:val="00225354"/>
    <w:rsid w:val="002279D7"/>
    <w:rsid w:val="00227BAE"/>
    <w:rsid w:val="002306AA"/>
    <w:rsid w:val="002321CF"/>
    <w:rsid w:val="0023226C"/>
    <w:rsid w:val="002324B9"/>
    <w:rsid w:val="00233459"/>
    <w:rsid w:val="002349C5"/>
    <w:rsid w:val="00235544"/>
    <w:rsid w:val="002369D1"/>
    <w:rsid w:val="00236A0E"/>
    <w:rsid w:val="0023766F"/>
    <w:rsid w:val="0024003F"/>
    <w:rsid w:val="00240EE3"/>
    <w:rsid w:val="00241C69"/>
    <w:rsid w:val="002420C1"/>
    <w:rsid w:val="0024372E"/>
    <w:rsid w:val="00243946"/>
    <w:rsid w:val="0024674D"/>
    <w:rsid w:val="00246B28"/>
    <w:rsid w:val="00246C65"/>
    <w:rsid w:val="00247DAE"/>
    <w:rsid w:val="00251683"/>
    <w:rsid w:val="0025176F"/>
    <w:rsid w:val="00253F9C"/>
    <w:rsid w:val="0025470E"/>
    <w:rsid w:val="0025607C"/>
    <w:rsid w:val="00257325"/>
    <w:rsid w:val="002578A8"/>
    <w:rsid w:val="00257C92"/>
    <w:rsid w:val="0026004D"/>
    <w:rsid w:val="002605FB"/>
    <w:rsid w:val="002608E3"/>
    <w:rsid w:val="00260906"/>
    <w:rsid w:val="00261B6A"/>
    <w:rsid w:val="00261C07"/>
    <w:rsid w:val="00262855"/>
    <w:rsid w:val="00263AE3"/>
    <w:rsid w:val="002640DD"/>
    <w:rsid w:val="00266834"/>
    <w:rsid w:val="00266F1B"/>
    <w:rsid w:val="00266FD4"/>
    <w:rsid w:val="00267BFD"/>
    <w:rsid w:val="00267E91"/>
    <w:rsid w:val="00270E5E"/>
    <w:rsid w:val="00272B5A"/>
    <w:rsid w:val="00272F81"/>
    <w:rsid w:val="00273073"/>
    <w:rsid w:val="00275384"/>
    <w:rsid w:val="00275710"/>
    <w:rsid w:val="00275D12"/>
    <w:rsid w:val="002777AE"/>
    <w:rsid w:val="00277E5B"/>
    <w:rsid w:val="00281260"/>
    <w:rsid w:val="002820CD"/>
    <w:rsid w:val="0028250B"/>
    <w:rsid w:val="00282F70"/>
    <w:rsid w:val="00284430"/>
    <w:rsid w:val="00284FEB"/>
    <w:rsid w:val="002860C4"/>
    <w:rsid w:val="002872EE"/>
    <w:rsid w:val="002933F0"/>
    <w:rsid w:val="002951B9"/>
    <w:rsid w:val="00296107"/>
    <w:rsid w:val="00297C3E"/>
    <w:rsid w:val="002A07E7"/>
    <w:rsid w:val="002A182E"/>
    <w:rsid w:val="002A6364"/>
    <w:rsid w:val="002A66CA"/>
    <w:rsid w:val="002A79EC"/>
    <w:rsid w:val="002A7F65"/>
    <w:rsid w:val="002B1A75"/>
    <w:rsid w:val="002B216A"/>
    <w:rsid w:val="002B447D"/>
    <w:rsid w:val="002B5741"/>
    <w:rsid w:val="002B578E"/>
    <w:rsid w:val="002B62F8"/>
    <w:rsid w:val="002B6B04"/>
    <w:rsid w:val="002B6E46"/>
    <w:rsid w:val="002B72BC"/>
    <w:rsid w:val="002C0B45"/>
    <w:rsid w:val="002C1390"/>
    <w:rsid w:val="002C1D92"/>
    <w:rsid w:val="002C282B"/>
    <w:rsid w:val="002C386E"/>
    <w:rsid w:val="002C3EBA"/>
    <w:rsid w:val="002C7E83"/>
    <w:rsid w:val="002C7F0E"/>
    <w:rsid w:val="002D2A92"/>
    <w:rsid w:val="002D3F4A"/>
    <w:rsid w:val="002D687C"/>
    <w:rsid w:val="002D6B47"/>
    <w:rsid w:val="002D6EF2"/>
    <w:rsid w:val="002D6FAF"/>
    <w:rsid w:val="002D743E"/>
    <w:rsid w:val="002E0D6F"/>
    <w:rsid w:val="002E1BB4"/>
    <w:rsid w:val="002E2AAA"/>
    <w:rsid w:val="002E3E15"/>
    <w:rsid w:val="002E40C1"/>
    <w:rsid w:val="002E472E"/>
    <w:rsid w:val="002E4AEB"/>
    <w:rsid w:val="002E50DA"/>
    <w:rsid w:val="002E6588"/>
    <w:rsid w:val="002E7C56"/>
    <w:rsid w:val="002F0DF5"/>
    <w:rsid w:val="002F2742"/>
    <w:rsid w:val="002F35DB"/>
    <w:rsid w:val="002F576E"/>
    <w:rsid w:val="00300DE7"/>
    <w:rsid w:val="00301E9E"/>
    <w:rsid w:val="00303690"/>
    <w:rsid w:val="00305409"/>
    <w:rsid w:val="003054E5"/>
    <w:rsid w:val="00305509"/>
    <w:rsid w:val="003058C6"/>
    <w:rsid w:val="00305ED0"/>
    <w:rsid w:val="0030674F"/>
    <w:rsid w:val="00306879"/>
    <w:rsid w:val="00310F19"/>
    <w:rsid w:val="003152F1"/>
    <w:rsid w:val="00317C3C"/>
    <w:rsid w:val="003256C9"/>
    <w:rsid w:val="00326917"/>
    <w:rsid w:val="003300CE"/>
    <w:rsid w:val="003312DC"/>
    <w:rsid w:val="003354A0"/>
    <w:rsid w:val="00335EB2"/>
    <w:rsid w:val="00335FD2"/>
    <w:rsid w:val="00336128"/>
    <w:rsid w:val="0033616C"/>
    <w:rsid w:val="00340A3B"/>
    <w:rsid w:val="00344A81"/>
    <w:rsid w:val="00345A55"/>
    <w:rsid w:val="00347C05"/>
    <w:rsid w:val="003516F2"/>
    <w:rsid w:val="00353A55"/>
    <w:rsid w:val="00353D55"/>
    <w:rsid w:val="00354E6F"/>
    <w:rsid w:val="00357531"/>
    <w:rsid w:val="003609EF"/>
    <w:rsid w:val="00361699"/>
    <w:rsid w:val="003618BA"/>
    <w:rsid w:val="0036231A"/>
    <w:rsid w:val="00362E9D"/>
    <w:rsid w:val="0036356A"/>
    <w:rsid w:val="00364822"/>
    <w:rsid w:val="00367C6B"/>
    <w:rsid w:val="0037060A"/>
    <w:rsid w:val="00371B53"/>
    <w:rsid w:val="00371B8C"/>
    <w:rsid w:val="00371E78"/>
    <w:rsid w:val="00372094"/>
    <w:rsid w:val="00372B82"/>
    <w:rsid w:val="00372FC8"/>
    <w:rsid w:val="00374708"/>
    <w:rsid w:val="00374B40"/>
    <w:rsid w:val="00374DD4"/>
    <w:rsid w:val="00375361"/>
    <w:rsid w:val="00375CAC"/>
    <w:rsid w:val="00376D42"/>
    <w:rsid w:val="00377B81"/>
    <w:rsid w:val="00382580"/>
    <w:rsid w:val="00383EBE"/>
    <w:rsid w:val="003863AD"/>
    <w:rsid w:val="003876BE"/>
    <w:rsid w:val="00387B5D"/>
    <w:rsid w:val="00390E51"/>
    <w:rsid w:val="00392A9E"/>
    <w:rsid w:val="00396CB8"/>
    <w:rsid w:val="003973CC"/>
    <w:rsid w:val="00397927"/>
    <w:rsid w:val="00397A6F"/>
    <w:rsid w:val="003A0DB9"/>
    <w:rsid w:val="003A1D77"/>
    <w:rsid w:val="003A5F0B"/>
    <w:rsid w:val="003A6013"/>
    <w:rsid w:val="003A6624"/>
    <w:rsid w:val="003B0298"/>
    <w:rsid w:val="003B2CF1"/>
    <w:rsid w:val="003B3BAF"/>
    <w:rsid w:val="003B68DC"/>
    <w:rsid w:val="003B7CEA"/>
    <w:rsid w:val="003C1EFB"/>
    <w:rsid w:val="003C2064"/>
    <w:rsid w:val="003C28A1"/>
    <w:rsid w:val="003C303E"/>
    <w:rsid w:val="003C3C79"/>
    <w:rsid w:val="003C3FC2"/>
    <w:rsid w:val="003C6CC8"/>
    <w:rsid w:val="003D24EB"/>
    <w:rsid w:val="003D2B64"/>
    <w:rsid w:val="003D35D0"/>
    <w:rsid w:val="003D3D48"/>
    <w:rsid w:val="003D4324"/>
    <w:rsid w:val="003D4F53"/>
    <w:rsid w:val="003D5570"/>
    <w:rsid w:val="003D5E90"/>
    <w:rsid w:val="003D6F9C"/>
    <w:rsid w:val="003D76FE"/>
    <w:rsid w:val="003D78AB"/>
    <w:rsid w:val="003E0891"/>
    <w:rsid w:val="003E09CA"/>
    <w:rsid w:val="003E0F6E"/>
    <w:rsid w:val="003E19DC"/>
    <w:rsid w:val="003E1A36"/>
    <w:rsid w:val="003E3E2A"/>
    <w:rsid w:val="003E77ED"/>
    <w:rsid w:val="003E7A71"/>
    <w:rsid w:val="003F008F"/>
    <w:rsid w:val="003F2EBD"/>
    <w:rsid w:val="003F416E"/>
    <w:rsid w:val="003F5642"/>
    <w:rsid w:val="003F7B34"/>
    <w:rsid w:val="003F7C11"/>
    <w:rsid w:val="004001A3"/>
    <w:rsid w:val="00400974"/>
    <w:rsid w:val="0040122D"/>
    <w:rsid w:val="0040204C"/>
    <w:rsid w:val="004029AB"/>
    <w:rsid w:val="004051C4"/>
    <w:rsid w:val="00406364"/>
    <w:rsid w:val="00407FF6"/>
    <w:rsid w:val="00410371"/>
    <w:rsid w:val="00410DBF"/>
    <w:rsid w:val="00413421"/>
    <w:rsid w:val="00413F5E"/>
    <w:rsid w:val="00414607"/>
    <w:rsid w:val="00414CE4"/>
    <w:rsid w:val="004154D0"/>
    <w:rsid w:val="00415DB2"/>
    <w:rsid w:val="00416A1A"/>
    <w:rsid w:val="004219F8"/>
    <w:rsid w:val="0042226B"/>
    <w:rsid w:val="00422347"/>
    <w:rsid w:val="00422677"/>
    <w:rsid w:val="00423AA9"/>
    <w:rsid w:val="004242F1"/>
    <w:rsid w:val="00424499"/>
    <w:rsid w:val="0042515A"/>
    <w:rsid w:val="004264D1"/>
    <w:rsid w:val="0043020A"/>
    <w:rsid w:val="00430F99"/>
    <w:rsid w:val="00432534"/>
    <w:rsid w:val="00434551"/>
    <w:rsid w:val="004360D2"/>
    <w:rsid w:val="00437345"/>
    <w:rsid w:val="00440A9E"/>
    <w:rsid w:val="0044125E"/>
    <w:rsid w:val="004461B8"/>
    <w:rsid w:val="0044736E"/>
    <w:rsid w:val="00447376"/>
    <w:rsid w:val="00447742"/>
    <w:rsid w:val="00450311"/>
    <w:rsid w:val="0045078D"/>
    <w:rsid w:val="00450AC5"/>
    <w:rsid w:val="00450EAA"/>
    <w:rsid w:val="00451F4C"/>
    <w:rsid w:val="00452133"/>
    <w:rsid w:val="004521E3"/>
    <w:rsid w:val="004528A7"/>
    <w:rsid w:val="0045339D"/>
    <w:rsid w:val="00453642"/>
    <w:rsid w:val="00454820"/>
    <w:rsid w:val="004548B0"/>
    <w:rsid w:val="00454E54"/>
    <w:rsid w:val="0045747E"/>
    <w:rsid w:val="0046368B"/>
    <w:rsid w:val="00464110"/>
    <w:rsid w:val="00464805"/>
    <w:rsid w:val="00472A68"/>
    <w:rsid w:val="00472DB5"/>
    <w:rsid w:val="0047356A"/>
    <w:rsid w:val="00476012"/>
    <w:rsid w:val="00476022"/>
    <w:rsid w:val="0047603C"/>
    <w:rsid w:val="0047627D"/>
    <w:rsid w:val="00476309"/>
    <w:rsid w:val="00480586"/>
    <w:rsid w:val="00482970"/>
    <w:rsid w:val="00482E9E"/>
    <w:rsid w:val="00483A9E"/>
    <w:rsid w:val="00484044"/>
    <w:rsid w:val="004855EB"/>
    <w:rsid w:val="00486F85"/>
    <w:rsid w:val="004922B2"/>
    <w:rsid w:val="004952B1"/>
    <w:rsid w:val="00496731"/>
    <w:rsid w:val="004A179E"/>
    <w:rsid w:val="004A1C3E"/>
    <w:rsid w:val="004A5347"/>
    <w:rsid w:val="004A5840"/>
    <w:rsid w:val="004A6F47"/>
    <w:rsid w:val="004B07DD"/>
    <w:rsid w:val="004B0CF4"/>
    <w:rsid w:val="004B15D0"/>
    <w:rsid w:val="004B182D"/>
    <w:rsid w:val="004B2705"/>
    <w:rsid w:val="004B330B"/>
    <w:rsid w:val="004B339F"/>
    <w:rsid w:val="004B4547"/>
    <w:rsid w:val="004B6E50"/>
    <w:rsid w:val="004B6E6E"/>
    <w:rsid w:val="004B75B7"/>
    <w:rsid w:val="004C0916"/>
    <w:rsid w:val="004C11F5"/>
    <w:rsid w:val="004C1374"/>
    <w:rsid w:val="004C3617"/>
    <w:rsid w:val="004C3770"/>
    <w:rsid w:val="004C38CA"/>
    <w:rsid w:val="004C3AD2"/>
    <w:rsid w:val="004C417B"/>
    <w:rsid w:val="004C44CB"/>
    <w:rsid w:val="004C7A1B"/>
    <w:rsid w:val="004D01D8"/>
    <w:rsid w:val="004D0F80"/>
    <w:rsid w:val="004D1C9C"/>
    <w:rsid w:val="004D1D5A"/>
    <w:rsid w:val="004D322C"/>
    <w:rsid w:val="004D3259"/>
    <w:rsid w:val="004D630E"/>
    <w:rsid w:val="004D674D"/>
    <w:rsid w:val="004D7686"/>
    <w:rsid w:val="004D7F60"/>
    <w:rsid w:val="004E0954"/>
    <w:rsid w:val="004E291B"/>
    <w:rsid w:val="004E3FBE"/>
    <w:rsid w:val="004E43C2"/>
    <w:rsid w:val="004E5427"/>
    <w:rsid w:val="004E6625"/>
    <w:rsid w:val="004E6C78"/>
    <w:rsid w:val="004E7C37"/>
    <w:rsid w:val="004F00D2"/>
    <w:rsid w:val="004F16B7"/>
    <w:rsid w:val="004F416B"/>
    <w:rsid w:val="004F51EF"/>
    <w:rsid w:val="00500008"/>
    <w:rsid w:val="005033D2"/>
    <w:rsid w:val="00503E16"/>
    <w:rsid w:val="0050463F"/>
    <w:rsid w:val="005060DC"/>
    <w:rsid w:val="005062AF"/>
    <w:rsid w:val="005075E2"/>
    <w:rsid w:val="00507E28"/>
    <w:rsid w:val="00510F97"/>
    <w:rsid w:val="00515272"/>
    <w:rsid w:val="00515379"/>
    <w:rsid w:val="0051580D"/>
    <w:rsid w:val="005165AC"/>
    <w:rsid w:val="00516E90"/>
    <w:rsid w:val="00521BB0"/>
    <w:rsid w:val="005250D4"/>
    <w:rsid w:val="0052560E"/>
    <w:rsid w:val="00525A21"/>
    <w:rsid w:val="00525ED8"/>
    <w:rsid w:val="00527715"/>
    <w:rsid w:val="005316B6"/>
    <w:rsid w:val="00531CE5"/>
    <w:rsid w:val="00532EAE"/>
    <w:rsid w:val="00533D3D"/>
    <w:rsid w:val="005341C6"/>
    <w:rsid w:val="00535281"/>
    <w:rsid w:val="00537C82"/>
    <w:rsid w:val="00540445"/>
    <w:rsid w:val="00540FD8"/>
    <w:rsid w:val="005410E6"/>
    <w:rsid w:val="00542928"/>
    <w:rsid w:val="00542C5C"/>
    <w:rsid w:val="00542E39"/>
    <w:rsid w:val="00547111"/>
    <w:rsid w:val="00547618"/>
    <w:rsid w:val="00552A0C"/>
    <w:rsid w:val="00552B9A"/>
    <w:rsid w:val="005577F9"/>
    <w:rsid w:val="005621F7"/>
    <w:rsid w:val="00562244"/>
    <w:rsid w:val="00563754"/>
    <w:rsid w:val="00564356"/>
    <w:rsid w:val="0056545D"/>
    <w:rsid w:val="0056660B"/>
    <w:rsid w:val="005670B1"/>
    <w:rsid w:val="00570808"/>
    <w:rsid w:val="005718CC"/>
    <w:rsid w:val="005722E3"/>
    <w:rsid w:val="0057383D"/>
    <w:rsid w:val="0057518B"/>
    <w:rsid w:val="00575D3D"/>
    <w:rsid w:val="005772E3"/>
    <w:rsid w:val="0058003E"/>
    <w:rsid w:val="00580A1B"/>
    <w:rsid w:val="00580C95"/>
    <w:rsid w:val="0058377A"/>
    <w:rsid w:val="00584712"/>
    <w:rsid w:val="005855FE"/>
    <w:rsid w:val="00590358"/>
    <w:rsid w:val="00592D74"/>
    <w:rsid w:val="005935E0"/>
    <w:rsid w:val="005938E1"/>
    <w:rsid w:val="00593CF7"/>
    <w:rsid w:val="00594800"/>
    <w:rsid w:val="00595550"/>
    <w:rsid w:val="00596EDE"/>
    <w:rsid w:val="005A0213"/>
    <w:rsid w:val="005A22BB"/>
    <w:rsid w:val="005A4FF2"/>
    <w:rsid w:val="005A6F06"/>
    <w:rsid w:val="005A7656"/>
    <w:rsid w:val="005B07D8"/>
    <w:rsid w:val="005B0B3F"/>
    <w:rsid w:val="005B210C"/>
    <w:rsid w:val="005B30BA"/>
    <w:rsid w:val="005B40A1"/>
    <w:rsid w:val="005B5838"/>
    <w:rsid w:val="005C1BEA"/>
    <w:rsid w:val="005C26D7"/>
    <w:rsid w:val="005C34BC"/>
    <w:rsid w:val="005C3D75"/>
    <w:rsid w:val="005C61A3"/>
    <w:rsid w:val="005C74BF"/>
    <w:rsid w:val="005D2C0F"/>
    <w:rsid w:val="005D2D8A"/>
    <w:rsid w:val="005D389C"/>
    <w:rsid w:val="005D4038"/>
    <w:rsid w:val="005D4E48"/>
    <w:rsid w:val="005D724E"/>
    <w:rsid w:val="005D7AD9"/>
    <w:rsid w:val="005E01FD"/>
    <w:rsid w:val="005E0D7B"/>
    <w:rsid w:val="005E223B"/>
    <w:rsid w:val="005E2C44"/>
    <w:rsid w:val="005E3503"/>
    <w:rsid w:val="005E3C14"/>
    <w:rsid w:val="005E4AC7"/>
    <w:rsid w:val="005E5880"/>
    <w:rsid w:val="005E5F8A"/>
    <w:rsid w:val="005E7511"/>
    <w:rsid w:val="005F046F"/>
    <w:rsid w:val="005F1297"/>
    <w:rsid w:val="005F47F0"/>
    <w:rsid w:val="005F5944"/>
    <w:rsid w:val="005F658A"/>
    <w:rsid w:val="005F6B8C"/>
    <w:rsid w:val="005F6EA9"/>
    <w:rsid w:val="005F732A"/>
    <w:rsid w:val="00600517"/>
    <w:rsid w:val="0060110C"/>
    <w:rsid w:val="00601FD7"/>
    <w:rsid w:val="00604A55"/>
    <w:rsid w:val="00605CE7"/>
    <w:rsid w:val="006068E1"/>
    <w:rsid w:val="0061257E"/>
    <w:rsid w:val="00612611"/>
    <w:rsid w:val="006136CB"/>
    <w:rsid w:val="0061496E"/>
    <w:rsid w:val="00614AB7"/>
    <w:rsid w:val="00614FC4"/>
    <w:rsid w:val="0061655C"/>
    <w:rsid w:val="00616B41"/>
    <w:rsid w:val="006202EB"/>
    <w:rsid w:val="00621188"/>
    <w:rsid w:val="00621397"/>
    <w:rsid w:val="00622901"/>
    <w:rsid w:val="006257D2"/>
    <w:rsid w:val="006257ED"/>
    <w:rsid w:val="00625AE2"/>
    <w:rsid w:val="00625CC4"/>
    <w:rsid w:val="00626CB4"/>
    <w:rsid w:val="00630E5B"/>
    <w:rsid w:val="006316B2"/>
    <w:rsid w:val="00631C91"/>
    <w:rsid w:val="00632031"/>
    <w:rsid w:val="006326EF"/>
    <w:rsid w:val="0063274D"/>
    <w:rsid w:val="006335BE"/>
    <w:rsid w:val="00633F0F"/>
    <w:rsid w:val="00640F73"/>
    <w:rsid w:val="00641A38"/>
    <w:rsid w:val="006428AA"/>
    <w:rsid w:val="00646E6E"/>
    <w:rsid w:val="006477F9"/>
    <w:rsid w:val="006517B6"/>
    <w:rsid w:val="00653040"/>
    <w:rsid w:val="00654163"/>
    <w:rsid w:val="00654B3D"/>
    <w:rsid w:val="00654F53"/>
    <w:rsid w:val="00655B26"/>
    <w:rsid w:val="0065637B"/>
    <w:rsid w:val="00656E6B"/>
    <w:rsid w:val="0066064E"/>
    <w:rsid w:val="00661505"/>
    <w:rsid w:val="00662258"/>
    <w:rsid w:val="00662DA2"/>
    <w:rsid w:val="00665252"/>
    <w:rsid w:val="00665C47"/>
    <w:rsid w:val="00666AC0"/>
    <w:rsid w:val="00666D1D"/>
    <w:rsid w:val="00667AF7"/>
    <w:rsid w:val="00667F23"/>
    <w:rsid w:val="006713F7"/>
    <w:rsid w:val="00671763"/>
    <w:rsid w:val="0067248C"/>
    <w:rsid w:val="00673CF5"/>
    <w:rsid w:val="006754C7"/>
    <w:rsid w:val="00682369"/>
    <w:rsid w:val="00683199"/>
    <w:rsid w:val="00684CA4"/>
    <w:rsid w:val="0068611D"/>
    <w:rsid w:val="00686F6E"/>
    <w:rsid w:val="00690C2C"/>
    <w:rsid w:val="00692798"/>
    <w:rsid w:val="006940FB"/>
    <w:rsid w:val="006946BE"/>
    <w:rsid w:val="00695808"/>
    <w:rsid w:val="00696DCC"/>
    <w:rsid w:val="00697916"/>
    <w:rsid w:val="006A014D"/>
    <w:rsid w:val="006A0871"/>
    <w:rsid w:val="006A38FE"/>
    <w:rsid w:val="006A6073"/>
    <w:rsid w:val="006B46FB"/>
    <w:rsid w:val="006B5123"/>
    <w:rsid w:val="006B5830"/>
    <w:rsid w:val="006B7929"/>
    <w:rsid w:val="006C14E0"/>
    <w:rsid w:val="006C1A33"/>
    <w:rsid w:val="006C1C5F"/>
    <w:rsid w:val="006C1D80"/>
    <w:rsid w:val="006C21AE"/>
    <w:rsid w:val="006C320D"/>
    <w:rsid w:val="006C5C6B"/>
    <w:rsid w:val="006C619E"/>
    <w:rsid w:val="006D04AE"/>
    <w:rsid w:val="006D1350"/>
    <w:rsid w:val="006D1ED6"/>
    <w:rsid w:val="006D5C4C"/>
    <w:rsid w:val="006D6500"/>
    <w:rsid w:val="006E21FB"/>
    <w:rsid w:val="006E2A02"/>
    <w:rsid w:val="006E2E28"/>
    <w:rsid w:val="006E6C09"/>
    <w:rsid w:val="006E7C9B"/>
    <w:rsid w:val="006F1510"/>
    <w:rsid w:val="006F2F28"/>
    <w:rsid w:val="006F41BE"/>
    <w:rsid w:val="006F715C"/>
    <w:rsid w:val="0070095D"/>
    <w:rsid w:val="007025D1"/>
    <w:rsid w:val="00702675"/>
    <w:rsid w:val="00703F3F"/>
    <w:rsid w:val="007042FC"/>
    <w:rsid w:val="007054A3"/>
    <w:rsid w:val="007054FA"/>
    <w:rsid w:val="00706E7B"/>
    <w:rsid w:val="00712580"/>
    <w:rsid w:val="0071353B"/>
    <w:rsid w:val="007142DB"/>
    <w:rsid w:val="007145C2"/>
    <w:rsid w:val="00714D52"/>
    <w:rsid w:val="00715288"/>
    <w:rsid w:val="007176FF"/>
    <w:rsid w:val="00717888"/>
    <w:rsid w:val="00717951"/>
    <w:rsid w:val="00717D66"/>
    <w:rsid w:val="00721EC1"/>
    <w:rsid w:val="00723042"/>
    <w:rsid w:val="00723C32"/>
    <w:rsid w:val="007241DD"/>
    <w:rsid w:val="007259D5"/>
    <w:rsid w:val="0072605D"/>
    <w:rsid w:val="0072627F"/>
    <w:rsid w:val="0072792E"/>
    <w:rsid w:val="00727B29"/>
    <w:rsid w:val="00727BE2"/>
    <w:rsid w:val="00730A66"/>
    <w:rsid w:val="00732B5F"/>
    <w:rsid w:val="00733199"/>
    <w:rsid w:val="0073388B"/>
    <w:rsid w:val="0073450B"/>
    <w:rsid w:val="007353A7"/>
    <w:rsid w:val="00736DEF"/>
    <w:rsid w:val="00737A87"/>
    <w:rsid w:val="00742CAA"/>
    <w:rsid w:val="00743155"/>
    <w:rsid w:val="00750E62"/>
    <w:rsid w:val="00751C94"/>
    <w:rsid w:val="00752113"/>
    <w:rsid w:val="007535B3"/>
    <w:rsid w:val="007538E4"/>
    <w:rsid w:val="00753C8D"/>
    <w:rsid w:val="00753E70"/>
    <w:rsid w:val="00756037"/>
    <w:rsid w:val="00756BEA"/>
    <w:rsid w:val="0075744F"/>
    <w:rsid w:val="0076372A"/>
    <w:rsid w:val="007646C1"/>
    <w:rsid w:val="007649BF"/>
    <w:rsid w:val="00765AE4"/>
    <w:rsid w:val="007674A7"/>
    <w:rsid w:val="00767768"/>
    <w:rsid w:val="00767871"/>
    <w:rsid w:val="00770156"/>
    <w:rsid w:val="00770D4C"/>
    <w:rsid w:val="00772778"/>
    <w:rsid w:val="00772841"/>
    <w:rsid w:val="00772861"/>
    <w:rsid w:val="007728EE"/>
    <w:rsid w:val="00773088"/>
    <w:rsid w:val="00773AD0"/>
    <w:rsid w:val="0077478C"/>
    <w:rsid w:val="00782404"/>
    <w:rsid w:val="007842D8"/>
    <w:rsid w:val="0078471D"/>
    <w:rsid w:val="007911D3"/>
    <w:rsid w:val="00792342"/>
    <w:rsid w:val="00792C3D"/>
    <w:rsid w:val="00793E98"/>
    <w:rsid w:val="00794341"/>
    <w:rsid w:val="007946B7"/>
    <w:rsid w:val="0079565C"/>
    <w:rsid w:val="00796345"/>
    <w:rsid w:val="007977A8"/>
    <w:rsid w:val="007A328A"/>
    <w:rsid w:val="007A4769"/>
    <w:rsid w:val="007A7595"/>
    <w:rsid w:val="007B2124"/>
    <w:rsid w:val="007B44E4"/>
    <w:rsid w:val="007B4AA4"/>
    <w:rsid w:val="007B4C4E"/>
    <w:rsid w:val="007B4F1D"/>
    <w:rsid w:val="007B512A"/>
    <w:rsid w:val="007B64EA"/>
    <w:rsid w:val="007B778B"/>
    <w:rsid w:val="007B7E63"/>
    <w:rsid w:val="007C0B8B"/>
    <w:rsid w:val="007C2097"/>
    <w:rsid w:val="007C2BAE"/>
    <w:rsid w:val="007C2CB8"/>
    <w:rsid w:val="007C4C6B"/>
    <w:rsid w:val="007C4D67"/>
    <w:rsid w:val="007C6275"/>
    <w:rsid w:val="007C6989"/>
    <w:rsid w:val="007C6DF9"/>
    <w:rsid w:val="007C7027"/>
    <w:rsid w:val="007C796E"/>
    <w:rsid w:val="007D3F3B"/>
    <w:rsid w:val="007D6A07"/>
    <w:rsid w:val="007D7500"/>
    <w:rsid w:val="007E138D"/>
    <w:rsid w:val="007E16DC"/>
    <w:rsid w:val="007E2C89"/>
    <w:rsid w:val="007E3EF2"/>
    <w:rsid w:val="007E46B3"/>
    <w:rsid w:val="007E4E55"/>
    <w:rsid w:val="007E64AC"/>
    <w:rsid w:val="007E6DD7"/>
    <w:rsid w:val="007E7368"/>
    <w:rsid w:val="007F45BC"/>
    <w:rsid w:val="007F71BF"/>
    <w:rsid w:val="007F7259"/>
    <w:rsid w:val="007F798F"/>
    <w:rsid w:val="007F7A68"/>
    <w:rsid w:val="007F7FFE"/>
    <w:rsid w:val="00800A17"/>
    <w:rsid w:val="0080251A"/>
    <w:rsid w:val="008030DB"/>
    <w:rsid w:val="008036CF"/>
    <w:rsid w:val="00803704"/>
    <w:rsid w:val="0080395B"/>
    <w:rsid w:val="00803BD2"/>
    <w:rsid w:val="00803F21"/>
    <w:rsid w:val="008040A8"/>
    <w:rsid w:val="008046DF"/>
    <w:rsid w:val="00812218"/>
    <w:rsid w:val="008126D7"/>
    <w:rsid w:val="008131B9"/>
    <w:rsid w:val="008143C1"/>
    <w:rsid w:val="00821BD0"/>
    <w:rsid w:val="00823BA0"/>
    <w:rsid w:val="00824E9C"/>
    <w:rsid w:val="008254E6"/>
    <w:rsid w:val="008263B6"/>
    <w:rsid w:val="00826E5A"/>
    <w:rsid w:val="008279FA"/>
    <w:rsid w:val="00827E61"/>
    <w:rsid w:val="008321E2"/>
    <w:rsid w:val="00833D88"/>
    <w:rsid w:val="008346E1"/>
    <w:rsid w:val="00837705"/>
    <w:rsid w:val="00837C31"/>
    <w:rsid w:val="00840D64"/>
    <w:rsid w:val="00841088"/>
    <w:rsid w:val="008414C6"/>
    <w:rsid w:val="00841AEF"/>
    <w:rsid w:val="00841BEB"/>
    <w:rsid w:val="00841C4F"/>
    <w:rsid w:val="0084231D"/>
    <w:rsid w:val="008433BC"/>
    <w:rsid w:val="00846438"/>
    <w:rsid w:val="00846C22"/>
    <w:rsid w:val="008472C5"/>
    <w:rsid w:val="00847E58"/>
    <w:rsid w:val="00852A83"/>
    <w:rsid w:val="00854EFE"/>
    <w:rsid w:val="00855369"/>
    <w:rsid w:val="008553D2"/>
    <w:rsid w:val="00857374"/>
    <w:rsid w:val="00861724"/>
    <w:rsid w:val="00861E70"/>
    <w:rsid w:val="008626E7"/>
    <w:rsid w:val="00862741"/>
    <w:rsid w:val="00863719"/>
    <w:rsid w:val="00863BE2"/>
    <w:rsid w:val="008640B2"/>
    <w:rsid w:val="008646CF"/>
    <w:rsid w:val="00870EE7"/>
    <w:rsid w:val="008747FE"/>
    <w:rsid w:val="00881346"/>
    <w:rsid w:val="00881EF6"/>
    <w:rsid w:val="008824DE"/>
    <w:rsid w:val="00882677"/>
    <w:rsid w:val="00883832"/>
    <w:rsid w:val="0088565F"/>
    <w:rsid w:val="008863B9"/>
    <w:rsid w:val="008869DB"/>
    <w:rsid w:val="008877EB"/>
    <w:rsid w:val="00891888"/>
    <w:rsid w:val="00892AC3"/>
    <w:rsid w:val="00896207"/>
    <w:rsid w:val="00897B96"/>
    <w:rsid w:val="008A15F4"/>
    <w:rsid w:val="008A1A94"/>
    <w:rsid w:val="008A24B8"/>
    <w:rsid w:val="008A32F7"/>
    <w:rsid w:val="008A45A6"/>
    <w:rsid w:val="008B17DA"/>
    <w:rsid w:val="008B199A"/>
    <w:rsid w:val="008B277F"/>
    <w:rsid w:val="008B4BDE"/>
    <w:rsid w:val="008B55D1"/>
    <w:rsid w:val="008B55FC"/>
    <w:rsid w:val="008B576C"/>
    <w:rsid w:val="008B5D1D"/>
    <w:rsid w:val="008B6A96"/>
    <w:rsid w:val="008C1C06"/>
    <w:rsid w:val="008C5D1C"/>
    <w:rsid w:val="008C6687"/>
    <w:rsid w:val="008C6FFE"/>
    <w:rsid w:val="008D1AD6"/>
    <w:rsid w:val="008D28A8"/>
    <w:rsid w:val="008D30D9"/>
    <w:rsid w:val="008D3A57"/>
    <w:rsid w:val="008D46E7"/>
    <w:rsid w:val="008D5C55"/>
    <w:rsid w:val="008D5E68"/>
    <w:rsid w:val="008D6162"/>
    <w:rsid w:val="008D7AE3"/>
    <w:rsid w:val="008E031D"/>
    <w:rsid w:val="008E0505"/>
    <w:rsid w:val="008E1C1D"/>
    <w:rsid w:val="008E36E1"/>
    <w:rsid w:val="008E3AD1"/>
    <w:rsid w:val="008E5331"/>
    <w:rsid w:val="008E5DD9"/>
    <w:rsid w:val="008E690B"/>
    <w:rsid w:val="008F0A80"/>
    <w:rsid w:val="008F18C4"/>
    <w:rsid w:val="008F26CC"/>
    <w:rsid w:val="008F313C"/>
    <w:rsid w:val="008F319A"/>
    <w:rsid w:val="008F33C1"/>
    <w:rsid w:val="008F3789"/>
    <w:rsid w:val="008F686C"/>
    <w:rsid w:val="009001A6"/>
    <w:rsid w:val="00901936"/>
    <w:rsid w:val="00905AE9"/>
    <w:rsid w:val="00905FD0"/>
    <w:rsid w:val="00907D89"/>
    <w:rsid w:val="0091035A"/>
    <w:rsid w:val="0091088B"/>
    <w:rsid w:val="00911344"/>
    <w:rsid w:val="00911B10"/>
    <w:rsid w:val="00911E1C"/>
    <w:rsid w:val="009148DE"/>
    <w:rsid w:val="00915F8C"/>
    <w:rsid w:val="00916937"/>
    <w:rsid w:val="00922B51"/>
    <w:rsid w:val="009250E8"/>
    <w:rsid w:val="00925784"/>
    <w:rsid w:val="009257FA"/>
    <w:rsid w:val="00926B15"/>
    <w:rsid w:val="00932068"/>
    <w:rsid w:val="00933204"/>
    <w:rsid w:val="00933A7C"/>
    <w:rsid w:val="009351A4"/>
    <w:rsid w:val="00935238"/>
    <w:rsid w:val="0093532A"/>
    <w:rsid w:val="00935FB1"/>
    <w:rsid w:val="00936C97"/>
    <w:rsid w:val="00937D7E"/>
    <w:rsid w:val="00937DEC"/>
    <w:rsid w:val="00937E61"/>
    <w:rsid w:val="00940F68"/>
    <w:rsid w:val="00941694"/>
    <w:rsid w:val="009418CE"/>
    <w:rsid w:val="00941E30"/>
    <w:rsid w:val="009437F6"/>
    <w:rsid w:val="00943976"/>
    <w:rsid w:val="0094515E"/>
    <w:rsid w:val="00945879"/>
    <w:rsid w:val="00946427"/>
    <w:rsid w:val="00946B36"/>
    <w:rsid w:val="00950F53"/>
    <w:rsid w:val="009522B7"/>
    <w:rsid w:val="00952DD5"/>
    <w:rsid w:val="0095392C"/>
    <w:rsid w:val="0095407A"/>
    <w:rsid w:val="009551AC"/>
    <w:rsid w:val="00956A3B"/>
    <w:rsid w:val="00956FC7"/>
    <w:rsid w:val="009570DC"/>
    <w:rsid w:val="00957E59"/>
    <w:rsid w:val="009602E9"/>
    <w:rsid w:val="00962906"/>
    <w:rsid w:val="0096336E"/>
    <w:rsid w:val="00964C17"/>
    <w:rsid w:val="009665EC"/>
    <w:rsid w:val="00966B82"/>
    <w:rsid w:val="00970510"/>
    <w:rsid w:val="00971006"/>
    <w:rsid w:val="009710F0"/>
    <w:rsid w:val="00971FE8"/>
    <w:rsid w:val="00972F67"/>
    <w:rsid w:val="00973153"/>
    <w:rsid w:val="00973847"/>
    <w:rsid w:val="00973891"/>
    <w:rsid w:val="00973910"/>
    <w:rsid w:val="00974A91"/>
    <w:rsid w:val="009750C1"/>
    <w:rsid w:val="0097612E"/>
    <w:rsid w:val="0097622C"/>
    <w:rsid w:val="009777D9"/>
    <w:rsid w:val="00982077"/>
    <w:rsid w:val="009850E1"/>
    <w:rsid w:val="00987FD4"/>
    <w:rsid w:val="00991B88"/>
    <w:rsid w:val="009920CE"/>
    <w:rsid w:val="009940CC"/>
    <w:rsid w:val="00994277"/>
    <w:rsid w:val="00994CC0"/>
    <w:rsid w:val="0099511F"/>
    <w:rsid w:val="009959B0"/>
    <w:rsid w:val="00995CDC"/>
    <w:rsid w:val="00996295"/>
    <w:rsid w:val="0099680E"/>
    <w:rsid w:val="00996E05"/>
    <w:rsid w:val="009A069F"/>
    <w:rsid w:val="009A0D2B"/>
    <w:rsid w:val="009A18CB"/>
    <w:rsid w:val="009A1AA6"/>
    <w:rsid w:val="009A1E9C"/>
    <w:rsid w:val="009A5753"/>
    <w:rsid w:val="009A579D"/>
    <w:rsid w:val="009A5A14"/>
    <w:rsid w:val="009A6C14"/>
    <w:rsid w:val="009A6C9A"/>
    <w:rsid w:val="009B06FC"/>
    <w:rsid w:val="009B2910"/>
    <w:rsid w:val="009B3829"/>
    <w:rsid w:val="009B3E2A"/>
    <w:rsid w:val="009B47D3"/>
    <w:rsid w:val="009B4B7D"/>
    <w:rsid w:val="009B4D05"/>
    <w:rsid w:val="009B7321"/>
    <w:rsid w:val="009B738A"/>
    <w:rsid w:val="009B7991"/>
    <w:rsid w:val="009C0196"/>
    <w:rsid w:val="009C01DA"/>
    <w:rsid w:val="009C39DA"/>
    <w:rsid w:val="009C4566"/>
    <w:rsid w:val="009C5571"/>
    <w:rsid w:val="009C56D7"/>
    <w:rsid w:val="009C76E9"/>
    <w:rsid w:val="009C78CD"/>
    <w:rsid w:val="009D0098"/>
    <w:rsid w:val="009D1EB1"/>
    <w:rsid w:val="009D3039"/>
    <w:rsid w:val="009D3141"/>
    <w:rsid w:val="009D3AB6"/>
    <w:rsid w:val="009D4905"/>
    <w:rsid w:val="009D75C8"/>
    <w:rsid w:val="009E0040"/>
    <w:rsid w:val="009E0486"/>
    <w:rsid w:val="009E0A80"/>
    <w:rsid w:val="009E0CED"/>
    <w:rsid w:val="009E1BFC"/>
    <w:rsid w:val="009E3297"/>
    <w:rsid w:val="009E56C1"/>
    <w:rsid w:val="009E7244"/>
    <w:rsid w:val="009F212F"/>
    <w:rsid w:val="009F463D"/>
    <w:rsid w:val="009F5580"/>
    <w:rsid w:val="009F5741"/>
    <w:rsid w:val="009F5DA3"/>
    <w:rsid w:val="009F7331"/>
    <w:rsid w:val="009F734F"/>
    <w:rsid w:val="00A0040C"/>
    <w:rsid w:val="00A00F4B"/>
    <w:rsid w:val="00A01B47"/>
    <w:rsid w:val="00A023B2"/>
    <w:rsid w:val="00A0271C"/>
    <w:rsid w:val="00A028AC"/>
    <w:rsid w:val="00A03690"/>
    <w:rsid w:val="00A03756"/>
    <w:rsid w:val="00A041DE"/>
    <w:rsid w:val="00A04BDB"/>
    <w:rsid w:val="00A14A28"/>
    <w:rsid w:val="00A16183"/>
    <w:rsid w:val="00A21D12"/>
    <w:rsid w:val="00A23426"/>
    <w:rsid w:val="00A246B6"/>
    <w:rsid w:val="00A24783"/>
    <w:rsid w:val="00A25000"/>
    <w:rsid w:val="00A26F27"/>
    <w:rsid w:val="00A332C6"/>
    <w:rsid w:val="00A335C7"/>
    <w:rsid w:val="00A36C31"/>
    <w:rsid w:val="00A376B5"/>
    <w:rsid w:val="00A40F09"/>
    <w:rsid w:val="00A412CC"/>
    <w:rsid w:val="00A42926"/>
    <w:rsid w:val="00A42CBA"/>
    <w:rsid w:val="00A43FB3"/>
    <w:rsid w:val="00A445C7"/>
    <w:rsid w:val="00A459D0"/>
    <w:rsid w:val="00A45EFC"/>
    <w:rsid w:val="00A467E7"/>
    <w:rsid w:val="00A47E70"/>
    <w:rsid w:val="00A50CF0"/>
    <w:rsid w:val="00A525F7"/>
    <w:rsid w:val="00A52DD7"/>
    <w:rsid w:val="00A54105"/>
    <w:rsid w:val="00A574A8"/>
    <w:rsid w:val="00A57F51"/>
    <w:rsid w:val="00A615C8"/>
    <w:rsid w:val="00A61699"/>
    <w:rsid w:val="00A64041"/>
    <w:rsid w:val="00A65439"/>
    <w:rsid w:val="00A66D59"/>
    <w:rsid w:val="00A70565"/>
    <w:rsid w:val="00A72AB2"/>
    <w:rsid w:val="00A74CBB"/>
    <w:rsid w:val="00A74D00"/>
    <w:rsid w:val="00A75472"/>
    <w:rsid w:val="00A75FC3"/>
    <w:rsid w:val="00A7671C"/>
    <w:rsid w:val="00A80656"/>
    <w:rsid w:val="00A80A95"/>
    <w:rsid w:val="00A80FDD"/>
    <w:rsid w:val="00A835AE"/>
    <w:rsid w:val="00A86C83"/>
    <w:rsid w:val="00A878F4"/>
    <w:rsid w:val="00A87B6A"/>
    <w:rsid w:val="00A91FD1"/>
    <w:rsid w:val="00A92A0C"/>
    <w:rsid w:val="00A93496"/>
    <w:rsid w:val="00A938EA"/>
    <w:rsid w:val="00A93AD2"/>
    <w:rsid w:val="00A9451B"/>
    <w:rsid w:val="00A945D3"/>
    <w:rsid w:val="00A9471F"/>
    <w:rsid w:val="00A95444"/>
    <w:rsid w:val="00A955EA"/>
    <w:rsid w:val="00A96F5F"/>
    <w:rsid w:val="00A9703F"/>
    <w:rsid w:val="00A97269"/>
    <w:rsid w:val="00A974C2"/>
    <w:rsid w:val="00AA0CC6"/>
    <w:rsid w:val="00AA2CBC"/>
    <w:rsid w:val="00AA36BF"/>
    <w:rsid w:val="00AA3FD7"/>
    <w:rsid w:val="00AA4BA2"/>
    <w:rsid w:val="00AA663E"/>
    <w:rsid w:val="00AB078A"/>
    <w:rsid w:val="00AB0F6A"/>
    <w:rsid w:val="00AB4169"/>
    <w:rsid w:val="00AB4ADB"/>
    <w:rsid w:val="00AC09E3"/>
    <w:rsid w:val="00AC1378"/>
    <w:rsid w:val="00AC231D"/>
    <w:rsid w:val="00AC5820"/>
    <w:rsid w:val="00AD092B"/>
    <w:rsid w:val="00AD1CD8"/>
    <w:rsid w:val="00AD2261"/>
    <w:rsid w:val="00AD771B"/>
    <w:rsid w:val="00AE457F"/>
    <w:rsid w:val="00AE475D"/>
    <w:rsid w:val="00AE4CE9"/>
    <w:rsid w:val="00AE6C70"/>
    <w:rsid w:val="00AE774E"/>
    <w:rsid w:val="00AF0C5F"/>
    <w:rsid w:val="00AF1374"/>
    <w:rsid w:val="00AF27A7"/>
    <w:rsid w:val="00AF4A88"/>
    <w:rsid w:val="00AF4C8A"/>
    <w:rsid w:val="00B00A8A"/>
    <w:rsid w:val="00B00B52"/>
    <w:rsid w:val="00B01C15"/>
    <w:rsid w:val="00B031C0"/>
    <w:rsid w:val="00B03C58"/>
    <w:rsid w:val="00B042C6"/>
    <w:rsid w:val="00B0521C"/>
    <w:rsid w:val="00B0631E"/>
    <w:rsid w:val="00B0731C"/>
    <w:rsid w:val="00B13D2D"/>
    <w:rsid w:val="00B159B5"/>
    <w:rsid w:val="00B172DC"/>
    <w:rsid w:val="00B20841"/>
    <w:rsid w:val="00B2181C"/>
    <w:rsid w:val="00B22973"/>
    <w:rsid w:val="00B258BB"/>
    <w:rsid w:val="00B25A33"/>
    <w:rsid w:val="00B272BF"/>
    <w:rsid w:val="00B273C5"/>
    <w:rsid w:val="00B325EB"/>
    <w:rsid w:val="00B32C5A"/>
    <w:rsid w:val="00B3462E"/>
    <w:rsid w:val="00B34F12"/>
    <w:rsid w:val="00B3624F"/>
    <w:rsid w:val="00B407EB"/>
    <w:rsid w:val="00B4354D"/>
    <w:rsid w:val="00B4780A"/>
    <w:rsid w:val="00B5165F"/>
    <w:rsid w:val="00B522DA"/>
    <w:rsid w:val="00B53765"/>
    <w:rsid w:val="00B55526"/>
    <w:rsid w:val="00B60504"/>
    <w:rsid w:val="00B609E7"/>
    <w:rsid w:val="00B617FF"/>
    <w:rsid w:val="00B61BE8"/>
    <w:rsid w:val="00B61D83"/>
    <w:rsid w:val="00B61F70"/>
    <w:rsid w:val="00B631B8"/>
    <w:rsid w:val="00B63ED1"/>
    <w:rsid w:val="00B652C9"/>
    <w:rsid w:val="00B65396"/>
    <w:rsid w:val="00B657F0"/>
    <w:rsid w:val="00B67136"/>
    <w:rsid w:val="00B67B97"/>
    <w:rsid w:val="00B70045"/>
    <w:rsid w:val="00B70065"/>
    <w:rsid w:val="00B70D78"/>
    <w:rsid w:val="00B71E32"/>
    <w:rsid w:val="00B7310F"/>
    <w:rsid w:val="00B74192"/>
    <w:rsid w:val="00B7659E"/>
    <w:rsid w:val="00B801EE"/>
    <w:rsid w:val="00B82AB2"/>
    <w:rsid w:val="00B82AE3"/>
    <w:rsid w:val="00B83E15"/>
    <w:rsid w:val="00B844B9"/>
    <w:rsid w:val="00B858DB"/>
    <w:rsid w:val="00B87A77"/>
    <w:rsid w:val="00B91166"/>
    <w:rsid w:val="00B911B9"/>
    <w:rsid w:val="00B92C20"/>
    <w:rsid w:val="00B9300E"/>
    <w:rsid w:val="00B93CCF"/>
    <w:rsid w:val="00B9416F"/>
    <w:rsid w:val="00B94ED4"/>
    <w:rsid w:val="00B968C8"/>
    <w:rsid w:val="00B96B46"/>
    <w:rsid w:val="00BA23DE"/>
    <w:rsid w:val="00BA2D4B"/>
    <w:rsid w:val="00BA3EC5"/>
    <w:rsid w:val="00BA4917"/>
    <w:rsid w:val="00BA51D9"/>
    <w:rsid w:val="00BA5C66"/>
    <w:rsid w:val="00BB04D2"/>
    <w:rsid w:val="00BB1894"/>
    <w:rsid w:val="00BB1997"/>
    <w:rsid w:val="00BB1BEE"/>
    <w:rsid w:val="00BB30FC"/>
    <w:rsid w:val="00BB37C7"/>
    <w:rsid w:val="00BB4429"/>
    <w:rsid w:val="00BB589C"/>
    <w:rsid w:val="00BB5DFC"/>
    <w:rsid w:val="00BC5C7A"/>
    <w:rsid w:val="00BC61D2"/>
    <w:rsid w:val="00BC6494"/>
    <w:rsid w:val="00BC7C3C"/>
    <w:rsid w:val="00BC7F01"/>
    <w:rsid w:val="00BD279D"/>
    <w:rsid w:val="00BD3E5B"/>
    <w:rsid w:val="00BD6BB8"/>
    <w:rsid w:val="00BD7772"/>
    <w:rsid w:val="00BD7D1B"/>
    <w:rsid w:val="00BE1D5E"/>
    <w:rsid w:val="00BE3495"/>
    <w:rsid w:val="00BE3894"/>
    <w:rsid w:val="00BE4286"/>
    <w:rsid w:val="00BE4372"/>
    <w:rsid w:val="00BE4861"/>
    <w:rsid w:val="00BE58BE"/>
    <w:rsid w:val="00BF0A86"/>
    <w:rsid w:val="00BF3316"/>
    <w:rsid w:val="00BF3B1A"/>
    <w:rsid w:val="00BF5A34"/>
    <w:rsid w:val="00BF5CFD"/>
    <w:rsid w:val="00BF77AA"/>
    <w:rsid w:val="00BF788D"/>
    <w:rsid w:val="00C00ABA"/>
    <w:rsid w:val="00C00DD1"/>
    <w:rsid w:val="00C028F8"/>
    <w:rsid w:val="00C02DB9"/>
    <w:rsid w:val="00C0419D"/>
    <w:rsid w:val="00C05332"/>
    <w:rsid w:val="00C0771A"/>
    <w:rsid w:val="00C115D9"/>
    <w:rsid w:val="00C11A9F"/>
    <w:rsid w:val="00C12FB4"/>
    <w:rsid w:val="00C15DDB"/>
    <w:rsid w:val="00C17E91"/>
    <w:rsid w:val="00C216D7"/>
    <w:rsid w:val="00C22DBA"/>
    <w:rsid w:val="00C23D07"/>
    <w:rsid w:val="00C241EB"/>
    <w:rsid w:val="00C244F9"/>
    <w:rsid w:val="00C258AC"/>
    <w:rsid w:val="00C270F2"/>
    <w:rsid w:val="00C273A4"/>
    <w:rsid w:val="00C33FBB"/>
    <w:rsid w:val="00C3465B"/>
    <w:rsid w:val="00C35D53"/>
    <w:rsid w:val="00C35EFB"/>
    <w:rsid w:val="00C3770E"/>
    <w:rsid w:val="00C37AC2"/>
    <w:rsid w:val="00C37EC8"/>
    <w:rsid w:val="00C421F9"/>
    <w:rsid w:val="00C4342D"/>
    <w:rsid w:val="00C45508"/>
    <w:rsid w:val="00C45A70"/>
    <w:rsid w:val="00C46C1C"/>
    <w:rsid w:val="00C524FA"/>
    <w:rsid w:val="00C527C1"/>
    <w:rsid w:val="00C527F1"/>
    <w:rsid w:val="00C543F1"/>
    <w:rsid w:val="00C54CB9"/>
    <w:rsid w:val="00C55064"/>
    <w:rsid w:val="00C55545"/>
    <w:rsid w:val="00C56DF4"/>
    <w:rsid w:val="00C57DEA"/>
    <w:rsid w:val="00C60467"/>
    <w:rsid w:val="00C61256"/>
    <w:rsid w:val="00C61DF9"/>
    <w:rsid w:val="00C65D0C"/>
    <w:rsid w:val="00C66593"/>
    <w:rsid w:val="00C66BA2"/>
    <w:rsid w:val="00C67000"/>
    <w:rsid w:val="00C676FF"/>
    <w:rsid w:val="00C71D35"/>
    <w:rsid w:val="00C71EC8"/>
    <w:rsid w:val="00C73C16"/>
    <w:rsid w:val="00C7711D"/>
    <w:rsid w:val="00C772B9"/>
    <w:rsid w:val="00C7739A"/>
    <w:rsid w:val="00C77BA0"/>
    <w:rsid w:val="00C81453"/>
    <w:rsid w:val="00C81E4F"/>
    <w:rsid w:val="00C83182"/>
    <w:rsid w:val="00C83FF5"/>
    <w:rsid w:val="00C8451C"/>
    <w:rsid w:val="00C85037"/>
    <w:rsid w:val="00C8634A"/>
    <w:rsid w:val="00C8717B"/>
    <w:rsid w:val="00C87838"/>
    <w:rsid w:val="00C9085E"/>
    <w:rsid w:val="00C9273E"/>
    <w:rsid w:val="00C92963"/>
    <w:rsid w:val="00C92EF8"/>
    <w:rsid w:val="00C94586"/>
    <w:rsid w:val="00C95985"/>
    <w:rsid w:val="00C96C50"/>
    <w:rsid w:val="00C96EAC"/>
    <w:rsid w:val="00CA034C"/>
    <w:rsid w:val="00CA1AFA"/>
    <w:rsid w:val="00CA25F1"/>
    <w:rsid w:val="00CA4507"/>
    <w:rsid w:val="00CA4805"/>
    <w:rsid w:val="00CA4894"/>
    <w:rsid w:val="00CA495D"/>
    <w:rsid w:val="00CA5982"/>
    <w:rsid w:val="00CA6C58"/>
    <w:rsid w:val="00CB169E"/>
    <w:rsid w:val="00CB17A0"/>
    <w:rsid w:val="00CB1B79"/>
    <w:rsid w:val="00CB27A2"/>
    <w:rsid w:val="00CB6B6F"/>
    <w:rsid w:val="00CC0D63"/>
    <w:rsid w:val="00CC19C6"/>
    <w:rsid w:val="00CC371C"/>
    <w:rsid w:val="00CC5026"/>
    <w:rsid w:val="00CC5FBC"/>
    <w:rsid w:val="00CC68D0"/>
    <w:rsid w:val="00CD2D38"/>
    <w:rsid w:val="00CD43FB"/>
    <w:rsid w:val="00CD4EC7"/>
    <w:rsid w:val="00CE1CA6"/>
    <w:rsid w:val="00CE3F0C"/>
    <w:rsid w:val="00CE439C"/>
    <w:rsid w:val="00CE4C61"/>
    <w:rsid w:val="00CF0715"/>
    <w:rsid w:val="00CF0BAC"/>
    <w:rsid w:val="00CF186D"/>
    <w:rsid w:val="00CF5E8F"/>
    <w:rsid w:val="00CF6DC9"/>
    <w:rsid w:val="00CF745A"/>
    <w:rsid w:val="00D01C9C"/>
    <w:rsid w:val="00D01EE0"/>
    <w:rsid w:val="00D02F3A"/>
    <w:rsid w:val="00D03F9A"/>
    <w:rsid w:val="00D03FD7"/>
    <w:rsid w:val="00D05051"/>
    <w:rsid w:val="00D06B2F"/>
    <w:rsid w:val="00D06D51"/>
    <w:rsid w:val="00D11E35"/>
    <w:rsid w:val="00D13C76"/>
    <w:rsid w:val="00D15589"/>
    <w:rsid w:val="00D167B4"/>
    <w:rsid w:val="00D16E20"/>
    <w:rsid w:val="00D2077A"/>
    <w:rsid w:val="00D222B7"/>
    <w:rsid w:val="00D2247E"/>
    <w:rsid w:val="00D24991"/>
    <w:rsid w:val="00D25384"/>
    <w:rsid w:val="00D2660B"/>
    <w:rsid w:val="00D268E1"/>
    <w:rsid w:val="00D26BFC"/>
    <w:rsid w:val="00D27D7B"/>
    <w:rsid w:val="00D3046B"/>
    <w:rsid w:val="00D30772"/>
    <w:rsid w:val="00D31261"/>
    <w:rsid w:val="00D333E0"/>
    <w:rsid w:val="00D33FA4"/>
    <w:rsid w:val="00D3479C"/>
    <w:rsid w:val="00D34CD3"/>
    <w:rsid w:val="00D35789"/>
    <w:rsid w:val="00D41C8E"/>
    <w:rsid w:val="00D43298"/>
    <w:rsid w:val="00D457C3"/>
    <w:rsid w:val="00D50255"/>
    <w:rsid w:val="00D50F55"/>
    <w:rsid w:val="00D516C2"/>
    <w:rsid w:val="00D52E58"/>
    <w:rsid w:val="00D54AB4"/>
    <w:rsid w:val="00D559AC"/>
    <w:rsid w:val="00D55BB2"/>
    <w:rsid w:val="00D56899"/>
    <w:rsid w:val="00D61B8C"/>
    <w:rsid w:val="00D626D4"/>
    <w:rsid w:val="00D63489"/>
    <w:rsid w:val="00D664E2"/>
    <w:rsid w:val="00D66520"/>
    <w:rsid w:val="00D67203"/>
    <w:rsid w:val="00D703B4"/>
    <w:rsid w:val="00D710A6"/>
    <w:rsid w:val="00D712D0"/>
    <w:rsid w:val="00D71519"/>
    <w:rsid w:val="00D727E8"/>
    <w:rsid w:val="00D7301E"/>
    <w:rsid w:val="00D75CD4"/>
    <w:rsid w:val="00D801A9"/>
    <w:rsid w:val="00D81319"/>
    <w:rsid w:val="00D816CE"/>
    <w:rsid w:val="00D84904"/>
    <w:rsid w:val="00D84C4D"/>
    <w:rsid w:val="00D85261"/>
    <w:rsid w:val="00D862AF"/>
    <w:rsid w:val="00D90C90"/>
    <w:rsid w:val="00D92764"/>
    <w:rsid w:val="00D97D0F"/>
    <w:rsid w:val="00DA01B1"/>
    <w:rsid w:val="00DA1ABE"/>
    <w:rsid w:val="00DA31FF"/>
    <w:rsid w:val="00DA4D0C"/>
    <w:rsid w:val="00DA6A40"/>
    <w:rsid w:val="00DA776A"/>
    <w:rsid w:val="00DA79FF"/>
    <w:rsid w:val="00DB1142"/>
    <w:rsid w:val="00DB1993"/>
    <w:rsid w:val="00DB1BBC"/>
    <w:rsid w:val="00DB20D0"/>
    <w:rsid w:val="00DB2238"/>
    <w:rsid w:val="00DB2524"/>
    <w:rsid w:val="00DC0F04"/>
    <w:rsid w:val="00DC17D2"/>
    <w:rsid w:val="00DC2033"/>
    <w:rsid w:val="00DC267A"/>
    <w:rsid w:val="00DC327E"/>
    <w:rsid w:val="00DC5B3F"/>
    <w:rsid w:val="00DC6939"/>
    <w:rsid w:val="00DC697A"/>
    <w:rsid w:val="00DD011F"/>
    <w:rsid w:val="00DD2A28"/>
    <w:rsid w:val="00DD5782"/>
    <w:rsid w:val="00DE0013"/>
    <w:rsid w:val="00DE0272"/>
    <w:rsid w:val="00DE07A2"/>
    <w:rsid w:val="00DE150B"/>
    <w:rsid w:val="00DE2E1E"/>
    <w:rsid w:val="00DE34CF"/>
    <w:rsid w:val="00DE7BE7"/>
    <w:rsid w:val="00DF0133"/>
    <w:rsid w:val="00DF067D"/>
    <w:rsid w:val="00DF34C4"/>
    <w:rsid w:val="00DF47EB"/>
    <w:rsid w:val="00DF5D21"/>
    <w:rsid w:val="00DF5D40"/>
    <w:rsid w:val="00E016A0"/>
    <w:rsid w:val="00E020A2"/>
    <w:rsid w:val="00E021F8"/>
    <w:rsid w:val="00E03ED9"/>
    <w:rsid w:val="00E051C4"/>
    <w:rsid w:val="00E05CF2"/>
    <w:rsid w:val="00E132DA"/>
    <w:rsid w:val="00E13F3D"/>
    <w:rsid w:val="00E1472C"/>
    <w:rsid w:val="00E14FB4"/>
    <w:rsid w:val="00E160FD"/>
    <w:rsid w:val="00E162C3"/>
    <w:rsid w:val="00E1631B"/>
    <w:rsid w:val="00E16A42"/>
    <w:rsid w:val="00E21F33"/>
    <w:rsid w:val="00E269DE"/>
    <w:rsid w:val="00E32683"/>
    <w:rsid w:val="00E327AE"/>
    <w:rsid w:val="00E32DFE"/>
    <w:rsid w:val="00E33065"/>
    <w:rsid w:val="00E33128"/>
    <w:rsid w:val="00E336F5"/>
    <w:rsid w:val="00E33C9B"/>
    <w:rsid w:val="00E34898"/>
    <w:rsid w:val="00E34FFA"/>
    <w:rsid w:val="00E370A0"/>
    <w:rsid w:val="00E370FA"/>
    <w:rsid w:val="00E3771A"/>
    <w:rsid w:val="00E37BE8"/>
    <w:rsid w:val="00E40D8C"/>
    <w:rsid w:val="00E4234C"/>
    <w:rsid w:val="00E436DD"/>
    <w:rsid w:val="00E43747"/>
    <w:rsid w:val="00E43EED"/>
    <w:rsid w:val="00E44637"/>
    <w:rsid w:val="00E46339"/>
    <w:rsid w:val="00E4723C"/>
    <w:rsid w:val="00E51DF3"/>
    <w:rsid w:val="00E5290A"/>
    <w:rsid w:val="00E55433"/>
    <w:rsid w:val="00E56BBC"/>
    <w:rsid w:val="00E61DE6"/>
    <w:rsid w:val="00E62BFC"/>
    <w:rsid w:val="00E634BC"/>
    <w:rsid w:val="00E63FD4"/>
    <w:rsid w:val="00E64768"/>
    <w:rsid w:val="00E65CE1"/>
    <w:rsid w:val="00E6649C"/>
    <w:rsid w:val="00E66DAF"/>
    <w:rsid w:val="00E67F3B"/>
    <w:rsid w:val="00E70705"/>
    <w:rsid w:val="00E70A2E"/>
    <w:rsid w:val="00E70E73"/>
    <w:rsid w:val="00E732BD"/>
    <w:rsid w:val="00E73504"/>
    <w:rsid w:val="00E737F3"/>
    <w:rsid w:val="00E738F1"/>
    <w:rsid w:val="00E76AAF"/>
    <w:rsid w:val="00E77DCC"/>
    <w:rsid w:val="00E801E6"/>
    <w:rsid w:val="00E824C2"/>
    <w:rsid w:val="00E83F9E"/>
    <w:rsid w:val="00E84B40"/>
    <w:rsid w:val="00E853F1"/>
    <w:rsid w:val="00E854B5"/>
    <w:rsid w:val="00E85D38"/>
    <w:rsid w:val="00E86CB7"/>
    <w:rsid w:val="00E903FD"/>
    <w:rsid w:val="00E92794"/>
    <w:rsid w:val="00E940E8"/>
    <w:rsid w:val="00E94AF5"/>
    <w:rsid w:val="00E95734"/>
    <w:rsid w:val="00E958D6"/>
    <w:rsid w:val="00E96ED6"/>
    <w:rsid w:val="00E97E90"/>
    <w:rsid w:val="00EA015C"/>
    <w:rsid w:val="00EA38C6"/>
    <w:rsid w:val="00EA4823"/>
    <w:rsid w:val="00EA619F"/>
    <w:rsid w:val="00EB057B"/>
    <w:rsid w:val="00EB09B7"/>
    <w:rsid w:val="00EB16CC"/>
    <w:rsid w:val="00EB1B56"/>
    <w:rsid w:val="00EB292A"/>
    <w:rsid w:val="00EB47DC"/>
    <w:rsid w:val="00EB5086"/>
    <w:rsid w:val="00EB7A5A"/>
    <w:rsid w:val="00EC0443"/>
    <w:rsid w:val="00EC11BA"/>
    <w:rsid w:val="00EC1AF9"/>
    <w:rsid w:val="00EC3354"/>
    <w:rsid w:val="00EC342A"/>
    <w:rsid w:val="00EC3B33"/>
    <w:rsid w:val="00EC3E6F"/>
    <w:rsid w:val="00EC5C41"/>
    <w:rsid w:val="00EC6F50"/>
    <w:rsid w:val="00EC775D"/>
    <w:rsid w:val="00EC783C"/>
    <w:rsid w:val="00ED27EC"/>
    <w:rsid w:val="00ED352E"/>
    <w:rsid w:val="00ED4F3F"/>
    <w:rsid w:val="00ED58C9"/>
    <w:rsid w:val="00ED7DFC"/>
    <w:rsid w:val="00EE066B"/>
    <w:rsid w:val="00EE16C3"/>
    <w:rsid w:val="00EE30B2"/>
    <w:rsid w:val="00EE3565"/>
    <w:rsid w:val="00EE3A8E"/>
    <w:rsid w:val="00EE54CF"/>
    <w:rsid w:val="00EE5C69"/>
    <w:rsid w:val="00EE6700"/>
    <w:rsid w:val="00EE7D7C"/>
    <w:rsid w:val="00EF18F4"/>
    <w:rsid w:val="00EF4F01"/>
    <w:rsid w:val="00EF5C9E"/>
    <w:rsid w:val="00EF60DE"/>
    <w:rsid w:val="00F003DA"/>
    <w:rsid w:val="00F010C3"/>
    <w:rsid w:val="00F01E8C"/>
    <w:rsid w:val="00F0663B"/>
    <w:rsid w:val="00F06DEE"/>
    <w:rsid w:val="00F074BA"/>
    <w:rsid w:val="00F07C6B"/>
    <w:rsid w:val="00F10440"/>
    <w:rsid w:val="00F10964"/>
    <w:rsid w:val="00F111F3"/>
    <w:rsid w:val="00F1135D"/>
    <w:rsid w:val="00F139BC"/>
    <w:rsid w:val="00F21F1E"/>
    <w:rsid w:val="00F25D98"/>
    <w:rsid w:val="00F300FB"/>
    <w:rsid w:val="00F3040A"/>
    <w:rsid w:val="00F31894"/>
    <w:rsid w:val="00F31936"/>
    <w:rsid w:val="00F31D08"/>
    <w:rsid w:val="00F33487"/>
    <w:rsid w:val="00F34395"/>
    <w:rsid w:val="00F3454E"/>
    <w:rsid w:val="00F34A3F"/>
    <w:rsid w:val="00F369A9"/>
    <w:rsid w:val="00F36B8E"/>
    <w:rsid w:val="00F4446A"/>
    <w:rsid w:val="00F44A77"/>
    <w:rsid w:val="00F457A5"/>
    <w:rsid w:val="00F45A39"/>
    <w:rsid w:val="00F46695"/>
    <w:rsid w:val="00F4669B"/>
    <w:rsid w:val="00F5085F"/>
    <w:rsid w:val="00F50F6B"/>
    <w:rsid w:val="00F5113B"/>
    <w:rsid w:val="00F5135A"/>
    <w:rsid w:val="00F51576"/>
    <w:rsid w:val="00F52FE2"/>
    <w:rsid w:val="00F53099"/>
    <w:rsid w:val="00F5333B"/>
    <w:rsid w:val="00F538D3"/>
    <w:rsid w:val="00F544DB"/>
    <w:rsid w:val="00F54696"/>
    <w:rsid w:val="00F55AAD"/>
    <w:rsid w:val="00F607F6"/>
    <w:rsid w:val="00F60BE0"/>
    <w:rsid w:val="00F61361"/>
    <w:rsid w:val="00F63481"/>
    <w:rsid w:val="00F63971"/>
    <w:rsid w:val="00F6743B"/>
    <w:rsid w:val="00F7034A"/>
    <w:rsid w:val="00F710A2"/>
    <w:rsid w:val="00F7196D"/>
    <w:rsid w:val="00F7243E"/>
    <w:rsid w:val="00F733DA"/>
    <w:rsid w:val="00F74F8E"/>
    <w:rsid w:val="00F77A87"/>
    <w:rsid w:val="00F81804"/>
    <w:rsid w:val="00F81849"/>
    <w:rsid w:val="00F82331"/>
    <w:rsid w:val="00F833CC"/>
    <w:rsid w:val="00F8399F"/>
    <w:rsid w:val="00F86628"/>
    <w:rsid w:val="00F872BC"/>
    <w:rsid w:val="00F877FB"/>
    <w:rsid w:val="00F90D12"/>
    <w:rsid w:val="00F91B8B"/>
    <w:rsid w:val="00F91E56"/>
    <w:rsid w:val="00F92075"/>
    <w:rsid w:val="00F9213C"/>
    <w:rsid w:val="00F93CDB"/>
    <w:rsid w:val="00F93FCD"/>
    <w:rsid w:val="00F9421A"/>
    <w:rsid w:val="00F94591"/>
    <w:rsid w:val="00F95008"/>
    <w:rsid w:val="00F95AB3"/>
    <w:rsid w:val="00F96503"/>
    <w:rsid w:val="00FA0952"/>
    <w:rsid w:val="00FA0CFE"/>
    <w:rsid w:val="00FA1D36"/>
    <w:rsid w:val="00FA6471"/>
    <w:rsid w:val="00FA6BE3"/>
    <w:rsid w:val="00FB19CE"/>
    <w:rsid w:val="00FB1DB8"/>
    <w:rsid w:val="00FB1FFE"/>
    <w:rsid w:val="00FB4559"/>
    <w:rsid w:val="00FB5A04"/>
    <w:rsid w:val="00FB6386"/>
    <w:rsid w:val="00FC0442"/>
    <w:rsid w:val="00FC056B"/>
    <w:rsid w:val="00FC115B"/>
    <w:rsid w:val="00FC14A6"/>
    <w:rsid w:val="00FC2125"/>
    <w:rsid w:val="00FC2587"/>
    <w:rsid w:val="00FC2C37"/>
    <w:rsid w:val="00FC3F42"/>
    <w:rsid w:val="00FC45AE"/>
    <w:rsid w:val="00FC4AAC"/>
    <w:rsid w:val="00FC4DFB"/>
    <w:rsid w:val="00FC5317"/>
    <w:rsid w:val="00FC56B3"/>
    <w:rsid w:val="00FD1D64"/>
    <w:rsid w:val="00FD1E63"/>
    <w:rsid w:val="00FD2434"/>
    <w:rsid w:val="00FD3775"/>
    <w:rsid w:val="00FD5F1F"/>
    <w:rsid w:val="00FD6CDE"/>
    <w:rsid w:val="00FD7845"/>
    <w:rsid w:val="00FE003D"/>
    <w:rsid w:val="00FE0776"/>
    <w:rsid w:val="00FE2A50"/>
    <w:rsid w:val="00FE36CC"/>
    <w:rsid w:val="00FF2F96"/>
    <w:rsid w:val="00FF424B"/>
    <w:rsid w:val="00FF4B1A"/>
    <w:rsid w:val="00FF4C04"/>
    <w:rsid w:val="00FF4D03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Char Char,Head2A,2,H2,h2,DO NOT USE_h2,h21,UNDERRUBRIK 1-2,Head 2,l2,TitreProp,Header 2,ITT t2,PA Major Section,Livello 2,R2,H21,Heading 2 Hidden,Head1,2nd level,heading 2,I2,Section Title,Heading2,list2,H2-Heading 2,Header&#10;2,Header2,22,headin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l3,list 3,Head 3,1.1.1,3rd level,Major Section Sub Section,PA Minor Section,Head3,Level 3 Head,31,32,33,311,321,34,312,322,35,313,323,36,314,324,37,315,325,38,316,326,39,317,327,310,318,328,1.1,33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uiPriority w:val="99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aliases w:val="footer odd,footer,fo,pie de página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7E7368"/>
    <w:rPr>
      <w:rFonts w:ascii="Arial" w:hAnsi="Arial"/>
      <w:lang w:val="en-GB" w:eastAsia="en-US"/>
    </w:rPr>
  </w:style>
  <w:style w:type="character" w:customStyle="1" w:styleId="TACChar">
    <w:name w:val="TAC Char"/>
    <w:link w:val="TAC"/>
    <w:uiPriority w:val="99"/>
    <w:qFormat/>
    <w:rsid w:val="0077015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770156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uiPriority w:val="99"/>
    <w:qFormat/>
    <w:rsid w:val="00770156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770156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770156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770156"/>
    <w:rPr>
      <w:rFonts w:ascii="Times New Roman" w:hAnsi="Times New Roman"/>
      <w:noProof/>
      <w:lang w:val="en-GB" w:eastAsia="en-US"/>
    </w:rPr>
  </w:style>
  <w:style w:type="character" w:customStyle="1" w:styleId="NOChar">
    <w:name w:val="NO Char"/>
    <w:link w:val="NO"/>
    <w:qFormat/>
    <w:rsid w:val="00CB169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CB169E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217889"/>
    <w:rPr>
      <w:rFonts w:ascii="Arial" w:hAnsi="Arial"/>
      <w:sz w:val="18"/>
      <w:lang w:val="en-GB" w:eastAsia="en-US"/>
    </w:rPr>
  </w:style>
  <w:style w:type="character" w:customStyle="1" w:styleId="B3Char2">
    <w:name w:val="B3 Char2"/>
    <w:link w:val="B3"/>
    <w:qFormat/>
    <w:rsid w:val="00217889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qFormat/>
    <w:rsid w:val="00671763"/>
  </w:style>
  <w:style w:type="character" w:customStyle="1" w:styleId="B2Char">
    <w:name w:val="B2 Char"/>
    <w:link w:val="B2"/>
    <w:qFormat/>
    <w:locked/>
    <w:rsid w:val="008D7AE3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60467"/>
    <w:rPr>
      <w:rFonts w:ascii="Times New Roman" w:hAnsi="Times New Roman"/>
      <w:lang w:val="en-GB" w:eastAsia="en-US"/>
    </w:rPr>
  </w:style>
  <w:style w:type="character" w:customStyle="1" w:styleId="normaltextrun">
    <w:name w:val="normaltextrun"/>
    <w:basedOn w:val="DefaultParagraphFont"/>
    <w:rsid w:val="00203C8A"/>
  </w:style>
  <w:style w:type="character" w:styleId="PlaceholderText">
    <w:name w:val="Placeholder Text"/>
    <w:basedOn w:val="DefaultParagraphFont"/>
    <w:uiPriority w:val="99"/>
    <w:semiHidden/>
    <w:rsid w:val="00EC11BA"/>
    <w:rPr>
      <w:color w:val="808080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qFormat/>
    <w:rsid w:val="002E3E1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aliases w:val="footer odd Char,footer Char,fo Char,pie de página Char"/>
    <w:link w:val="Footer"/>
    <w:qFormat/>
    <w:rsid w:val="002E3E15"/>
    <w:rPr>
      <w:rFonts w:ascii="Arial" w:hAnsi="Arial"/>
      <w:b/>
      <w:i/>
      <w:noProof/>
      <w:sz w:val="18"/>
      <w:lang w:val="en-GB" w:eastAsia="en-US"/>
    </w:rPr>
  </w:style>
  <w:style w:type="paragraph" w:styleId="Revision">
    <w:name w:val="Revision"/>
    <w:hidden/>
    <w:uiPriority w:val="99"/>
    <w:semiHidden/>
    <w:rsid w:val="00E76AAF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rsid w:val="00400974"/>
    <w:rPr>
      <w:rFonts w:ascii="Arial" w:hAnsi="Arial"/>
      <w:sz w:val="18"/>
      <w:lang w:eastAsia="en-US"/>
    </w:rPr>
  </w:style>
  <w:style w:type="table" w:styleId="TableGrid">
    <w:name w:val="Table Grid"/>
    <w:basedOn w:val="TableNormal"/>
    <w:uiPriority w:val="39"/>
    <w:rsid w:val="005A6F06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Underrubrik2 Char,H3 Char,h3 Char,Memo Heading 3 Char,no break Char,0H Char,l3 Char,list 3 Char,Head 3 Char,1.1.1 Char,3rd level Char,Major Section Sub Section Char,PA Minor Section Char,Head3 Char,Level 3 Head Char,31 Char,32 Char"/>
    <w:link w:val="Heading3"/>
    <w:qFormat/>
    <w:rsid w:val="005A6F06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Char Char Char,Head2A Char,2 Char,H2 Char,h2 Char,DO NOT USE_h2 Char,h21 Char,UNDERRUBRIK 1-2 Char,Head 2 Char,l2 Char,TitreProp Char,Header 2 Char,ITT t2 Char,PA Major Section Char,Livello 2 Char,R2 Char,H21 Char,Heading 2 Hidden Char"/>
    <w:link w:val="Heading2"/>
    <w:qFormat/>
    <w:rsid w:val="005A6F06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aliases w:val="Char Char1,NMP Heading 1 Char,H1 Char,h1 Char,app heading 1 Char,l1 Char,Memo Heading 1 Char,h11 Char,h12 Char,h13 Char,h14 Char,h15 Char,h16 Char,h17 Char,h111 Char,h121 Char,h131 Char,h141 Char,h151 Char,h161 Char,h18 Char,h112 Char"/>
    <w:link w:val="Heading1"/>
    <w:qFormat/>
    <w:rsid w:val="00770D4C"/>
    <w:rPr>
      <w:rFonts w:ascii="Arial" w:hAnsi="Arial"/>
      <w:sz w:val="3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76FF"/>
    <w:rPr>
      <w:rFonts w:ascii="Times New Roman" w:hAnsi="Times New Roman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4D3259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2" ma:contentTypeDescription="Create a new document." ma:contentTypeScope="" ma:versionID="096eb543ae0e2d6b6370df273991b1d3">
  <xsd:schema xmlns:xsd="http://www.w3.org/2001/XMLSchema" xmlns:xs="http://www.w3.org/2001/XMLSchema" xmlns:p="http://schemas.microsoft.com/office/2006/metadata/properties" xmlns:ns1="http://schemas.microsoft.com/sharepoint/v3" xmlns:ns3="6f846979-0e6f-42ff-8b87-e1893efeda99" targetNamespace="http://schemas.microsoft.com/office/2006/metadata/properties" ma:root="true" ma:fieldsID="0209ba7c80bb9cc1ca21c1eca4a6cd08" ns1:_="" ns3:_="">
    <xsd:import namespace="http://schemas.microsoft.com/sharepoint/v3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4AFDD6-7BAE-41F2-A405-13FBBE28D4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CEB35F-9D58-442F-AED1-03E9ADC9B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5605AB-9D02-4CB0-941A-2A184E100B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95103F-418A-4AF1-990A-E62B9FCD50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Ericsson2</cp:lastModifiedBy>
  <cp:revision>14</cp:revision>
  <cp:lastPrinted>2021-03-23T13:55:00Z</cp:lastPrinted>
  <dcterms:created xsi:type="dcterms:W3CDTF">2024-08-23T09:04:00Z</dcterms:created>
  <dcterms:modified xsi:type="dcterms:W3CDTF">2024-08-23T09:51:00Z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