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4F1AEB94" w:rsidR="006C5630" w:rsidRPr="00297C16" w:rsidRDefault="006C5630" w:rsidP="006C5630">
      <w:pPr>
        <w:tabs>
          <w:tab w:val="right" w:pos="10440"/>
          <w:tab w:val="right" w:pos="13323"/>
        </w:tabs>
        <w:spacing w:after="0"/>
        <w:rPr>
          <w:rFonts w:ascii="Arial" w:hAnsi="Arial" w:cs="Arial"/>
          <w:b/>
          <w:color w:val="000000" w:themeColor="text1"/>
          <w:sz w:val="24"/>
          <w:szCs w:val="24"/>
          <w:lang w:eastAsia="zh-CN"/>
        </w:rPr>
      </w:pPr>
      <w:r w:rsidRPr="00297C16">
        <w:rPr>
          <w:rFonts w:ascii="Arial" w:eastAsia="MS Mincho" w:hAnsi="Arial" w:cs="Arial"/>
          <w:b/>
          <w:color w:val="000000" w:themeColor="text1"/>
          <w:sz w:val="24"/>
          <w:szCs w:val="24"/>
        </w:rPr>
        <w:t>3GPP TSG-RAN WG4 Meeting #</w:t>
      </w:r>
      <w:r w:rsidR="00950C7F" w:rsidRPr="00297C16">
        <w:rPr>
          <w:rFonts w:ascii="Arial" w:hAnsi="Arial" w:cs="Arial"/>
          <w:b/>
          <w:color w:val="000000" w:themeColor="text1"/>
          <w:sz w:val="24"/>
          <w:szCs w:val="24"/>
          <w:lang w:eastAsia="zh-CN"/>
        </w:rPr>
        <w:t>11</w:t>
      </w:r>
      <w:r w:rsidR="00546561" w:rsidRPr="00297C16">
        <w:rPr>
          <w:rFonts w:ascii="Arial" w:hAnsi="Arial" w:cs="Arial"/>
          <w:b/>
          <w:color w:val="000000" w:themeColor="text1"/>
          <w:sz w:val="24"/>
          <w:szCs w:val="24"/>
          <w:lang w:eastAsia="zh-CN"/>
        </w:rPr>
        <w:t>2</w:t>
      </w:r>
      <w:r w:rsidRPr="00297C16">
        <w:rPr>
          <w:rFonts w:ascii="Arial" w:eastAsia="MS Mincho" w:hAnsi="Arial" w:cs="Arial"/>
          <w:b/>
          <w:color w:val="000000" w:themeColor="text1"/>
          <w:sz w:val="24"/>
          <w:szCs w:val="24"/>
        </w:rPr>
        <w:tab/>
      </w:r>
      <w:r w:rsidR="00297C16" w:rsidRPr="00297C16">
        <w:rPr>
          <w:rFonts w:ascii="Arial" w:eastAsia="MS Mincho" w:hAnsi="Arial" w:cs="Arial"/>
          <w:b/>
          <w:color w:val="000000" w:themeColor="text1"/>
          <w:sz w:val="24"/>
          <w:szCs w:val="24"/>
        </w:rPr>
        <w:t>R4-2414278</w:t>
      </w:r>
    </w:p>
    <w:p w14:paraId="0ED16545" w14:textId="1BFA1B1B" w:rsidR="0068254F" w:rsidRPr="00297C16" w:rsidRDefault="00546561" w:rsidP="0068254F">
      <w:pPr>
        <w:tabs>
          <w:tab w:val="right" w:pos="10440"/>
          <w:tab w:val="right" w:pos="13323"/>
        </w:tabs>
        <w:spacing w:afterLines="100" w:after="240"/>
        <w:rPr>
          <w:rFonts w:ascii="Arial" w:hAnsi="Arial" w:cs="Arial"/>
          <w:b/>
          <w:color w:val="000000" w:themeColor="text1"/>
          <w:sz w:val="24"/>
          <w:szCs w:val="24"/>
          <w:lang w:val="en-US" w:eastAsia="zh-CN"/>
        </w:rPr>
      </w:pPr>
      <w:r w:rsidRPr="00297C16">
        <w:rPr>
          <w:rFonts w:ascii="Arial" w:hAnsi="Arial"/>
          <w:b/>
          <w:color w:val="000000" w:themeColor="text1"/>
          <w:sz w:val="24"/>
          <w:szCs w:val="24"/>
          <w:lang w:eastAsia="zh-CN"/>
        </w:rPr>
        <w:t>Maastricht, Netherlands, 19th -23th Aug, 2024</w:t>
      </w:r>
    </w:p>
    <w:p w14:paraId="1226C057" w14:textId="5486F577" w:rsidR="00E61455" w:rsidRPr="00297C16" w:rsidRDefault="00E61455" w:rsidP="00E61455">
      <w:pPr>
        <w:tabs>
          <w:tab w:val="left" w:pos="1985"/>
        </w:tabs>
        <w:jc w:val="both"/>
        <w:rPr>
          <w:rFonts w:ascii="Arial" w:hAnsi="Arial" w:cs="Arial"/>
          <w:b/>
          <w:color w:val="000000" w:themeColor="text1"/>
          <w:sz w:val="22"/>
          <w:lang w:eastAsia="zh-CN"/>
        </w:rPr>
      </w:pPr>
      <w:r w:rsidRPr="00297C16">
        <w:rPr>
          <w:rFonts w:ascii="Arial" w:hAnsi="Arial" w:cs="Arial"/>
          <w:b/>
          <w:color w:val="000000" w:themeColor="text1"/>
          <w:sz w:val="22"/>
        </w:rPr>
        <w:t xml:space="preserve">Title: </w:t>
      </w:r>
      <w:r w:rsidRPr="00297C16">
        <w:rPr>
          <w:rFonts w:ascii="Arial" w:hAnsi="Arial" w:cs="Arial"/>
          <w:b/>
          <w:color w:val="000000" w:themeColor="text1"/>
          <w:sz w:val="22"/>
        </w:rPr>
        <w:tab/>
      </w:r>
      <w:r w:rsidR="00950C7F" w:rsidRPr="00297C16">
        <w:rPr>
          <w:rFonts w:ascii="Arial" w:hAnsi="Arial" w:cs="Arial"/>
          <w:color w:val="000000" w:themeColor="text1"/>
          <w:sz w:val="22"/>
          <w:lang w:eastAsia="zh-CN"/>
        </w:rPr>
        <w:t xml:space="preserve">WF on </w:t>
      </w:r>
      <w:r w:rsidR="001C2F65" w:rsidRPr="00297C16">
        <w:rPr>
          <w:rFonts w:ascii="Arial" w:hAnsi="Arial" w:cs="Arial"/>
          <w:color w:val="000000" w:themeColor="text1"/>
          <w:sz w:val="22"/>
          <w:lang w:eastAsia="zh-CN"/>
        </w:rPr>
        <w:t>power domain enhancements</w:t>
      </w:r>
    </w:p>
    <w:p w14:paraId="73AD8CE3" w14:textId="5BE71196" w:rsidR="00E61455" w:rsidRPr="00297C16" w:rsidRDefault="00E61455" w:rsidP="00E61455">
      <w:pPr>
        <w:tabs>
          <w:tab w:val="left" w:pos="1985"/>
        </w:tabs>
        <w:jc w:val="both"/>
        <w:rPr>
          <w:rFonts w:ascii="Arial" w:hAnsi="Arial" w:cs="Arial"/>
          <w:color w:val="000000" w:themeColor="text1"/>
          <w:sz w:val="22"/>
          <w:lang w:eastAsia="zh-CN"/>
        </w:rPr>
      </w:pPr>
      <w:r w:rsidRPr="00297C16">
        <w:rPr>
          <w:rFonts w:ascii="Arial" w:hAnsi="Arial" w:cs="Arial"/>
          <w:b/>
          <w:color w:val="000000" w:themeColor="text1"/>
          <w:sz w:val="22"/>
        </w:rPr>
        <w:t>Agenda Item:</w:t>
      </w:r>
      <w:r w:rsidRPr="00297C16">
        <w:rPr>
          <w:rFonts w:ascii="Arial" w:hAnsi="Arial" w:cs="Arial"/>
          <w:b/>
          <w:color w:val="000000" w:themeColor="text1"/>
          <w:sz w:val="22"/>
        </w:rPr>
        <w:tab/>
      </w:r>
      <w:r w:rsidR="00546561" w:rsidRPr="00297C16">
        <w:rPr>
          <w:rFonts w:ascii="Arial" w:hAnsi="Arial" w:cs="Arial"/>
          <w:color w:val="000000" w:themeColor="text1"/>
          <w:sz w:val="22"/>
          <w:lang w:eastAsia="zh-CN"/>
        </w:rPr>
        <w:t>8</w:t>
      </w:r>
      <w:r w:rsidR="00CB55F6" w:rsidRPr="00297C16">
        <w:rPr>
          <w:rFonts w:ascii="Arial" w:hAnsi="Arial" w:cs="Arial"/>
          <w:color w:val="000000" w:themeColor="text1"/>
          <w:sz w:val="22"/>
          <w:lang w:eastAsia="zh-CN"/>
        </w:rPr>
        <w:t>.1.</w:t>
      </w:r>
      <w:r w:rsidR="00546561" w:rsidRPr="00297C16">
        <w:rPr>
          <w:rFonts w:ascii="Arial" w:hAnsi="Arial" w:cs="Arial"/>
          <w:color w:val="000000" w:themeColor="text1"/>
          <w:sz w:val="22"/>
          <w:lang w:eastAsia="zh-CN"/>
        </w:rPr>
        <w:t>3</w:t>
      </w:r>
    </w:p>
    <w:p w14:paraId="6402E503" w14:textId="189E8F67" w:rsidR="00D84BD0" w:rsidRPr="00297C16" w:rsidRDefault="00D84BD0" w:rsidP="00D84BD0">
      <w:pPr>
        <w:tabs>
          <w:tab w:val="left" w:pos="1985"/>
        </w:tabs>
        <w:jc w:val="both"/>
        <w:rPr>
          <w:rFonts w:ascii="Arial" w:hAnsi="Arial" w:cs="Arial"/>
          <w:color w:val="000000" w:themeColor="text1"/>
          <w:sz w:val="22"/>
        </w:rPr>
      </w:pPr>
      <w:r w:rsidRPr="00297C16">
        <w:rPr>
          <w:rFonts w:ascii="Arial" w:hAnsi="Arial" w:cs="Arial"/>
          <w:b/>
          <w:color w:val="000000" w:themeColor="text1"/>
          <w:sz w:val="22"/>
        </w:rPr>
        <w:t xml:space="preserve">Source: </w:t>
      </w:r>
      <w:r w:rsidRPr="00297C16">
        <w:rPr>
          <w:rFonts w:ascii="Arial" w:hAnsi="Arial" w:cs="Arial"/>
          <w:b/>
          <w:color w:val="000000" w:themeColor="text1"/>
          <w:sz w:val="22"/>
        </w:rPr>
        <w:tab/>
      </w:r>
      <w:r w:rsidR="001C2F65" w:rsidRPr="00297C16">
        <w:rPr>
          <w:rFonts w:ascii="Arial" w:hAnsi="Arial" w:cs="Arial"/>
          <w:b/>
          <w:color w:val="000000" w:themeColor="text1"/>
          <w:sz w:val="22"/>
        </w:rPr>
        <w:t>Huawei, HiSilicon</w:t>
      </w:r>
    </w:p>
    <w:p w14:paraId="5E188A5E" w14:textId="77777777" w:rsidR="00E61455" w:rsidRPr="00297C16" w:rsidRDefault="00E61455" w:rsidP="00E61455">
      <w:pPr>
        <w:tabs>
          <w:tab w:val="left" w:pos="1985"/>
        </w:tabs>
        <w:jc w:val="both"/>
        <w:rPr>
          <w:rFonts w:ascii="Arial" w:hAnsi="Arial" w:cs="Arial"/>
          <w:b/>
          <w:color w:val="000000" w:themeColor="text1"/>
          <w:sz w:val="22"/>
          <w:lang w:eastAsia="zh-CN"/>
        </w:rPr>
      </w:pPr>
      <w:r w:rsidRPr="00297C16">
        <w:rPr>
          <w:rFonts w:ascii="Arial" w:hAnsi="Arial" w:cs="Arial"/>
          <w:b/>
          <w:color w:val="000000" w:themeColor="text1"/>
          <w:sz w:val="22"/>
        </w:rPr>
        <w:t>Document for:</w:t>
      </w:r>
      <w:r w:rsidRPr="00297C16">
        <w:rPr>
          <w:rFonts w:ascii="Arial" w:hAnsi="Arial" w:cs="Arial"/>
          <w:b/>
          <w:color w:val="000000" w:themeColor="text1"/>
          <w:sz w:val="22"/>
        </w:rPr>
        <w:tab/>
      </w:r>
      <w:r w:rsidR="00280D59" w:rsidRPr="00297C16">
        <w:rPr>
          <w:rFonts w:ascii="Arial" w:hAnsi="Arial" w:cs="Arial"/>
          <w:color w:val="000000" w:themeColor="text1"/>
          <w:sz w:val="22"/>
          <w:lang w:eastAsia="zh-CN"/>
        </w:rPr>
        <w:t>Approval</w:t>
      </w:r>
    </w:p>
    <w:p w14:paraId="46402014" w14:textId="77777777" w:rsidR="008B1E84" w:rsidRPr="00297C16" w:rsidRDefault="008B1E84" w:rsidP="008B1E84">
      <w:pPr>
        <w:pStyle w:val="1"/>
        <w:rPr>
          <w:color w:val="000000" w:themeColor="text1"/>
          <w:lang w:val="en-US" w:eastAsia="ja-JP"/>
        </w:rPr>
      </w:pPr>
      <w:r w:rsidRPr="00297C16">
        <w:rPr>
          <w:color w:val="000000" w:themeColor="text1"/>
          <w:lang w:val="en-US" w:eastAsia="ja-JP"/>
        </w:rPr>
        <w:t>Topic #1: Power domain enhancements for single carrier</w:t>
      </w:r>
    </w:p>
    <w:p w14:paraId="2C7A3608" w14:textId="77777777" w:rsidR="008B1E84" w:rsidRPr="00297C16" w:rsidRDefault="008B1E84" w:rsidP="008B1E84">
      <w:pPr>
        <w:pStyle w:val="3"/>
        <w:rPr>
          <w:color w:val="000000" w:themeColor="text1"/>
          <w:sz w:val="24"/>
          <w:szCs w:val="16"/>
          <w:lang w:val="en-US"/>
        </w:rPr>
      </w:pPr>
      <w:r w:rsidRPr="00297C16">
        <w:rPr>
          <w:color w:val="000000" w:themeColor="text1"/>
          <w:sz w:val="24"/>
          <w:szCs w:val="16"/>
          <w:lang w:val="en-US"/>
        </w:rPr>
        <w:t>Sub-topic 1-1: Approaches to enable MPR reduction for scenario 1</w:t>
      </w:r>
    </w:p>
    <w:p w14:paraId="6837599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1-1-1: Approaches for scenario 1</w:t>
      </w:r>
    </w:p>
    <w:p w14:paraId="2E74CF79" w14:textId="77777777" w:rsidR="008B1E84" w:rsidRPr="00297C16" w:rsidRDefault="008B1E84" w:rsidP="008B1E84">
      <w:pPr>
        <w:spacing w:after="0"/>
        <w:rPr>
          <w:color w:val="000000" w:themeColor="text1"/>
          <w:szCs w:val="24"/>
          <w:lang w:eastAsia="zh-CN"/>
        </w:rPr>
      </w:pPr>
    </w:p>
    <w:p w14:paraId="524811B9"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1DCCBF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w:t>
      </w:r>
      <w:r w:rsidRPr="00297C16">
        <w:rPr>
          <w:rFonts w:eastAsia="宋体" w:hint="eastAsia"/>
          <w:color w:val="000000" w:themeColor="text1"/>
          <w:szCs w:val="24"/>
          <w:lang w:val="en-US" w:eastAsia="zh-CN"/>
        </w:rPr>
        <w:t>1</w:t>
      </w:r>
      <w:r w:rsidRPr="00297C16">
        <w:rPr>
          <w:rFonts w:eastAsia="宋体"/>
          <w:color w:val="000000" w:themeColor="text1"/>
          <w:szCs w:val="24"/>
          <w:lang w:eastAsia="zh-CN"/>
        </w:rPr>
        <w:t>:</w:t>
      </w:r>
      <w:r w:rsidRPr="00297C16">
        <w:rPr>
          <w:color w:val="000000" w:themeColor="text1"/>
        </w:rPr>
        <w:t xml:space="preserve"> </w:t>
      </w:r>
      <w:r w:rsidRPr="00297C16">
        <w:rPr>
          <w:rFonts w:eastAsia="宋体"/>
          <w:color w:val="000000" w:themeColor="text1"/>
          <w:szCs w:val="24"/>
          <w:lang w:eastAsia="zh-CN"/>
        </w:rPr>
        <w:t xml:space="preserve">For the scenario when there is no adjacent in-band/out-of-band co-existence issue (single operator), introduce network-controlled relaxation on ACLR and SEM mask. (Huawei) </w:t>
      </w:r>
    </w:p>
    <w:p w14:paraId="7E89697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ACLR, the relaxation means e.g. PC3 requirement 30dB can be relaxed to a smaller value.</w:t>
      </w:r>
    </w:p>
    <w:p w14:paraId="789FF6E8"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SEM mask, the relaxation means an upward shift on the whole mask.</w:t>
      </w:r>
    </w:p>
    <w:p w14:paraId="2BD02C13"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No change on the reference channel bandwidth or the start of Δf</w:t>
      </w:r>
      <w:r w:rsidRPr="00297C16">
        <w:rPr>
          <w:rFonts w:eastAsia="宋体"/>
          <w:color w:val="000000" w:themeColor="text1"/>
          <w:szCs w:val="24"/>
          <w:vertAlign w:val="subscript"/>
          <w:lang w:eastAsia="zh-CN"/>
        </w:rPr>
        <w:t>OOB</w:t>
      </w:r>
    </w:p>
    <w:p w14:paraId="6C37B03D"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Check if followings can be adopted for the network-controlled relaxation towards no adjacent in-band/out-of-band co-existence issue (single operator) scenario.</w:t>
      </w:r>
    </w:p>
    <w:p w14:paraId="2F70FE1C"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Three level of relaxation, e.g. 3dB, 5dB and waived </w:t>
      </w:r>
    </w:p>
    <w:p w14:paraId="1CD14C05"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Per band and per region (can be based on operator request)</w:t>
      </w:r>
    </w:p>
    <w:p w14:paraId="245E191C" w14:textId="44092A78"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48F610FA" w14:textId="0ED8ECBE" w:rsidR="008B1E84" w:rsidRDefault="000A172A"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Further evaluate the </w:t>
      </w:r>
      <w:r w:rsidR="00196304">
        <w:rPr>
          <w:rFonts w:eastAsia="宋体"/>
          <w:color w:val="000000" w:themeColor="text1"/>
          <w:szCs w:val="24"/>
          <w:lang w:eastAsia="zh-CN"/>
        </w:rPr>
        <w:t>reduced MPR values with relaxation of ACLR/SEM to certain levels or waived</w:t>
      </w:r>
    </w:p>
    <w:p w14:paraId="209892F5" w14:textId="41C715BC" w:rsidR="00964A0B" w:rsidRPr="00964A0B" w:rsidRDefault="00964A0B" w:rsidP="008B1E84">
      <w:pPr>
        <w:pStyle w:val="af"/>
        <w:numPr>
          <w:ilvl w:val="1"/>
          <w:numId w:val="32"/>
        </w:numPr>
        <w:overflowPunct/>
        <w:autoSpaceDE/>
        <w:autoSpaceDN/>
        <w:adjustRightInd/>
        <w:spacing w:after="120"/>
        <w:ind w:left="1440" w:firstLineChars="0"/>
        <w:textAlignment w:val="auto"/>
        <w:rPr>
          <w:rFonts w:eastAsia="宋体"/>
          <w:strike/>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ther ways to reduce MPR are not precluded</w:t>
      </w:r>
    </w:p>
    <w:p w14:paraId="22F61D71" w14:textId="77777777" w:rsidR="008B1E84" w:rsidRPr="00964A0B" w:rsidRDefault="008B1E84" w:rsidP="008B1E84">
      <w:pPr>
        <w:spacing w:after="120"/>
        <w:rPr>
          <w:color w:val="000000" w:themeColor="text1"/>
          <w:szCs w:val="24"/>
          <w:lang w:eastAsia="zh-CN"/>
        </w:rPr>
      </w:pPr>
    </w:p>
    <w:p w14:paraId="48E9B941" w14:textId="4974CFE6" w:rsidR="00546561" w:rsidRPr="00297C16" w:rsidRDefault="00546561" w:rsidP="00546561">
      <w:pPr>
        <w:rPr>
          <w:rFonts w:eastAsiaTheme="minorEastAsia"/>
          <w:color w:val="000000" w:themeColor="text1"/>
          <w:lang w:val="en-US"/>
        </w:rPr>
      </w:pPr>
    </w:p>
    <w:p w14:paraId="5210E02D"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1-2-1: Clarification of BS CBW</w:t>
      </w:r>
    </w:p>
    <w:p w14:paraId="6C74FB42"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5ED7F5C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1: Clarify that the BS channel bandwidth means BS RF bandwidth that covers single carrier, multi-carriers and multi-RATs scenarios. (Huawei) </w:t>
      </w:r>
    </w:p>
    <w:p w14:paraId="1DFDD02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Moderator observation</w:t>
      </w:r>
    </w:p>
    <w:p w14:paraId="2D274CB9"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hint="eastAsia"/>
          <w:color w:val="000000" w:themeColor="text1"/>
          <w:szCs w:val="24"/>
          <w:lang w:eastAsia="zh-CN"/>
        </w:rPr>
        <w:t>F</w:t>
      </w:r>
      <w:r w:rsidRPr="00297C16">
        <w:rPr>
          <w:rFonts w:eastAsia="宋体"/>
          <w:color w:val="000000" w:themeColor="text1"/>
          <w:szCs w:val="24"/>
          <w:lang w:eastAsia="zh-CN"/>
        </w:rPr>
        <w:t>or the first meeting discussion, in the WF (R4-2406584) it said “</w:t>
      </w:r>
      <w:r w:rsidRPr="00297C16">
        <w:rPr>
          <w:rFonts w:eastAsiaTheme="minorEastAsia" w:hint="eastAsia"/>
          <w:i/>
          <w:iCs/>
          <w:color w:val="000000" w:themeColor="text1"/>
          <w:lang w:eastAsia="zh-CN"/>
        </w:rPr>
        <w:t>N</w:t>
      </w:r>
      <w:r w:rsidRPr="00297C16">
        <w:rPr>
          <w:rFonts w:eastAsiaTheme="minorEastAsia"/>
          <w:i/>
          <w:iCs/>
          <w:color w:val="000000" w:themeColor="text1"/>
          <w:lang w:eastAsia="zh-CN"/>
        </w:rPr>
        <w:t xml:space="preserve">o relaxation of ACLR/SEM/SE outside of the BS CBW for one </w:t>
      </w:r>
      <w:r w:rsidRPr="00297C16">
        <w:rPr>
          <w:rFonts w:eastAsiaTheme="minorEastAsia"/>
          <w:b/>
          <w:bCs/>
          <w:i/>
          <w:iCs/>
          <w:color w:val="000000" w:themeColor="text1"/>
          <w:lang w:eastAsia="zh-CN"/>
        </w:rPr>
        <w:t>operator holding spectrum</w:t>
      </w:r>
      <w:r w:rsidRPr="00297C16">
        <w:rPr>
          <w:rFonts w:eastAsiaTheme="minorEastAsia"/>
          <w:i/>
          <w:iCs/>
          <w:color w:val="000000" w:themeColor="text1"/>
          <w:lang w:eastAsia="zh-CN"/>
        </w:rPr>
        <w:t xml:space="preserve"> for scenario 2, i.e. </w:t>
      </w:r>
      <w:r w:rsidRPr="00297C16">
        <w:rPr>
          <w:i/>
          <w:iCs/>
          <w:color w:val="000000" w:themeColor="text1"/>
        </w:rPr>
        <w:t>Narrower UE channel BW within wider BS bandwidth</w:t>
      </w:r>
      <w:r w:rsidRPr="00297C16">
        <w:rPr>
          <w:rFonts w:eastAsia="宋体"/>
          <w:color w:val="000000" w:themeColor="text1"/>
          <w:szCs w:val="24"/>
          <w:lang w:eastAsia="zh-CN"/>
        </w:rPr>
        <w:t>” and companies had some discussion on operator holding spectrum in the AH. The common understanding is that the operator holding spectrum could be larger than a specific CBW. Some clarification would be helpful for the following discussion.</w:t>
      </w:r>
    </w:p>
    <w:p w14:paraId="57B725E7" w14:textId="5F77EE30"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83600D0" w14:textId="37C7C655" w:rsidR="008B1E84" w:rsidRPr="00297C16" w:rsidRDefault="008825ED"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w:t>
      </w:r>
      <w:r w:rsidR="00964A0B">
        <w:rPr>
          <w:rFonts w:eastAsia="宋体"/>
          <w:color w:val="000000" w:themeColor="text1"/>
          <w:szCs w:val="24"/>
          <w:lang w:eastAsia="zh-CN"/>
        </w:rPr>
        <w:t xml:space="preserve"> in next meeting</w:t>
      </w:r>
    </w:p>
    <w:p w14:paraId="0DA393BD" w14:textId="77777777" w:rsidR="008B1E84" w:rsidRPr="00297C16" w:rsidRDefault="008B1E84" w:rsidP="008B1E84">
      <w:pPr>
        <w:rPr>
          <w:iCs/>
          <w:color w:val="000000" w:themeColor="text1"/>
          <w:lang w:val="en-US" w:eastAsia="zh-CN"/>
        </w:rPr>
      </w:pPr>
    </w:p>
    <w:p w14:paraId="5767788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1-2-2: Approaches of converting outer RB allocation to inner RB allocation</w:t>
      </w:r>
    </w:p>
    <w:p w14:paraId="378795BB"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1BF4B3B6" w14:textId="0C585FFC" w:rsidR="001D1E03" w:rsidRDefault="001D1E03"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hint="eastAsia"/>
          <w:color w:val="000000" w:themeColor="text1"/>
          <w:szCs w:val="24"/>
          <w:lang w:eastAsia="zh-CN"/>
        </w:rPr>
        <w:t>A</w:t>
      </w:r>
      <w:r>
        <w:rPr>
          <w:rFonts w:eastAsia="宋体"/>
          <w:color w:val="000000" w:themeColor="text1"/>
          <w:szCs w:val="24"/>
          <w:lang w:eastAsia="zh-CN"/>
        </w:rPr>
        <w:t>pproach 1:</w:t>
      </w:r>
      <w:r w:rsidR="00741341">
        <w:rPr>
          <w:rFonts w:eastAsia="宋体"/>
          <w:color w:val="000000" w:themeColor="text1"/>
          <w:szCs w:val="24"/>
          <w:lang w:eastAsia="zh-CN"/>
        </w:rPr>
        <w:t xml:space="preserve"> UE CBW based</w:t>
      </w:r>
    </w:p>
    <w:p w14:paraId="6787F3BC" w14:textId="67DCD0FD" w:rsidR="008B1E84" w:rsidRDefault="008B1E84" w:rsidP="001D1E03">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Option 1: The extended UE CBW based method as captured in the WF in last meeting. </w:t>
      </w:r>
    </w:p>
    <w:p w14:paraId="1D4A7937" w14:textId="6BE45073" w:rsidR="001D1E03" w:rsidRPr="001D1E03" w:rsidRDefault="001D1E03" w:rsidP="001D1E03">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hint="eastAsia"/>
          <w:color w:val="000000" w:themeColor="text1"/>
          <w:szCs w:val="24"/>
          <w:lang w:eastAsia="zh-CN"/>
        </w:rPr>
        <w:t>A</w:t>
      </w:r>
      <w:r>
        <w:rPr>
          <w:rFonts w:eastAsia="宋体"/>
          <w:color w:val="000000" w:themeColor="text1"/>
          <w:szCs w:val="24"/>
          <w:lang w:eastAsia="zh-CN"/>
        </w:rPr>
        <w:t>pproach 2:</w:t>
      </w:r>
      <w:r w:rsidR="00741341">
        <w:rPr>
          <w:rFonts w:eastAsia="宋体"/>
          <w:color w:val="000000" w:themeColor="text1"/>
          <w:szCs w:val="24"/>
          <w:lang w:eastAsia="zh-CN"/>
        </w:rPr>
        <w:t xml:space="preserve"> BS CBW based</w:t>
      </w:r>
    </w:p>
    <w:p w14:paraId="659E541A" w14:textId="77777777" w:rsidR="008B1E84" w:rsidRPr="00297C16" w:rsidRDefault="008B1E84" w:rsidP="001D1E03">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Option 2: BS CBW based inner/outer method. (Skyworks)</w:t>
      </w:r>
    </w:p>
    <w:p w14:paraId="060D5D5D"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lastRenderedPageBreak/>
        <w:t>BS NRB instead of UE NRB.</w:t>
      </w:r>
    </w:p>
    <w:p w14:paraId="49C36C30"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Adding the amount of RB by which the UE RBs are shifted within the BS RBs to the UE RBstart.</w:t>
      </w:r>
    </w:p>
    <w:p w14:paraId="691A3824"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The base station shall signal the extended NRB and RBstart shift for the UE to calculate the new inner, outer, and edge regions and reduce MPR.</w:t>
      </w:r>
    </w:p>
    <w:p w14:paraId="2DE89A97"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For margin or stricter emissions, the BS can signal a reduced NRB and </w:t>
      </w:r>
      <w:proofErr w:type="spellStart"/>
      <w:r w:rsidRPr="00297C16">
        <w:rPr>
          <w:rFonts w:eastAsia="宋体"/>
          <w:color w:val="000000" w:themeColor="text1"/>
          <w:szCs w:val="24"/>
          <w:lang w:eastAsia="zh-CN"/>
        </w:rPr>
        <w:t>RBshift</w:t>
      </w:r>
      <w:proofErr w:type="spellEnd"/>
      <w:r w:rsidRPr="00297C16">
        <w:rPr>
          <w:rFonts w:eastAsia="宋体"/>
          <w:color w:val="000000" w:themeColor="text1"/>
          <w:szCs w:val="24"/>
          <w:lang w:eastAsia="zh-CN"/>
        </w:rPr>
        <w:t>.</w:t>
      </w:r>
    </w:p>
    <w:p w14:paraId="4F7F60B5" w14:textId="6B8E9C9D" w:rsidR="008B1E84" w:rsidRPr="00297C16" w:rsidRDefault="008B1E84" w:rsidP="001D1E03">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Option </w:t>
      </w:r>
      <w:r w:rsidR="008B7FF0">
        <w:rPr>
          <w:rFonts w:eastAsia="宋体"/>
          <w:color w:val="000000" w:themeColor="text1"/>
          <w:szCs w:val="24"/>
          <w:lang w:eastAsia="zh-CN"/>
        </w:rPr>
        <w:t>2a</w:t>
      </w:r>
      <w:r w:rsidRPr="00297C16">
        <w:rPr>
          <w:rFonts w:eastAsia="宋体"/>
          <w:color w:val="000000" w:themeColor="text1"/>
          <w:szCs w:val="24"/>
          <w:lang w:eastAsia="zh-CN"/>
        </w:rPr>
        <w:t>: the feature ‘narrower UE channel BW within wider BS bandwidth’ is specified for a UE configured with a UE-specific CHBW within a wider BS bandwidth, the said UE compliant with selected OOBE requirements applicable for the wider BS bandwidth (the cell bandwidth). (Ericsson</w:t>
      </w:r>
      <w:r w:rsidR="00DA04C5">
        <w:rPr>
          <w:rFonts w:eastAsia="宋体"/>
          <w:color w:val="000000" w:themeColor="text1"/>
          <w:szCs w:val="24"/>
          <w:lang w:eastAsia="zh-CN"/>
        </w:rPr>
        <w:t>, Nokia</w:t>
      </w:r>
      <w:r w:rsidRPr="00297C16">
        <w:rPr>
          <w:rFonts w:eastAsia="宋体"/>
          <w:color w:val="000000" w:themeColor="text1"/>
          <w:szCs w:val="24"/>
          <w:lang w:eastAsia="zh-CN"/>
        </w:rPr>
        <w:t>)</w:t>
      </w:r>
    </w:p>
    <w:p w14:paraId="7AEC201F" w14:textId="064A9B53"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4F994AA2" w14:textId="1FA94DD4" w:rsidR="008B1E84" w:rsidRPr="00297C16" w:rsidRDefault="00F01F3E"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Focused on extended UE CBW</w:t>
      </w:r>
      <w:r w:rsidR="00F6614D">
        <w:rPr>
          <w:rFonts w:eastAsia="宋体"/>
          <w:color w:val="000000" w:themeColor="text1"/>
          <w:szCs w:val="24"/>
          <w:lang w:eastAsia="zh-CN"/>
        </w:rPr>
        <w:t xml:space="preserve"> on common issues, which could also be applied for BS CBW based approach</w:t>
      </w:r>
      <w:r w:rsidR="008825ED">
        <w:rPr>
          <w:rFonts w:eastAsia="宋体"/>
          <w:color w:val="000000" w:themeColor="text1"/>
          <w:szCs w:val="24"/>
          <w:lang w:eastAsia="zh-CN"/>
        </w:rPr>
        <w:t xml:space="preserve"> </w:t>
      </w:r>
    </w:p>
    <w:p w14:paraId="0EB6B0B8" w14:textId="77777777" w:rsidR="008B1E84" w:rsidRPr="00297C16" w:rsidRDefault="008B1E84" w:rsidP="008B1E84">
      <w:pPr>
        <w:rPr>
          <w:iCs/>
          <w:color w:val="000000" w:themeColor="text1"/>
          <w:lang w:eastAsia="zh-CN"/>
        </w:rPr>
      </w:pPr>
    </w:p>
    <w:p w14:paraId="33AC34DD" w14:textId="06ADE683" w:rsidR="008B1E84" w:rsidRPr="00297C16" w:rsidRDefault="008B1E84" w:rsidP="008B1E84">
      <w:pPr>
        <w:rPr>
          <w:i/>
          <w:color w:val="000000" w:themeColor="text1"/>
          <w:lang w:val="en-US" w:eastAsia="zh-CN"/>
        </w:rPr>
      </w:pPr>
      <w:r w:rsidRPr="00297C16">
        <w:rPr>
          <w:rFonts w:hint="eastAsia"/>
          <w:i/>
          <w:color w:val="000000" w:themeColor="text1"/>
          <w:lang w:val="en-US" w:eastAsia="zh-CN"/>
        </w:rPr>
        <w:t>T</w:t>
      </w:r>
      <w:r w:rsidRPr="00297C16">
        <w:rPr>
          <w:i/>
          <w:color w:val="000000" w:themeColor="text1"/>
          <w:lang w:val="en-US" w:eastAsia="zh-CN"/>
        </w:rPr>
        <w:t>he following issues are mainly based on extended UE CBW based approach, but in principle the issues relevant to SE/OOBE/IBE are generic to the inner/outer approaches.</w:t>
      </w:r>
      <w:r w:rsidR="008825ED">
        <w:rPr>
          <w:i/>
          <w:color w:val="000000" w:themeColor="text1"/>
          <w:lang w:val="en-US" w:eastAsia="zh-CN"/>
        </w:rPr>
        <w:t xml:space="preserve"> Common understanding of issues relevant to </w:t>
      </w:r>
      <w:r w:rsidR="00D97826">
        <w:rPr>
          <w:i/>
          <w:color w:val="000000" w:themeColor="text1"/>
          <w:lang w:val="en-US" w:eastAsia="zh-CN"/>
        </w:rPr>
        <w:t xml:space="preserve">extended UE CBW does not preclude other approaches to be further </w:t>
      </w:r>
      <w:r w:rsidR="0097495C">
        <w:rPr>
          <w:i/>
          <w:color w:val="000000" w:themeColor="text1"/>
          <w:lang w:val="en-US" w:eastAsia="zh-CN"/>
        </w:rPr>
        <w:t>evaluated</w:t>
      </w:r>
      <w:r w:rsidR="00D97826">
        <w:rPr>
          <w:i/>
          <w:color w:val="000000" w:themeColor="text1"/>
          <w:lang w:val="en-US" w:eastAsia="zh-CN"/>
        </w:rPr>
        <w:t>/discussed.</w:t>
      </w:r>
    </w:p>
    <w:p w14:paraId="7074CC5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1-2-3: whether extended UE CBW edge could exceed the BS CBW edge</w:t>
      </w:r>
    </w:p>
    <w:p w14:paraId="4BCF0496"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5FEFBB2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val="de-DE" w:eastAsia="zh-CN"/>
        </w:rPr>
      </w:pPr>
      <w:r w:rsidRPr="00297C16">
        <w:rPr>
          <w:rFonts w:eastAsia="宋体"/>
          <w:color w:val="000000" w:themeColor="text1"/>
          <w:szCs w:val="24"/>
          <w:lang w:eastAsia="zh-CN"/>
        </w:rPr>
        <w:t xml:space="preserve">Proposal 1: The extended UE CBW should not exceed the BS CBW. </w:t>
      </w:r>
      <w:r w:rsidRPr="00297C16">
        <w:rPr>
          <w:rFonts w:eastAsia="宋体"/>
          <w:color w:val="000000" w:themeColor="text1"/>
          <w:szCs w:val="24"/>
          <w:lang w:val="de-DE" w:eastAsia="zh-CN"/>
        </w:rPr>
        <w:t>(Samsung, Sony, vivo, MTK</w:t>
      </w:r>
      <w:r w:rsidRPr="00297C16">
        <w:rPr>
          <w:rFonts w:eastAsia="Malgun Gothic"/>
          <w:color w:val="000000" w:themeColor="text1"/>
          <w:szCs w:val="24"/>
          <w:lang w:val="de-DE" w:eastAsia="ko-KR"/>
        </w:rPr>
        <w:t>, LGE</w:t>
      </w:r>
      <w:r w:rsidRPr="00297C16">
        <w:rPr>
          <w:rFonts w:eastAsia="宋体"/>
          <w:color w:val="000000" w:themeColor="text1"/>
          <w:szCs w:val="24"/>
          <w:lang w:val="de-DE" w:eastAsia="zh-CN"/>
        </w:rPr>
        <w:t>)</w:t>
      </w:r>
    </w:p>
    <w:p w14:paraId="0AEB4D5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One is that there is no adjacent in-band/out-of-band co-existence issue, in which case, it is feasible that extended UE CBW edge exceeds the BS CBW edge. The other is that there exists adjacent in-band/out-of-band co-existence issue, and extended UE CBW edge cannot exceed the BS CBW edge. (ZTE)</w:t>
      </w:r>
    </w:p>
    <w:p w14:paraId="0001CBDC" w14:textId="41E497C4"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5FF66992" w14:textId="7809F762"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proposal 1 is agreeable</w:t>
      </w:r>
      <w:r w:rsidR="009766B6">
        <w:rPr>
          <w:rFonts w:eastAsia="宋体"/>
          <w:color w:val="000000" w:themeColor="text1"/>
          <w:szCs w:val="24"/>
          <w:lang w:eastAsia="zh-CN"/>
        </w:rPr>
        <w:t xml:space="preserve"> for singe CC case, FFS multi-CC</w:t>
      </w:r>
      <w:r w:rsidR="00A46A28">
        <w:rPr>
          <w:rFonts w:eastAsia="宋体"/>
          <w:color w:val="000000" w:themeColor="text1"/>
          <w:szCs w:val="24"/>
          <w:lang w:eastAsia="zh-CN"/>
        </w:rPr>
        <w:t>/BS transmitted BW</w:t>
      </w:r>
      <w:r w:rsidR="009766B6">
        <w:rPr>
          <w:rFonts w:eastAsia="宋体"/>
          <w:color w:val="000000" w:themeColor="text1"/>
          <w:szCs w:val="24"/>
          <w:lang w:eastAsia="zh-CN"/>
        </w:rPr>
        <w:t xml:space="preserve"> case</w:t>
      </w:r>
    </w:p>
    <w:p w14:paraId="0B3CFE27" w14:textId="77777777" w:rsidR="008B1E84" w:rsidRPr="00297C16" w:rsidRDefault="008B1E84" w:rsidP="008B1E84">
      <w:pPr>
        <w:rPr>
          <w:i/>
          <w:color w:val="000000" w:themeColor="text1"/>
          <w:lang w:val="en-US" w:eastAsia="zh-CN"/>
        </w:rPr>
      </w:pPr>
    </w:p>
    <w:p w14:paraId="3DEEE60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370552">
        <w:rPr>
          <w:rFonts w:ascii="Times New Roman" w:hAnsi="Times New Roman"/>
          <w:b/>
          <w:color w:val="000000" w:themeColor="text1"/>
          <w:sz w:val="20"/>
          <w:highlight w:val="yellow"/>
          <w:u w:val="single"/>
          <w:lang w:val="en-US" w:eastAsia="ko-KR"/>
        </w:rPr>
        <w:t>Issue 1-2-4: Whether and where to use IBE in the larger BS CBW</w:t>
      </w:r>
    </w:p>
    <w:p w14:paraId="10FB5571"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5097AB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IBE should be used between edges of UE CBW and extended UE CBW. (Samsung, Sony, ZTE, CTC, MTK, vivo, Huawei, LGE)</w:t>
      </w:r>
    </w:p>
    <w:p w14:paraId="27B472FA"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And the IBE of this part should be equal to that of the original UE CBW edge. (vivo)</w:t>
      </w:r>
    </w:p>
    <w:p w14:paraId="50ABADC5"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it is the “general” part of IBE requirements that applies to the gap between the shifted ΔfOOB and the edge of UE CBW with following adaptation (Huawei)</w:t>
      </w:r>
    </w:p>
    <w:p w14:paraId="65364D4F"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Use the aggregated NRB which corresponds to the frequency span between two shifted ΔfOOB  </w:t>
      </w:r>
    </w:p>
    <w:p w14:paraId="6F40BB5E" w14:textId="6DEFC5DB"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The index of the first adjacent RB outside of the UE CBW should be 1 or -1</w:t>
      </w:r>
    </w:p>
    <w:p w14:paraId="2161060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Study the system performance impacts by this extended UE CBW approach, i.e. impacts due to applying IBE instead of ACLR/SEM in the out of band emission regions. (OPPO)</w:t>
      </w:r>
    </w:p>
    <w:p w14:paraId="2230FE35"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IBE is unnecessary to use between edges of UE CBW and BS CBW or between edges of UE CBW and extended UE CBW. (Xiaomi)</w:t>
      </w:r>
    </w:p>
    <w:p w14:paraId="4C94EB8E" w14:textId="77777777" w:rsidR="008B1E84" w:rsidRPr="00297C16" w:rsidRDefault="008B1E84" w:rsidP="008B1E84">
      <w:pPr>
        <w:spacing w:after="120"/>
        <w:jc w:val="both"/>
        <w:rPr>
          <w:color w:val="000000" w:themeColor="text1"/>
          <w:szCs w:val="24"/>
          <w:lang w:eastAsia="zh-CN"/>
        </w:rPr>
      </w:pPr>
    </w:p>
    <w:p w14:paraId="081D7830" w14:textId="43CDF715" w:rsidR="008B1E84" w:rsidRPr="00F8680E"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highlight w:val="green"/>
          <w:lang w:eastAsia="zh-CN"/>
        </w:rPr>
      </w:pPr>
      <w:r w:rsidRPr="00F8680E">
        <w:rPr>
          <w:rFonts w:eastAsia="宋体"/>
          <w:color w:val="000000" w:themeColor="text1"/>
          <w:szCs w:val="24"/>
          <w:highlight w:val="green"/>
          <w:lang w:eastAsia="zh-CN"/>
        </w:rPr>
        <w:t>WF</w:t>
      </w:r>
    </w:p>
    <w:p w14:paraId="6D98757E" w14:textId="11994222" w:rsidR="008B1E84" w:rsidRPr="00F8680E" w:rsidRDefault="007E4A8C"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highlight w:val="green"/>
          <w:lang w:eastAsia="zh-CN"/>
        </w:rPr>
      </w:pPr>
      <w:ins w:id="0" w:author="Huawei" w:date="2024-08-22T14:45:00Z">
        <w:r w:rsidRPr="00F8680E">
          <w:rPr>
            <w:rFonts w:eastAsia="宋体"/>
            <w:color w:val="000000" w:themeColor="text1"/>
            <w:szCs w:val="24"/>
            <w:highlight w:val="green"/>
            <w:lang w:eastAsia="zh-CN"/>
          </w:rPr>
          <w:t xml:space="preserve">Focus on how to extend </w:t>
        </w:r>
      </w:ins>
      <w:r w:rsidRPr="00F8680E">
        <w:rPr>
          <w:rFonts w:eastAsia="宋体"/>
          <w:color w:val="000000" w:themeColor="text1"/>
          <w:szCs w:val="24"/>
          <w:highlight w:val="green"/>
          <w:lang w:eastAsia="zh-CN"/>
        </w:rPr>
        <w:t xml:space="preserve">IBE </w:t>
      </w:r>
      <w:ins w:id="1" w:author="Huawei" w:date="2024-08-22T14:45:00Z">
        <w:r w:rsidRPr="00F8680E">
          <w:rPr>
            <w:rFonts w:eastAsia="宋体"/>
            <w:color w:val="000000" w:themeColor="text1"/>
            <w:szCs w:val="24"/>
            <w:highlight w:val="green"/>
            <w:lang w:eastAsia="zh-CN"/>
          </w:rPr>
          <w:t xml:space="preserve">for usage </w:t>
        </w:r>
      </w:ins>
      <w:del w:id="2" w:author="Huawei" w:date="2024-08-22T14:45:00Z">
        <w:r w:rsidRPr="00F8680E" w:rsidDel="007E4A8C">
          <w:rPr>
            <w:rFonts w:eastAsia="宋体"/>
            <w:color w:val="000000" w:themeColor="text1"/>
            <w:szCs w:val="24"/>
            <w:highlight w:val="green"/>
            <w:lang w:eastAsia="zh-CN"/>
          </w:rPr>
          <w:delText xml:space="preserve">should be used </w:delText>
        </w:r>
      </w:del>
      <w:r w:rsidRPr="00F8680E">
        <w:rPr>
          <w:rFonts w:eastAsia="宋体"/>
          <w:color w:val="000000" w:themeColor="text1"/>
          <w:szCs w:val="24"/>
          <w:highlight w:val="green"/>
          <w:lang w:eastAsia="zh-CN"/>
        </w:rPr>
        <w:t>between edges of UE CBW and extended UE CBW</w:t>
      </w:r>
    </w:p>
    <w:p w14:paraId="0CE05B7D" w14:textId="77777777" w:rsidR="008B1E84" w:rsidRPr="00F8680E" w:rsidRDefault="008B1E84" w:rsidP="008B1E84">
      <w:pPr>
        <w:spacing w:after="120"/>
        <w:jc w:val="both"/>
        <w:rPr>
          <w:color w:val="000000" w:themeColor="text1"/>
          <w:szCs w:val="24"/>
          <w:lang w:eastAsia="zh-CN"/>
        </w:rPr>
      </w:pPr>
    </w:p>
    <w:p w14:paraId="16226F81" w14:textId="7A74D5E7" w:rsidR="008B1E84" w:rsidRPr="00297C16" w:rsidDel="005D49BA" w:rsidRDefault="008B1E84" w:rsidP="008B1E84">
      <w:pPr>
        <w:pStyle w:val="4"/>
        <w:spacing w:before="0" w:after="60"/>
        <w:rPr>
          <w:del w:id="3" w:author="Daixizeng" w:date="2024-08-23T15:57:00Z"/>
          <w:rFonts w:ascii="Times New Roman" w:hAnsi="Times New Roman"/>
          <w:b/>
          <w:color w:val="000000" w:themeColor="text1"/>
          <w:sz w:val="20"/>
          <w:u w:val="single"/>
          <w:lang w:val="en-US" w:eastAsia="ko-KR"/>
        </w:rPr>
      </w:pPr>
      <w:del w:id="4" w:author="Daixizeng" w:date="2024-08-23T15:57:00Z">
        <w:r w:rsidRPr="00370552" w:rsidDel="005D49BA">
          <w:rPr>
            <w:rFonts w:ascii="Times New Roman" w:hAnsi="Times New Roman"/>
            <w:b/>
            <w:color w:val="000000" w:themeColor="text1"/>
            <w:sz w:val="20"/>
            <w:highlight w:val="yellow"/>
            <w:u w:val="single"/>
            <w:lang w:val="en-US" w:eastAsia="ko-KR"/>
          </w:rPr>
          <w:delText>Issue 1-2-5: Boundary to apply ACLR and SEM</w:delText>
        </w:r>
      </w:del>
    </w:p>
    <w:p w14:paraId="421C57F8" w14:textId="5F4114D5" w:rsidR="008B1E84" w:rsidRPr="00297C16" w:rsidDel="005D49BA" w:rsidRDefault="008B1E84" w:rsidP="008B1E84">
      <w:pPr>
        <w:pStyle w:val="af"/>
        <w:numPr>
          <w:ilvl w:val="0"/>
          <w:numId w:val="32"/>
        </w:numPr>
        <w:overflowPunct/>
        <w:autoSpaceDE/>
        <w:autoSpaceDN/>
        <w:adjustRightInd/>
        <w:spacing w:beforeLines="50" w:before="120" w:after="0"/>
        <w:ind w:left="714" w:firstLineChars="0" w:hanging="357"/>
        <w:textAlignment w:val="auto"/>
        <w:rPr>
          <w:del w:id="5" w:author="Daixizeng" w:date="2024-08-23T15:57:00Z"/>
          <w:color w:val="000000" w:themeColor="text1"/>
          <w:szCs w:val="24"/>
          <w:lang w:eastAsia="zh-CN"/>
        </w:rPr>
      </w:pPr>
      <w:del w:id="6" w:author="Daixizeng" w:date="2024-08-23T15:57:00Z">
        <w:r w:rsidRPr="00297C16" w:rsidDel="005D49BA">
          <w:rPr>
            <w:rFonts w:eastAsia="宋体"/>
            <w:color w:val="000000" w:themeColor="text1"/>
            <w:szCs w:val="24"/>
            <w:lang w:eastAsia="zh-CN"/>
          </w:rPr>
          <w:delText xml:space="preserve">Proposals </w:delText>
        </w:r>
      </w:del>
    </w:p>
    <w:p w14:paraId="54679019" w14:textId="217C70DD" w:rsidR="008B1E84" w:rsidRPr="00297C16" w:rsidDel="005D49BA" w:rsidRDefault="008B1E84" w:rsidP="008B1E84">
      <w:pPr>
        <w:pStyle w:val="af"/>
        <w:numPr>
          <w:ilvl w:val="1"/>
          <w:numId w:val="32"/>
        </w:numPr>
        <w:overflowPunct/>
        <w:autoSpaceDE/>
        <w:autoSpaceDN/>
        <w:adjustRightInd/>
        <w:spacing w:after="120"/>
        <w:ind w:left="1440" w:firstLineChars="0"/>
        <w:jc w:val="both"/>
        <w:textAlignment w:val="auto"/>
        <w:rPr>
          <w:del w:id="7" w:author="Daixizeng" w:date="2024-08-23T15:57:00Z"/>
          <w:rFonts w:eastAsia="宋体"/>
          <w:color w:val="000000" w:themeColor="text1"/>
          <w:szCs w:val="24"/>
          <w:lang w:eastAsia="zh-CN"/>
        </w:rPr>
      </w:pPr>
      <w:del w:id="8" w:author="Daixizeng" w:date="2024-08-23T15:57:00Z">
        <w:r w:rsidRPr="00297C16" w:rsidDel="005D49BA">
          <w:rPr>
            <w:rFonts w:eastAsia="宋体"/>
            <w:color w:val="000000" w:themeColor="text1"/>
            <w:szCs w:val="24"/>
            <w:lang w:eastAsia="zh-CN"/>
          </w:rPr>
          <w:delText>Proposal 1: ACLR and SEM should be applicable from the edge of extended UE CBW instead of the BS CBW. (Samsung, Sony, ZTE, vivo, LGE)</w:delText>
        </w:r>
      </w:del>
    </w:p>
    <w:p w14:paraId="240FE21B" w14:textId="01A342BB" w:rsidR="008B1E84" w:rsidRPr="00297C16" w:rsidDel="005D49BA" w:rsidRDefault="008B1E84" w:rsidP="008B1E84">
      <w:pPr>
        <w:pStyle w:val="af"/>
        <w:numPr>
          <w:ilvl w:val="1"/>
          <w:numId w:val="32"/>
        </w:numPr>
        <w:overflowPunct/>
        <w:autoSpaceDE/>
        <w:autoSpaceDN/>
        <w:adjustRightInd/>
        <w:spacing w:after="120"/>
        <w:ind w:left="1440" w:firstLineChars="0"/>
        <w:jc w:val="both"/>
        <w:textAlignment w:val="auto"/>
        <w:rPr>
          <w:del w:id="9" w:author="Daixizeng" w:date="2024-08-23T15:57:00Z"/>
          <w:rFonts w:eastAsia="宋体"/>
          <w:color w:val="000000" w:themeColor="text1"/>
          <w:szCs w:val="24"/>
          <w:lang w:eastAsia="zh-CN"/>
        </w:rPr>
      </w:pPr>
      <w:del w:id="10" w:author="Daixizeng" w:date="2024-08-23T15:57:00Z">
        <w:r w:rsidRPr="00297C16" w:rsidDel="005D49BA">
          <w:rPr>
            <w:rFonts w:eastAsia="宋体"/>
            <w:color w:val="000000" w:themeColor="text1"/>
            <w:szCs w:val="24"/>
            <w:lang w:eastAsia="zh-CN"/>
          </w:rPr>
          <w:delText>Proposal 2: ACLR, SEM and spurious emissions would be defined as of today but based on BS channel bandwidth. (Nokia, Ericsson)</w:delText>
        </w:r>
      </w:del>
    </w:p>
    <w:p w14:paraId="1061E32E" w14:textId="6F43B3EE" w:rsidR="008B1E84" w:rsidRPr="00297C16" w:rsidDel="005D49BA" w:rsidRDefault="008B1E84" w:rsidP="008B1E84">
      <w:pPr>
        <w:spacing w:after="120"/>
        <w:jc w:val="both"/>
        <w:rPr>
          <w:del w:id="11" w:author="Daixizeng" w:date="2024-08-23T15:57:00Z"/>
          <w:color w:val="000000" w:themeColor="text1"/>
          <w:szCs w:val="24"/>
          <w:lang w:eastAsia="zh-CN"/>
        </w:rPr>
      </w:pPr>
    </w:p>
    <w:p w14:paraId="16550620" w14:textId="19B4E02B" w:rsidR="008B1E84" w:rsidRPr="00297C16" w:rsidDel="005D49BA" w:rsidRDefault="008B1E84" w:rsidP="008B1E84">
      <w:pPr>
        <w:pStyle w:val="af"/>
        <w:numPr>
          <w:ilvl w:val="0"/>
          <w:numId w:val="32"/>
        </w:numPr>
        <w:overflowPunct/>
        <w:autoSpaceDE/>
        <w:autoSpaceDN/>
        <w:adjustRightInd/>
        <w:spacing w:after="120"/>
        <w:ind w:left="720" w:firstLineChars="0"/>
        <w:textAlignment w:val="auto"/>
        <w:rPr>
          <w:del w:id="12" w:author="Daixizeng" w:date="2024-08-23T15:57:00Z"/>
          <w:rFonts w:eastAsia="宋体"/>
          <w:color w:val="000000" w:themeColor="text1"/>
          <w:szCs w:val="24"/>
          <w:lang w:eastAsia="zh-CN"/>
        </w:rPr>
      </w:pPr>
      <w:del w:id="13" w:author="Daixizeng" w:date="2024-08-23T15:57:00Z">
        <w:r w:rsidRPr="00297C16" w:rsidDel="005D49BA">
          <w:rPr>
            <w:rFonts w:eastAsia="宋体"/>
            <w:color w:val="000000" w:themeColor="text1"/>
            <w:szCs w:val="24"/>
            <w:lang w:eastAsia="zh-CN"/>
          </w:rPr>
          <w:lastRenderedPageBreak/>
          <w:delText>WF</w:delText>
        </w:r>
      </w:del>
    </w:p>
    <w:p w14:paraId="2B6D0FA4" w14:textId="39580EEE" w:rsidR="00403CFC" w:rsidDel="005D49BA" w:rsidRDefault="00EB018C" w:rsidP="008B1E84">
      <w:pPr>
        <w:pStyle w:val="af"/>
        <w:numPr>
          <w:ilvl w:val="1"/>
          <w:numId w:val="32"/>
        </w:numPr>
        <w:overflowPunct/>
        <w:autoSpaceDE/>
        <w:autoSpaceDN/>
        <w:adjustRightInd/>
        <w:spacing w:after="120"/>
        <w:ind w:left="1440" w:firstLineChars="0"/>
        <w:textAlignment w:val="auto"/>
        <w:rPr>
          <w:del w:id="14" w:author="Daixizeng" w:date="2024-08-23T15:57:00Z"/>
          <w:rFonts w:eastAsia="宋体"/>
          <w:color w:val="000000" w:themeColor="text1"/>
          <w:szCs w:val="24"/>
          <w:lang w:eastAsia="zh-CN"/>
        </w:rPr>
      </w:pPr>
      <w:del w:id="15" w:author="Daixizeng" w:date="2024-08-23T15:57:00Z">
        <w:r w:rsidDel="005D49BA">
          <w:rPr>
            <w:rFonts w:eastAsia="宋体" w:hint="eastAsia"/>
            <w:color w:val="000000" w:themeColor="text1"/>
            <w:szCs w:val="24"/>
            <w:lang w:eastAsia="zh-CN"/>
          </w:rPr>
          <w:delText>A</w:delText>
        </w:r>
        <w:r w:rsidDel="005D49BA">
          <w:rPr>
            <w:rFonts w:eastAsia="宋体"/>
            <w:color w:val="000000" w:themeColor="text1"/>
            <w:szCs w:val="24"/>
            <w:lang w:eastAsia="zh-CN"/>
          </w:rPr>
          <w:delText xml:space="preserve">CLR/SEM </w:delText>
        </w:r>
      </w:del>
      <w:del w:id="16" w:author="Daixizeng" w:date="2024-08-23T15:52:00Z">
        <w:r w:rsidDel="00F8680E">
          <w:rPr>
            <w:rFonts w:eastAsia="宋体"/>
            <w:color w:val="000000" w:themeColor="text1"/>
            <w:szCs w:val="24"/>
            <w:lang w:eastAsia="zh-CN"/>
          </w:rPr>
          <w:delText>are applicable to</w:delText>
        </w:r>
      </w:del>
      <w:del w:id="17" w:author="Daixizeng" w:date="2024-08-23T15:57:00Z">
        <w:r w:rsidDel="005D49BA">
          <w:rPr>
            <w:rFonts w:eastAsia="宋体"/>
            <w:color w:val="000000" w:themeColor="text1"/>
            <w:szCs w:val="24"/>
            <w:lang w:eastAsia="zh-CN"/>
          </w:rPr>
          <w:delText xml:space="preserve"> the UE extended CBW edge</w:delText>
        </w:r>
        <w:r w:rsidR="00370552" w:rsidDel="005D49BA">
          <w:rPr>
            <w:rFonts w:eastAsia="宋体"/>
            <w:color w:val="000000" w:themeColor="text1"/>
            <w:szCs w:val="24"/>
            <w:lang w:eastAsia="zh-CN"/>
          </w:rPr>
          <w:delText xml:space="preserve"> configured by NW</w:delText>
        </w:r>
      </w:del>
      <w:del w:id="18" w:author="Daixizeng" w:date="2024-08-23T15:53:00Z">
        <w:r w:rsidR="008755CA" w:rsidDel="00F8680E">
          <w:rPr>
            <w:rFonts w:eastAsia="宋体"/>
            <w:color w:val="000000" w:themeColor="text1"/>
            <w:szCs w:val="24"/>
            <w:lang w:eastAsia="zh-CN"/>
          </w:rPr>
          <w:delText>, up to</w:delText>
        </w:r>
      </w:del>
      <w:del w:id="19" w:author="Daixizeng" w:date="2024-08-23T15:57:00Z">
        <w:r w:rsidR="008755CA" w:rsidDel="005D49BA">
          <w:rPr>
            <w:rFonts w:eastAsia="宋体"/>
            <w:color w:val="000000" w:themeColor="text1"/>
            <w:szCs w:val="24"/>
            <w:lang w:eastAsia="zh-CN"/>
          </w:rPr>
          <w:delText xml:space="preserve"> the BS CBW</w:delText>
        </w:r>
      </w:del>
    </w:p>
    <w:p w14:paraId="100EAA03" w14:textId="2705E150" w:rsidR="00AC1046" w:rsidDel="005D49BA" w:rsidRDefault="00AC1046" w:rsidP="00AC1046">
      <w:pPr>
        <w:pStyle w:val="af"/>
        <w:numPr>
          <w:ilvl w:val="2"/>
          <w:numId w:val="32"/>
        </w:numPr>
        <w:overflowPunct/>
        <w:autoSpaceDE/>
        <w:autoSpaceDN/>
        <w:adjustRightInd/>
        <w:spacing w:after="120"/>
        <w:ind w:firstLineChars="0"/>
        <w:textAlignment w:val="auto"/>
        <w:rPr>
          <w:del w:id="20" w:author="Daixizeng" w:date="2024-08-23T15:57:00Z"/>
          <w:rFonts w:eastAsia="宋体"/>
          <w:color w:val="000000" w:themeColor="text1"/>
          <w:szCs w:val="24"/>
          <w:lang w:eastAsia="zh-CN"/>
        </w:rPr>
      </w:pPr>
      <w:del w:id="21" w:author="Daixizeng" w:date="2024-08-23T15:57:00Z">
        <w:r w:rsidDel="005D49BA">
          <w:rPr>
            <w:rFonts w:eastAsia="宋体" w:hint="eastAsia"/>
            <w:color w:val="000000" w:themeColor="text1"/>
            <w:szCs w:val="24"/>
            <w:lang w:eastAsia="zh-CN"/>
          </w:rPr>
          <w:delText>B</w:delText>
        </w:r>
        <w:r w:rsidDel="005D49BA">
          <w:rPr>
            <w:rFonts w:eastAsia="宋体"/>
            <w:color w:val="000000" w:themeColor="text1"/>
            <w:szCs w:val="24"/>
            <w:lang w:eastAsia="zh-CN"/>
          </w:rPr>
          <w:delText>S one CC case</w:delText>
        </w:r>
      </w:del>
    </w:p>
    <w:p w14:paraId="435E57F1" w14:textId="0AEE548B" w:rsidR="00AC1046" w:rsidRPr="00297C16" w:rsidDel="005D49BA" w:rsidRDefault="00AC1046" w:rsidP="00AC1046">
      <w:pPr>
        <w:pStyle w:val="af"/>
        <w:numPr>
          <w:ilvl w:val="2"/>
          <w:numId w:val="32"/>
        </w:numPr>
        <w:overflowPunct/>
        <w:autoSpaceDE/>
        <w:autoSpaceDN/>
        <w:adjustRightInd/>
        <w:spacing w:after="120"/>
        <w:ind w:firstLineChars="0"/>
        <w:textAlignment w:val="auto"/>
        <w:rPr>
          <w:del w:id="22" w:author="Daixizeng" w:date="2024-08-23T15:57:00Z"/>
          <w:rFonts w:eastAsia="宋体"/>
          <w:color w:val="000000" w:themeColor="text1"/>
          <w:szCs w:val="24"/>
          <w:lang w:eastAsia="zh-CN"/>
        </w:rPr>
      </w:pPr>
      <w:del w:id="23" w:author="Daixizeng" w:date="2024-08-23T15:57:00Z">
        <w:r w:rsidDel="005D49BA">
          <w:rPr>
            <w:rFonts w:eastAsia="宋体" w:hint="eastAsia"/>
            <w:color w:val="000000" w:themeColor="text1"/>
            <w:szCs w:val="24"/>
            <w:lang w:eastAsia="zh-CN"/>
          </w:rPr>
          <w:delText>F</w:delText>
        </w:r>
        <w:r w:rsidDel="005D49BA">
          <w:rPr>
            <w:rFonts w:eastAsia="宋体"/>
            <w:color w:val="000000" w:themeColor="text1"/>
            <w:szCs w:val="24"/>
            <w:lang w:eastAsia="zh-CN"/>
          </w:rPr>
          <w:delText xml:space="preserve">FS </w:delText>
        </w:r>
        <w:r w:rsidDel="005D49BA">
          <w:rPr>
            <w:rFonts w:eastAsia="宋体" w:hint="eastAsia"/>
            <w:color w:val="000000" w:themeColor="text1"/>
            <w:szCs w:val="24"/>
            <w:lang w:eastAsia="zh-CN"/>
          </w:rPr>
          <w:delText>BS</w:delText>
        </w:r>
        <w:r w:rsidDel="005D49BA">
          <w:rPr>
            <w:rFonts w:eastAsia="宋体"/>
            <w:color w:val="000000" w:themeColor="text1"/>
            <w:szCs w:val="24"/>
            <w:lang w:eastAsia="zh-CN"/>
          </w:rPr>
          <w:delText xml:space="preserve"> multi-CC/transmitted BW case</w:delText>
        </w:r>
      </w:del>
    </w:p>
    <w:p w14:paraId="505BDCCA" w14:textId="77777777" w:rsidR="008B1E84" w:rsidRPr="00297C16" w:rsidRDefault="008B1E84" w:rsidP="008B1E84">
      <w:pPr>
        <w:spacing w:after="120"/>
        <w:jc w:val="both"/>
        <w:rPr>
          <w:color w:val="000000" w:themeColor="text1"/>
          <w:szCs w:val="24"/>
          <w:lang w:eastAsia="zh-CN"/>
        </w:rPr>
      </w:pPr>
    </w:p>
    <w:p w14:paraId="6F321F0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1-2-6: Boundary to apply SE</w:t>
      </w:r>
    </w:p>
    <w:p w14:paraId="70DC393C"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B8CA4EA"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Do not consider any change to the level and boundary of the spurious emission. (Sony, Xiaomi)</w:t>
      </w:r>
    </w:p>
    <w:p w14:paraId="6D9F710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The application range of SE should be altered with the shifting of the edge of the UE CBW. (Samsung, vivo, </w:t>
      </w:r>
      <w:r w:rsidRPr="00297C16">
        <w:rPr>
          <w:rFonts w:eastAsia="宋体" w:hint="eastAsia"/>
          <w:color w:val="000000" w:themeColor="text1"/>
          <w:szCs w:val="24"/>
          <w:lang w:eastAsia="zh-CN"/>
        </w:rPr>
        <w:t>MTK</w:t>
      </w:r>
      <w:r w:rsidRPr="00297C16">
        <w:rPr>
          <w:rFonts w:eastAsia="宋体"/>
          <w:color w:val="000000" w:themeColor="text1"/>
          <w:szCs w:val="24"/>
          <w:lang w:eastAsia="zh-CN"/>
        </w:rPr>
        <w:t>, Huawei)</w:t>
      </w:r>
    </w:p>
    <w:p w14:paraId="18C1344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SE is applied at BS channel bandwidth. (Nokia, Ericsson)</w:t>
      </w:r>
    </w:p>
    <w:p w14:paraId="47003E85" w14:textId="77777777" w:rsidR="008B1E84" w:rsidRPr="00297C16" w:rsidRDefault="008B1E84" w:rsidP="008B1E84">
      <w:pPr>
        <w:spacing w:after="120"/>
        <w:jc w:val="both"/>
        <w:rPr>
          <w:color w:val="000000" w:themeColor="text1"/>
          <w:szCs w:val="24"/>
          <w:lang w:eastAsia="zh-CN"/>
        </w:rPr>
      </w:pPr>
    </w:p>
    <w:p w14:paraId="6F6B5845" w14:textId="771ED36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042634C0" w14:textId="5D7E621A" w:rsidR="008B1E84" w:rsidRPr="00297C16" w:rsidRDefault="00ED7CC8"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[SE applicability depends on the extended CBW]</w:t>
      </w:r>
    </w:p>
    <w:p w14:paraId="48C24998" w14:textId="77777777" w:rsidR="008B1E84" w:rsidRPr="00297C16" w:rsidRDefault="008B1E84" w:rsidP="008B1E84">
      <w:pPr>
        <w:spacing w:after="120"/>
        <w:jc w:val="both"/>
        <w:rPr>
          <w:color w:val="000000" w:themeColor="text1"/>
          <w:szCs w:val="24"/>
          <w:lang w:eastAsia="zh-CN"/>
        </w:rPr>
      </w:pPr>
    </w:p>
    <w:p w14:paraId="608E2DA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370552">
        <w:rPr>
          <w:rFonts w:ascii="Times New Roman" w:hAnsi="Times New Roman"/>
          <w:b/>
          <w:color w:val="000000" w:themeColor="text1"/>
          <w:sz w:val="20"/>
          <w:highlight w:val="yellow"/>
          <w:u w:val="single"/>
          <w:lang w:val="en-US" w:eastAsia="ko-KR"/>
        </w:rPr>
        <w:t>Issue 1-2-7: Which CBW is utilized as the basis for the integral region of OOBE</w:t>
      </w:r>
    </w:p>
    <w:p w14:paraId="4979320F"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982489C" w14:textId="026FF5FA" w:rsidR="008B1E84" w:rsidRPr="00297C16" w:rsidRDefault="009F26C0"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O</w:t>
      </w:r>
      <w:r w:rsidR="00DA0BBF">
        <w:rPr>
          <w:rFonts w:eastAsia="宋体"/>
          <w:color w:val="000000" w:themeColor="text1"/>
          <w:szCs w:val="24"/>
          <w:lang w:eastAsia="zh-CN"/>
        </w:rPr>
        <w:t>ption</w:t>
      </w:r>
      <w:r w:rsidR="008B1E84" w:rsidRPr="00297C16">
        <w:rPr>
          <w:rFonts w:eastAsia="宋体"/>
          <w:color w:val="000000" w:themeColor="text1"/>
          <w:szCs w:val="24"/>
          <w:lang w:eastAsia="zh-CN"/>
        </w:rPr>
        <w:t xml:space="preserve"> 1: The integral region and the boundary of OOBE should be based on UE CBW. (Samsung, vivo, ZTE, China Telecom)</w:t>
      </w:r>
    </w:p>
    <w:p w14:paraId="26285660" w14:textId="0D091081" w:rsidR="008B1E84" w:rsidRPr="00297C16" w:rsidRDefault="00DA0BBF"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Option</w:t>
      </w:r>
      <w:r w:rsidR="008B1E84" w:rsidRPr="00297C16">
        <w:rPr>
          <w:rFonts w:eastAsia="宋体"/>
          <w:color w:val="000000" w:themeColor="text1"/>
          <w:szCs w:val="24"/>
          <w:lang w:eastAsia="zh-CN"/>
        </w:rPr>
        <w:t xml:space="preserve"> 2: The integral region and boundary of OOBE is based on extended UE CBW. (Sony)</w:t>
      </w:r>
    </w:p>
    <w:p w14:paraId="74866236" w14:textId="77777777" w:rsidR="008B1E84" w:rsidRPr="00297C16" w:rsidRDefault="008B1E84" w:rsidP="008B1E84">
      <w:pPr>
        <w:spacing w:after="120"/>
        <w:jc w:val="both"/>
        <w:rPr>
          <w:color w:val="000000" w:themeColor="text1"/>
          <w:szCs w:val="24"/>
          <w:lang w:eastAsia="zh-CN"/>
        </w:rPr>
      </w:pPr>
    </w:p>
    <w:p w14:paraId="62729A71" w14:textId="5344BE9B" w:rsidR="008B1E84" w:rsidRPr="005D49BA"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highlight w:val="green"/>
          <w:lang w:eastAsia="zh-CN"/>
          <w:rPrChange w:id="24" w:author="Daixizeng" w:date="2024-08-23T15:57:00Z">
            <w:rPr>
              <w:rFonts w:eastAsia="宋体"/>
              <w:color w:val="000000" w:themeColor="text1"/>
              <w:szCs w:val="24"/>
              <w:lang w:eastAsia="zh-CN"/>
            </w:rPr>
          </w:rPrChange>
        </w:rPr>
      </w:pPr>
      <w:r w:rsidRPr="005D49BA">
        <w:rPr>
          <w:rFonts w:eastAsia="宋体"/>
          <w:color w:val="000000" w:themeColor="text1"/>
          <w:szCs w:val="24"/>
          <w:highlight w:val="green"/>
          <w:lang w:eastAsia="zh-CN"/>
          <w:rPrChange w:id="25" w:author="Daixizeng" w:date="2024-08-23T15:57:00Z">
            <w:rPr>
              <w:rFonts w:eastAsia="宋体"/>
              <w:color w:val="000000" w:themeColor="text1"/>
              <w:szCs w:val="24"/>
              <w:lang w:eastAsia="zh-CN"/>
            </w:rPr>
          </w:rPrChange>
        </w:rPr>
        <w:t>WF</w:t>
      </w:r>
    </w:p>
    <w:p w14:paraId="7D0F8305" w14:textId="0171AD26" w:rsidR="00083051" w:rsidRPr="005D49BA" w:rsidRDefault="007E4A8C"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highlight w:val="green"/>
          <w:lang w:eastAsia="zh-CN"/>
          <w:rPrChange w:id="26" w:author="Daixizeng" w:date="2024-08-23T15:57:00Z">
            <w:rPr>
              <w:rFonts w:eastAsia="宋体"/>
              <w:color w:val="000000" w:themeColor="text1"/>
              <w:szCs w:val="24"/>
              <w:lang w:eastAsia="zh-CN"/>
            </w:rPr>
          </w:rPrChange>
        </w:rPr>
      </w:pPr>
      <w:del w:id="27" w:author="Huawei" w:date="2024-08-22T14:46:00Z">
        <w:r w:rsidRPr="005D49BA" w:rsidDel="007E4A8C">
          <w:rPr>
            <w:rFonts w:eastAsia="宋体"/>
            <w:color w:val="000000" w:themeColor="text1"/>
            <w:szCs w:val="24"/>
            <w:highlight w:val="green"/>
            <w:lang w:eastAsia="zh-CN"/>
            <w:rPrChange w:id="28" w:author="Daixizeng" w:date="2024-08-23T15:57:00Z">
              <w:rPr>
                <w:rFonts w:eastAsia="宋体"/>
                <w:color w:val="000000" w:themeColor="text1"/>
                <w:szCs w:val="24"/>
                <w:lang w:eastAsia="zh-CN"/>
              </w:rPr>
            </w:rPrChange>
          </w:rPr>
          <w:delText>[Option 2]</w:delText>
        </w:r>
      </w:del>
      <w:ins w:id="29" w:author="Huawei" w:date="2024-08-22T14:46:00Z">
        <w:r w:rsidRPr="005D49BA">
          <w:rPr>
            <w:rFonts w:eastAsia="宋体"/>
            <w:color w:val="000000" w:themeColor="text1"/>
            <w:szCs w:val="24"/>
            <w:highlight w:val="green"/>
            <w:lang w:eastAsia="zh-CN"/>
            <w:rPrChange w:id="30" w:author="Daixizeng" w:date="2024-08-23T15:57:00Z">
              <w:rPr>
                <w:rFonts w:eastAsia="宋体"/>
                <w:color w:val="000000" w:themeColor="text1"/>
                <w:szCs w:val="24"/>
                <w:lang w:eastAsia="zh-CN"/>
              </w:rPr>
            </w:rPrChange>
          </w:rPr>
          <w:t xml:space="preserve"> FFS in next meeting</w:t>
        </w:r>
      </w:ins>
    </w:p>
    <w:p w14:paraId="2F0A06BE" w14:textId="77777777" w:rsidR="008B1E84" w:rsidRPr="00297C16" w:rsidRDefault="008B1E84" w:rsidP="008B1E84">
      <w:pPr>
        <w:spacing w:after="120"/>
        <w:jc w:val="both"/>
        <w:rPr>
          <w:color w:val="000000" w:themeColor="text1"/>
          <w:szCs w:val="24"/>
          <w:lang w:eastAsia="zh-CN"/>
        </w:rPr>
      </w:pPr>
    </w:p>
    <w:p w14:paraId="2EB16F55"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1-2-8: Ratio size of extended CBW between UE CBW and larger BS channel BW</w:t>
      </w:r>
    </w:p>
    <w:p w14:paraId="6808CE38"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4DC18F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(Apple)</w:t>
      </w:r>
    </w:p>
    <w:p w14:paraId="7AB7187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goal is to convert all outer RB allocations into inner RB allocations, then the minimum BS channel needs to be at least twice the size of the UE channel.</w:t>
      </w:r>
    </w:p>
    <w:p w14:paraId="5D3291C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sole goal is to obtain output power improvements, then it is possible to have a more convenient ratio between UE and BS channel such as two-third.</w:t>
      </w:r>
    </w:p>
    <w:p w14:paraId="780F659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(Qualcomm)</w:t>
      </w:r>
    </w:p>
    <w:p w14:paraId="01B8698F"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If minimum excess BW equal to half of the original UE BW can be placed on both sides of the original UE BW this extended UE BW can be treated as the new UE BW and all performance metrics can be based on this new BW. </w:t>
      </w:r>
    </w:p>
    <w:p w14:paraId="1AB64C6C"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minimum extended BW on both sides of original UE BW is less than half the original UE BW then the original UE BW should not be extended, and all performance metrics should be based on the original UE BW.</w:t>
      </w:r>
    </w:p>
    <w:p w14:paraId="5E9E8AE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The required extended bandwidth of the both sides could be set to 2/5 UE CBW as a starting point. (vivo)</w:t>
      </w:r>
    </w:p>
    <w:p w14:paraId="03447FB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4: Consider extended UE CBW approach to improve MPR starting from 1.5*CBW (OPPO)</w:t>
      </w:r>
    </w:p>
    <w:p w14:paraId="75E44C3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5: (Huawei)</w:t>
      </w:r>
    </w:p>
    <w:p w14:paraId="524DF2A4"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the shifted start point of Δf</w:t>
      </w:r>
      <w:r w:rsidRPr="00297C16">
        <w:rPr>
          <w:rFonts w:eastAsia="宋体"/>
          <w:color w:val="000000" w:themeColor="text1"/>
          <w:szCs w:val="24"/>
          <w:vertAlign w:val="subscript"/>
          <w:lang w:eastAsia="zh-CN"/>
        </w:rPr>
        <w:t>OOB</w:t>
      </w:r>
      <w:r w:rsidRPr="00297C16">
        <w:rPr>
          <w:rFonts w:eastAsia="宋体"/>
          <w:color w:val="000000" w:themeColor="text1"/>
          <w:szCs w:val="24"/>
          <w:lang w:eastAsia="zh-CN"/>
        </w:rPr>
        <w:t xml:space="preserve">, 1/2 UE CBW can be the default value for UE indication.  </w:t>
      </w:r>
    </w:p>
    <w:p w14:paraId="136261C3"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Consider to introduce shorter shifted frequency e.g. 1/3, 1/4 UE CBW in conjunction with the requirement that will be introduced to the shifted frequency.</w:t>
      </w:r>
    </w:p>
    <w:p w14:paraId="404D23B2"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instance, the modified general part of IBE requirements which is further relaxed by replacing the EVM corresponding to the scheduling modulation order with the one for BPSK</w:t>
      </w:r>
    </w:p>
    <w:p w14:paraId="6A5F43CB" w14:textId="77777777" w:rsidR="008B1E84" w:rsidRPr="00297C16" w:rsidRDefault="008B1E84" w:rsidP="008B1E84">
      <w:pPr>
        <w:spacing w:after="120"/>
        <w:jc w:val="both"/>
        <w:rPr>
          <w:color w:val="000000" w:themeColor="text1"/>
          <w:szCs w:val="24"/>
          <w:lang w:eastAsia="zh-CN"/>
        </w:rPr>
      </w:pPr>
    </w:p>
    <w:p w14:paraId="63B8C4AB" w14:textId="486C4D4C"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lastRenderedPageBreak/>
        <w:t>WF</w:t>
      </w:r>
    </w:p>
    <w:p w14:paraId="425DD2FA" w14:textId="00D0F1AD" w:rsidR="008B1E84" w:rsidRDefault="00D97826"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with consideration of above proposals in next meeting</w:t>
      </w:r>
    </w:p>
    <w:p w14:paraId="24738827" w14:textId="77777777" w:rsidR="008B1E84" w:rsidRPr="00297C16" w:rsidRDefault="008B1E84" w:rsidP="008B1E84">
      <w:pPr>
        <w:spacing w:after="120"/>
        <w:jc w:val="both"/>
        <w:rPr>
          <w:color w:val="000000" w:themeColor="text1"/>
          <w:szCs w:val="24"/>
          <w:lang w:eastAsia="zh-CN"/>
        </w:rPr>
      </w:pPr>
    </w:p>
    <w:p w14:paraId="7F3B1702"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1-2-9: Whether and how to consider the Asymmetrical extended CBW approach</w:t>
      </w:r>
    </w:p>
    <w:p w14:paraId="18EE9593"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3ECE6F8"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where a UE CBW is allocated at the edge of the BS CBW, agree to consider further an “Asymmetrical extended CBW” to allow outer RB allocation MPR reduction applicability for a UE CBW allocated at the edge of the BS CBW. (MTK)</w:t>
      </w:r>
    </w:p>
    <w:p w14:paraId="0265854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For the case where minimum excess BW equal to half the allocated UE BW is added only on side of the allocated UE BW use the following equations to describe the inner allocations: (Qualcomm)</w:t>
      </w:r>
    </w:p>
    <w:p w14:paraId="0BB6855B"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Case 1: Excess BW added on lower side of allocated UE BW use:</w:t>
      </w:r>
    </w:p>
    <w:p w14:paraId="7426AD01" w14:textId="77777777" w:rsidR="008B1E84" w:rsidRPr="00297C16" w:rsidRDefault="008B1E84" w:rsidP="008B1E84">
      <w:pPr>
        <w:ind w:left="2092" w:firstLine="284"/>
        <w:rPr>
          <w:color w:val="000000" w:themeColor="text1"/>
          <w:vertAlign w:val="subscript"/>
        </w:rPr>
      </w:pP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max(1, floor(L</w:t>
      </w:r>
      <w:r w:rsidRPr="00297C16">
        <w:rPr>
          <w:color w:val="000000" w:themeColor="text1"/>
          <w:vertAlign w:val="subscript"/>
        </w:rPr>
        <w:t>CRB</w:t>
      </w:r>
      <w:r w:rsidRPr="00297C16">
        <w:rPr>
          <w:color w:val="000000" w:themeColor="text1"/>
        </w:rPr>
        <w:t>/2))</w:t>
      </w:r>
    </w:p>
    <w:p w14:paraId="0AC7F1FF" w14:textId="77777777" w:rsidR="008B1E84" w:rsidRPr="00297C16" w:rsidRDefault="008B1E84" w:rsidP="008B1E84">
      <w:pPr>
        <w:ind w:left="2092" w:firstLine="284"/>
        <w:rPr>
          <w:color w:val="000000" w:themeColor="text1"/>
          <w:vertAlign w:val="subscript"/>
        </w:rPr>
      </w:pPr>
      <w:proofErr w:type="spellStart"/>
      <w:r w:rsidRPr="00297C16">
        <w:rPr>
          <w:color w:val="000000" w:themeColor="text1"/>
        </w:rPr>
        <w:t>RB</w:t>
      </w:r>
      <w:r w:rsidRPr="00297C16">
        <w:rPr>
          <w:color w:val="000000" w:themeColor="text1"/>
          <w:vertAlign w:val="subscript"/>
        </w:rPr>
        <w:t>Start,High</w:t>
      </w:r>
      <w:proofErr w:type="spellEnd"/>
      <w:r w:rsidRPr="00297C16">
        <w:rPr>
          <w:color w:val="000000" w:themeColor="text1"/>
        </w:rPr>
        <w:t xml:space="preserve"> = N</w:t>
      </w:r>
      <w:r w:rsidRPr="00297C16">
        <w:rPr>
          <w:color w:val="000000" w:themeColor="text1"/>
          <w:vertAlign w:val="subscript"/>
        </w:rPr>
        <w:t>RB</w:t>
      </w:r>
      <w:r w:rsidRPr="00297C16">
        <w:rPr>
          <w:color w:val="000000" w:themeColor="text1"/>
        </w:rPr>
        <w:t xml:space="preserve"> – </w:t>
      </w: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L</w:t>
      </w:r>
      <w:r w:rsidRPr="00297C16">
        <w:rPr>
          <w:color w:val="000000" w:themeColor="text1"/>
          <w:vertAlign w:val="subscript"/>
        </w:rPr>
        <w:t>CRB</w:t>
      </w:r>
    </w:p>
    <w:p w14:paraId="339B8AE5" w14:textId="77777777" w:rsidR="008B1E84" w:rsidRPr="00297C16" w:rsidRDefault="008B1E84" w:rsidP="008B1E84">
      <w:pPr>
        <w:ind w:left="2092" w:firstLine="284"/>
        <w:rPr>
          <w:rFonts w:eastAsia="MS Mincho"/>
          <w:color w:val="000000" w:themeColor="text1"/>
          <w:vertAlign w:val="subscript"/>
        </w:rPr>
      </w:pPr>
      <w:proofErr w:type="spellStart"/>
      <w:r w:rsidRPr="00297C16">
        <w:rPr>
          <w:color w:val="000000" w:themeColor="text1"/>
        </w:rPr>
        <w:t>RB</w:t>
      </w:r>
      <w:r w:rsidRPr="00297C16">
        <w:rPr>
          <w:color w:val="000000" w:themeColor="text1"/>
          <w:vertAlign w:val="subscript"/>
        </w:rPr>
        <w:t>Start</w:t>
      </w:r>
      <w:proofErr w:type="spellEnd"/>
      <w:r w:rsidRPr="00297C16">
        <w:rPr>
          <w:color w:val="000000" w:themeColor="text1"/>
          <w:vertAlign w:val="subscript"/>
        </w:rPr>
        <w:t xml:space="preserve">  </w:t>
      </w:r>
      <w:r w:rsidRPr="00297C16">
        <w:rPr>
          <w:color w:val="000000" w:themeColor="text1"/>
        </w:rPr>
        <w:t xml:space="preserve">≤  </w:t>
      </w:r>
      <w:proofErr w:type="spellStart"/>
      <w:r w:rsidRPr="00297C16">
        <w:rPr>
          <w:color w:val="000000" w:themeColor="text1"/>
        </w:rPr>
        <w:t>RB</w:t>
      </w:r>
      <w:r w:rsidRPr="00297C16">
        <w:rPr>
          <w:color w:val="000000" w:themeColor="text1"/>
          <w:vertAlign w:val="subscript"/>
        </w:rPr>
        <w:t>Start,High</w:t>
      </w:r>
      <w:proofErr w:type="spellEnd"/>
      <w:r w:rsidRPr="00297C16">
        <w:rPr>
          <w:color w:val="000000" w:themeColor="text1"/>
        </w:rPr>
        <w:t>,</w:t>
      </w:r>
      <w:r w:rsidRPr="00297C16">
        <w:rPr>
          <w:color w:val="000000" w:themeColor="text1"/>
          <w:vertAlign w:val="subscript"/>
        </w:rPr>
        <w:t xml:space="preserve"> </w:t>
      </w:r>
      <w:r w:rsidRPr="00297C16">
        <w:rPr>
          <w:color w:val="000000" w:themeColor="text1"/>
        </w:rPr>
        <w:t>and L</w:t>
      </w:r>
      <w:r w:rsidRPr="00297C16">
        <w:rPr>
          <w:color w:val="000000" w:themeColor="text1"/>
          <w:vertAlign w:val="subscript"/>
        </w:rPr>
        <w:t xml:space="preserve">CRB  </w:t>
      </w:r>
      <w:r w:rsidRPr="00297C16">
        <w:rPr>
          <w:color w:val="000000" w:themeColor="text1"/>
        </w:rPr>
        <w:t>≤  ceil(2N</w:t>
      </w:r>
      <w:r w:rsidRPr="00297C16">
        <w:rPr>
          <w:color w:val="000000" w:themeColor="text1"/>
          <w:vertAlign w:val="subscript"/>
        </w:rPr>
        <w:t>RB</w:t>
      </w:r>
      <w:r w:rsidRPr="00297C16">
        <w:rPr>
          <w:color w:val="000000" w:themeColor="text1"/>
        </w:rPr>
        <w:t>/3)</w:t>
      </w:r>
    </w:p>
    <w:p w14:paraId="712C4310"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Case 2: Excess BW added on higher side of allocated UE BW use:</w:t>
      </w:r>
    </w:p>
    <w:p w14:paraId="4A15AEC7" w14:textId="77777777" w:rsidR="008B1E84" w:rsidRPr="00297C16" w:rsidRDefault="008B1E84" w:rsidP="008B1E84">
      <w:pPr>
        <w:ind w:left="2092" w:firstLine="284"/>
        <w:rPr>
          <w:color w:val="000000" w:themeColor="text1"/>
        </w:rPr>
      </w:pP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max(1, floor(L</w:t>
      </w:r>
      <w:r w:rsidRPr="00297C16">
        <w:rPr>
          <w:color w:val="000000" w:themeColor="text1"/>
          <w:vertAlign w:val="subscript"/>
        </w:rPr>
        <w:t>CRB</w:t>
      </w:r>
      <w:r w:rsidRPr="00297C16">
        <w:rPr>
          <w:color w:val="000000" w:themeColor="text1"/>
        </w:rPr>
        <w:t>/2))</w:t>
      </w:r>
    </w:p>
    <w:p w14:paraId="3CDEECC6" w14:textId="77777777" w:rsidR="008B1E84" w:rsidRPr="00297C16" w:rsidRDefault="008B1E84" w:rsidP="008B1E84">
      <w:pPr>
        <w:ind w:left="2092" w:firstLine="284"/>
        <w:rPr>
          <w:color w:val="000000" w:themeColor="text1"/>
          <w:vertAlign w:val="subscript"/>
        </w:rPr>
      </w:pPr>
      <w:proofErr w:type="spellStart"/>
      <w:r w:rsidRPr="00297C16">
        <w:rPr>
          <w:color w:val="000000" w:themeColor="text1"/>
        </w:rPr>
        <w:t>RB</w:t>
      </w:r>
      <w:r w:rsidRPr="00297C16">
        <w:rPr>
          <w:color w:val="000000" w:themeColor="text1"/>
          <w:vertAlign w:val="subscript"/>
        </w:rPr>
        <w:t>Start,High</w:t>
      </w:r>
      <w:proofErr w:type="spellEnd"/>
      <w:r w:rsidRPr="00297C16">
        <w:rPr>
          <w:color w:val="000000" w:themeColor="text1"/>
        </w:rPr>
        <w:t xml:space="preserve"> = N</w:t>
      </w:r>
      <w:r w:rsidRPr="00297C16">
        <w:rPr>
          <w:color w:val="000000" w:themeColor="text1"/>
          <w:vertAlign w:val="subscript"/>
        </w:rPr>
        <w:t>RB</w:t>
      </w:r>
      <w:r w:rsidRPr="00297C16">
        <w:rPr>
          <w:color w:val="000000" w:themeColor="text1"/>
        </w:rPr>
        <w:t xml:space="preserve"> – </w:t>
      </w: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L</w:t>
      </w:r>
      <w:r w:rsidRPr="00297C16">
        <w:rPr>
          <w:color w:val="000000" w:themeColor="text1"/>
          <w:vertAlign w:val="subscript"/>
        </w:rPr>
        <w:t>CRB</w:t>
      </w:r>
    </w:p>
    <w:p w14:paraId="4F2E31A9" w14:textId="77777777" w:rsidR="008B1E84" w:rsidRPr="00297C16" w:rsidRDefault="008B1E84" w:rsidP="008B1E84">
      <w:pPr>
        <w:ind w:left="2092" w:firstLine="284"/>
        <w:rPr>
          <w:color w:val="000000" w:themeColor="text1"/>
          <w:szCs w:val="24"/>
          <w:lang w:eastAsia="zh-CN"/>
        </w:rPr>
      </w:pPr>
      <w:proofErr w:type="spellStart"/>
      <w:r w:rsidRPr="00297C16">
        <w:rPr>
          <w:color w:val="000000" w:themeColor="text1"/>
        </w:rPr>
        <w:t>RB</w:t>
      </w:r>
      <w:r w:rsidRPr="00297C16">
        <w:rPr>
          <w:color w:val="000000" w:themeColor="text1"/>
          <w:vertAlign w:val="subscript"/>
        </w:rPr>
        <w:t>Start_Low</w:t>
      </w:r>
      <w:proofErr w:type="spellEnd"/>
      <w:r w:rsidRPr="00297C16">
        <w:rPr>
          <w:color w:val="000000" w:themeColor="text1"/>
          <w:vertAlign w:val="subscript"/>
        </w:rPr>
        <w:t xml:space="preserve">  </w:t>
      </w:r>
      <w:r w:rsidRPr="00297C16">
        <w:rPr>
          <w:color w:val="000000" w:themeColor="text1"/>
        </w:rPr>
        <w:t xml:space="preserve">≤  </w:t>
      </w:r>
      <w:proofErr w:type="spellStart"/>
      <w:r w:rsidRPr="00297C16">
        <w:rPr>
          <w:color w:val="000000" w:themeColor="text1"/>
        </w:rPr>
        <w:t>RB</w:t>
      </w:r>
      <w:r w:rsidRPr="00297C16">
        <w:rPr>
          <w:color w:val="000000" w:themeColor="text1"/>
          <w:vertAlign w:val="subscript"/>
        </w:rPr>
        <w:t>Start</w:t>
      </w:r>
      <w:proofErr w:type="spellEnd"/>
    </w:p>
    <w:p w14:paraId="3A33F00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For the asymmetrical scenario, the length of BS CBW and the location of UE CBW within BS CBW should be informed to UE. (Huawei)</w:t>
      </w:r>
    </w:p>
    <w:p w14:paraId="758CB30E"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Use the edge of BS CBW band the start </w:t>
      </w:r>
      <w:proofErr w:type="gramStart"/>
      <w:r w:rsidRPr="00297C16">
        <w:rPr>
          <w:rFonts w:eastAsia="宋体"/>
          <w:color w:val="000000" w:themeColor="text1"/>
          <w:szCs w:val="24"/>
          <w:lang w:eastAsia="zh-CN"/>
        </w:rPr>
        <w:t>point</w:t>
      </w:r>
      <w:proofErr w:type="gramEnd"/>
      <w:r w:rsidRPr="00297C16">
        <w:rPr>
          <w:rFonts w:eastAsia="宋体"/>
          <w:color w:val="000000" w:themeColor="text1"/>
          <w:szCs w:val="24"/>
          <w:lang w:eastAsia="zh-CN"/>
        </w:rPr>
        <w:t xml:space="preserve"> of Δf</w:t>
      </w:r>
      <w:r w:rsidRPr="00297C16">
        <w:rPr>
          <w:rFonts w:eastAsia="宋体"/>
          <w:color w:val="000000" w:themeColor="text1"/>
          <w:szCs w:val="24"/>
          <w:vertAlign w:val="subscript"/>
          <w:lang w:eastAsia="zh-CN"/>
        </w:rPr>
        <w:t>OOB</w:t>
      </w:r>
    </w:p>
    <w:p w14:paraId="31BE10DB"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The BS channel bandwidth means BS RF bandwidth that covers single carrier, multi-carriers and multi-RATs scenarios</w:t>
      </w:r>
    </w:p>
    <w:p w14:paraId="63996345"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To acquire the aggregated maximum number of RBs for inner RB determination, include the indicated shifted frequency together with the given UE CBW</w:t>
      </w:r>
    </w:p>
    <w:p w14:paraId="0E82335F" w14:textId="3E13D698"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D648BF9" w14:textId="66F7736C" w:rsidR="00D97826" w:rsidRPr="00297C16" w:rsidRDefault="00A148A8" w:rsidP="00D97826">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A148A8">
        <w:rPr>
          <w:rFonts w:eastAsia="宋体"/>
          <w:color w:val="000000" w:themeColor="text1"/>
          <w:szCs w:val="24"/>
          <w:lang w:eastAsia="zh-CN"/>
        </w:rPr>
        <w:t>Asymmetrical extended CBW approach</w:t>
      </w:r>
      <w:r>
        <w:rPr>
          <w:rFonts w:eastAsia="宋体"/>
          <w:color w:val="000000" w:themeColor="text1"/>
          <w:szCs w:val="24"/>
          <w:lang w:eastAsia="zh-CN"/>
        </w:rPr>
        <w:t xml:space="preserve"> can be considered, FFS the details</w:t>
      </w:r>
    </w:p>
    <w:p w14:paraId="07A9734E" w14:textId="77777777" w:rsidR="008B1E84" w:rsidRPr="00D97826" w:rsidRDefault="008B1E84" w:rsidP="008B1E84">
      <w:pPr>
        <w:rPr>
          <w:i/>
          <w:color w:val="000000" w:themeColor="text1"/>
          <w:lang w:eastAsia="zh-CN"/>
        </w:rPr>
      </w:pPr>
    </w:p>
    <w:p w14:paraId="542F3694" w14:textId="77777777" w:rsidR="008B1E84" w:rsidRPr="00297C16" w:rsidRDefault="008B1E84" w:rsidP="008B1E84">
      <w:pPr>
        <w:pStyle w:val="4"/>
        <w:spacing w:before="0" w:after="60"/>
        <w:rPr>
          <w:rFonts w:ascii="Times New Roman" w:hAnsi="Times New Roman"/>
          <w:b/>
          <w:color w:val="000000" w:themeColor="text1"/>
          <w:sz w:val="20"/>
          <w:u w:val="single"/>
          <w:lang w:eastAsia="ko-KR"/>
        </w:rPr>
      </w:pPr>
      <w:r w:rsidRPr="00297C16">
        <w:rPr>
          <w:rFonts w:ascii="Times New Roman" w:hAnsi="Times New Roman"/>
          <w:b/>
          <w:color w:val="000000" w:themeColor="text1"/>
          <w:sz w:val="20"/>
          <w:u w:val="single"/>
          <w:lang w:eastAsia="ko-KR"/>
        </w:rPr>
        <w:t>Issue 1-2-11: Signaling aspects</w:t>
      </w:r>
    </w:p>
    <w:p w14:paraId="324DBE0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6B8012D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no changes of signalling are specified for the feature ‘narrower UE channel BW within wider BS bandwidth’ except possibly specification of a capability bit to indicate support of the feature. (Ericsson)</w:t>
      </w:r>
    </w:p>
    <w:p w14:paraId="2B5EDAE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Need to consider capability for extended UE CBW procedure. (LGE)</w:t>
      </w:r>
    </w:p>
    <w:p w14:paraId="7101B1C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If any reduction of MPR would be specified in the end, it should be an optional feature for UE with per band capability. (Sony)</w:t>
      </w:r>
    </w:p>
    <w:p w14:paraId="690F016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4: The frequency intervals for the UE CBW and the BS CBW should be judged by the NW and the indication of MPR reduction could be directly sent to the UE when the corresponding conditions are met. (vivo)</w:t>
      </w:r>
    </w:p>
    <w:p w14:paraId="7FB5B70A"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5: Establish a start point and continue to details for BS indication with the deepen in MPR reduction mechanism. (CTC)</w:t>
      </w:r>
    </w:p>
    <w:p w14:paraId="793BE6AD" w14:textId="322A9810"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0A0D785B"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To discuss the signalling aspects after sufficient evaluation of power boosting and/or MPR reduction in terms of relaxed requirements.</w:t>
      </w:r>
    </w:p>
    <w:p w14:paraId="00260565" w14:textId="5F063E20" w:rsidR="00546561" w:rsidRPr="00297C16" w:rsidRDefault="00546561" w:rsidP="00546561">
      <w:pPr>
        <w:rPr>
          <w:rFonts w:eastAsiaTheme="minorEastAsia"/>
          <w:color w:val="000000" w:themeColor="text1"/>
        </w:rPr>
      </w:pPr>
    </w:p>
    <w:p w14:paraId="0A753D98" w14:textId="77777777" w:rsidR="00546561" w:rsidRPr="00297C16" w:rsidRDefault="00546561" w:rsidP="00546561">
      <w:pPr>
        <w:pStyle w:val="1"/>
        <w:rPr>
          <w:color w:val="000000" w:themeColor="text1"/>
          <w:lang w:val="en-US" w:eastAsia="ja-JP"/>
        </w:rPr>
      </w:pPr>
      <w:r w:rsidRPr="00297C16">
        <w:rPr>
          <w:color w:val="000000" w:themeColor="text1"/>
          <w:lang w:val="en-US" w:eastAsia="ja-JP"/>
        </w:rPr>
        <w:lastRenderedPageBreak/>
        <w:t>Topic #2: MPR applicability for FR1 intra-band UL CA</w:t>
      </w:r>
    </w:p>
    <w:p w14:paraId="7FF24FB7" w14:textId="77777777" w:rsidR="00546561" w:rsidRPr="00297C16" w:rsidRDefault="00546561" w:rsidP="00546561">
      <w:pPr>
        <w:pStyle w:val="3"/>
        <w:rPr>
          <w:color w:val="000000" w:themeColor="text1"/>
          <w:sz w:val="24"/>
          <w:szCs w:val="16"/>
          <w:lang w:val="en-US"/>
        </w:rPr>
      </w:pPr>
      <w:r w:rsidRPr="00297C16">
        <w:rPr>
          <w:color w:val="000000" w:themeColor="text1"/>
          <w:sz w:val="24"/>
          <w:szCs w:val="16"/>
          <w:lang w:val="en-US"/>
        </w:rPr>
        <w:t>Sub-topic 2-1: Intra-band contiguous UL CA</w:t>
      </w:r>
    </w:p>
    <w:p w14:paraId="04C9EF67"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2-1-1: </w:t>
      </w:r>
      <w:r w:rsidRPr="00297C16">
        <w:rPr>
          <w:rFonts w:ascii="Times New Roman" w:hAnsi="Times New Roman"/>
          <w:b/>
          <w:color w:val="000000" w:themeColor="text1"/>
          <w:sz w:val="20"/>
          <w:u w:val="single"/>
          <w:lang w:val="en-US"/>
        </w:rPr>
        <w:t>Applicable MPR for intra-band contiguous CA with single activated cell</w:t>
      </w:r>
    </w:p>
    <w:p w14:paraId="51F1F31F" w14:textId="77777777" w:rsidR="008B1E84" w:rsidRPr="00297C16" w:rsidRDefault="008B1E84" w:rsidP="008B1E84">
      <w:pPr>
        <w:spacing w:after="0"/>
        <w:rPr>
          <w:color w:val="000000" w:themeColor="text1"/>
          <w:szCs w:val="24"/>
          <w:lang w:eastAsia="zh-CN"/>
        </w:rPr>
      </w:pPr>
    </w:p>
    <w:p w14:paraId="4A08C8A6"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E0660B8"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w:t>
      </w:r>
      <w:r w:rsidRPr="00297C16">
        <w:rPr>
          <w:color w:val="000000" w:themeColor="text1"/>
        </w:rPr>
        <w:t xml:space="preserve"> For PC3/PC2 intra-band contiguous carrier aggregation with single CC with activated cell, the single CC MPR requirements can apply. (Samsung)</w:t>
      </w:r>
    </w:p>
    <w:p w14:paraId="65B95992"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For PC3/PC2 intra-band contiguous carrier aggregation with single CC with activated cell, the following MPR requirements are applied (Samsung, </w:t>
      </w:r>
      <w:proofErr w:type="gramStart"/>
      <w:r w:rsidRPr="00297C16">
        <w:rPr>
          <w:rFonts w:eastAsia="宋体"/>
          <w:color w:val="000000" w:themeColor="text1"/>
          <w:szCs w:val="24"/>
          <w:lang w:eastAsia="zh-CN"/>
        </w:rPr>
        <w:t>CATT,,</w:t>
      </w:r>
      <w:proofErr w:type="gramEnd"/>
      <w:r w:rsidRPr="00297C16">
        <w:rPr>
          <w:rFonts w:eastAsia="宋体"/>
          <w:color w:val="000000" w:themeColor="text1"/>
          <w:szCs w:val="24"/>
          <w:lang w:eastAsia="zh-CN"/>
        </w:rPr>
        <w:t xml:space="preserve"> Nokia, Huawei, LGE)</w:t>
      </w:r>
    </w:p>
    <w:p w14:paraId="12AE1101"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MPR defined in Table 6.2.2-1 applies for UE power class 3 CA bandwidth classes B and C;</w:t>
      </w:r>
    </w:p>
    <w:p w14:paraId="3ACF1A79"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MPR defined in Table 6.2D.2-1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indicated;</w:t>
      </w:r>
    </w:p>
    <w:p w14:paraId="363755E5"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MPR defined in Table 6.2.2-2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absent.</w:t>
      </w:r>
    </w:p>
    <w:p w14:paraId="03E7060A" w14:textId="77777777" w:rsidR="008B1E84" w:rsidRPr="00297C16" w:rsidRDefault="008B1E84" w:rsidP="008B1E84">
      <w:pPr>
        <w:pStyle w:val="af"/>
        <w:numPr>
          <w:ilvl w:val="0"/>
          <w:numId w:val="41"/>
        </w:numPr>
        <w:spacing w:after="120"/>
        <w:ind w:firstLineChars="0"/>
        <w:rPr>
          <w:rFonts w:eastAsia="Yu Mincho"/>
          <w:color w:val="000000" w:themeColor="text1"/>
        </w:rPr>
      </w:pPr>
      <w:r w:rsidRPr="00297C16">
        <w:rPr>
          <w:rFonts w:eastAsia="宋体"/>
          <w:color w:val="000000" w:themeColor="text1"/>
          <w:szCs w:val="24"/>
          <w:lang w:eastAsia="zh-CN"/>
        </w:rPr>
        <w:t xml:space="preserve">Proposal 3: </w:t>
      </w:r>
      <w:r w:rsidRPr="00297C16">
        <w:rPr>
          <w:color w:val="000000" w:themeColor="text1"/>
          <w:szCs w:val="24"/>
          <w:lang w:eastAsia="zh-CN"/>
        </w:rPr>
        <w:t>For PC3 and PC2 contiguous UL CA use the corresponding single CC MPR when only 1 CC is activated and refer to the following MPR tables and corresponding configured Tx power requirements (Qualcomm).</w:t>
      </w:r>
    </w:p>
    <w:p w14:paraId="50DF6AEC"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6.2.2-1 applies for UE power class 3 CA bandwidth classes B and C, along with configured Tx power requirements for 6.2.4 </w:t>
      </w:r>
    </w:p>
    <w:p w14:paraId="2615CFE7"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6.2D.2-1 applies for power class 2 CA bandwidth classes B and C when </w:t>
      </w:r>
      <w:proofErr w:type="spellStart"/>
      <w:r w:rsidRPr="00297C16">
        <w:rPr>
          <w:rFonts w:eastAsia="Yu Mincho"/>
          <w:color w:val="000000" w:themeColor="text1"/>
        </w:rPr>
        <w:t>TxD</w:t>
      </w:r>
      <w:proofErr w:type="spellEnd"/>
      <w:r w:rsidRPr="00297C16">
        <w:rPr>
          <w:rFonts w:eastAsia="Yu Mincho"/>
          <w:color w:val="000000" w:themeColor="text1"/>
        </w:rPr>
        <w:t xml:space="preserve"> capability is indicated, along with configured Tx power requirements for 6.2D.4  </w:t>
      </w:r>
    </w:p>
    <w:p w14:paraId="2DD5A789"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6.2.2-2 applies for power class 2 CA bandwidth classes B and C when </w:t>
      </w:r>
      <w:proofErr w:type="spellStart"/>
      <w:r w:rsidRPr="00297C16">
        <w:rPr>
          <w:rFonts w:eastAsia="Yu Mincho"/>
          <w:color w:val="000000" w:themeColor="text1"/>
        </w:rPr>
        <w:t>TxD</w:t>
      </w:r>
      <w:proofErr w:type="spellEnd"/>
      <w:r w:rsidRPr="00297C16">
        <w:rPr>
          <w:rFonts w:eastAsia="Yu Mincho"/>
          <w:color w:val="000000" w:themeColor="text1"/>
        </w:rPr>
        <w:t xml:space="preserve"> capability is absent, along with configured Tx power requirements for 6.2.4 </w:t>
      </w:r>
    </w:p>
    <w:p w14:paraId="78890BB5" w14:textId="683C6E6E"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4FBA57F4" w14:textId="378942A3" w:rsidR="008B1E84" w:rsidRPr="00297C16" w:rsidRDefault="00125A2D" w:rsidP="008B1E84">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0D8A3D73" w14:textId="3ACD1990" w:rsidR="00546561" w:rsidRPr="00297C16" w:rsidRDefault="00546561" w:rsidP="00546561">
      <w:pPr>
        <w:rPr>
          <w:rFonts w:eastAsiaTheme="minorEastAsia"/>
          <w:color w:val="000000" w:themeColor="text1"/>
          <w:lang w:val="en-US"/>
        </w:rPr>
      </w:pPr>
    </w:p>
    <w:p w14:paraId="339E9099"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2-1-2: Single CC CBW or aggregated CBW for applying requirements of ACLR/SEM/SE</w:t>
      </w:r>
    </w:p>
    <w:p w14:paraId="651E193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4EBA58C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Integral region and boundary of spurious emissions/ACLR/SEM should be based on the activated CC CBW instead of aggregated CBW. (Samsung)</w:t>
      </w:r>
    </w:p>
    <w:p w14:paraId="5DED9A0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When only 1 CC is activated the aggregated BW for CA should be used for evaluating metrics such as spurious emissions, SEM and ACLR. (Qualcomm, Huawei)</w:t>
      </w:r>
    </w:p>
    <w:p w14:paraId="7F3B9593" w14:textId="3A2420C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BE612BA" w14:textId="3AD4CEB4" w:rsidR="008B1E84" w:rsidRPr="00297C16" w:rsidRDefault="0063043E"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58BB07CC" w14:textId="5C431FE9" w:rsidR="008B1E84" w:rsidRPr="00297C16" w:rsidRDefault="008B1E84" w:rsidP="00546561">
      <w:pPr>
        <w:rPr>
          <w:rFonts w:eastAsiaTheme="minorEastAsia"/>
          <w:color w:val="000000" w:themeColor="text1"/>
          <w:lang w:val="en-US" w:eastAsia="zh-CN"/>
        </w:rPr>
      </w:pPr>
    </w:p>
    <w:p w14:paraId="251DCB6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2-1-3: Single CC or CA requirements of ACLR/SEM/SE applied for single activated cell</w:t>
      </w:r>
    </w:p>
    <w:p w14:paraId="0311EF7D"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621D4E8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 (Skyworks)</w:t>
      </w:r>
    </w:p>
    <w:p w14:paraId="195B3D4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Apply single carrier spurious emission/ACLR/SEM requirements for contiguous UL CA with only 1 CC transmitted. (CATT, Samsung, ZTE, vivo)</w:t>
      </w:r>
    </w:p>
    <w:p w14:paraId="5C4ADDA1" w14:textId="2C891FDE"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For Rel-19 MPR applicability for FR1 intra-band contiguous UL CA, the spurious emissions/ACLR/SEM are kept for aggregated</w:t>
      </w:r>
      <w:r w:rsidR="003606A7">
        <w:rPr>
          <w:rFonts w:eastAsia="宋体"/>
          <w:color w:val="000000" w:themeColor="text1"/>
          <w:szCs w:val="24"/>
          <w:lang w:eastAsia="zh-CN"/>
        </w:rPr>
        <w:t>/configured</w:t>
      </w:r>
      <w:r w:rsidRPr="00297C16">
        <w:rPr>
          <w:rFonts w:eastAsia="宋体"/>
          <w:color w:val="000000" w:themeColor="text1"/>
          <w:szCs w:val="24"/>
          <w:lang w:eastAsia="zh-CN"/>
        </w:rPr>
        <w:t xml:space="preserve"> CBW. (Huawei</w:t>
      </w:r>
      <w:r w:rsidR="003606A7">
        <w:rPr>
          <w:rFonts w:eastAsia="宋体"/>
          <w:color w:val="000000" w:themeColor="text1"/>
          <w:szCs w:val="24"/>
          <w:lang w:eastAsia="zh-CN"/>
        </w:rPr>
        <w:t>, Ericsson</w:t>
      </w:r>
      <w:r w:rsidRPr="00297C16">
        <w:rPr>
          <w:rFonts w:eastAsia="宋体"/>
          <w:color w:val="000000" w:themeColor="text1"/>
          <w:szCs w:val="24"/>
          <w:lang w:eastAsia="zh-CN"/>
        </w:rPr>
        <w:t>)</w:t>
      </w:r>
    </w:p>
    <w:p w14:paraId="3F254799" w14:textId="170A2DDD"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143897D2" w14:textId="2907F11F" w:rsidR="008B1E84" w:rsidRPr="00297C16" w:rsidRDefault="0063043E"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43DBF55F" w14:textId="162C26CE" w:rsidR="008B1E84" w:rsidRPr="00297C16" w:rsidRDefault="008B1E84" w:rsidP="00546561">
      <w:pPr>
        <w:rPr>
          <w:rFonts w:eastAsiaTheme="minorEastAsia"/>
          <w:color w:val="000000" w:themeColor="text1"/>
          <w:lang w:val="en-US"/>
        </w:rPr>
      </w:pPr>
    </w:p>
    <w:p w14:paraId="46504A77"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lastRenderedPageBreak/>
        <w:t>Issue 2-1-4: Draft Rel-19 CR on MPR applicability for intra-band contiguous CA with single CC with activated cell</w:t>
      </w:r>
    </w:p>
    <w:p w14:paraId="11459B6A"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667DF5D" w14:textId="77777777" w:rsidR="008B1E84" w:rsidRPr="00297C16" w:rsidRDefault="008B1E84" w:rsidP="008B1E84">
      <w:pPr>
        <w:pStyle w:val="af"/>
        <w:numPr>
          <w:ilvl w:val="1"/>
          <w:numId w:val="32"/>
        </w:numPr>
        <w:spacing w:after="120"/>
        <w:ind w:left="1656" w:firstLineChars="0"/>
        <w:jc w:val="both"/>
        <w:rPr>
          <w:rFonts w:eastAsia="宋体"/>
          <w:color w:val="000000" w:themeColor="text1"/>
          <w:szCs w:val="24"/>
          <w:lang w:eastAsia="zh-CN"/>
        </w:rPr>
      </w:pPr>
      <w:r w:rsidRPr="00297C16">
        <w:rPr>
          <w:rFonts w:eastAsia="宋体"/>
          <w:color w:val="000000" w:themeColor="text1"/>
          <w:szCs w:val="24"/>
          <w:lang w:eastAsia="zh-CN"/>
        </w:rPr>
        <w:t>Proposal 1: Add the following description into clause 6.2A.2.1:</w:t>
      </w:r>
    </w:p>
    <w:p w14:paraId="49F0D2EB"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w:t>
      </w:r>
      <w:r w:rsidRPr="00297C16">
        <w:rPr>
          <w:rFonts w:eastAsia="宋体"/>
          <w:color w:val="000000" w:themeColor="text1"/>
          <w:szCs w:val="24"/>
          <w:lang w:eastAsia="zh-CN"/>
        </w:rPr>
        <w:t xml:space="preserve">For intra-band contiguous carrier aggregation with single CC with activated cell, MPR defined in Table 6.2.2-1 applies for UE power class 3 CA bandwidth classes B and C. MPR defined in Table 6.2D.2-1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indicated. MPR defined in Table 6.2.2-2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absent.”</w:t>
      </w:r>
    </w:p>
    <w:p w14:paraId="36D85CEF" w14:textId="7C8E3A45"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5721551" w14:textId="4B87C74A" w:rsidR="008B1E84" w:rsidRPr="00297C16" w:rsidRDefault="00E15CC2"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the details of</w:t>
      </w:r>
      <w:r w:rsidR="008B1E84" w:rsidRPr="00297C16">
        <w:rPr>
          <w:rFonts w:eastAsia="宋体"/>
          <w:color w:val="000000" w:themeColor="text1"/>
          <w:szCs w:val="24"/>
          <w:lang w:eastAsia="zh-CN"/>
        </w:rPr>
        <w:t xml:space="preserve"> draft CR</w:t>
      </w:r>
    </w:p>
    <w:p w14:paraId="24A88BC2" w14:textId="183F1E98" w:rsidR="008B1E84" w:rsidRPr="00297C16" w:rsidRDefault="008B1E84" w:rsidP="008B1E84">
      <w:pPr>
        <w:rPr>
          <w:rFonts w:eastAsiaTheme="minorEastAsia"/>
          <w:color w:val="000000" w:themeColor="text1"/>
          <w:lang w:eastAsia="zh-CN"/>
        </w:rPr>
      </w:pPr>
    </w:p>
    <w:p w14:paraId="4885754D" w14:textId="77777777" w:rsidR="008B1E84" w:rsidRPr="00297C16" w:rsidRDefault="008B1E84" w:rsidP="008B1E84">
      <w:pPr>
        <w:rPr>
          <w:rFonts w:eastAsiaTheme="minorEastAsia"/>
          <w:i/>
          <w:color w:val="000000" w:themeColor="text1"/>
          <w:lang w:eastAsia="zh-CN"/>
        </w:rPr>
      </w:pPr>
    </w:p>
    <w:p w14:paraId="71066851"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Sub-topic 2-2: Intra-band non-contiguous CA</w:t>
      </w:r>
    </w:p>
    <w:p w14:paraId="1DDCD946"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3C8810FF"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4B00D3D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2-2-1: General considerations </w:t>
      </w:r>
    </w:p>
    <w:p w14:paraId="79CAAFD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6FC8F723"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The work scope for FR1 NC CA should be limited to only study MPR applicability. (Samsung)</w:t>
      </w:r>
    </w:p>
    <w:p w14:paraId="0BBDFBB8" w14:textId="066EF63E"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126E7B04"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hint="eastAsia"/>
          <w:color w:val="000000" w:themeColor="text1"/>
          <w:szCs w:val="24"/>
          <w:lang w:eastAsia="zh-CN"/>
        </w:rPr>
        <w:t>A</w:t>
      </w:r>
      <w:r w:rsidRPr="00297C16">
        <w:rPr>
          <w:rFonts w:eastAsia="宋体"/>
          <w:color w:val="000000" w:themeColor="text1"/>
          <w:szCs w:val="24"/>
          <w:lang w:eastAsia="zh-CN"/>
        </w:rPr>
        <w:t>gree with the proposal as it is aligned with the WID</w:t>
      </w:r>
    </w:p>
    <w:p w14:paraId="337212A2" w14:textId="77777777" w:rsidR="008B1E84" w:rsidRPr="00297C16" w:rsidRDefault="008B1E84" w:rsidP="008B1E84">
      <w:pPr>
        <w:rPr>
          <w:i/>
          <w:color w:val="000000" w:themeColor="text1"/>
          <w:lang w:val="en-US" w:eastAsia="zh-CN"/>
        </w:rPr>
      </w:pPr>
    </w:p>
    <w:p w14:paraId="3A41A3F3"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2-2-2: Applicable MPR for FR1 intra-band non-contiguous UL CA</w:t>
      </w:r>
    </w:p>
    <w:p w14:paraId="033B659E"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8B604B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PC3 and PC2 intra-band non-contiguous CA as the standard already accounts for the use of the single CC MPR tables when only 1 CC is scheduled no further changes to the standard are required. (</w:t>
      </w:r>
      <w:r w:rsidRPr="00297C16">
        <w:rPr>
          <w:rFonts w:eastAsia="宋体" w:hint="eastAsia"/>
          <w:color w:val="000000" w:themeColor="text1"/>
          <w:szCs w:val="24"/>
          <w:lang w:eastAsia="zh-CN"/>
        </w:rPr>
        <w:t>Qualcomm</w:t>
      </w:r>
      <w:r w:rsidRPr="00297C16">
        <w:rPr>
          <w:rFonts w:eastAsia="宋体"/>
          <w:color w:val="000000" w:themeColor="text1"/>
          <w:szCs w:val="24"/>
          <w:lang w:eastAsia="zh-CN"/>
        </w:rPr>
        <w:t>, ZTE, Huawei)</w:t>
      </w:r>
    </w:p>
    <w:p w14:paraId="19DEA6D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When </w:t>
      </w:r>
      <w:proofErr w:type="spellStart"/>
      <w:r w:rsidRPr="00297C16">
        <w:rPr>
          <w:rFonts w:eastAsia="宋体"/>
          <w:color w:val="000000" w:themeColor="text1"/>
          <w:szCs w:val="24"/>
          <w:lang w:eastAsia="zh-CN"/>
        </w:rPr>
        <w:t>DualPA</w:t>
      </w:r>
      <w:proofErr w:type="spellEnd"/>
      <w:r w:rsidRPr="00297C16">
        <w:rPr>
          <w:rFonts w:eastAsia="宋体"/>
          <w:color w:val="000000" w:themeColor="text1"/>
          <w:szCs w:val="24"/>
          <w:lang w:eastAsia="zh-CN"/>
        </w:rPr>
        <w:t xml:space="preserve"> is not signalled or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or UL MIMO is signalled, transmit interruption may be needed to allow LO switching and the single carrier MPR can be sued when transmitted RBs are allocated in only one of the CC. (Skyworks)</w:t>
      </w:r>
    </w:p>
    <w:p w14:paraId="0DB2400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for non-contiguous UL CA configurations with sub-blocks consisting of one cell and supported by dual PA architecture, the non-CA (single CC) MPR applies for one cell active among the configured uplink serving cells, the other cell deactivated. (Ericsson)</w:t>
      </w:r>
    </w:p>
    <w:p w14:paraId="0A4DE99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4: for non-contiguous UL CA configurations with sub-blocks consisting of one cell not supported by a dual PA architecture, applicability of the non-CA (single CC) MPR for one active cell among the configured uplink serving cells, the other cell deactivated, is subject to UE capability, e.g. indication of [mpr-singleCC-activated-FR1] for the band combination. (Ericsson)</w:t>
      </w:r>
    </w:p>
    <w:p w14:paraId="6A06F210" w14:textId="77777777" w:rsidR="008B1E84" w:rsidRPr="00297C16" w:rsidRDefault="008B1E84" w:rsidP="008B1E84">
      <w:pPr>
        <w:spacing w:after="120"/>
        <w:jc w:val="both"/>
        <w:rPr>
          <w:color w:val="000000" w:themeColor="text1"/>
          <w:szCs w:val="24"/>
          <w:lang w:eastAsia="zh-CN"/>
        </w:rPr>
      </w:pPr>
    </w:p>
    <w:p w14:paraId="27813019" w14:textId="019AB491"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21EF238" w14:textId="37FB74CF" w:rsidR="008B1E84" w:rsidRPr="00297C16" w:rsidRDefault="00632080"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36D97BA9" w14:textId="42F1DAC5" w:rsidR="008B1E84" w:rsidRPr="00297C16" w:rsidRDefault="008B1E84" w:rsidP="00546561">
      <w:pPr>
        <w:rPr>
          <w:rFonts w:eastAsiaTheme="minorEastAsia"/>
          <w:color w:val="000000" w:themeColor="text1"/>
          <w:lang w:val="en-US"/>
        </w:rPr>
      </w:pPr>
    </w:p>
    <w:p w14:paraId="3D27387E" w14:textId="77777777" w:rsidR="008B1E84" w:rsidRPr="00297C16" w:rsidRDefault="008B1E84" w:rsidP="008B1E84">
      <w:pPr>
        <w:pStyle w:val="1"/>
        <w:rPr>
          <w:color w:val="000000" w:themeColor="text1"/>
          <w:lang w:val="en-US" w:eastAsia="ja-JP"/>
        </w:rPr>
      </w:pPr>
      <w:r w:rsidRPr="00297C16">
        <w:rPr>
          <w:color w:val="000000" w:themeColor="text1"/>
          <w:lang w:val="en-US" w:eastAsia="ja-JP"/>
        </w:rPr>
        <w:t>Topic #3: MPR applicability for FR2</w:t>
      </w:r>
    </w:p>
    <w:p w14:paraId="6B2E841A" w14:textId="77777777" w:rsidR="008B1E84" w:rsidRPr="00297C16" w:rsidRDefault="008B1E84" w:rsidP="008B1E84">
      <w:pPr>
        <w:pStyle w:val="3"/>
        <w:rPr>
          <w:color w:val="000000" w:themeColor="text1"/>
          <w:sz w:val="24"/>
          <w:szCs w:val="16"/>
          <w:lang w:val="en-US"/>
        </w:rPr>
      </w:pPr>
      <w:r w:rsidRPr="00297C16">
        <w:rPr>
          <w:color w:val="000000" w:themeColor="text1"/>
          <w:sz w:val="24"/>
          <w:szCs w:val="16"/>
          <w:lang w:val="en-US"/>
        </w:rPr>
        <w:t xml:space="preserve">Sub-topic 3-1: </w:t>
      </w:r>
      <w:r w:rsidRPr="00297C16">
        <w:rPr>
          <w:rFonts w:hint="eastAsia"/>
          <w:color w:val="000000" w:themeColor="text1"/>
          <w:sz w:val="24"/>
          <w:szCs w:val="16"/>
          <w:lang w:val="en-US"/>
        </w:rPr>
        <w:t>Scope</w:t>
      </w:r>
      <w:r w:rsidRPr="00297C16">
        <w:rPr>
          <w:color w:val="000000" w:themeColor="text1"/>
          <w:sz w:val="24"/>
          <w:szCs w:val="16"/>
          <w:lang w:val="en-US"/>
        </w:rPr>
        <w:t xml:space="preserve"> and cases considered for FR2 MPR enhancements</w:t>
      </w:r>
    </w:p>
    <w:p w14:paraId="5844D33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3-1-1: </w:t>
      </w:r>
      <w:r w:rsidRPr="00297C16">
        <w:rPr>
          <w:rFonts w:ascii="Times New Roman" w:hAnsi="Times New Roman" w:hint="eastAsia"/>
          <w:b/>
          <w:color w:val="000000" w:themeColor="text1"/>
          <w:sz w:val="20"/>
          <w:u w:val="single"/>
          <w:lang w:val="en-US"/>
        </w:rPr>
        <w:t>Whether</w:t>
      </w:r>
      <w:r w:rsidRPr="00297C16">
        <w:rPr>
          <w:rFonts w:ascii="Times New Roman" w:hAnsi="Times New Roman"/>
          <w:b/>
          <w:color w:val="000000" w:themeColor="text1"/>
          <w:sz w:val="20"/>
          <w:u w:val="single"/>
          <w:lang w:val="en-US" w:eastAsia="ko-KR"/>
        </w:rPr>
        <w:t xml:space="preserve"> new CA MPR for CABW &lt; 400MHz should be considered in the WI</w:t>
      </w:r>
    </w:p>
    <w:p w14:paraId="6368E5A9" w14:textId="77777777" w:rsidR="008B1E84" w:rsidRPr="00297C16" w:rsidRDefault="008B1E84" w:rsidP="008B1E84">
      <w:pPr>
        <w:spacing w:after="0"/>
        <w:rPr>
          <w:color w:val="000000" w:themeColor="text1"/>
          <w:szCs w:val="24"/>
          <w:lang w:eastAsia="zh-CN"/>
        </w:rPr>
      </w:pPr>
    </w:p>
    <w:p w14:paraId="5994F752" w14:textId="14BFBAB0" w:rsidR="008B1E84" w:rsidRPr="00297C16" w:rsidRDefault="008B1E84" w:rsidP="00297C16">
      <w:pPr>
        <w:pStyle w:val="B1"/>
        <w:ind w:left="0" w:firstLine="0"/>
        <w:rPr>
          <w:b/>
          <w:color w:val="000000" w:themeColor="text1"/>
          <w:lang w:eastAsia="zh-CN"/>
        </w:rPr>
      </w:pPr>
      <w:r w:rsidRPr="00CD3503">
        <w:rPr>
          <w:rFonts w:hint="eastAsia"/>
          <w:b/>
          <w:color w:val="000000" w:themeColor="text1"/>
          <w:lang w:eastAsia="zh-CN"/>
        </w:rPr>
        <w:t>A</w:t>
      </w:r>
      <w:r w:rsidRPr="00CD3503">
        <w:rPr>
          <w:b/>
          <w:color w:val="000000" w:themeColor="text1"/>
          <w:lang w:eastAsia="zh-CN"/>
        </w:rPr>
        <w:t>greement</w:t>
      </w:r>
      <w:r w:rsidR="00DE0A62" w:rsidRPr="00CD3503">
        <w:rPr>
          <w:b/>
          <w:color w:val="000000" w:themeColor="text1"/>
          <w:lang w:eastAsia="zh-CN"/>
        </w:rPr>
        <w:t xml:space="preserve"> in main session</w:t>
      </w:r>
      <w:r w:rsidRPr="00CD3503">
        <w:rPr>
          <w:b/>
          <w:color w:val="000000" w:themeColor="text1"/>
          <w:lang w:eastAsia="zh-CN"/>
        </w:rPr>
        <w:t>:</w:t>
      </w:r>
    </w:p>
    <w:p w14:paraId="42E0EC44" w14:textId="77777777" w:rsidR="008B1E84" w:rsidRPr="00CD3503"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CD3503">
        <w:rPr>
          <w:color w:val="000000" w:themeColor="text1"/>
        </w:rPr>
        <w:t>Hold on discussions on whether new MPR requirement is defined for CABW &lt; 400MHz unless the WID can be updated accordingly.</w:t>
      </w:r>
    </w:p>
    <w:p w14:paraId="49D4C09F" w14:textId="77777777" w:rsidR="008B1E84" w:rsidRPr="00CD3503"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CD3503">
        <w:rPr>
          <w:rFonts w:eastAsia="宋体"/>
          <w:color w:val="000000" w:themeColor="text1"/>
          <w:szCs w:val="24"/>
          <w:lang w:eastAsia="zh-CN"/>
        </w:rPr>
        <w:lastRenderedPageBreak/>
        <w:t>Only MPR applicability needs to be discussed in this WID, and defining new MPR requirement is out of scope.</w:t>
      </w:r>
    </w:p>
    <w:p w14:paraId="5362A290" w14:textId="01EE7E64" w:rsidR="008B1E84" w:rsidRPr="00297C16" w:rsidRDefault="008B1E84" w:rsidP="00546561">
      <w:pPr>
        <w:rPr>
          <w:rFonts w:eastAsiaTheme="minorEastAsia"/>
          <w:color w:val="000000" w:themeColor="text1"/>
          <w:lang w:val="en-US"/>
        </w:rPr>
      </w:pPr>
    </w:p>
    <w:p w14:paraId="7FBF246B"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3-1-2: </w:t>
      </w:r>
      <w:r w:rsidRPr="00297C16">
        <w:rPr>
          <w:rFonts w:ascii="Times New Roman" w:hAnsi="Times New Roman"/>
          <w:b/>
          <w:color w:val="000000" w:themeColor="text1"/>
          <w:sz w:val="20"/>
          <w:u w:val="single"/>
          <w:lang w:val="en-US"/>
        </w:rPr>
        <w:t>whether FR2 MPR enhancement for the single UL case is also applicable for intra-band DL non-contiguous CA with single UL</w:t>
      </w:r>
    </w:p>
    <w:p w14:paraId="62E51368" w14:textId="77777777" w:rsidR="008B1E84" w:rsidRPr="00297C16" w:rsidRDefault="008B1E84" w:rsidP="008B1E84">
      <w:pPr>
        <w:spacing w:after="0"/>
        <w:rPr>
          <w:color w:val="000000" w:themeColor="text1"/>
          <w:szCs w:val="24"/>
          <w:lang w:eastAsia="zh-CN"/>
        </w:rPr>
      </w:pPr>
    </w:p>
    <w:p w14:paraId="5C6BD62C" w14:textId="77777777" w:rsidR="00297C16" w:rsidRPr="00297C16" w:rsidRDefault="00297C16" w:rsidP="00297C16">
      <w:pPr>
        <w:pStyle w:val="B1"/>
        <w:ind w:left="0" w:firstLine="0"/>
        <w:rPr>
          <w:b/>
          <w:color w:val="000000" w:themeColor="text1"/>
          <w:lang w:eastAsia="zh-CN"/>
        </w:rPr>
      </w:pPr>
      <w:r w:rsidRPr="00297C16">
        <w:rPr>
          <w:b/>
          <w:color w:val="000000" w:themeColor="text1"/>
          <w:lang w:eastAsia="zh-CN"/>
        </w:rPr>
        <w:t xml:space="preserve">Way forward: </w:t>
      </w:r>
    </w:p>
    <w:p w14:paraId="460900FD"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FR2 MPR enhancement for the single UL case is not applicable for intra-band DL non-contiguous CA with single UL unless the WID is revised</w:t>
      </w:r>
    </w:p>
    <w:p w14:paraId="6277CA31" w14:textId="77777777" w:rsidR="008B1E84" w:rsidRPr="00297C16" w:rsidRDefault="008B1E84" w:rsidP="008B1E84">
      <w:pPr>
        <w:rPr>
          <w:i/>
          <w:color w:val="000000" w:themeColor="text1"/>
          <w:lang w:eastAsia="zh-CN"/>
        </w:rPr>
      </w:pPr>
    </w:p>
    <w:p w14:paraId="2894A34D"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3-1-3: </w:t>
      </w:r>
      <w:r w:rsidRPr="00297C16">
        <w:rPr>
          <w:rFonts w:ascii="Times New Roman" w:hAnsi="Times New Roman"/>
          <w:b/>
          <w:color w:val="000000" w:themeColor="text1"/>
          <w:sz w:val="20"/>
          <w:u w:val="single"/>
          <w:lang w:val="en-US"/>
        </w:rPr>
        <w:t>Power classes considered for FR2 MPR enhancement</w:t>
      </w:r>
    </w:p>
    <w:p w14:paraId="69499138" w14:textId="77777777" w:rsidR="008B1E84" w:rsidRPr="00297C16" w:rsidRDefault="008B1E84" w:rsidP="008B1E84">
      <w:pPr>
        <w:spacing w:after="0"/>
        <w:rPr>
          <w:color w:val="000000" w:themeColor="text1"/>
          <w:szCs w:val="24"/>
          <w:lang w:eastAsia="zh-CN"/>
        </w:rPr>
      </w:pPr>
    </w:p>
    <w:p w14:paraId="219D8270" w14:textId="77777777" w:rsidR="00297C16" w:rsidRPr="00CD3503" w:rsidRDefault="00297C16" w:rsidP="00297C16">
      <w:pPr>
        <w:pStyle w:val="B1"/>
        <w:ind w:left="0" w:firstLine="0"/>
        <w:rPr>
          <w:b/>
          <w:color w:val="000000" w:themeColor="text1"/>
          <w:lang w:eastAsia="zh-CN"/>
        </w:rPr>
      </w:pPr>
      <w:r w:rsidRPr="00CD3503">
        <w:rPr>
          <w:rFonts w:hint="eastAsia"/>
          <w:b/>
          <w:color w:val="000000" w:themeColor="text1"/>
          <w:lang w:eastAsia="zh-CN"/>
        </w:rPr>
        <w:t>A</w:t>
      </w:r>
      <w:r w:rsidRPr="00CD3503">
        <w:rPr>
          <w:b/>
          <w:color w:val="000000" w:themeColor="text1"/>
          <w:lang w:eastAsia="zh-CN"/>
        </w:rPr>
        <w:t>greement in main session:</w:t>
      </w:r>
    </w:p>
    <w:p w14:paraId="657C12C9" w14:textId="32A1C1DA" w:rsidR="008B1E84" w:rsidRPr="00297C16" w:rsidRDefault="008B1E84" w:rsidP="008B1E84">
      <w:pPr>
        <w:rPr>
          <w:iCs/>
          <w:color w:val="000000" w:themeColor="text1"/>
          <w:lang w:eastAsia="zh-CN"/>
        </w:rPr>
      </w:pPr>
      <w:r w:rsidRPr="00CD3503">
        <w:rPr>
          <w:rFonts w:hint="eastAsia"/>
          <w:color w:val="000000" w:themeColor="text1"/>
          <w:szCs w:val="24"/>
          <w:lang w:eastAsia="zh-CN"/>
        </w:rPr>
        <w:t>A</w:t>
      </w:r>
      <w:r w:rsidRPr="00CD3503">
        <w:rPr>
          <w:color w:val="000000" w:themeColor="text1"/>
          <w:szCs w:val="24"/>
          <w:lang w:eastAsia="zh-CN"/>
        </w:rPr>
        <w:t>ll FR2 power classes could be considered for the MPR enhancement</w:t>
      </w:r>
    </w:p>
    <w:p w14:paraId="63E99A4F" w14:textId="77777777" w:rsidR="008B1E84" w:rsidRPr="00297C16" w:rsidRDefault="008B1E84" w:rsidP="008B1E84">
      <w:pPr>
        <w:rPr>
          <w:iCs/>
          <w:color w:val="000000" w:themeColor="text1"/>
          <w:lang w:eastAsia="zh-CN"/>
        </w:rPr>
      </w:pPr>
    </w:p>
    <w:p w14:paraId="13D1BB1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3-1-4: sub-FR2 frequency ranges</w:t>
      </w:r>
    </w:p>
    <w:p w14:paraId="70042F62" w14:textId="77777777" w:rsidR="008B1E84" w:rsidRPr="00297C16" w:rsidRDefault="008B1E84" w:rsidP="008B1E84">
      <w:pPr>
        <w:spacing w:after="0"/>
        <w:rPr>
          <w:color w:val="000000" w:themeColor="text1"/>
          <w:szCs w:val="24"/>
          <w:lang w:eastAsia="zh-CN"/>
        </w:rPr>
      </w:pPr>
    </w:p>
    <w:p w14:paraId="68881CCB" w14:textId="77777777" w:rsidR="00297C16" w:rsidRPr="00CD3503" w:rsidRDefault="00297C16" w:rsidP="00297C16">
      <w:pPr>
        <w:pStyle w:val="B1"/>
        <w:ind w:left="0" w:firstLine="0"/>
        <w:rPr>
          <w:b/>
          <w:color w:val="000000" w:themeColor="text1"/>
          <w:lang w:eastAsia="zh-CN"/>
        </w:rPr>
      </w:pPr>
      <w:r w:rsidRPr="00CD3503">
        <w:rPr>
          <w:rFonts w:hint="eastAsia"/>
          <w:b/>
          <w:color w:val="000000" w:themeColor="text1"/>
          <w:lang w:eastAsia="zh-CN"/>
        </w:rPr>
        <w:t>A</w:t>
      </w:r>
      <w:r w:rsidRPr="00CD3503">
        <w:rPr>
          <w:b/>
          <w:color w:val="000000" w:themeColor="text1"/>
          <w:lang w:eastAsia="zh-CN"/>
        </w:rPr>
        <w:t>greement in main session:</w:t>
      </w:r>
    </w:p>
    <w:p w14:paraId="404DCF13" w14:textId="77777777" w:rsidR="008B1E84" w:rsidRPr="00297C16" w:rsidRDefault="008B1E84" w:rsidP="008B1E84">
      <w:pPr>
        <w:rPr>
          <w:iCs/>
          <w:color w:val="000000" w:themeColor="text1"/>
          <w:lang w:eastAsia="zh-CN"/>
        </w:rPr>
      </w:pPr>
      <w:r w:rsidRPr="00CD3503">
        <w:rPr>
          <w:rFonts w:hint="eastAsia"/>
          <w:iCs/>
          <w:color w:val="000000" w:themeColor="text1"/>
          <w:lang w:eastAsia="zh-CN"/>
        </w:rPr>
        <w:t>A</w:t>
      </w:r>
      <w:r w:rsidRPr="00CD3503">
        <w:rPr>
          <w:iCs/>
          <w:color w:val="000000" w:themeColor="text1"/>
          <w:lang w:eastAsia="zh-CN"/>
        </w:rPr>
        <w:t xml:space="preserve">greement: </w:t>
      </w:r>
      <w:r w:rsidRPr="00CD3503">
        <w:rPr>
          <w:color w:val="000000" w:themeColor="text1"/>
          <w:szCs w:val="24"/>
          <w:lang w:eastAsia="zh-CN"/>
        </w:rPr>
        <w:t>MPR reduction applies to both FR2-1 and FR2-2.</w:t>
      </w:r>
    </w:p>
    <w:p w14:paraId="040DF555" w14:textId="77777777" w:rsidR="008B1E84" w:rsidRPr="00297C16" w:rsidRDefault="008B1E84" w:rsidP="008B1E84">
      <w:pPr>
        <w:rPr>
          <w:iCs/>
          <w:color w:val="000000" w:themeColor="text1"/>
          <w:lang w:eastAsia="zh-CN"/>
        </w:rPr>
      </w:pPr>
    </w:p>
    <w:p w14:paraId="268960CC"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 xml:space="preserve">Sub-topic 3-2: Applicable </w:t>
      </w:r>
      <w:r w:rsidRPr="00297C16">
        <w:rPr>
          <w:rFonts w:hint="eastAsia"/>
          <w:color w:val="000000" w:themeColor="text1"/>
          <w:sz w:val="24"/>
          <w:szCs w:val="16"/>
          <w:lang w:val="en-US"/>
        </w:rPr>
        <w:t>MPR</w:t>
      </w:r>
    </w:p>
    <w:p w14:paraId="7F533E4F"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378A527D"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508B4D91"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3-2-1:  Applicable MPR for FR2 single carrier UL with DL intra band CA </w:t>
      </w:r>
    </w:p>
    <w:p w14:paraId="0B2B8A72"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206AF7E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of DL intra band CA with single UL CC (activated or configured), the reference MPR (originally being Table 6.2A.2.4-1) is changed as the MPR requirement for single carrier. (Huawei)</w:t>
      </w:r>
    </w:p>
    <w:p w14:paraId="42B627FF" w14:textId="158579C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612946DD" w14:textId="1F54DBEB"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color w:val="000000" w:themeColor="text1"/>
          <w:lang w:eastAsia="zh-CN"/>
        </w:rPr>
        <w:t>FFS in next meeting</w:t>
      </w:r>
      <w:r w:rsidR="008B1E84" w:rsidRPr="00297C16">
        <w:rPr>
          <w:color w:val="000000" w:themeColor="text1"/>
          <w:lang w:eastAsia="zh-CN"/>
        </w:rPr>
        <w:t>.</w:t>
      </w:r>
    </w:p>
    <w:p w14:paraId="7BD956BA" w14:textId="77777777" w:rsidR="008B1E84" w:rsidRPr="00297C16" w:rsidRDefault="008B1E84" w:rsidP="008B1E84">
      <w:pPr>
        <w:spacing w:after="120"/>
        <w:rPr>
          <w:rFonts w:eastAsiaTheme="minorEastAsia"/>
          <w:color w:val="000000" w:themeColor="text1"/>
          <w:lang w:eastAsia="zh-CN"/>
        </w:rPr>
      </w:pPr>
    </w:p>
    <w:p w14:paraId="5BE10EA3"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A050B1">
        <w:rPr>
          <w:rFonts w:ascii="Times New Roman" w:hAnsi="Times New Roman"/>
          <w:b/>
          <w:color w:val="000000" w:themeColor="text1"/>
          <w:sz w:val="20"/>
          <w:highlight w:val="yellow"/>
          <w:u w:val="single"/>
          <w:lang w:val="en-US" w:eastAsia="ko-KR"/>
        </w:rPr>
        <w:t>Issue 3-2-2:  Applicable MPR for FR2 UL CA with DL intra band CA</w:t>
      </w:r>
    </w:p>
    <w:p w14:paraId="63FB60CC"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DBD6D4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of DL intra band CA with UL CA, the reference MPR (originally being Table 6.2A.2.4-1) is changed as.   (Huawei)</w:t>
      </w:r>
    </w:p>
    <w:p w14:paraId="2716A167" w14:textId="77777777" w:rsidR="008B1E84" w:rsidRPr="00297C16" w:rsidRDefault="008B1E84" w:rsidP="008B1E84">
      <w:pPr>
        <w:pStyle w:val="af"/>
        <w:overflowPunct/>
        <w:autoSpaceDE/>
        <w:autoSpaceDN/>
        <w:adjustRightInd/>
        <w:spacing w:after="120"/>
        <w:ind w:left="1440" w:firstLineChars="0" w:firstLine="0"/>
        <w:jc w:val="center"/>
        <w:textAlignment w:val="auto"/>
        <w:rPr>
          <w:rFonts w:eastAsia="宋体"/>
          <w:color w:val="000000" w:themeColor="text1"/>
          <w:szCs w:val="24"/>
          <w:lang w:eastAsia="zh-CN"/>
        </w:rPr>
      </w:pPr>
      <w:r w:rsidRPr="00297C16">
        <w:rPr>
          <w:noProof/>
          <w:color w:val="000000" w:themeColor="text1"/>
        </w:rPr>
        <w:drawing>
          <wp:inline distT="0" distB="0" distL="0" distR="0" wp14:anchorId="448CC685" wp14:editId="67A8BBC6">
            <wp:extent cx="3550285" cy="12052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3550285" cy="1205230"/>
                    </a:xfrm>
                    <a:prstGeom prst="rect">
                      <a:avLst/>
                    </a:prstGeom>
                  </pic:spPr>
                </pic:pic>
              </a:graphicData>
            </a:graphic>
          </wp:inline>
        </w:drawing>
      </w:r>
    </w:p>
    <w:p w14:paraId="2A3AA703" w14:textId="77777777" w:rsidR="008B1E84" w:rsidRPr="00297C16" w:rsidRDefault="008B1E84" w:rsidP="008B1E84">
      <w:pPr>
        <w:pStyle w:val="af"/>
        <w:overflowPunct/>
        <w:autoSpaceDE/>
        <w:autoSpaceDN/>
        <w:adjustRightInd/>
        <w:spacing w:after="120"/>
        <w:ind w:left="1440" w:firstLineChars="0" w:firstLine="0"/>
        <w:textAlignment w:val="auto"/>
        <w:rPr>
          <w:rFonts w:eastAsia="宋体"/>
          <w:color w:val="000000" w:themeColor="text1"/>
          <w:szCs w:val="24"/>
          <w:lang w:eastAsia="zh-CN"/>
        </w:rPr>
      </w:pPr>
      <w:r w:rsidRPr="00297C16">
        <w:rPr>
          <w:rFonts w:eastAsia="宋体"/>
          <w:color w:val="000000" w:themeColor="text1"/>
          <w:szCs w:val="24"/>
          <w:lang w:eastAsia="zh-CN"/>
        </w:rPr>
        <w:t>The existing relaxation targeting CABW &lt; 400 MHz and also subject to specific modulation order and waveform should be ignored</w:t>
      </w:r>
    </w:p>
    <w:p w14:paraId="2725F99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2: For FR2-2, it is necessary to take the minimum values of MPR between the intra-band CA case and the single carrier case. (NTT DOCOMO)</w:t>
      </w:r>
    </w:p>
    <w:p w14:paraId="76E4744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 xml:space="preserve">roposal 3: </w:t>
      </w:r>
      <w:r w:rsidRPr="00297C16">
        <w:rPr>
          <w:color w:val="000000" w:themeColor="text1"/>
        </w:rPr>
        <w:t xml:space="preserve">RAN4 not to specify new column for &lt;400MHz </w:t>
      </w:r>
      <w:bookmarkStart w:id="31" w:name="OLE_LINK1"/>
      <w:r w:rsidRPr="00297C16">
        <w:rPr>
          <w:color w:val="000000" w:themeColor="text1"/>
        </w:rPr>
        <w:t>CABW in the MPR table</w:t>
      </w:r>
      <w:bookmarkEnd w:id="31"/>
      <w:r w:rsidRPr="00297C16">
        <w:rPr>
          <w:color w:val="000000" w:themeColor="text1"/>
        </w:rPr>
        <w:t>, but to change the MPR calculation for DFT-s-BPSK or DFT-s-QPSK from “</w:t>
      </w:r>
      <w:r w:rsidRPr="00297C16">
        <w:rPr>
          <w:color w:val="000000" w:themeColor="text1"/>
          <w:lang w:eastAsia="zh-CN"/>
        </w:rPr>
        <w:t>MPR</w:t>
      </w:r>
      <w:r w:rsidRPr="00297C16">
        <w:rPr>
          <w:rFonts w:eastAsia="Malgun Gothic"/>
          <w:color w:val="000000" w:themeColor="text1"/>
          <w:vertAlign w:val="subscript"/>
        </w:rPr>
        <w:t>C_CA</w:t>
      </w:r>
      <w:r w:rsidRPr="00297C16">
        <w:rPr>
          <w:color w:val="000000" w:themeColor="text1"/>
          <w:lang w:eastAsia="zh-CN"/>
        </w:rPr>
        <w:t xml:space="preserve"> = </w:t>
      </w:r>
      <w:r w:rsidRPr="00297C16">
        <w:rPr>
          <w:rFonts w:eastAsia="Malgun Gothic"/>
          <w:color w:val="000000" w:themeColor="text1"/>
        </w:rPr>
        <w:t>MAX(MPR</w:t>
      </w:r>
      <w:r w:rsidRPr="00297C16">
        <w:rPr>
          <w:rFonts w:eastAsia="Malgun Gothic"/>
          <w:color w:val="000000" w:themeColor="text1"/>
          <w:vertAlign w:val="subscript"/>
        </w:rPr>
        <w:t>1</w:t>
      </w:r>
      <w:r w:rsidRPr="00297C16">
        <w:rPr>
          <w:rFonts w:eastAsia="Malgun Gothic"/>
          <w:color w:val="000000" w:themeColor="text1"/>
        </w:rPr>
        <w:t>, MPR</w:t>
      </w:r>
      <w:r w:rsidRPr="00297C16">
        <w:rPr>
          <w:rFonts w:eastAsia="Malgun Gothic"/>
          <w:color w:val="000000" w:themeColor="text1"/>
          <w:vertAlign w:val="subscript"/>
        </w:rPr>
        <w:t>2</w:t>
      </w:r>
      <w:r w:rsidRPr="00297C16">
        <w:rPr>
          <w:rFonts w:eastAsia="Malgun Gothic"/>
          <w:color w:val="000000" w:themeColor="text1"/>
        </w:rPr>
        <w:t>)” to “</w:t>
      </w:r>
      <w:r w:rsidRPr="00297C16">
        <w:rPr>
          <w:color w:val="000000" w:themeColor="text1"/>
          <w:lang w:eastAsia="zh-CN"/>
        </w:rPr>
        <w:t>MPR</w:t>
      </w:r>
      <w:r w:rsidRPr="00297C16">
        <w:rPr>
          <w:rFonts w:eastAsia="Malgun Gothic"/>
          <w:color w:val="000000" w:themeColor="text1"/>
          <w:vertAlign w:val="subscript"/>
        </w:rPr>
        <w:t>C_CA</w:t>
      </w:r>
      <w:r w:rsidRPr="00297C16">
        <w:rPr>
          <w:color w:val="000000" w:themeColor="text1"/>
          <w:lang w:eastAsia="zh-CN"/>
        </w:rPr>
        <w:t xml:space="preserve"> = </w:t>
      </w:r>
      <w:r w:rsidRPr="00297C16">
        <w:rPr>
          <w:rFonts w:eastAsia="Malgun Gothic"/>
          <w:color w:val="000000" w:themeColor="text1"/>
        </w:rPr>
        <w:t>MPR</w:t>
      </w:r>
      <w:r w:rsidRPr="00297C16">
        <w:rPr>
          <w:rFonts w:eastAsia="Malgun Gothic"/>
          <w:color w:val="000000" w:themeColor="text1"/>
          <w:vertAlign w:val="subscript"/>
        </w:rPr>
        <w:t>2</w:t>
      </w:r>
      <w:r w:rsidRPr="00297C16">
        <w:rPr>
          <w:color w:val="000000" w:themeColor="text1"/>
          <w:lang w:eastAsia="zh-CN"/>
        </w:rPr>
        <w:t xml:space="preserve">”, for UE </w:t>
      </w:r>
      <w:r w:rsidRPr="00297C16">
        <w:rPr>
          <w:rFonts w:eastAsiaTheme="minorEastAsia"/>
          <w:color w:val="000000" w:themeColor="text1"/>
          <w:lang w:eastAsia="zh-CN"/>
        </w:rPr>
        <w:t>with UE indication of new capability for MPR improvement. (Samsung)</w:t>
      </w:r>
    </w:p>
    <w:p w14:paraId="354E065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lastRenderedPageBreak/>
        <w:t>P</w:t>
      </w:r>
      <w:r w:rsidRPr="00297C16">
        <w:rPr>
          <w:rFonts w:eastAsia="宋体"/>
          <w:color w:val="000000" w:themeColor="text1"/>
          <w:szCs w:val="24"/>
          <w:lang w:eastAsia="zh-CN"/>
        </w:rPr>
        <w:t>roposal 4: RAN4 to focus on activation based MPR applicability. If configuration based MPR applicability is also considered, more clarification is needed. (Samsung)</w:t>
      </w:r>
    </w:p>
    <w:p w14:paraId="0D55E7CA" w14:textId="1423D6F3" w:rsidR="008B1E84" w:rsidRPr="005D49BA"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highlight w:val="green"/>
          <w:lang w:eastAsia="zh-CN"/>
          <w:rPrChange w:id="32" w:author="Daixizeng" w:date="2024-08-23T15:58:00Z">
            <w:rPr>
              <w:rFonts w:eastAsia="宋体"/>
              <w:color w:val="000000" w:themeColor="text1"/>
              <w:szCs w:val="24"/>
              <w:lang w:eastAsia="zh-CN"/>
            </w:rPr>
          </w:rPrChange>
        </w:rPr>
      </w:pPr>
      <w:del w:id="33" w:author="Daixizeng" w:date="2024-08-23T15:58:00Z">
        <w:r w:rsidRPr="00297C16" w:rsidDel="005D49BA">
          <w:rPr>
            <w:rFonts w:eastAsia="宋体"/>
            <w:color w:val="000000" w:themeColor="text1"/>
            <w:szCs w:val="24"/>
            <w:lang w:eastAsia="zh-CN"/>
          </w:rPr>
          <w:delText xml:space="preserve">Recommended </w:delText>
        </w:r>
      </w:del>
      <w:r w:rsidRPr="005D49BA">
        <w:rPr>
          <w:rFonts w:eastAsia="宋体"/>
          <w:color w:val="000000" w:themeColor="text1"/>
          <w:szCs w:val="24"/>
          <w:highlight w:val="green"/>
          <w:lang w:eastAsia="zh-CN"/>
          <w:rPrChange w:id="34" w:author="Daixizeng" w:date="2024-08-23T15:58:00Z">
            <w:rPr>
              <w:rFonts w:eastAsia="宋体"/>
              <w:color w:val="000000" w:themeColor="text1"/>
              <w:szCs w:val="24"/>
              <w:lang w:eastAsia="zh-CN"/>
            </w:rPr>
          </w:rPrChange>
        </w:rPr>
        <w:t>WF</w:t>
      </w:r>
    </w:p>
    <w:p w14:paraId="33A9DBFE" w14:textId="77777777" w:rsidR="008B1E84" w:rsidRPr="005D49BA" w:rsidRDefault="008B1E84" w:rsidP="008B1E84">
      <w:pPr>
        <w:pStyle w:val="af"/>
        <w:numPr>
          <w:ilvl w:val="1"/>
          <w:numId w:val="32"/>
        </w:numPr>
        <w:overflowPunct/>
        <w:autoSpaceDE/>
        <w:autoSpaceDN/>
        <w:adjustRightInd/>
        <w:spacing w:after="120"/>
        <w:ind w:left="1440" w:firstLineChars="0"/>
        <w:textAlignment w:val="auto"/>
        <w:rPr>
          <w:color w:val="000000" w:themeColor="text1"/>
          <w:highlight w:val="green"/>
          <w:lang w:eastAsia="zh-CN"/>
          <w:rPrChange w:id="35" w:author="Daixizeng" w:date="2024-08-23T15:58:00Z">
            <w:rPr>
              <w:color w:val="000000" w:themeColor="text1"/>
              <w:lang w:eastAsia="zh-CN"/>
            </w:rPr>
          </w:rPrChange>
        </w:rPr>
      </w:pPr>
      <w:r w:rsidRPr="005D49BA">
        <w:rPr>
          <w:rFonts w:eastAsia="宋体"/>
          <w:color w:val="000000" w:themeColor="text1"/>
          <w:szCs w:val="24"/>
          <w:highlight w:val="green"/>
          <w:lang w:eastAsia="zh-CN"/>
          <w:rPrChange w:id="36" w:author="Daixizeng" w:date="2024-08-23T15:58:00Z">
            <w:rPr>
              <w:rFonts w:eastAsia="宋体"/>
              <w:color w:val="000000" w:themeColor="text1"/>
              <w:szCs w:val="24"/>
              <w:lang w:eastAsia="zh-CN"/>
            </w:rPr>
          </w:rPrChange>
        </w:rPr>
        <w:t xml:space="preserve">In general, MPR based on </w:t>
      </w:r>
      <w:r w:rsidRPr="005D49BA">
        <w:rPr>
          <w:color w:val="000000" w:themeColor="text1"/>
          <w:highlight w:val="green"/>
          <w:rPrChange w:id="37" w:author="Daixizeng" w:date="2024-08-23T15:58:00Z">
            <w:rPr>
              <w:color w:val="000000" w:themeColor="text1"/>
            </w:rPr>
          </w:rPrChange>
        </w:rPr>
        <w:t>UL BW</w:t>
      </w:r>
      <w:r w:rsidRPr="005D49BA">
        <w:rPr>
          <w:color w:val="000000" w:themeColor="text1"/>
          <w:highlight w:val="green"/>
          <w:vertAlign w:val="subscript"/>
          <w:rPrChange w:id="38" w:author="Daixizeng" w:date="2024-08-23T15:58:00Z">
            <w:rPr>
              <w:color w:val="000000" w:themeColor="text1"/>
              <w:vertAlign w:val="subscript"/>
            </w:rPr>
          </w:rPrChange>
        </w:rPr>
        <w:t>channel_CA</w:t>
      </w:r>
      <w:r w:rsidRPr="005D49BA">
        <w:rPr>
          <w:color w:val="000000" w:themeColor="text1"/>
          <w:highlight w:val="green"/>
          <w:rPrChange w:id="39" w:author="Daixizeng" w:date="2024-08-23T15:58:00Z">
            <w:rPr>
              <w:color w:val="000000" w:themeColor="text1"/>
            </w:rPr>
          </w:rPrChange>
        </w:rPr>
        <w:t xml:space="preserve"> applies instead that based on </w:t>
      </w:r>
      <w:r w:rsidRPr="005D49BA">
        <w:rPr>
          <w:bCs/>
          <w:color w:val="000000" w:themeColor="text1"/>
          <w:highlight w:val="green"/>
          <w:rPrChange w:id="40" w:author="Daixizeng" w:date="2024-08-23T15:58:00Z">
            <w:rPr>
              <w:bCs/>
              <w:color w:val="000000" w:themeColor="text1"/>
            </w:rPr>
          </w:rPrChange>
        </w:rPr>
        <w:t xml:space="preserve">cumulative aggregated channel BW (CABW) </w:t>
      </w:r>
    </w:p>
    <w:p w14:paraId="16696E2D" w14:textId="77777777" w:rsidR="008B1E84" w:rsidRPr="005D49BA" w:rsidRDefault="008B1E84" w:rsidP="008B1E84">
      <w:pPr>
        <w:pStyle w:val="af"/>
        <w:numPr>
          <w:ilvl w:val="2"/>
          <w:numId w:val="32"/>
        </w:numPr>
        <w:overflowPunct/>
        <w:autoSpaceDE/>
        <w:autoSpaceDN/>
        <w:adjustRightInd/>
        <w:spacing w:after="120"/>
        <w:ind w:left="2376" w:firstLineChars="0"/>
        <w:textAlignment w:val="auto"/>
        <w:rPr>
          <w:color w:val="000000" w:themeColor="text1"/>
          <w:highlight w:val="green"/>
          <w:lang w:eastAsia="zh-CN"/>
          <w:rPrChange w:id="41" w:author="Daixizeng" w:date="2024-08-23T15:58:00Z">
            <w:rPr>
              <w:color w:val="000000" w:themeColor="text1"/>
              <w:lang w:eastAsia="zh-CN"/>
            </w:rPr>
          </w:rPrChange>
        </w:rPr>
      </w:pPr>
      <w:r w:rsidRPr="005D49BA">
        <w:rPr>
          <w:rFonts w:eastAsiaTheme="minorEastAsia" w:hint="eastAsia"/>
          <w:color w:val="000000" w:themeColor="text1"/>
          <w:highlight w:val="green"/>
          <w:lang w:eastAsia="zh-CN"/>
          <w:rPrChange w:id="42" w:author="Daixizeng" w:date="2024-08-23T15:58:00Z">
            <w:rPr>
              <w:rFonts w:eastAsiaTheme="minorEastAsia" w:hint="eastAsia"/>
              <w:color w:val="000000" w:themeColor="text1"/>
              <w:lang w:eastAsia="zh-CN"/>
            </w:rPr>
          </w:rPrChange>
        </w:rPr>
        <w:t>I</w:t>
      </w:r>
      <w:r w:rsidRPr="005D49BA">
        <w:rPr>
          <w:rFonts w:eastAsiaTheme="minorEastAsia"/>
          <w:color w:val="000000" w:themeColor="text1"/>
          <w:highlight w:val="green"/>
          <w:lang w:eastAsia="zh-CN"/>
          <w:rPrChange w:id="43" w:author="Daixizeng" w:date="2024-08-23T15:58:00Z">
            <w:rPr>
              <w:rFonts w:eastAsiaTheme="minorEastAsia"/>
              <w:color w:val="000000" w:themeColor="text1"/>
              <w:lang w:eastAsia="zh-CN"/>
            </w:rPr>
          </w:rPrChange>
        </w:rPr>
        <w:t>f only 1 UL CC is activated, the MPR requirements of single carrier could be reused</w:t>
      </w:r>
    </w:p>
    <w:p w14:paraId="65B47216" w14:textId="77777777" w:rsidR="008B1E84" w:rsidRPr="005D49BA" w:rsidRDefault="008B1E84" w:rsidP="008B1E84">
      <w:pPr>
        <w:pStyle w:val="af"/>
        <w:numPr>
          <w:ilvl w:val="2"/>
          <w:numId w:val="32"/>
        </w:numPr>
        <w:overflowPunct/>
        <w:autoSpaceDE/>
        <w:autoSpaceDN/>
        <w:adjustRightInd/>
        <w:spacing w:after="120"/>
        <w:ind w:left="2376" w:firstLineChars="0"/>
        <w:textAlignment w:val="auto"/>
        <w:rPr>
          <w:color w:val="000000" w:themeColor="text1"/>
          <w:highlight w:val="green"/>
          <w:lang w:eastAsia="zh-CN"/>
          <w:rPrChange w:id="44" w:author="Daixizeng" w:date="2024-08-23T15:58:00Z">
            <w:rPr>
              <w:color w:val="000000" w:themeColor="text1"/>
              <w:lang w:eastAsia="zh-CN"/>
            </w:rPr>
          </w:rPrChange>
        </w:rPr>
      </w:pPr>
      <w:r w:rsidRPr="005D49BA">
        <w:rPr>
          <w:rFonts w:eastAsiaTheme="minorEastAsia"/>
          <w:color w:val="000000" w:themeColor="text1"/>
          <w:highlight w:val="green"/>
          <w:lang w:eastAsia="zh-CN"/>
          <w:rPrChange w:id="45" w:author="Daixizeng" w:date="2024-08-23T15:58:00Z">
            <w:rPr>
              <w:rFonts w:eastAsiaTheme="minorEastAsia"/>
              <w:color w:val="000000" w:themeColor="text1"/>
              <w:lang w:eastAsia="zh-CN"/>
            </w:rPr>
          </w:rPrChange>
        </w:rPr>
        <w:t xml:space="preserve">No need to specify new column for &lt;400MHz </w:t>
      </w:r>
      <w:r w:rsidRPr="005D49BA">
        <w:rPr>
          <w:color w:val="000000" w:themeColor="text1"/>
          <w:highlight w:val="green"/>
          <w:rPrChange w:id="46" w:author="Daixizeng" w:date="2024-08-23T15:58:00Z">
            <w:rPr>
              <w:color w:val="000000" w:themeColor="text1"/>
            </w:rPr>
          </w:rPrChange>
        </w:rPr>
        <w:t xml:space="preserve">CABW in the MPR table. FFS specific spec change to accommodate 200MHz BW granularity </w:t>
      </w:r>
    </w:p>
    <w:p w14:paraId="5689A99B" w14:textId="77777777" w:rsidR="008B1E84" w:rsidRPr="005D49BA" w:rsidRDefault="008B1E84" w:rsidP="008B1E84">
      <w:pPr>
        <w:pStyle w:val="af"/>
        <w:numPr>
          <w:ilvl w:val="2"/>
          <w:numId w:val="32"/>
        </w:numPr>
        <w:overflowPunct/>
        <w:autoSpaceDE/>
        <w:autoSpaceDN/>
        <w:adjustRightInd/>
        <w:spacing w:after="120"/>
        <w:ind w:left="2376" w:firstLineChars="0"/>
        <w:textAlignment w:val="auto"/>
        <w:rPr>
          <w:color w:val="000000" w:themeColor="text1"/>
          <w:highlight w:val="green"/>
          <w:lang w:eastAsia="zh-CN"/>
          <w:rPrChange w:id="47" w:author="Daixizeng" w:date="2024-08-23T15:58:00Z">
            <w:rPr>
              <w:color w:val="000000" w:themeColor="text1"/>
              <w:lang w:eastAsia="zh-CN"/>
            </w:rPr>
          </w:rPrChange>
        </w:rPr>
      </w:pPr>
      <w:r w:rsidRPr="005D49BA">
        <w:rPr>
          <w:rFonts w:eastAsiaTheme="minorEastAsia" w:hint="eastAsia"/>
          <w:color w:val="000000" w:themeColor="text1"/>
          <w:highlight w:val="green"/>
          <w:lang w:eastAsia="zh-CN"/>
          <w:rPrChange w:id="48" w:author="Daixizeng" w:date="2024-08-23T15:58:00Z">
            <w:rPr>
              <w:rFonts w:eastAsiaTheme="minorEastAsia" w:hint="eastAsia"/>
              <w:color w:val="000000" w:themeColor="text1"/>
              <w:lang w:eastAsia="zh-CN"/>
            </w:rPr>
          </w:rPrChange>
        </w:rPr>
        <w:t>F</w:t>
      </w:r>
      <w:r w:rsidRPr="005D49BA">
        <w:rPr>
          <w:rFonts w:eastAsiaTheme="minorEastAsia"/>
          <w:color w:val="000000" w:themeColor="text1"/>
          <w:highlight w:val="green"/>
          <w:lang w:eastAsia="zh-CN"/>
          <w:rPrChange w:id="49" w:author="Daixizeng" w:date="2024-08-23T15:58:00Z">
            <w:rPr>
              <w:rFonts w:eastAsiaTheme="minorEastAsia"/>
              <w:color w:val="000000" w:themeColor="text1"/>
              <w:lang w:eastAsia="zh-CN"/>
            </w:rPr>
          </w:rPrChange>
        </w:rPr>
        <w:t>FS whether to take the minimum values of MPR between the intra-band CA case and the single carrier for FR2-2</w:t>
      </w:r>
    </w:p>
    <w:p w14:paraId="76563895" w14:textId="77777777" w:rsidR="008B1E84" w:rsidRPr="00297C16" w:rsidRDefault="008B1E84" w:rsidP="008B1E84">
      <w:pPr>
        <w:spacing w:after="120"/>
        <w:rPr>
          <w:color w:val="000000" w:themeColor="text1"/>
          <w:lang w:eastAsia="zh-CN"/>
        </w:rPr>
      </w:pPr>
    </w:p>
    <w:p w14:paraId="64C5B578"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Sub-topic 3-3: UE capability</w:t>
      </w:r>
    </w:p>
    <w:p w14:paraId="0FCFBADA"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2F3FF325"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435FA3E3" w14:textId="0DD90FB1"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3-3-1:  Whether an optional UE capability is considered</w:t>
      </w:r>
    </w:p>
    <w:p w14:paraId="471F2650"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10DA5A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no need to introduce a new UE capability for such MPR improvement as Network does not need to enable the MPR improvement originating from the application of MPR requirements. (CATT)</w:t>
      </w:r>
    </w:p>
    <w:p w14:paraId="5398C24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2: The new capability shall be defined as optional and per UE, and only applicable to FR2. In addition, it could be release independent. (ZTE)</w:t>
      </w:r>
    </w:p>
    <w:p w14:paraId="2662B42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RAN4 to consider as an optional capability. (Qualcomm)</w:t>
      </w:r>
    </w:p>
    <w:p w14:paraId="33A60E2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4: Subject to UE capability indication on the support of Rel-19 MPR applicability for FR2 CA. (Huawei)</w:t>
      </w:r>
    </w:p>
    <w:p w14:paraId="047949FB" w14:textId="1D06CA29"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3C17DFED" w14:textId="66159518"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rFonts w:eastAsia="宋体"/>
          <w:color w:val="000000" w:themeColor="text1"/>
          <w:szCs w:val="24"/>
          <w:lang w:eastAsia="zh-CN"/>
        </w:rPr>
        <w:t>FFS in next meeting</w:t>
      </w:r>
      <w:r w:rsidR="008B1E84" w:rsidRPr="00297C16">
        <w:rPr>
          <w:color w:val="000000" w:themeColor="text1"/>
          <w:lang w:eastAsia="zh-CN"/>
        </w:rPr>
        <w:t>.</w:t>
      </w:r>
    </w:p>
    <w:p w14:paraId="7AF65458" w14:textId="77777777" w:rsidR="008B1E84" w:rsidRPr="00297C16" w:rsidRDefault="008B1E84" w:rsidP="008B1E84">
      <w:pPr>
        <w:pStyle w:val="af"/>
        <w:overflowPunct/>
        <w:autoSpaceDE/>
        <w:autoSpaceDN/>
        <w:adjustRightInd/>
        <w:spacing w:after="120"/>
        <w:ind w:left="1440" w:firstLineChars="0" w:firstLine="0"/>
        <w:textAlignment w:val="auto"/>
        <w:rPr>
          <w:color w:val="000000" w:themeColor="text1"/>
          <w:lang w:eastAsia="zh-CN"/>
        </w:rPr>
      </w:pPr>
    </w:p>
    <w:p w14:paraId="570EBE9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3-3-2:  Whether UE capability, if needed, is agnostic to specific LO implementations</w:t>
      </w:r>
    </w:p>
    <w:p w14:paraId="6BB25BD4"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479BDF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Consider all possible UE implementations, including UE with fast LO switching, or with dedicated LOs for Tx and Rx paths for the new UE capability. (ZTE)</w:t>
      </w:r>
    </w:p>
    <w:p w14:paraId="3D798093"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Capability should not be dependent on a specific implementation. (NTT DOCOMO)</w:t>
      </w:r>
    </w:p>
    <w:p w14:paraId="79466B0E" w14:textId="7CE3A923"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1D85E842" w14:textId="2D930997"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rFonts w:eastAsia="宋体"/>
          <w:color w:val="000000" w:themeColor="text1"/>
          <w:szCs w:val="24"/>
          <w:lang w:eastAsia="zh-CN"/>
        </w:rPr>
        <w:t>FFS in next meeting</w:t>
      </w:r>
    </w:p>
    <w:p w14:paraId="352BDC4E" w14:textId="77777777" w:rsidR="008B1E84" w:rsidRPr="00297C16" w:rsidRDefault="008B1E84" w:rsidP="008B1E84">
      <w:pPr>
        <w:spacing w:after="120"/>
        <w:rPr>
          <w:color w:val="000000" w:themeColor="text1"/>
          <w:lang w:eastAsia="zh-CN"/>
        </w:rPr>
      </w:pPr>
    </w:p>
    <w:p w14:paraId="6EAF7C3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A050B1">
        <w:rPr>
          <w:rFonts w:ascii="Times New Roman" w:hAnsi="Times New Roman"/>
          <w:b/>
          <w:color w:val="000000" w:themeColor="text1"/>
          <w:sz w:val="20"/>
          <w:highlight w:val="yellow"/>
          <w:u w:val="single"/>
          <w:lang w:val="en-US" w:eastAsia="ko-KR"/>
        </w:rPr>
        <w:t xml:space="preserve">Issue 3-3-3:  Proposal for CC activation-based </w:t>
      </w:r>
      <w:r w:rsidRPr="00A050B1">
        <w:rPr>
          <w:rFonts w:ascii="Times New Roman" w:hAnsi="Times New Roman" w:hint="eastAsia"/>
          <w:b/>
          <w:color w:val="000000" w:themeColor="text1"/>
          <w:sz w:val="20"/>
          <w:highlight w:val="yellow"/>
          <w:u w:val="single"/>
          <w:lang w:val="en-US"/>
        </w:rPr>
        <w:t>MPR</w:t>
      </w:r>
      <w:r w:rsidRPr="00A050B1">
        <w:rPr>
          <w:rFonts w:ascii="Times New Roman" w:hAnsi="Times New Roman"/>
          <w:b/>
          <w:color w:val="000000" w:themeColor="text1"/>
          <w:sz w:val="20"/>
          <w:highlight w:val="yellow"/>
          <w:u w:val="single"/>
          <w:lang w:val="en-US" w:eastAsia="ko-KR"/>
        </w:rPr>
        <w:t xml:space="preserve"> improvement</w:t>
      </w:r>
    </w:p>
    <w:p w14:paraId="5D3E438B"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8B2106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FR2 UE CA MPR is based on the activated subset of the CCs in the CA configuration that are also enabled for UL, provided the activated CCs with UL comprise a contiguous block. (Qualcomm)</w:t>
      </w:r>
    </w:p>
    <w:p w14:paraId="222CF2C7"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316A7337"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sidRPr="00297C16">
        <w:rPr>
          <w:rFonts w:eastAsia="宋体"/>
          <w:color w:val="000000" w:themeColor="text1"/>
          <w:szCs w:val="24"/>
          <w:lang w:eastAsia="zh-CN"/>
        </w:rPr>
        <w:t>TBA</w:t>
      </w:r>
    </w:p>
    <w:p w14:paraId="2A6DB084" w14:textId="51A44FC5" w:rsidR="005D49BA" w:rsidRPr="005D49BA" w:rsidDel="000A27AD" w:rsidRDefault="005D49BA" w:rsidP="008B1E84">
      <w:pPr>
        <w:spacing w:after="120"/>
        <w:rPr>
          <w:del w:id="50" w:author="Daixizeng" w:date="2024-08-23T16:00:00Z"/>
          <w:rFonts w:eastAsiaTheme="minorEastAsia" w:hint="eastAsia"/>
          <w:b/>
          <w:bCs/>
          <w:color w:val="000000" w:themeColor="text1"/>
          <w:lang w:eastAsia="zh-CN"/>
          <w:rPrChange w:id="51" w:author="Daixizeng" w:date="2024-08-23T15:59:00Z">
            <w:rPr>
              <w:del w:id="52" w:author="Daixizeng" w:date="2024-08-23T16:00:00Z"/>
              <w:b/>
              <w:bCs/>
              <w:color w:val="000000" w:themeColor="text1"/>
              <w:lang w:eastAsia="zh-CN"/>
            </w:rPr>
          </w:rPrChange>
        </w:rPr>
      </w:pPr>
    </w:p>
    <w:p w14:paraId="357361A6" w14:textId="77777777" w:rsidR="008B1E84" w:rsidRPr="00297C16" w:rsidRDefault="008B1E84" w:rsidP="00546561">
      <w:pPr>
        <w:rPr>
          <w:rFonts w:eastAsiaTheme="minorEastAsia"/>
          <w:color w:val="000000" w:themeColor="text1"/>
          <w:lang w:val="en-US"/>
        </w:rPr>
      </w:pPr>
    </w:p>
    <w:sectPr w:rsidR="008B1E84" w:rsidRPr="00297C16"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7645" w14:textId="77777777" w:rsidR="00160827" w:rsidRPr="00A10429" w:rsidRDefault="00160827" w:rsidP="0064547A">
      <w:pPr>
        <w:spacing w:after="0"/>
        <w:rPr>
          <w:kern w:val="2"/>
          <w:lang w:eastAsia="zh-CN"/>
        </w:rPr>
      </w:pPr>
      <w:r>
        <w:separator/>
      </w:r>
    </w:p>
  </w:endnote>
  <w:endnote w:type="continuationSeparator" w:id="0">
    <w:p w14:paraId="77F52422" w14:textId="77777777" w:rsidR="00160827" w:rsidRPr="00A10429" w:rsidRDefault="00160827"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D0B1" w14:textId="77777777" w:rsidR="00160827" w:rsidRPr="00A10429" w:rsidRDefault="00160827" w:rsidP="0064547A">
      <w:pPr>
        <w:spacing w:after="0"/>
        <w:rPr>
          <w:kern w:val="2"/>
          <w:lang w:eastAsia="zh-CN"/>
        </w:rPr>
      </w:pPr>
      <w:r>
        <w:separator/>
      </w:r>
    </w:p>
  </w:footnote>
  <w:footnote w:type="continuationSeparator" w:id="0">
    <w:p w14:paraId="0A12BDF6" w14:textId="77777777" w:rsidR="00160827" w:rsidRPr="00A10429" w:rsidRDefault="00160827"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5C5CD6"/>
    <w:multiLevelType w:val="hybridMultilevel"/>
    <w:tmpl w:val="9438CE08"/>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C3771B6"/>
    <w:multiLevelType w:val="hybridMultilevel"/>
    <w:tmpl w:val="8B1C2FF0"/>
    <w:lvl w:ilvl="0" w:tplc="BEC07968">
      <w:start w:val="2"/>
      <w:numFmt w:val="bullet"/>
      <w:lvlText w:val="-"/>
      <w:lvlJc w:val="left"/>
      <w:pPr>
        <w:ind w:left="420" w:hanging="420"/>
      </w:pPr>
      <w:rPr>
        <w:rFonts w:ascii="New York" w:eastAsia="New York" w:hAnsi="New York"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8E45C2"/>
    <w:multiLevelType w:val="hybridMultilevel"/>
    <w:tmpl w:val="E2207B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5F480F"/>
    <w:multiLevelType w:val="multilevel"/>
    <w:tmpl w:val="04BC20EE"/>
    <w:lvl w:ilvl="0">
      <w:start w:val="1"/>
      <w:numFmt w:val="decimal"/>
      <w:lvlText w:val="%1."/>
      <w:lvlJc w:val="left"/>
      <w:pPr>
        <w:ind w:left="360" w:hanging="360"/>
      </w:pPr>
      <w:rPr>
        <w:rFonts w:hint="default"/>
      </w:rPr>
    </w:lvl>
    <w:lvl w:ilvl="1">
      <w:start w:val="2"/>
      <w:numFmt w:val="decimal"/>
      <w:isLgl/>
      <w:lvlText w:val="%1.%2"/>
      <w:lvlJc w:val="left"/>
      <w:pPr>
        <w:ind w:left="398" w:hanging="39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29A18A8"/>
    <w:multiLevelType w:val="multilevel"/>
    <w:tmpl w:val="457AE4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5B0EC3E4"/>
    <w:lvl w:ilvl="0" w:tplc="08090001">
      <w:start w:val="1"/>
      <w:numFmt w:val="bullet"/>
      <w:lvlText w:val=""/>
      <w:lvlJc w:val="left"/>
      <w:pPr>
        <w:ind w:left="360" w:hanging="360"/>
      </w:pPr>
      <w:rPr>
        <w:rFonts w:ascii="Symbol" w:hAnsi="Symbol" w:hint="default"/>
      </w:rPr>
    </w:lvl>
    <w:lvl w:ilvl="1" w:tplc="BEC07968">
      <w:start w:val="2"/>
      <w:numFmt w:val="bullet"/>
      <w:lvlText w:val="-"/>
      <w:lvlJc w:val="left"/>
      <w:pPr>
        <w:ind w:left="1080" w:hanging="360"/>
      </w:pPr>
      <w:rPr>
        <w:rFonts w:ascii="New York" w:eastAsia="New York" w:hAnsi="New York" w:cs="宋体" w:hint="eastAsia"/>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B6568FB"/>
    <w:multiLevelType w:val="hybridMultilevel"/>
    <w:tmpl w:val="54CEFC3A"/>
    <w:lvl w:ilvl="0" w:tplc="C18CA21A">
      <w:start w:val="2"/>
      <w:numFmt w:val="bullet"/>
      <w:lvlText w:val="-"/>
      <w:lvlJc w:val="left"/>
      <w:pPr>
        <w:ind w:left="560" w:hanging="360"/>
      </w:pPr>
      <w:rPr>
        <w:rFonts w:ascii="Times New Roman" w:eastAsia="宋体" w:hAnsi="Times New Roman" w:cs="Times New Roman" w:hint="default"/>
      </w:rPr>
    </w:lvl>
    <w:lvl w:ilvl="1" w:tplc="04090005">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EA65AD"/>
    <w:multiLevelType w:val="hybridMultilevel"/>
    <w:tmpl w:val="C5388D1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B6F207FA">
      <w:start w:val="6"/>
      <w:numFmt w:val="bullet"/>
      <w:lvlText w:val="-"/>
      <w:lvlJc w:val="left"/>
      <w:pPr>
        <w:ind w:left="3096" w:hanging="360"/>
      </w:pPr>
      <w:rPr>
        <w:rFonts w:ascii="Times New Roman" w:eastAsia="Malgun Gothic"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3B4197A"/>
    <w:multiLevelType w:val="hybridMultilevel"/>
    <w:tmpl w:val="244A8AF6"/>
    <w:lvl w:ilvl="0" w:tplc="6314737C">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3"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29"/>
  </w:num>
  <w:num w:numId="4">
    <w:abstractNumId w:val="14"/>
  </w:num>
  <w:num w:numId="5">
    <w:abstractNumId w:val="4"/>
  </w:num>
  <w:num w:numId="6">
    <w:abstractNumId w:val="20"/>
  </w:num>
  <w:num w:numId="7">
    <w:abstractNumId w:val="3"/>
  </w:num>
  <w:num w:numId="8">
    <w:abstractNumId w:val="19"/>
  </w:num>
  <w:num w:numId="9">
    <w:abstractNumId w:val="31"/>
  </w:num>
  <w:num w:numId="10">
    <w:abstractNumId w:val="31"/>
  </w:num>
  <w:num w:numId="11">
    <w:abstractNumId w:val="1"/>
  </w:num>
  <w:num w:numId="12">
    <w:abstractNumId w:val="8"/>
  </w:num>
  <w:num w:numId="13">
    <w:abstractNumId w:val="7"/>
  </w:num>
  <w:num w:numId="14">
    <w:abstractNumId w:val="28"/>
  </w:num>
  <w:num w:numId="15">
    <w:abstractNumId w:val="31"/>
  </w:num>
  <w:num w:numId="16">
    <w:abstractNumId w:val="31"/>
  </w:num>
  <w:num w:numId="17">
    <w:abstractNumId w:val="18"/>
  </w:num>
  <w:num w:numId="18">
    <w:abstractNumId w:val="33"/>
  </w:num>
  <w:num w:numId="19">
    <w:abstractNumId w:val="31"/>
  </w:num>
  <w:num w:numId="20">
    <w:abstractNumId w:val="5"/>
  </w:num>
  <w:num w:numId="21">
    <w:abstractNumId w:val="31"/>
  </w:num>
  <w:num w:numId="22">
    <w:abstractNumId w:val="31"/>
  </w:num>
  <w:num w:numId="23">
    <w:abstractNumId w:val="9"/>
  </w:num>
  <w:num w:numId="24">
    <w:abstractNumId w:val="2"/>
  </w:num>
  <w:num w:numId="25">
    <w:abstractNumId w:val="0"/>
  </w:num>
  <w:num w:numId="26">
    <w:abstractNumId w:val="10"/>
  </w:num>
  <w:num w:numId="27">
    <w:abstractNumId w:val="12"/>
  </w:num>
  <w:num w:numId="28">
    <w:abstractNumId w:val="21"/>
  </w:num>
  <w:num w:numId="29">
    <w:abstractNumId w:val="25"/>
  </w:num>
  <w:num w:numId="30">
    <w:abstractNumId w:val="17"/>
  </w:num>
  <w:num w:numId="31">
    <w:abstractNumId w:val="16"/>
  </w:num>
  <w:num w:numId="32">
    <w:abstractNumId w:val="26"/>
  </w:num>
  <w:num w:numId="33">
    <w:abstractNumId w:val="27"/>
  </w:num>
  <w:num w:numId="34">
    <w:abstractNumId w:val="22"/>
  </w:num>
  <w:num w:numId="35">
    <w:abstractNumId w:val="30"/>
  </w:num>
  <w:num w:numId="36">
    <w:abstractNumId w:val="32"/>
  </w:num>
  <w:num w:numId="37">
    <w:abstractNumId w:val="24"/>
  </w:num>
  <w:num w:numId="38">
    <w:abstractNumId w:val="13"/>
  </w:num>
  <w:num w:numId="39">
    <w:abstractNumId w:val="11"/>
  </w:num>
  <w:num w:numId="40">
    <w:abstractNumId w:val="23"/>
  </w:num>
  <w:num w:numId="41">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Daixizeng">
    <w15:presenceInfo w15:providerId="AD" w15:userId="S-1-5-21-147214757-305610072-1517763936-573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3787"/>
    <w:rsid w:val="00003B93"/>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FA"/>
    <w:rsid w:val="00016D9E"/>
    <w:rsid w:val="00017375"/>
    <w:rsid w:val="000178B7"/>
    <w:rsid w:val="000201C7"/>
    <w:rsid w:val="00020A46"/>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2BD4"/>
    <w:rsid w:val="00044C28"/>
    <w:rsid w:val="00044F34"/>
    <w:rsid w:val="000503D5"/>
    <w:rsid w:val="00050E97"/>
    <w:rsid w:val="0005157B"/>
    <w:rsid w:val="00052F5C"/>
    <w:rsid w:val="00053567"/>
    <w:rsid w:val="000536F1"/>
    <w:rsid w:val="00053E8E"/>
    <w:rsid w:val="0005451D"/>
    <w:rsid w:val="00054C34"/>
    <w:rsid w:val="00054D46"/>
    <w:rsid w:val="00055967"/>
    <w:rsid w:val="00055E5F"/>
    <w:rsid w:val="0005655F"/>
    <w:rsid w:val="0006018C"/>
    <w:rsid w:val="00060FE3"/>
    <w:rsid w:val="00061483"/>
    <w:rsid w:val="0006280E"/>
    <w:rsid w:val="00064290"/>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051"/>
    <w:rsid w:val="0008396B"/>
    <w:rsid w:val="00083B89"/>
    <w:rsid w:val="00084AAE"/>
    <w:rsid w:val="000854D2"/>
    <w:rsid w:val="00085F92"/>
    <w:rsid w:val="0008756E"/>
    <w:rsid w:val="000878AD"/>
    <w:rsid w:val="0009052F"/>
    <w:rsid w:val="00090809"/>
    <w:rsid w:val="00090B61"/>
    <w:rsid w:val="00091304"/>
    <w:rsid w:val="0009138D"/>
    <w:rsid w:val="0009283F"/>
    <w:rsid w:val="00092B72"/>
    <w:rsid w:val="00093417"/>
    <w:rsid w:val="00093796"/>
    <w:rsid w:val="00094102"/>
    <w:rsid w:val="00094284"/>
    <w:rsid w:val="00094321"/>
    <w:rsid w:val="00095015"/>
    <w:rsid w:val="00097BF5"/>
    <w:rsid w:val="000A172A"/>
    <w:rsid w:val="000A1AC6"/>
    <w:rsid w:val="000A27AD"/>
    <w:rsid w:val="000A2857"/>
    <w:rsid w:val="000A290C"/>
    <w:rsid w:val="000A35B5"/>
    <w:rsid w:val="000A37BC"/>
    <w:rsid w:val="000A49A8"/>
    <w:rsid w:val="000A5E74"/>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7C2"/>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46"/>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347"/>
    <w:rsid w:val="00101494"/>
    <w:rsid w:val="00101C27"/>
    <w:rsid w:val="00103A28"/>
    <w:rsid w:val="0010582B"/>
    <w:rsid w:val="00106F66"/>
    <w:rsid w:val="00107C55"/>
    <w:rsid w:val="00107FF8"/>
    <w:rsid w:val="00110C09"/>
    <w:rsid w:val="001120B3"/>
    <w:rsid w:val="001126EF"/>
    <w:rsid w:val="00112B0B"/>
    <w:rsid w:val="0011368D"/>
    <w:rsid w:val="00114446"/>
    <w:rsid w:val="001148F6"/>
    <w:rsid w:val="00114FA5"/>
    <w:rsid w:val="001155AC"/>
    <w:rsid w:val="00116A2D"/>
    <w:rsid w:val="00116D97"/>
    <w:rsid w:val="0011722B"/>
    <w:rsid w:val="001208B7"/>
    <w:rsid w:val="0012169C"/>
    <w:rsid w:val="00121FF5"/>
    <w:rsid w:val="00123821"/>
    <w:rsid w:val="00124289"/>
    <w:rsid w:val="00124E13"/>
    <w:rsid w:val="00125A2D"/>
    <w:rsid w:val="00126CA6"/>
    <w:rsid w:val="001308F6"/>
    <w:rsid w:val="0013169D"/>
    <w:rsid w:val="00132700"/>
    <w:rsid w:val="0013378D"/>
    <w:rsid w:val="00133D05"/>
    <w:rsid w:val="00136061"/>
    <w:rsid w:val="00136834"/>
    <w:rsid w:val="00136F3D"/>
    <w:rsid w:val="00137982"/>
    <w:rsid w:val="00140155"/>
    <w:rsid w:val="001402F2"/>
    <w:rsid w:val="00140C8D"/>
    <w:rsid w:val="0014152A"/>
    <w:rsid w:val="001421CF"/>
    <w:rsid w:val="00144511"/>
    <w:rsid w:val="00145CDD"/>
    <w:rsid w:val="001460F4"/>
    <w:rsid w:val="0014612A"/>
    <w:rsid w:val="001467B0"/>
    <w:rsid w:val="001467CE"/>
    <w:rsid w:val="00146A28"/>
    <w:rsid w:val="00146C80"/>
    <w:rsid w:val="00146F82"/>
    <w:rsid w:val="0014713A"/>
    <w:rsid w:val="0015432E"/>
    <w:rsid w:val="00154449"/>
    <w:rsid w:val="00155FC8"/>
    <w:rsid w:val="00156368"/>
    <w:rsid w:val="00157359"/>
    <w:rsid w:val="00157EC4"/>
    <w:rsid w:val="00160827"/>
    <w:rsid w:val="001617B9"/>
    <w:rsid w:val="0016217D"/>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6FD"/>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753"/>
    <w:rsid w:val="00186D2E"/>
    <w:rsid w:val="001876A5"/>
    <w:rsid w:val="00187BDF"/>
    <w:rsid w:val="00187D2B"/>
    <w:rsid w:val="00190D3D"/>
    <w:rsid w:val="00192AB7"/>
    <w:rsid w:val="00193726"/>
    <w:rsid w:val="00193B74"/>
    <w:rsid w:val="0019591E"/>
    <w:rsid w:val="00196304"/>
    <w:rsid w:val="00196C3D"/>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4FAC"/>
    <w:rsid w:val="001B54DB"/>
    <w:rsid w:val="001B6B07"/>
    <w:rsid w:val="001B75C4"/>
    <w:rsid w:val="001B7694"/>
    <w:rsid w:val="001B77B1"/>
    <w:rsid w:val="001C0BCA"/>
    <w:rsid w:val="001C0F6B"/>
    <w:rsid w:val="001C2E62"/>
    <w:rsid w:val="001C2F65"/>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E03"/>
    <w:rsid w:val="001D2063"/>
    <w:rsid w:val="001D2361"/>
    <w:rsid w:val="001D273C"/>
    <w:rsid w:val="001D36C0"/>
    <w:rsid w:val="001D3D81"/>
    <w:rsid w:val="001D4516"/>
    <w:rsid w:val="001D4FDF"/>
    <w:rsid w:val="001D59D0"/>
    <w:rsid w:val="001D7276"/>
    <w:rsid w:val="001D76A8"/>
    <w:rsid w:val="001D7703"/>
    <w:rsid w:val="001E04CA"/>
    <w:rsid w:val="001E0541"/>
    <w:rsid w:val="001E0DE6"/>
    <w:rsid w:val="001E139E"/>
    <w:rsid w:val="001E1B56"/>
    <w:rsid w:val="001E2128"/>
    <w:rsid w:val="001E2303"/>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2CFC"/>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6617"/>
    <w:rsid w:val="002173C7"/>
    <w:rsid w:val="0021761F"/>
    <w:rsid w:val="00217A80"/>
    <w:rsid w:val="0022200D"/>
    <w:rsid w:val="00222346"/>
    <w:rsid w:val="00222BE2"/>
    <w:rsid w:val="00222C3E"/>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52D"/>
    <w:rsid w:val="0023691D"/>
    <w:rsid w:val="00240EE5"/>
    <w:rsid w:val="00241635"/>
    <w:rsid w:val="00241943"/>
    <w:rsid w:val="00241BD4"/>
    <w:rsid w:val="00241EB2"/>
    <w:rsid w:val="00241FA1"/>
    <w:rsid w:val="002428BD"/>
    <w:rsid w:val="00243E44"/>
    <w:rsid w:val="002446CD"/>
    <w:rsid w:val="00244F13"/>
    <w:rsid w:val="0024548A"/>
    <w:rsid w:val="00245B88"/>
    <w:rsid w:val="00245C71"/>
    <w:rsid w:val="0024633C"/>
    <w:rsid w:val="002466A6"/>
    <w:rsid w:val="00246F22"/>
    <w:rsid w:val="002475CC"/>
    <w:rsid w:val="00247BBE"/>
    <w:rsid w:val="00250029"/>
    <w:rsid w:val="00250260"/>
    <w:rsid w:val="002505BC"/>
    <w:rsid w:val="002505EE"/>
    <w:rsid w:val="00250C95"/>
    <w:rsid w:val="0025149C"/>
    <w:rsid w:val="00252694"/>
    <w:rsid w:val="002534FB"/>
    <w:rsid w:val="00254232"/>
    <w:rsid w:val="0025438E"/>
    <w:rsid w:val="00254DAF"/>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0FA1"/>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4421"/>
    <w:rsid w:val="0028649D"/>
    <w:rsid w:val="0028787D"/>
    <w:rsid w:val="002878A1"/>
    <w:rsid w:val="00290438"/>
    <w:rsid w:val="00290469"/>
    <w:rsid w:val="00290BF1"/>
    <w:rsid w:val="00291C4E"/>
    <w:rsid w:val="00291CEF"/>
    <w:rsid w:val="00292326"/>
    <w:rsid w:val="002924CA"/>
    <w:rsid w:val="002924FD"/>
    <w:rsid w:val="00292A7A"/>
    <w:rsid w:val="0029566F"/>
    <w:rsid w:val="00295A8F"/>
    <w:rsid w:val="00295B68"/>
    <w:rsid w:val="00297C16"/>
    <w:rsid w:val="002A001C"/>
    <w:rsid w:val="002A0146"/>
    <w:rsid w:val="002A02B7"/>
    <w:rsid w:val="002A0599"/>
    <w:rsid w:val="002A1A4D"/>
    <w:rsid w:val="002A4635"/>
    <w:rsid w:val="002A6695"/>
    <w:rsid w:val="002A6CB5"/>
    <w:rsid w:val="002A6FAE"/>
    <w:rsid w:val="002A71AA"/>
    <w:rsid w:val="002A7450"/>
    <w:rsid w:val="002A7C97"/>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5273"/>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4C6B"/>
    <w:rsid w:val="002E51B9"/>
    <w:rsid w:val="002E5846"/>
    <w:rsid w:val="002E591F"/>
    <w:rsid w:val="002E5B82"/>
    <w:rsid w:val="002E5DEC"/>
    <w:rsid w:val="002E6047"/>
    <w:rsid w:val="002E750D"/>
    <w:rsid w:val="002F0475"/>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285"/>
    <w:rsid w:val="0031570B"/>
    <w:rsid w:val="00315F1F"/>
    <w:rsid w:val="00316B5B"/>
    <w:rsid w:val="00316D07"/>
    <w:rsid w:val="0031711F"/>
    <w:rsid w:val="00317392"/>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BAC"/>
    <w:rsid w:val="00333C95"/>
    <w:rsid w:val="00334004"/>
    <w:rsid w:val="003349CB"/>
    <w:rsid w:val="00335508"/>
    <w:rsid w:val="0033553F"/>
    <w:rsid w:val="00336D82"/>
    <w:rsid w:val="00337698"/>
    <w:rsid w:val="00337E07"/>
    <w:rsid w:val="003408F4"/>
    <w:rsid w:val="00342BD7"/>
    <w:rsid w:val="00342FF0"/>
    <w:rsid w:val="0034357C"/>
    <w:rsid w:val="00343E64"/>
    <w:rsid w:val="00346AC1"/>
    <w:rsid w:val="0034792E"/>
    <w:rsid w:val="00347EE4"/>
    <w:rsid w:val="003516D1"/>
    <w:rsid w:val="0035188A"/>
    <w:rsid w:val="00351E6A"/>
    <w:rsid w:val="0035237C"/>
    <w:rsid w:val="00355B5C"/>
    <w:rsid w:val="00357962"/>
    <w:rsid w:val="0036050E"/>
    <w:rsid w:val="003606A7"/>
    <w:rsid w:val="00362355"/>
    <w:rsid w:val="0036506F"/>
    <w:rsid w:val="00365191"/>
    <w:rsid w:val="0036626B"/>
    <w:rsid w:val="003666B7"/>
    <w:rsid w:val="00366A37"/>
    <w:rsid w:val="00367318"/>
    <w:rsid w:val="0036745A"/>
    <w:rsid w:val="00367BA3"/>
    <w:rsid w:val="00367D1E"/>
    <w:rsid w:val="00370552"/>
    <w:rsid w:val="00372A7D"/>
    <w:rsid w:val="00372E2E"/>
    <w:rsid w:val="0037336A"/>
    <w:rsid w:val="003737BE"/>
    <w:rsid w:val="00374404"/>
    <w:rsid w:val="00374925"/>
    <w:rsid w:val="00375B26"/>
    <w:rsid w:val="00375E55"/>
    <w:rsid w:val="0037652B"/>
    <w:rsid w:val="0037666E"/>
    <w:rsid w:val="00376BED"/>
    <w:rsid w:val="00377D58"/>
    <w:rsid w:val="00380711"/>
    <w:rsid w:val="00380A14"/>
    <w:rsid w:val="00380FFC"/>
    <w:rsid w:val="00381ACC"/>
    <w:rsid w:val="00382597"/>
    <w:rsid w:val="00382A1A"/>
    <w:rsid w:val="00382AEA"/>
    <w:rsid w:val="00382C11"/>
    <w:rsid w:val="00382CCA"/>
    <w:rsid w:val="00382E6F"/>
    <w:rsid w:val="00383EF8"/>
    <w:rsid w:val="003845AF"/>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0CF"/>
    <w:rsid w:val="003964C2"/>
    <w:rsid w:val="00396E11"/>
    <w:rsid w:val="00397442"/>
    <w:rsid w:val="00397596"/>
    <w:rsid w:val="0039761A"/>
    <w:rsid w:val="00397720"/>
    <w:rsid w:val="003A0BA7"/>
    <w:rsid w:val="003A1327"/>
    <w:rsid w:val="003A170C"/>
    <w:rsid w:val="003A1BC7"/>
    <w:rsid w:val="003A2E66"/>
    <w:rsid w:val="003A4488"/>
    <w:rsid w:val="003A4C2D"/>
    <w:rsid w:val="003A62C5"/>
    <w:rsid w:val="003A63F6"/>
    <w:rsid w:val="003A7061"/>
    <w:rsid w:val="003A70C4"/>
    <w:rsid w:val="003A7673"/>
    <w:rsid w:val="003A7A32"/>
    <w:rsid w:val="003B0020"/>
    <w:rsid w:val="003B0194"/>
    <w:rsid w:val="003B2308"/>
    <w:rsid w:val="003B2F49"/>
    <w:rsid w:val="003B32B4"/>
    <w:rsid w:val="003B44FC"/>
    <w:rsid w:val="003B4550"/>
    <w:rsid w:val="003B4810"/>
    <w:rsid w:val="003B4DAB"/>
    <w:rsid w:val="003B643C"/>
    <w:rsid w:val="003B6E0D"/>
    <w:rsid w:val="003B7087"/>
    <w:rsid w:val="003B77B8"/>
    <w:rsid w:val="003B7AAC"/>
    <w:rsid w:val="003C0278"/>
    <w:rsid w:val="003C0BB7"/>
    <w:rsid w:val="003C0FB5"/>
    <w:rsid w:val="003C1039"/>
    <w:rsid w:val="003C1439"/>
    <w:rsid w:val="003C1627"/>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596"/>
    <w:rsid w:val="003E2A5F"/>
    <w:rsid w:val="003E2A84"/>
    <w:rsid w:val="003E333E"/>
    <w:rsid w:val="003E35F3"/>
    <w:rsid w:val="003E375A"/>
    <w:rsid w:val="003E44E0"/>
    <w:rsid w:val="003E46BD"/>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B84"/>
    <w:rsid w:val="00402624"/>
    <w:rsid w:val="0040266A"/>
    <w:rsid w:val="00402879"/>
    <w:rsid w:val="00403C32"/>
    <w:rsid w:val="00403CFC"/>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2F2C"/>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6FB6"/>
    <w:rsid w:val="004277ED"/>
    <w:rsid w:val="00427A34"/>
    <w:rsid w:val="00430255"/>
    <w:rsid w:val="00430784"/>
    <w:rsid w:val="004310AB"/>
    <w:rsid w:val="004319C2"/>
    <w:rsid w:val="00431D02"/>
    <w:rsid w:val="00431F7A"/>
    <w:rsid w:val="00432764"/>
    <w:rsid w:val="00433A11"/>
    <w:rsid w:val="0043509E"/>
    <w:rsid w:val="00435974"/>
    <w:rsid w:val="00436ABB"/>
    <w:rsid w:val="00436FDA"/>
    <w:rsid w:val="0043784A"/>
    <w:rsid w:val="00437BF2"/>
    <w:rsid w:val="0044019E"/>
    <w:rsid w:val="0044039B"/>
    <w:rsid w:val="00441CB2"/>
    <w:rsid w:val="0044201A"/>
    <w:rsid w:val="0044231B"/>
    <w:rsid w:val="00443217"/>
    <w:rsid w:val="00443421"/>
    <w:rsid w:val="00443676"/>
    <w:rsid w:val="004436DD"/>
    <w:rsid w:val="0044560C"/>
    <w:rsid w:val="004465DF"/>
    <w:rsid w:val="00451383"/>
    <w:rsid w:val="004521D3"/>
    <w:rsid w:val="0045290C"/>
    <w:rsid w:val="00452AF7"/>
    <w:rsid w:val="00452EFA"/>
    <w:rsid w:val="0045408C"/>
    <w:rsid w:val="00454651"/>
    <w:rsid w:val="00455313"/>
    <w:rsid w:val="00455F92"/>
    <w:rsid w:val="00455FBB"/>
    <w:rsid w:val="00456FE8"/>
    <w:rsid w:val="00460A75"/>
    <w:rsid w:val="004623EA"/>
    <w:rsid w:val="00462966"/>
    <w:rsid w:val="00463575"/>
    <w:rsid w:val="004638E8"/>
    <w:rsid w:val="00464D6B"/>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47D"/>
    <w:rsid w:val="004758B3"/>
    <w:rsid w:val="00476D39"/>
    <w:rsid w:val="00476E14"/>
    <w:rsid w:val="004771B5"/>
    <w:rsid w:val="004807A8"/>
    <w:rsid w:val="00480F10"/>
    <w:rsid w:val="004813E7"/>
    <w:rsid w:val="004818E0"/>
    <w:rsid w:val="00482018"/>
    <w:rsid w:val="0048212C"/>
    <w:rsid w:val="004821FF"/>
    <w:rsid w:val="00482C6F"/>
    <w:rsid w:val="00483173"/>
    <w:rsid w:val="004833A0"/>
    <w:rsid w:val="004834F5"/>
    <w:rsid w:val="00483761"/>
    <w:rsid w:val="00487144"/>
    <w:rsid w:val="00490190"/>
    <w:rsid w:val="004905B0"/>
    <w:rsid w:val="004908FA"/>
    <w:rsid w:val="00490A6D"/>
    <w:rsid w:val="0049190E"/>
    <w:rsid w:val="00491BF7"/>
    <w:rsid w:val="00491DC7"/>
    <w:rsid w:val="0049213D"/>
    <w:rsid w:val="004923F3"/>
    <w:rsid w:val="00492DC5"/>
    <w:rsid w:val="00496068"/>
    <w:rsid w:val="00496170"/>
    <w:rsid w:val="00496D7B"/>
    <w:rsid w:val="004A079D"/>
    <w:rsid w:val="004A1069"/>
    <w:rsid w:val="004A1406"/>
    <w:rsid w:val="004A1909"/>
    <w:rsid w:val="004A1E1A"/>
    <w:rsid w:val="004A2002"/>
    <w:rsid w:val="004A265D"/>
    <w:rsid w:val="004A28F9"/>
    <w:rsid w:val="004A2ABB"/>
    <w:rsid w:val="004A48F8"/>
    <w:rsid w:val="004A4CDC"/>
    <w:rsid w:val="004A4D3A"/>
    <w:rsid w:val="004A4FB9"/>
    <w:rsid w:val="004A548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87B"/>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5462"/>
    <w:rsid w:val="004E751C"/>
    <w:rsid w:val="004E7E0E"/>
    <w:rsid w:val="004F0F55"/>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07DEB"/>
    <w:rsid w:val="00510DD2"/>
    <w:rsid w:val="00510F21"/>
    <w:rsid w:val="005130A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544"/>
    <w:rsid w:val="0052771D"/>
    <w:rsid w:val="00527A63"/>
    <w:rsid w:val="00527C83"/>
    <w:rsid w:val="0053231C"/>
    <w:rsid w:val="00532AA1"/>
    <w:rsid w:val="00532E73"/>
    <w:rsid w:val="005335CB"/>
    <w:rsid w:val="00534A2D"/>
    <w:rsid w:val="00534EAD"/>
    <w:rsid w:val="00535207"/>
    <w:rsid w:val="005368B4"/>
    <w:rsid w:val="005370D8"/>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61"/>
    <w:rsid w:val="00546A0A"/>
    <w:rsid w:val="00546A98"/>
    <w:rsid w:val="0054719A"/>
    <w:rsid w:val="00550275"/>
    <w:rsid w:val="005524EE"/>
    <w:rsid w:val="00552557"/>
    <w:rsid w:val="00552D87"/>
    <w:rsid w:val="005530C6"/>
    <w:rsid w:val="005538A0"/>
    <w:rsid w:val="00554B06"/>
    <w:rsid w:val="00554C80"/>
    <w:rsid w:val="0055507D"/>
    <w:rsid w:val="005559BA"/>
    <w:rsid w:val="00555A76"/>
    <w:rsid w:val="0055636B"/>
    <w:rsid w:val="005564BC"/>
    <w:rsid w:val="0055671D"/>
    <w:rsid w:val="00557448"/>
    <w:rsid w:val="00557DA8"/>
    <w:rsid w:val="00560097"/>
    <w:rsid w:val="0056015F"/>
    <w:rsid w:val="005607A4"/>
    <w:rsid w:val="0056285C"/>
    <w:rsid w:val="00562B57"/>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399"/>
    <w:rsid w:val="00583A10"/>
    <w:rsid w:val="00583AC3"/>
    <w:rsid w:val="00584556"/>
    <w:rsid w:val="00584935"/>
    <w:rsid w:val="00585772"/>
    <w:rsid w:val="00586CAD"/>
    <w:rsid w:val="00586DE3"/>
    <w:rsid w:val="005875E0"/>
    <w:rsid w:val="00587872"/>
    <w:rsid w:val="00587BCD"/>
    <w:rsid w:val="00587E2E"/>
    <w:rsid w:val="00587E3D"/>
    <w:rsid w:val="005902E4"/>
    <w:rsid w:val="00590A17"/>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A7C81"/>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E8"/>
    <w:rsid w:val="005D0BF0"/>
    <w:rsid w:val="005D0EFA"/>
    <w:rsid w:val="005D2208"/>
    <w:rsid w:val="005D2B05"/>
    <w:rsid w:val="005D2F87"/>
    <w:rsid w:val="005D3156"/>
    <w:rsid w:val="005D331D"/>
    <w:rsid w:val="005D3DDF"/>
    <w:rsid w:val="005D4072"/>
    <w:rsid w:val="005D49BA"/>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E7CA6"/>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8FB"/>
    <w:rsid w:val="00615DAC"/>
    <w:rsid w:val="006166CF"/>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573D"/>
    <w:rsid w:val="00625751"/>
    <w:rsid w:val="00627421"/>
    <w:rsid w:val="00627425"/>
    <w:rsid w:val="006278EE"/>
    <w:rsid w:val="0063043E"/>
    <w:rsid w:val="00630C3B"/>
    <w:rsid w:val="006312A6"/>
    <w:rsid w:val="006313DB"/>
    <w:rsid w:val="0063149E"/>
    <w:rsid w:val="00632080"/>
    <w:rsid w:val="006322F0"/>
    <w:rsid w:val="0063294D"/>
    <w:rsid w:val="0063375F"/>
    <w:rsid w:val="00634F25"/>
    <w:rsid w:val="00635064"/>
    <w:rsid w:val="0063682E"/>
    <w:rsid w:val="00636EC4"/>
    <w:rsid w:val="00637151"/>
    <w:rsid w:val="006376A7"/>
    <w:rsid w:val="00637945"/>
    <w:rsid w:val="00637F73"/>
    <w:rsid w:val="00637FF0"/>
    <w:rsid w:val="00640052"/>
    <w:rsid w:val="006401E0"/>
    <w:rsid w:val="00640358"/>
    <w:rsid w:val="006404FF"/>
    <w:rsid w:val="006407E5"/>
    <w:rsid w:val="00640B20"/>
    <w:rsid w:val="0064126D"/>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CCA"/>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1C4C"/>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750"/>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909"/>
    <w:rsid w:val="006E4DE3"/>
    <w:rsid w:val="006E55C3"/>
    <w:rsid w:val="006E5A2B"/>
    <w:rsid w:val="006E651D"/>
    <w:rsid w:val="006E7AB8"/>
    <w:rsid w:val="006F000B"/>
    <w:rsid w:val="006F0F2C"/>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3D0"/>
    <w:rsid w:val="00740487"/>
    <w:rsid w:val="00740A7A"/>
    <w:rsid w:val="00741186"/>
    <w:rsid w:val="00741341"/>
    <w:rsid w:val="007414B5"/>
    <w:rsid w:val="0074165F"/>
    <w:rsid w:val="00741FF7"/>
    <w:rsid w:val="00742262"/>
    <w:rsid w:val="00742993"/>
    <w:rsid w:val="00742D7B"/>
    <w:rsid w:val="00744F44"/>
    <w:rsid w:val="0074568D"/>
    <w:rsid w:val="00746350"/>
    <w:rsid w:val="00750C5F"/>
    <w:rsid w:val="00751418"/>
    <w:rsid w:val="007518C7"/>
    <w:rsid w:val="00751DA0"/>
    <w:rsid w:val="00751EB1"/>
    <w:rsid w:val="00752920"/>
    <w:rsid w:val="00752CBF"/>
    <w:rsid w:val="0075330E"/>
    <w:rsid w:val="00753695"/>
    <w:rsid w:val="00753A12"/>
    <w:rsid w:val="00753CBF"/>
    <w:rsid w:val="0075405B"/>
    <w:rsid w:val="0075490F"/>
    <w:rsid w:val="00754E86"/>
    <w:rsid w:val="0075670A"/>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E14"/>
    <w:rsid w:val="007766FF"/>
    <w:rsid w:val="00776FEA"/>
    <w:rsid w:val="00777B8E"/>
    <w:rsid w:val="007800FE"/>
    <w:rsid w:val="00781646"/>
    <w:rsid w:val="007825DF"/>
    <w:rsid w:val="00783348"/>
    <w:rsid w:val="007836DF"/>
    <w:rsid w:val="007840F7"/>
    <w:rsid w:val="00784752"/>
    <w:rsid w:val="007847DC"/>
    <w:rsid w:val="00784890"/>
    <w:rsid w:val="0078518C"/>
    <w:rsid w:val="00787390"/>
    <w:rsid w:val="007875B2"/>
    <w:rsid w:val="00787AD7"/>
    <w:rsid w:val="00790F58"/>
    <w:rsid w:val="007921CA"/>
    <w:rsid w:val="00792D0D"/>
    <w:rsid w:val="00793702"/>
    <w:rsid w:val="007942D4"/>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07A4"/>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00C"/>
    <w:rsid w:val="007E22F1"/>
    <w:rsid w:val="007E28FF"/>
    <w:rsid w:val="007E3F9A"/>
    <w:rsid w:val="007E41E1"/>
    <w:rsid w:val="007E46B9"/>
    <w:rsid w:val="007E4A8C"/>
    <w:rsid w:val="007E6A5B"/>
    <w:rsid w:val="007F00E1"/>
    <w:rsid w:val="007F074D"/>
    <w:rsid w:val="007F0C30"/>
    <w:rsid w:val="007F1517"/>
    <w:rsid w:val="007F19C1"/>
    <w:rsid w:val="007F212C"/>
    <w:rsid w:val="007F3773"/>
    <w:rsid w:val="007F3B02"/>
    <w:rsid w:val="007F4465"/>
    <w:rsid w:val="007F471C"/>
    <w:rsid w:val="007F4974"/>
    <w:rsid w:val="007F5D3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78"/>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2B3B"/>
    <w:rsid w:val="008733B1"/>
    <w:rsid w:val="00874248"/>
    <w:rsid w:val="00874436"/>
    <w:rsid w:val="0087449B"/>
    <w:rsid w:val="00875336"/>
    <w:rsid w:val="008755CA"/>
    <w:rsid w:val="00875791"/>
    <w:rsid w:val="0087579F"/>
    <w:rsid w:val="0087619F"/>
    <w:rsid w:val="0087780E"/>
    <w:rsid w:val="00877B90"/>
    <w:rsid w:val="00877C71"/>
    <w:rsid w:val="008825A5"/>
    <w:rsid w:val="008825ED"/>
    <w:rsid w:val="00883A32"/>
    <w:rsid w:val="00884ABE"/>
    <w:rsid w:val="008853DD"/>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481"/>
    <w:rsid w:val="008A3848"/>
    <w:rsid w:val="008A38D0"/>
    <w:rsid w:val="008A46C0"/>
    <w:rsid w:val="008A4E9F"/>
    <w:rsid w:val="008A50A5"/>
    <w:rsid w:val="008A53FC"/>
    <w:rsid w:val="008A665B"/>
    <w:rsid w:val="008A78B9"/>
    <w:rsid w:val="008A7DBE"/>
    <w:rsid w:val="008B060B"/>
    <w:rsid w:val="008B069C"/>
    <w:rsid w:val="008B074D"/>
    <w:rsid w:val="008B099C"/>
    <w:rsid w:val="008B0EE6"/>
    <w:rsid w:val="008B1E84"/>
    <w:rsid w:val="008B1F5B"/>
    <w:rsid w:val="008B3864"/>
    <w:rsid w:val="008B3A21"/>
    <w:rsid w:val="008B468B"/>
    <w:rsid w:val="008B52A8"/>
    <w:rsid w:val="008B54D8"/>
    <w:rsid w:val="008B579C"/>
    <w:rsid w:val="008B5F2B"/>
    <w:rsid w:val="008B635D"/>
    <w:rsid w:val="008B64F7"/>
    <w:rsid w:val="008B6AF8"/>
    <w:rsid w:val="008B7C2E"/>
    <w:rsid w:val="008B7E6D"/>
    <w:rsid w:val="008B7FF0"/>
    <w:rsid w:val="008C084D"/>
    <w:rsid w:val="008C10A5"/>
    <w:rsid w:val="008C2225"/>
    <w:rsid w:val="008C23CE"/>
    <w:rsid w:val="008C273A"/>
    <w:rsid w:val="008C28F6"/>
    <w:rsid w:val="008C30AB"/>
    <w:rsid w:val="008C3F87"/>
    <w:rsid w:val="008C56E6"/>
    <w:rsid w:val="008C5B5C"/>
    <w:rsid w:val="008C5E15"/>
    <w:rsid w:val="008C5FF6"/>
    <w:rsid w:val="008C6918"/>
    <w:rsid w:val="008C7239"/>
    <w:rsid w:val="008C7E6C"/>
    <w:rsid w:val="008D0556"/>
    <w:rsid w:val="008D0E58"/>
    <w:rsid w:val="008D105D"/>
    <w:rsid w:val="008D15DC"/>
    <w:rsid w:val="008D2BCE"/>
    <w:rsid w:val="008D2C45"/>
    <w:rsid w:val="008D4416"/>
    <w:rsid w:val="008D5371"/>
    <w:rsid w:val="008D54FA"/>
    <w:rsid w:val="008D5C68"/>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B43"/>
    <w:rsid w:val="00920CAB"/>
    <w:rsid w:val="009212D0"/>
    <w:rsid w:val="009212EC"/>
    <w:rsid w:val="00921977"/>
    <w:rsid w:val="00923700"/>
    <w:rsid w:val="0092398C"/>
    <w:rsid w:val="00923BC1"/>
    <w:rsid w:val="00924515"/>
    <w:rsid w:val="00924B7E"/>
    <w:rsid w:val="00924C05"/>
    <w:rsid w:val="0092529D"/>
    <w:rsid w:val="009276B3"/>
    <w:rsid w:val="00927894"/>
    <w:rsid w:val="00930120"/>
    <w:rsid w:val="009309B2"/>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987"/>
    <w:rsid w:val="00945CCE"/>
    <w:rsid w:val="00946849"/>
    <w:rsid w:val="00947045"/>
    <w:rsid w:val="00947EB5"/>
    <w:rsid w:val="00947FC7"/>
    <w:rsid w:val="00950BCB"/>
    <w:rsid w:val="00950C35"/>
    <w:rsid w:val="00950C7F"/>
    <w:rsid w:val="00951D0F"/>
    <w:rsid w:val="00951DD8"/>
    <w:rsid w:val="00951E51"/>
    <w:rsid w:val="009526C5"/>
    <w:rsid w:val="00952B46"/>
    <w:rsid w:val="00953472"/>
    <w:rsid w:val="00953ED3"/>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4A0B"/>
    <w:rsid w:val="00965D0E"/>
    <w:rsid w:val="00967098"/>
    <w:rsid w:val="00967D1E"/>
    <w:rsid w:val="00967DF2"/>
    <w:rsid w:val="00970E56"/>
    <w:rsid w:val="009719DF"/>
    <w:rsid w:val="00974949"/>
    <w:rsid w:val="0097495C"/>
    <w:rsid w:val="009762E8"/>
    <w:rsid w:val="009766B6"/>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B30"/>
    <w:rsid w:val="009A1B67"/>
    <w:rsid w:val="009A2D55"/>
    <w:rsid w:val="009A2FAC"/>
    <w:rsid w:val="009A32D2"/>
    <w:rsid w:val="009A3445"/>
    <w:rsid w:val="009A3674"/>
    <w:rsid w:val="009A5636"/>
    <w:rsid w:val="009A59DC"/>
    <w:rsid w:val="009A5C5B"/>
    <w:rsid w:val="009A7288"/>
    <w:rsid w:val="009A7963"/>
    <w:rsid w:val="009B03FF"/>
    <w:rsid w:val="009B04A5"/>
    <w:rsid w:val="009B09D6"/>
    <w:rsid w:val="009B0F6A"/>
    <w:rsid w:val="009B1461"/>
    <w:rsid w:val="009B1657"/>
    <w:rsid w:val="009B25E3"/>
    <w:rsid w:val="009B2D62"/>
    <w:rsid w:val="009B2E09"/>
    <w:rsid w:val="009B3553"/>
    <w:rsid w:val="009B3BC5"/>
    <w:rsid w:val="009B3E95"/>
    <w:rsid w:val="009B4599"/>
    <w:rsid w:val="009B463C"/>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466"/>
    <w:rsid w:val="009E5F59"/>
    <w:rsid w:val="009E628C"/>
    <w:rsid w:val="009E6778"/>
    <w:rsid w:val="009F0E2A"/>
    <w:rsid w:val="009F11D1"/>
    <w:rsid w:val="009F1563"/>
    <w:rsid w:val="009F26C0"/>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374"/>
    <w:rsid w:val="00A03CD2"/>
    <w:rsid w:val="00A050B1"/>
    <w:rsid w:val="00A057E2"/>
    <w:rsid w:val="00A059CA"/>
    <w:rsid w:val="00A05E72"/>
    <w:rsid w:val="00A06838"/>
    <w:rsid w:val="00A06BA4"/>
    <w:rsid w:val="00A06C3A"/>
    <w:rsid w:val="00A07069"/>
    <w:rsid w:val="00A0781D"/>
    <w:rsid w:val="00A07A77"/>
    <w:rsid w:val="00A07B3A"/>
    <w:rsid w:val="00A07B54"/>
    <w:rsid w:val="00A07C41"/>
    <w:rsid w:val="00A07C6A"/>
    <w:rsid w:val="00A1062D"/>
    <w:rsid w:val="00A10B6D"/>
    <w:rsid w:val="00A10F8E"/>
    <w:rsid w:val="00A11F48"/>
    <w:rsid w:val="00A12D99"/>
    <w:rsid w:val="00A14265"/>
    <w:rsid w:val="00A148A8"/>
    <w:rsid w:val="00A14926"/>
    <w:rsid w:val="00A14B7F"/>
    <w:rsid w:val="00A153B6"/>
    <w:rsid w:val="00A153FD"/>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DA0"/>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1358"/>
    <w:rsid w:val="00A43B77"/>
    <w:rsid w:val="00A4462F"/>
    <w:rsid w:val="00A456A1"/>
    <w:rsid w:val="00A46A28"/>
    <w:rsid w:val="00A47525"/>
    <w:rsid w:val="00A47CF4"/>
    <w:rsid w:val="00A50BDA"/>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CD2"/>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985"/>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0EC9"/>
    <w:rsid w:val="00AA1829"/>
    <w:rsid w:val="00AA23F2"/>
    <w:rsid w:val="00AA3C9E"/>
    <w:rsid w:val="00AA3F9A"/>
    <w:rsid w:val="00AA40EB"/>
    <w:rsid w:val="00AA4260"/>
    <w:rsid w:val="00AA4320"/>
    <w:rsid w:val="00AA510F"/>
    <w:rsid w:val="00AA64E6"/>
    <w:rsid w:val="00AA657A"/>
    <w:rsid w:val="00AA6FC4"/>
    <w:rsid w:val="00AA7716"/>
    <w:rsid w:val="00AA7F13"/>
    <w:rsid w:val="00AB0D58"/>
    <w:rsid w:val="00AB1140"/>
    <w:rsid w:val="00AB17F9"/>
    <w:rsid w:val="00AB2FFA"/>
    <w:rsid w:val="00AB3179"/>
    <w:rsid w:val="00AB350E"/>
    <w:rsid w:val="00AB3903"/>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1046"/>
    <w:rsid w:val="00AC21AF"/>
    <w:rsid w:val="00AC22C6"/>
    <w:rsid w:val="00AC24EF"/>
    <w:rsid w:val="00AC2CA3"/>
    <w:rsid w:val="00AC2D6E"/>
    <w:rsid w:val="00AC2D72"/>
    <w:rsid w:val="00AC3EA1"/>
    <w:rsid w:val="00AC4BCB"/>
    <w:rsid w:val="00AC5266"/>
    <w:rsid w:val="00AC5867"/>
    <w:rsid w:val="00AC5FFE"/>
    <w:rsid w:val="00AC642C"/>
    <w:rsid w:val="00AC64AD"/>
    <w:rsid w:val="00AC6560"/>
    <w:rsid w:val="00AC6BC9"/>
    <w:rsid w:val="00AC70A2"/>
    <w:rsid w:val="00AC78FE"/>
    <w:rsid w:val="00AD0C64"/>
    <w:rsid w:val="00AD22F3"/>
    <w:rsid w:val="00AD2A6F"/>
    <w:rsid w:val="00AD307A"/>
    <w:rsid w:val="00AD357C"/>
    <w:rsid w:val="00AD36EB"/>
    <w:rsid w:val="00AD468F"/>
    <w:rsid w:val="00AD48AC"/>
    <w:rsid w:val="00AD577C"/>
    <w:rsid w:val="00AD5792"/>
    <w:rsid w:val="00AD5A73"/>
    <w:rsid w:val="00AD6D54"/>
    <w:rsid w:val="00AD6F8C"/>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1643"/>
    <w:rsid w:val="00B02258"/>
    <w:rsid w:val="00B02648"/>
    <w:rsid w:val="00B02D20"/>
    <w:rsid w:val="00B0412E"/>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C8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51C"/>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14C1"/>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3AB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1F8"/>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3968"/>
    <w:rsid w:val="00BB4184"/>
    <w:rsid w:val="00BB4A19"/>
    <w:rsid w:val="00BB4B7D"/>
    <w:rsid w:val="00BB6A94"/>
    <w:rsid w:val="00BB711A"/>
    <w:rsid w:val="00BB7827"/>
    <w:rsid w:val="00BB7A7A"/>
    <w:rsid w:val="00BC01F9"/>
    <w:rsid w:val="00BC0816"/>
    <w:rsid w:val="00BC1C16"/>
    <w:rsid w:val="00BC3618"/>
    <w:rsid w:val="00BC3643"/>
    <w:rsid w:val="00BC3F00"/>
    <w:rsid w:val="00BC4277"/>
    <w:rsid w:val="00BC4BF2"/>
    <w:rsid w:val="00BC55D5"/>
    <w:rsid w:val="00BC5C1C"/>
    <w:rsid w:val="00BC6853"/>
    <w:rsid w:val="00BC6B1A"/>
    <w:rsid w:val="00BD2142"/>
    <w:rsid w:val="00BD2371"/>
    <w:rsid w:val="00BD3B76"/>
    <w:rsid w:val="00BD3EB6"/>
    <w:rsid w:val="00BD581E"/>
    <w:rsid w:val="00BD5B22"/>
    <w:rsid w:val="00BD5ED2"/>
    <w:rsid w:val="00BD5FA4"/>
    <w:rsid w:val="00BD6032"/>
    <w:rsid w:val="00BD61AC"/>
    <w:rsid w:val="00BD6279"/>
    <w:rsid w:val="00BD78D6"/>
    <w:rsid w:val="00BD7E39"/>
    <w:rsid w:val="00BE0166"/>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36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0CDA"/>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74D"/>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80D"/>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871"/>
    <w:rsid w:val="00CA7991"/>
    <w:rsid w:val="00CA7C6A"/>
    <w:rsid w:val="00CB0A53"/>
    <w:rsid w:val="00CB0ACE"/>
    <w:rsid w:val="00CB1EF7"/>
    <w:rsid w:val="00CB1FBD"/>
    <w:rsid w:val="00CB24E5"/>
    <w:rsid w:val="00CB3688"/>
    <w:rsid w:val="00CB4720"/>
    <w:rsid w:val="00CB4CB0"/>
    <w:rsid w:val="00CB4FF2"/>
    <w:rsid w:val="00CB55F6"/>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266"/>
    <w:rsid w:val="00CD27D5"/>
    <w:rsid w:val="00CD304D"/>
    <w:rsid w:val="00CD3503"/>
    <w:rsid w:val="00CD3C21"/>
    <w:rsid w:val="00CD5FD1"/>
    <w:rsid w:val="00CD610A"/>
    <w:rsid w:val="00CD7179"/>
    <w:rsid w:val="00CD717C"/>
    <w:rsid w:val="00CD7D9C"/>
    <w:rsid w:val="00CD7DEC"/>
    <w:rsid w:val="00CE04BD"/>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6BE"/>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64F"/>
    <w:rsid w:val="00D414BC"/>
    <w:rsid w:val="00D446C9"/>
    <w:rsid w:val="00D463C7"/>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05F"/>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486"/>
    <w:rsid w:val="00D83950"/>
    <w:rsid w:val="00D83D5E"/>
    <w:rsid w:val="00D83E3D"/>
    <w:rsid w:val="00D84741"/>
    <w:rsid w:val="00D84BD0"/>
    <w:rsid w:val="00D84D8F"/>
    <w:rsid w:val="00D852EC"/>
    <w:rsid w:val="00D86883"/>
    <w:rsid w:val="00D86E50"/>
    <w:rsid w:val="00D878DD"/>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826"/>
    <w:rsid w:val="00DA044E"/>
    <w:rsid w:val="00DA04C5"/>
    <w:rsid w:val="00DA0BBF"/>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6974"/>
    <w:rsid w:val="00DC72C6"/>
    <w:rsid w:val="00DC74A6"/>
    <w:rsid w:val="00DC7D27"/>
    <w:rsid w:val="00DD03DB"/>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0A62"/>
    <w:rsid w:val="00DE1687"/>
    <w:rsid w:val="00DE1786"/>
    <w:rsid w:val="00DE19EC"/>
    <w:rsid w:val="00DE1CD2"/>
    <w:rsid w:val="00DE1F23"/>
    <w:rsid w:val="00DE2410"/>
    <w:rsid w:val="00DE2AAE"/>
    <w:rsid w:val="00DE3346"/>
    <w:rsid w:val="00DE3426"/>
    <w:rsid w:val="00DE396A"/>
    <w:rsid w:val="00DE3BEF"/>
    <w:rsid w:val="00DE3DF9"/>
    <w:rsid w:val="00DE53FC"/>
    <w:rsid w:val="00DE5727"/>
    <w:rsid w:val="00DE5897"/>
    <w:rsid w:val="00DE590C"/>
    <w:rsid w:val="00DE5CAB"/>
    <w:rsid w:val="00DE7079"/>
    <w:rsid w:val="00DE7F4F"/>
    <w:rsid w:val="00DF0797"/>
    <w:rsid w:val="00DF0DB4"/>
    <w:rsid w:val="00DF131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CC2"/>
    <w:rsid w:val="00E15FF2"/>
    <w:rsid w:val="00E1622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A47"/>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147"/>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A98"/>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4D1C"/>
    <w:rsid w:val="00E75B4C"/>
    <w:rsid w:val="00E76B29"/>
    <w:rsid w:val="00E7704B"/>
    <w:rsid w:val="00E771C2"/>
    <w:rsid w:val="00E772C4"/>
    <w:rsid w:val="00E77456"/>
    <w:rsid w:val="00E80721"/>
    <w:rsid w:val="00E81905"/>
    <w:rsid w:val="00E82211"/>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31A"/>
    <w:rsid w:val="00E90056"/>
    <w:rsid w:val="00E90EC3"/>
    <w:rsid w:val="00E918A6"/>
    <w:rsid w:val="00E92245"/>
    <w:rsid w:val="00E9273C"/>
    <w:rsid w:val="00E92BC2"/>
    <w:rsid w:val="00E932BF"/>
    <w:rsid w:val="00E9427E"/>
    <w:rsid w:val="00E9434E"/>
    <w:rsid w:val="00E94A4C"/>
    <w:rsid w:val="00E95A41"/>
    <w:rsid w:val="00E96868"/>
    <w:rsid w:val="00E96B46"/>
    <w:rsid w:val="00E972A5"/>
    <w:rsid w:val="00E974C3"/>
    <w:rsid w:val="00E97587"/>
    <w:rsid w:val="00E9778E"/>
    <w:rsid w:val="00E97EC5"/>
    <w:rsid w:val="00EA08D7"/>
    <w:rsid w:val="00EA0A11"/>
    <w:rsid w:val="00EA0B64"/>
    <w:rsid w:val="00EA1450"/>
    <w:rsid w:val="00EA1EE0"/>
    <w:rsid w:val="00EA1EE4"/>
    <w:rsid w:val="00EA2868"/>
    <w:rsid w:val="00EA3D2E"/>
    <w:rsid w:val="00EA5C68"/>
    <w:rsid w:val="00EA60C8"/>
    <w:rsid w:val="00EB018C"/>
    <w:rsid w:val="00EB12D1"/>
    <w:rsid w:val="00EB12DC"/>
    <w:rsid w:val="00EB189F"/>
    <w:rsid w:val="00EB2E2A"/>
    <w:rsid w:val="00EB36A9"/>
    <w:rsid w:val="00EB3956"/>
    <w:rsid w:val="00EB4280"/>
    <w:rsid w:val="00EB459E"/>
    <w:rsid w:val="00EB483C"/>
    <w:rsid w:val="00EB4A48"/>
    <w:rsid w:val="00EB4FC8"/>
    <w:rsid w:val="00EB5D91"/>
    <w:rsid w:val="00EB636A"/>
    <w:rsid w:val="00EB7928"/>
    <w:rsid w:val="00EC051A"/>
    <w:rsid w:val="00EC083B"/>
    <w:rsid w:val="00EC0CB6"/>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D7CC8"/>
    <w:rsid w:val="00EE1C29"/>
    <w:rsid w:val="00EE261B"/>
    <w:rsid w:val="00EE26F3"/>
    <w:rsid w:val="00EE3983"/>
    <w:rsid w:val="00EE4690"/>
    <w:rsid w:val="00EE4C2D"/>
    <w:rsid w:val="00EE5924"/>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445E"/>
    <w:rsid w:val="00EF5BBE"/>
    <w:rsid w:val="00EF5EB5"/>
    <w:rsid w:val="00EF65A9"/>
    <w:rsid w:val="00F004AA"/>
    <w:rsid w:val="00F005F6"/>
    <w:rsid w:val="00F01C49"/>
    <w:rsid w:val="00F01F3E"/>
    <w:rsid w:val="00F0233D"/>
    <w:rsid w:val="00F028F8"/>
    <w:rsid w:val="00F03012"/>
    <w:rsid w:val="00F032F7"/>
    <w:rsid w:val="00F03438"/>
    <w:rsid w:val="00F03784"/>
    <w:rsid w:val="00F04309"/>
    <w:rsid w:val="00F04E8C"/>
    <w:rsid w:val="00F06610"/>
    <w:rsid w:val="00F06D8F"/>
    <w:rsid w:val="00F111D8"/>
    <w:rsid w:val="00F112A5"/>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B45"/>
    <w:rsid w:val="00F27B6B"/>
    <w:rsid w:val="00F3104E"/>
    <w:rsid w:val="00F31ECA"/>
    <w:rsid w:val="00F32EF2"/>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14D"/>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6671"/>
    <w:rsid w:val="00F8680E"/>
    <w:rsid w:val="00F873D2"/>
    <w:rsid w:val="00F87567"/>
    <w:rsid w:val="00F8765D"/>
    <w:rsid w:val="00F90524"/>
    <w:rsid w:val="00F91CCC"/>
    <w:rsid w:val="00F91DB5"/>
    <w:rsid w:val="00F92112"/>
    <w:rsid w:val="00F92C92"/>
    <w:rsid w:val="00F93043"/>
    <w:rsid w:val="00F9316B"/>
    <w:rsid w:val="00F949CD"/>
    <w:rsid w:val="00F95CBC"/>
    <w:rsid w:val="00F96C13"/>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83"/>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AA2"/>
    <w:rsid w:val="00FD7C39"/>
    <w:rsid w:val="00FE0991"/>
    <w:rsid w:val="00FE110C"/>
    <w:rsid w:val="00FE2482"/>
    <w:rsid w:val="00FE2555"/>
    <w:rsid w:val="00FE38C6"/>
    <w:rsid w:val="00FE4C6D"/>
    <w:rsid w:val="00FE64D8"/>
    <w:rsid w:val="00FE6578"/>
    <w:rsid w:val="00FE66A8"/>
    <w:rsid w:val="00FE7001"/>
    <w:rsid w:val="00FE7E9C"/>
    <w:rsid w:val="00FF0E99"/>
    <w:rsid w:val="00FF0F2E"/>
    <w:rsid w:val="00FF2228"/>
    <w:rsid w:val="00FF2642"/>
    <w:rsid w:val="00FF27BE"/>
    <w:rsid w:val="00FF4508"/>
    <w:rsid w:val="00FF4995"/>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A4"/>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列出段落"/>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016CFA"/>
    <w:rPr>
      <w:rFonts w:ascii="Times New Roman" w:eastAsia="Times New Roman" w:hAnsi="Times New Roman"/>
    </w:rPr>
  </w:style>
  <w:style w:type="table" w:customStyle="1" w:styleId="TableGrid1">
    <w:name w:val="TableGrid1"/>
    <w:basedOn w:val="a1"/>
    <w:next w:val="a6"/>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E4909"/>
    <w:rPr>
      <w:rFonts w:ascii="Times New Roman" w:eastAsia="Times New Roman" w:hAnsi="Times New Roman"/>
    </w:rPr>
  </w:style>
  <w:style w:type="character" w:styleId="af9">
    <w:name w:val="annotation reference"/>
    <w:basedOn w:val="a0"/>
    <w:uiPriority w:val="99"/>
    <w:semiHidden/>
    <w:unhideWhenUsed/>
    <w:rsid w:val="00BA01F8"/>
    <w:rPr>
      <w:sz w:val="18"/>
      <w:szCs w:val="18"/>
    </w:rPr>
  </w:style>
  <w:style w:type="paragraph" w:styleId="afa">
    <w:name w:val="annotation text"/>
    <w:basedOn w:val="a"/>
    <w:link w:val="afb"/>
    <w:uiPriority w:val="99"/>
    <w:unhideWhenUsed/>
    <w:rsid w:val="00BA01F8"/>
  </w:style>
  <w:style w:type="character" w:customStyle="1" w:styleId="afb">
    <w:name w:val="批注文字 字符"/>
    <w:basedOn w:val="a0"/>
    <w:link w:val="afa"/>
    <w:uiPriority w:val="99"/>
    <w:rsid w:val="00BA01F8"/>
    <w:rPr>
      <w:rFonts w:ascii="Times New Roman" w:eastAsia="Times New Roman" w:hAnsi="Times New Roman"/>
    </w:rPr>
  </w:style>
  <w:style w:type="paragraph" w:styleId="afc">
    <w:name w:val="annotation subject"/>
    <w:basedOn w:val="afa"/>
    <w:next w:val="afa"/>
    <w:link w:val="afd"/>
    <w:uiPriority w:val="99"/>
    <w:semiHidden/>
    <w:unhideWhenUsed/>
    <w:rsid w:val="00BA01F8"/>
    <w:rPr>
      <w:b/>
      <w:bCs/>
    </w:rPr>
  </w:style>
  <w:style w:type="character" w:customStyle="1" w:styleId="afd">
    <w:name w:val="批注主题 字符"/>
    <w:basedOn w:val="afb"/>
    <w:link w:val="afc"/>
    <w:uiPriority w:val="99"/>
    <w:semiHidden/>
    <w:rsid w:val="00BA01F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FA8BC-C303-426F-A982-33BAFE36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2857</Words>
  <Characters>16288</Characters>
  <Application>Microsoft Office Word</Application>
  <DocSecurity>0</DocSecurity>
  <Lines>135</Lines>
  <Paragraphs>38</Paragraphs>
  <ScaleCrop>false</ScaleCrop>
  <Company>Huawei Technologies Co.,Ltd.</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Daixizeng</cp:lastModifiedBy>
  <cp:revision>2</cp:revision>
  <dcterms:created xsi:type="dcterms:W3CDTF">2024-08-23T08:00:00Z</dcterms:created>
  <dcterms:modified xsi:type="dcterms:W3CDTF">2024-08-23T08:00:00Z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(3)8Q2+q2dWYGdEf7EMDLLnjF8wvTPAPtqN0qwy0jG8nMacfKRFGLmURYeL6DBqjc0shwr7Ii/0
OIdQgCyMCcb9DM6vEJjJ8j+BqPxDQUF6ckN3FWMuzcr+lXkSV5kZpqeNKvg/tdZMPMhZpuja
iGQi1I6By6tcZZtUVQnh2vj6S/dYPJQnwAws/3BsQSUpAx8zV858NzjJyiyUnAI1DTFdc7l9
UEuseSPCKX1fY3n+8z</vt:lpwstr>
  </property>
  <property fmtid="{D5CDD505-2E9C-101B-9397-08002B2CF9AE}" pid="10" name="_2015_ms_pID_725343_00">
    <vt:lpwstr>_2015_ms_pID_725343</vt:lpwstr>
  </property>
  <property fmtid="{D5CDD505-2E9C-101B-9397-08002B2CF9AE}" pid="11" name="_2015_ms_pID_7253431">
    <vt:lpwstr>stGOcClxf6lf1Hl0gAfEUuP+7CR5IMRIDb79+BHT65IG6CIcbYCeov
k4JPUVu3YSfGznJ6tPruhMDRcpz2aC4rUPYAvUagjXCpyNkMthGy7miE+eojk0P2sA9CU+qS
qHixMFAlBPg9WwQbUyfxrEclDPdjXTIyhM1eKoJB2+bMM/VwL3mGAZ4FApAqqJlVIlq4rbHR
k7BqJB5Yt10ilrHx/uKm6Ga2COds0NlVQyEH</vt:lpwstr>
  </property>
  <property fmtid="{D5CDD505-2E9C-101B-9397-08002B2CF9AE}" pid="12" name="_2015_ms_pID_7253431_00">
    <vt:lpwstr>_2015_ms_pID_7253431</vt:lpwstr>
  </property>
  <property fmtid="{D5CDD505-2E9C-101B-9397-08002B2CF9AE}" pid="13" name="_2015_ms_pID_7253432">
    <vt:lpwstr>Sg==</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2024-08-21T10:07:59Z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7cccd3c4-9613-4a66-bdfe-cdb2e4dac711</vt:lpwstr>
  </property>
  <property fmtid="{D5CDD505-2E9C-101B-9397-08002B2CF9AE}" pid="20" name="MSIP_Label_83bcef13-7cac-433f-ba1d-47a323951816_ContentBits">
    <vt:lpwstr>0</vt:lpwstr>
  </property>
</Properties>
</file>