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63F35F46" w:rsidR="006C5630" w:rsidRPr="005C0951" w:rsidRDefault="006C5630" w:rsidP="006C5630">
      <w:pPr>
        <w:tabs>
          <w:tab w:val="right" w:pos="10440"/>
          <w:tab w:val="right" w:pos="13323"/>
        </w:tabs>
        <w:spacing w:after="0"/>
        <w:rPr>
          <w:rFonts w:ascii="Arial" w:hAnsi="Arial" w:cs="Arial"/>
          <w:b/>
          <w:sz w:val="24"/>
          <w:szCs w:val="24"/>
          <w:lang w:eastAsia="zh-CN"/>
        </w:rPr>
      </w:pPr>
      <w:r w:rsidRPr="005C0951">
        <w:rPr>
          <w:rFonts w:ascii="Arial" w:eastAsia="MS Mincho" w:hAnsi="Arial" w:cs="Arial"/>
          <w:b/>
          <w:sz w:val="24"/>
          <w:szCs w:val="24"/>
        </w:rPr>
        <w:t>3GPP TSG-RAN WG4 Meeting #</w:t>
      </w:r>
      <w:r w:rsidR="00B352C8" w:rsidRPr="005C0951">
        <w:rPr>
          <w:rFonts w:ascii="Arial" w:hAnsi="Arial" w:cs="Arial"/>
          <w:b/>
          <w:sz w:val="24"/>
          <w:szCs w:val="24"/>
          <w:lang w:eastAsia="zh-CN"/>
        </w:rPr>
        <w:t>112</w:t>
      </w:r>
      <w:r w:rsidRPr="005C0951">
        <w:rPr>
          <w:rFonts w:ascii="Arial" w:eastAsia="MS Mincho" w:hAnsi="Arial" w:cs="Arial"/>
          <w:b/>
          <w:sz w:val="24"/>
          <w:szCs w:val="24"/>
        </w:rPr>
        <w:tab/>
      </w:r>
      <w:r w:rsidR="00D84BD0" w:rsidRPr="005C0951">
        <w:rPr>
          <w:rFonts w:ascii="Arial" w:eastAsia="MS Mincho" w:hAnsi="Arial" w:cs="Arial"/>
          <w:b/>
          <w:sz w:val="24"/>
          <w:szCs w:val="24"/>
        </w:rPr>
        <w:t>R4-</w:t>
      </w:r>
      <w:r w:rsidR="00B352C8" w:rsidRPr="005C0951">
        <w:rPr>
          <w:rFonts w:ascii="Arial" w:eastAsia="MS Mincho" w:hAnsi="Arial" w:cs="Arial"/>
          <w:b/>
          <w:sz w:val="24"/>
          <w:szCs w:val="24"/>
        </w:rPr>
        <w:t>2414275</w:t>
      </w:r>
    </w:p>
    <w:p w14:paraId="3EA4C88B" w14:textId="047DDB11" w:rsidR="00B352C8" w:rsidRPr="005C0951" w:rsidRDefault="00B352C8" w:rsidP="00B352C8">
      <w:pPr>
        <w:tabs>
          <w:tab w:val="right" w:pos="10440"/>
          <w:tab w:val="right" w:pos="13323"/>
        </w:tabs>
        <w:spacing w:after="0"/>
        <w:rPr>
          <w:rFonts w:ascii="Arial" w:eastAsia="MS Mincho" w:hAnsi="Arial" w:cs="Arial"/>
          <w:b/>
          <w:sz w:val="24"/>
          <w:szCs w:val="24"/>
        </w:rPr>
      </w:pPr>
      <w:r w:rsidRPr="005C0951">
        <w:rPr>
          <w:rFonts w:ascii="Arial" w:eastAsia="MS Mincho" w:hAnsi="Arial" w:cs="Arial"/>
          <w:b/>
          <w:sz w:val="24"/>
          <w:szCs w:val="24"/>
        </w:rPr>
        <w:t>Maastricht, Netherlands, August 19 – August 23, 2024</w:t>
      </w:r>
    </w:p>
    <w:p w14:paraId="6A528E81" w14:textId="77777777" w:rsidR="00B352C8" w:rsidRPr="005C0951" w:rsidRDefault="00B352C8" w:rsidP="00E61455">
      <w:pPr>
        <w:tabs>
          <w:tab w:val="left" w:pos="1985"/>
        </w:tabs>
        <w:jc w:val="both"/>
        <w:rPr>
          <w:rFonts w:ascii="Arial" w:hAnsi="Arial" w:cs="Arial"/>
          <w:b/>
          <w:sz w:val="22"/>
        </w:rPr>
      </w:pPr>
    </w:p>
    <w:p w14:paraId="1226C057" w14:textId="25415370" w:rsidR="00E61455" w:rsidRPr="005C0951" w:rsidRDefault="00E61455" w:rsidP="00E61455">
      <w:pPr>
        <w:tabs>
          <w:tab w:val="left" w:pos="1985"/>
        </w:tabs>
        <w:jc w:val="both"/>
        <w:rPr>
          <w:rFonts w:ascii="Arial" w:hAnsi="Arial" w:cs="Arial"/>
          <w:b/>
          <w:sz w:val="22"/>
          <w:lang w:eastAsia="zh-CN"/>
        </w:rPr>
      </w:pPr>
      <w:r w:rsidRPr="005C0951">
        <w:rPr>
          <w:rFonts w:ascii="Arial" w:hAnsi="Arial" w:cs="Arial"/>
          <w:b/>
          <w:sz w:val="22"/>
        </w:rPr>
        <w:t xml:space="preserve">Title: </w:t>
      </w:r>
      <w:r w:rsidRPr="005C0951">
        <w:rPr>
          <w:rFonts w:ascii="Arial" w:hAnsi="Arial" w:cs="Arial"/>
          <w:b/>
          <w:sz w:val="22"/>
        </w:rPr>
        <w:tab/>
      </w:r>
      <w:r w:rsidR="00B352C8" w:rsidRPr="005C0951">
        <w:rPr>
          <w:rFonts w:ascii="Arial" w:hAnsi="Arial" w:cs="Arial"/>
          <w:sz w:val="22"/>
          <w:lang w:eastAsia="zh-CN"/>
        </w:rPr>
        <w:t>WF on UE RF requirements for NTN HPUE</w:t>
      </w:r>
    </w:p>
    <w:p w14:paraId="73AD8CE3" w14:textId="25C0E4F9" w:rsidR="00E61455" w:rsidRPr="005C0951" w:rsidRDefault="00E61455" w:rsidP="00E61455">
      <w:pPr>
        <w:tabs>
          <w:tab w:val="left" w:pos="1985"/>
        </w:tabs>
        <w:jc w:val="both"/>
        <w:rPr>
          <w:rFonts w:ascii="Arial" w:hAnsi="Arial" w:cs="Arial"/>
          <w:sz w:val="22"/>
          <w:lang w:eastAsia="zh-CN"/>
        </w:rPr>
      </w:pPr>
      <w:r w:rsidRPr="005C0951">
        <w:rPr>
          <w:rFonts w:ascii="Arial" w:hAnsi="Arial" w:cs="Arial"/>
          <w:b/>
          <w:sz w:val="22"/>
        </w:rPr>
        <w:t>Agenda Item:</w:t>
      </w:r>
      <w:r w:rsidRPr="005C0951">
        <w:rPr>
          <w:rFonts w:ascii="Arial" w:hAnsi="Arial" w:cs="Arial"/>
          <w:b/>
          <w:sz w:val="22"/>
        </w:rPr>
        <w:tab/>
      </w:r>
      <w:r w:rsidR="00EA4111" w:rsidRPr="005C0951">
        <w:rPr>
          <w:rFonts w:ascii="Arial" w:hAnsi="Arial" w:cs="Arial"/>
          <w:sz w:val="22"/>
          <w:lang w:eastAsia="zh-CN"/>
        </w:rPr>
        <w:t>8.8.5</w:t>
      </w:r>
    </w:p>
    <w:p w14:paraId="6402E503" w14:textId="0F316CD8" w:rsidR="00D84BD0" w:rsidRPr="005C0951" w:rsidRDefault="00D84BD0" w:rsidP="00D84BD0">
      <w:pPr>
        <w:tabs>
          <w:tab w:val="left" w:pos="1985"/>
        </w:tabs>
        <w:jc w:val="both"/>
        <w:rPr>
          <w:rFonts w:ascii="Arial" w:hAnsi="Arial" w:cs="Arial"/>
          <w:sz w:val="22"/>
        </w:rPr>
      </w:pPr>
      <w:r w:rsidRPr="005C0951">
        <w:rPr>
          <w:rFonts w:ascii="Arial" w:hAnsi="Arial" w:cs="Arial"/>
          <w:b/>
          <w:sz w:val="22"/>
        </w:rPr>
        <w:t xml:space="preserve">Source: </w:t>
      </w:r>
      <w:r w:rsidRPr="005C0951">
        <w:rPr>
          <w:rFonts w:ascii="Arial" w:hAnsi="Arial" w:cs="Arial"/>
          <w:b/>
          <w:sz w:val="22"/>
        </w:rPr>
        <w:tab/>
      </w:r>
      <w:r w:rsidR="00EA4111" w:rsidRPr="005C0951">
        <w:rPr>
          <w:rFonts w:ascii="Arial" w:hAnsi="Arial" w:cs="Arial"/>
          <w:b/>
          <w:sz w:val="22"/>
        </w:rPr>
        <w:t>Samsung</w:t>
      </w:r>
    </w:p>
    <w:p w14:paraId="5E188A5E" w14:textId="77777777" w:rsidR="00E61455" w:rsidRPr="005C0951" w:rsidRDefault="00E61455" w:rsidP="00E61455">
      <w:pPr>
        <w:tabs>
          <w:tab w:val="left" w:pos="1985"/>
        </w:tabs>
        <w:jc w:val="both"/>
        <w:rPr>
          <w:rFonts w:ascii="Arial" w:hAnsi="Arial" w:cs="Arial"/>
          <w:b/>
          <w:sz w:val="22"/>
          <w:lang w:eastAsia="zh-CN"/>
        </w:rPr>
      </w:pPr>
      <w:r w:rsidRPr="005C0951">
        <w:rPr>
          <w:rFonts w:ascii="Arial" w:hAnsi="Arial" w:cs="Arial"/>
          <w:b/>
          <w:sz w:val="22"/>
        </w:rPr>
        <w:t>Document for:</w:t>
      </w:r>
      <w:r w:rsidRPr="005C0951">
        <w:rPr>
          <w:rFonts w:ascii="Arial" w:hAnsi="Arial" w:cs="Arial"/>
          <w:b/>
          <w:sz w:val="22"/>
        </w:rPr>
        <w:tab/>
      </w:r>
      <w:r w:rsidR="00280D59" w:rsidRPr="005C0951">
        <w:rPr>
          <w:rFonts w:ascii="Arial" w:hAnsi="Arial" w:cs="Arial"/>
          <w:sz w:val="22"/>
          <w:lang w:eastAsia="zh-CN"/>
        </w:rPr>
        <w:t>Approval</w:t>
      </w:r>
    </w:p>
    <w:p w14:paraId="6E810FAA" w14:textId="01A91DB6" w:rsidR="00EF3FF4" w:rsidRPr="005C0951" w:rsidRDefault="002F1EEC" w:rsidP="003E08FC">
      <w:pPr>
        <w:pStyle w:val="1"/>
        <w:rPr>
          <w:lang w:eastAsia="zh-CN"/>
        </w:rPr>
      </w:pPr>
      <w:r w:rsidRPr="005C0951">
        <w:t xml:space="preserve">1. </w:t>
      </w:r>
      <w:r w:rsidR="00416ABA" w:rsidRPr="005C0951">
        <w:t>NTN HPUE Co-existence study</w:t>
      </w:r>
    </w:p>
    <w:p w14:paraId="6842CC97" w14:textId="4FE58703" w:rsidR="00EF3FF4" w:rsidRPr="005C0951" w:rsidRDefault="002F1EEC" w:rsidP="003E08FC">
      <w:pPr>
        <w:pStyle w:val="2"/>
        <w:rPr>
          <w:lang w:eastAsia="zh-CN"/>
        </w:rPr>
      </w:pPr>
      <w:r w:rsidRPr="005C0951">
        <w:t>1.1 General starting point</w:t>
      </w:r>
    </w:p>
    <w:p w14:paraId="79A4104C" w14:textId="1D796D8F" w:rsidR="002F1EEC" w:rsidRPr="005C0951" w:rsidRDefault="002F1EEC" w:rsidP="002F1EEC">
      <w:pPr>
        <w:rPr>
          <w:b/>
          <w:u w:val="single"/>
        </w:rPr>
      </w:pPr>
      <w:r w:rsidRPr="005C0951">
        <w:rPr>
          <w:b/>
          <w:u w:val="single"/>
        </w:rPr>
        <w:t>General starting point for co-ex assumptions and scenarios</w:t>
      </w:r>
    </w:p>
    <w:p w14:paraId="261237B6"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greement:</w:t>
      </w:r>
    </w:p>
    <w:p w14:paraId="23EFFD96" w14:textId="77777777" w:rsidR="002F1EEC" w:rsidRPr="005C0951" w:rsidRDefault="002F1EEC" w:rsidP="002F1EEC">
      <w:pPr>
        <w:pStyle w:val="af"/>
        <w:numPr>
          <w:ilvl w:val="0"/>
          <w:numId w:val="33"/>
        </w:numPr>
        <w:overflowPunct/>
        <w:autoSpaceDE/>
        <w:autoSpaceDN/>
        <w:adjustRightInd/>
        <w:ind w:firstLineChars="0"/>
        <w:textAlignment w:val="auto"/>
        <w:rPr>
          <w:rFonts w:eastAsiaTheme="minorEastAsia"/>
        </w:rPr>
      </w:pPr>
      <w:r w:rsidRPr="005C0951">
        <w:t>Agree to use TR 38.863 and WF R4-2217473 for NR-NTN and IoT-NTN HPUE coex study assumptions and scenarios as starting point.</w:t>
      </w:r>
    </w:p>
    <w:p w14:paraId="48E02D5F" w14:textId="77777777" w:rsidR="002F1EEC" w:rsidRPr="005C0951" w:rsidRDefault="002F1EEC" w:rsidP="002F1EEC">
      <w:pPr>
        <w:pStyle w:val="af"/>
        <w:numPr>
          <w:ilvl w:val="1"/>
          <w:numId w:val="33"/>
        </w:numPr>
        <w:overflowPunct/>
        <w:autoSpaceDE/>
        <w:autoSpaceDN/>
        <w:adjustRightInd/>
        <w:ind w:firstLineChars="0"/>
        <w:textAlignment w:val="auto"/>
        <w:rPr>
          <w:rFonts w:eastAsiaTheme="minorEastAsia"/>
        </w:rPr>
      </w:pPr>
      <w:r w:rsidRPr="005C0951">
        <w:t>The detailed modifications to these references will be discussed and agreed in case-by-case manner.</w:t>
      </w:r>
    </w:p>
    <w:p w14:paraId="52FEDA74" w14:textId="48CB277C" w:rsidR="002F1EEC" w:rsidRPr="005C0951" w:rsidRDefault="002F1EEC" w:rsidP="002F1EEC">
      <w:pPr>
        <w:rPr>
          <w:b/>
          <w:u w:val="single"/>
        </w:rPr>
      </w:pPr>
    </w:p>
    <w:p w14:paraId="34B69F5B" w14:textId="5161DAE4" w:rsidR="002F1EEC" w:rsidRPr="005C0951" w:rsidRDefault="00E6340D" w:rsidP="00E6340D">
      <w:pPr>
        <w:pStyle w:val="2"/>
        <w:rPr>
          <w:lang w:eastAsia="zh-CN"/>
        </w:rPr>
      </w:pPr>
      <w:r w:rsidRPr="005C0951">
        <w:t xml:space="preserve">1.2 </w:t>
      </w:r>
      <w:r w:rsidR="002F1EEC" w:rsidRPr="005C0951">
        <w:t>Scenarios for coexistence study</w:t>
      </w:r>
    </w:p>
    <w:p w14:paraId="5B397319" w14:textId="48612CC2" w:rsidR="002F1EEC" w:rsidRPr="005C0951" w:rsidRDefault="002F1EEC" w:rsidP="002F1EEC">
      <w:pPr>
        <w:rPr>
          <w:b/>
          <w:u w:val="single"/>
        </w:rPr>
      </w:pPr>
      <w:r w:rsidRPr="005C0951">
        <w:rPr>
          <w:b/>
          <w:u w:val="single"/>
        </w:rPr>
        <w:t>Issue 2-2-1: NTN scenarios for co-ex study</w:t>
      </w:r>
    </w:p>
    <w:p w14:paraId="46015AE7"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3D091B12" w14:textId="77777777" w:rsidR="002F1EEC" w:rsidRPr="005C0951" w:rsidRDefault="002F1EEC" w:rsidP="002F1EEC">
      <w:pPr>
        <w:pStyle w:val="af"/>
        <w:numPr>
          <w:ilvl w:val="0"/>
          <w:numId w:val="33"/>
        </w:numPr>
        <w:overflowPunct/>
        <w:autoSpaceDE/>
        <w:autoSpaceDN/>
        <w:adjustRightInd/>
        <w:ind w:firstLineChars="0"/>
        <w:textAlignment w:val="auto"/>
      </w:pPr>
      <w:r w:rsidRPr="005C0951">
        <w:t>For the scenario, consider the scenarios in TR 38.863 as a baseline</w:t>
      </w:r>
    </w:p>
    <w:p w14:paraId="21606280" w14:textId="77777777" w:rsidR="002F1EEC" w:rsidRPr="005C0951" w:rsidRDefault="002F1EEC" w:rsidP="002F1EEC">
      <w:pPr>
        <w:pStyle w:val="af"/>
        <w:numPr>
          <w:ilvl w:val="1"/>
          <w:numId w:val="33"/>
        </w:numPr>
        <w:overflowPunct/>
        <w:autoSpaceDE/>
        <w:autoSpaceDN/>
        <w:adjustRightInd/>
        <w:ind w:firstLineChars="0"/>
        <w:textAlignment w:val="auto"/>
      </w:pPr>
      <w:r w:rsidRPr="005C0951">
        <w:rPr>
          <w:rFonts w:hint="eastAsia"/>
        </w:rPr>
        <w:t>P</w:t>
      </w:r>
      <w:r w:rsidRPr="005C0951">
        <w:t>rioritize GEO and LEO1200 for co-existence evaluation</w:t>
      </w:r>
    </w:p>
    <w:p w14:paraId="09AF7DA1" w14:textId="77777777" w:rsidR="002F1EEC" w:rsidRPr="005C0951" w:rsidRDefault="002F1EEC" w:rsidP="002F1EEC">
      <w:pPr>
        <w:pStyle w:val="af"/>
        <w:numPr>
          <w:ilvl w:val="2"/>
          <w:numId w:val="32"/>
        </w:numPr>
        <w:ind w:firstLineChars="0"/>
      </w:pPr>
      <w:r w:rsidRPr="005C0951">
        <w:t>LEO600 is not precluded for the requirements and the conclusion for LEO1200 can be applied to LEO600</w:t>
      </w:r>
    </w:p>
    <w:p w14:paraId="6C777B02" w14:textId="77777777" w:rsidR="007B59C2" w:rsidRPr="005C0951" w:rsidRDefault="007B59C2" w:rsidP="002F1EEC">
      <w:pPr>
        <w:rPr>
          <w:b/>
          <w:u w:val="single"/>
        </w:rPr>
      </w:pPr>
    </w:p>
    <w:p w14:paraId="64EBD86B" w14:textId="40C8A53A" w:rsidR="007B59C2" w:rsidRPr="005C0951" w:rsidRDefault="007B59C2" w:rsidP="002F1EEC">
      <w:pPr>
        <w:rPr>
          <w:b/>
          <w:u w:val="single"/>
        </w:rPr>
      </w:pPr>
      <w:r w:rsidRPr="005C0951">
        <w:rPr>
          <w:b/>
          <w:u w:val="single"/>
        </w:rPr>
        <w:t>Issue 2-2-2: TN scenarios for co-ex study</w:t>
      </w:r>
    </w:p>
    <w:p w14:paraId="577FF1E5" w14:textId="19158946" w:rsidR="007B59C2" w:rsidRPr="005C0951" w:rsidRDefault="006F481E" w:rsidP="006F481E">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00E34DCC" w:rsidRPr="005C0951">
        <w:rPr>
          <w:rFonts w:eastAsia="宋体"/>
          <w:szCs w:val="24"/>
          <w:lang w:eastAsia="zh-CN"/>
        </w:rPr>
        <w:t>:</w:t>
      </w:r>
      <w:r w:rsidRPr="005C0951">
        <w:rPr>
          <w:rFonts w:eastAsia="宋体"/>
          <w:szCs w:val="24"/>
          <w:lang w:eastAsia="zh-CN"/>
        </w:rPr>
        <w:t xml:space="preserve"> </w:t>
      </w:r>
      <w:r w:rsidR="007B59C2" w:rsidRPr="005C0951">
        <w:rPr>
          <w:rFonts w:eastAsia="宋体"/>
          <w:szCs w:val="24"/>
          <w:lang w:eastAsia="zh-CN"/>
        </w:rPr>
        <w:t>Prioritize Urban Macro for Scenario 4 and Rural Macro for Scenario 5</w:t>
      </w:r>
    </w:p>
    <w:p w14:paraId="3FEFC7CC" w14:textId="77777777" w:rsidR="007B59C2" w:rsidRPr="005C0951" w:rsidRDefault="007B59C2" w:rsidP="002F1EEC">
      <w:pPr>
        <w:rPr>
          <w:b/>
          <w:u w:val="single"/>
        </w:rPr>
      </w:pPr>
    </w:p>
    <w:p w14:paraId="2C7334A6" w14:textId="20052752" w:rsidR="002F1EEC" w:rsidRPr="005C0951" w:rsidRDefault="002F1EEC" w:rsidP="002F1EEC">
      <w:pPr>
        <w:rPr>
          <w:b/>
          <w:u w:val="single"/>
        </w:rPr>
      </w:pPr>
      <w:r w:rsidRPr="005C0951">
        <w:rPr>
          <w:b/>
          <w:u w:val="single"/>
        </w:rPr>
        <w:t>Issue 2-2-3: Co-ex scenario # to be studied</w:t>
      </w:r>
    </w:p>
    <w:tbl>
      <w:tblPr>
        <w:tblStyle w:val="12"/>
        <w:tblW w:w="5000" w:type="pct"/>
        <w:tblLook w:val="04A0" w:firstRow="1" w:lastRow="0" w:firstColumn="1" w:lastColumn="0" w:noHBand="0" w:noVBand="1"/>
      </w:tblPr>
      <w:tblGrid>
        <w:gridCol w:w="556"/>
        <w:gridCol w:w="1454"/>
        <w:gridCol w:w="1399"/>
        <w:gridCol w:w="1426"/>
        <w:gridCol w:w="3790"/>
        <w:gridCol w:w="1832"/>
      </w:tblGrid>
      <w:tr w:rsidR="006F481E" w:rsidRPr="005C0951" w14:paraId="6C9C3679" w14:textId="77777777" w:rsidTr="00A567B6">
        <w:tc>
          <w:tcPr>
            <w:tcW w:w="266" w:type="pct"/>
            <w:shd w:val="clear" w:color="auto" w:fill="auto"/>
          </w:tcPr>
          <w:p w14:paraId="54A8164D" w14:textId="77777777" w:rsidR="00F40EA2" w:rsidRPr="005C0951" w:rsidRDefault="00F40EA2" w:rsidP="00A567B6">
            <w:pPr>
              <w:pStyle w:val="TAH"/>
              <w:rPr>
                <w:rFonts w:ascii="Times New Roman" w:hAnsi="Times New Roman"/>
                <w:sz w:val="20"/>
              </w:rPr>
            </w:pPr>
            <w:bookmarkStart w:id="0" w:name="OLE_LINK6"/>
            <w:r w:rsidRPr="005C0951">
              <w:rPr>
                <w:rFonts w:ascii="Times New Roman" w:hAnsi="Times New Roman"/>
                <w:sz w:val="20"/>
              </w:rPr>
              <w:t>No.</w:t>
            </w:r>
          </w:p>
        </w:tc>
        <w:tc>
          <w:tcPr>
            <w:tcW w:w="695" w:type="pct"/>
            <w:shd w:val="clear" w:color="auto" w:fill="auto"/>
          </w:tcPr>
          <w:p w14:paraId="4F6C6EB3"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Combination</w:t>
            </w:r>
          </w:p>
        </w:tc>
        <w:tc>
          <w:tcPr>
            <w:tcW w:w="669" w:type="pct"/>
            <w:shd w:val="clear" w:color="auto" w:fill="auto"/>
          </w:tcPr>
          <w:p w14:paraId="0DDFA3FE"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Aggressor</w:t>
            </w:r>
          </w:p>
        </w:tc>
        <w:tc>
          <w:tcPr>
            <w:tcW w:w="682" w:type="pct"/>
            <w:shd w:val="clear" w:color="auto" w:fill="auto"/>
          </w:tcPr>
          <w:p w14:paraId="57A30E61"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Victim</w:t>
            </w:r>
          </w:p>
        </w:tc>
        <w:tc>
          <w:tcPr>
            <w:tcW w:w="1812" w:type="pct"/>
            <w:shd w:val="clear" w:color="auto" w:fill="auto"/>
          </w:tcPr>
          <w:p w14:paraId="256B878A"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Notes</w:t>
            </w:r>
          </w:p>
        </w:tc>
        <w:tc>
          <w:tcPr>
            <w:tcW w:w="876" w:type="pct"/>
            <w:shd w:val="clear" w:color="auto" w:fill="auto"/>
          </w:tcPr>
          <w:p w14:paraId="293B8CFB"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Study Phase</w:t>
            </w:r>
          </w:p>
        </w:tc>
      </w:tr>
      <w:tr w:rsidR="006F481E" w:rsidRPr="005C0951" w14:paraId="0B73BE2E" w14:textId="77777777" w:rsidTr="00A567B6">
        <w:tc>
          <w:tcPr>
            <w:tcW w:w="266" w:type="pct"/>
          </w:tcPr>
          <w:p w14:paraId="3FE2B02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1</w:t>
            </w:r>
          </w:p>
        </w:tc>
        <w:tc>
          <w:tcPr>
            <w:tcW w:w="695" w:type="pct"/>
          </w:tcPr>
          <w:p w14:paraId="768B925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3790D55"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682" w:type="pct"/>
          </w:tcPr>
          <w:p w14:paraId="360162E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DL</w:t>
            </w:r>
          </w:p>
        </w:tc>
        <w:tc>
          <w:tcPr>
            <w:tcW w:w="1812" w:type="pct"/>
          </w:tcPr>
          <w:p w14:paraId="6E3BF668"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0D68E05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24222B2C" w14:textId="77777777" w:rsidTr="00A567B6">
        <w:tc>
          <w:tcPr>
            <w:tcW w:w="266" w:type="pct"/>
          </w:tcPr>
          <w:p w14:paraId="7253AA3F"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2</w:t>
            </w:r>
          </w:p>
        </w:tc>
        <w:tc>
          <w:tcPr>
            <w:tcW w:w="695" w:type="pct"/>
          </w:tcPr>
          <w:p w14:paraId="0EB7344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255DC909"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UL</w:t>
            </w:r>
          </w:p>
        </w:tc>
        <w:tc>
          <w:tcPr>
            <w:tcW w:w="682" w:type="pct"/>
          </w:tcPr>
          <w:p w14:paraId="19F6230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1812" w:type="pct"/>
          </w:tcPr>
          <w:p w14:paraId="12ABA030"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5D2D0B95"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07262F99" w14:textId="77777777" w:rsidTr="00A567B6">
        <w:tc>
          <w:tcPr>
            <w:tcW w:w="266" w:type="pct"/>
          </w:tcPr>
          <w:p w14:paraId="4DDEFAD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3</w:t>
            </w:r>
          </w:p>
        </w:tc>
        <w:tc>
          <w:tcPr>
            <w:tcW w:w="695" w:type="pct"/>
          </w:tcPr>
          <w:p w14:paraId="7E4B063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1F3A5794"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DL</w:t>
            </w:r>
          </w:p>
        </w:tc>
        <w:tc>
          <w:tcPr>
            <w:tcW w:w="682" w:type="pct"/>
          </w:tcPr>
          <w:p w14:paraId="1C3E9C5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1812" w:type="pct"/>
          </w:tcPr>
          <w:p w14:paraId="28FF70D8"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6A98E8C1"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62DEC8C4" w14:textId="77777777" w:rsidTr="00A567B6">
        <w:tc>
          <w:tcPr>
            <w:tcW w:w="266" w:type="pct"/>
          </w:tcPr>
          <w:p w14:paraId="5EFCC13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4</w:t>
            </w:r>
          </w:p>
        </w:tc>
        <w:tc>
          <w:tcPr>
            <w:tcW w:w="695" w:type="pct"/>
          </w:tcPr>
          <w:p w14:paraId="218E5E5D"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DC6CC68"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682" w:type="pct"/>
          </w:tcPr>
          <w:p w14:paraId="7E9C9B94"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UL</w:t>
            </w:r>
          </w:p>
        </w:tc>
        <w:tc>
          <w:tcPr>
            <w:tcW w:w="1812" w:type="pct"/>
          </w:tcPr>
          <w:p w14:paraId="590968E3"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5909AA8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28DE7029" w14:textId="77777777" w:rsidTr="00A567B6">
        <w:tc>
          <w:tcPr>
            <w:tcW w:w="266" w:type="pct"/>
          </w:tcPr>
          <w:p w14:paraId="17C8DFFF"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5</w:t>
            </w:r>
          </w:p>
        </w:tc>
        <w:tc>
          <w:tcPr>
            <w:tcW w:w="695" w:type="pct"/>
          </w:tcPr>
          <w:p w14:paraId="1045F67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70D930A"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682" w:type="pct"/>
          </w:tcPr>
          <w:p w14:paraId="0ECED5F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1812" w:type="pct"/>
          </w:tcPr>
          <w:p w14:paraId="2FF3AE83" w14:textId="77777777" w:rsidR="00F40EA2" w:rsidRPr="005C0951" w:rsidRDefault="00F40EA2" w:rsidP="00A567B6">
            <w:pPr>
              <w:pStyle w:val="TAL"/>
              <w:rPr>
                <w:rFonts w:ascii="Times New Roman" w:hAnsi="Times New Roman"/>
                <w:b/>
                <w:sz w:val="20"/>
                <w:lang w:eastAsia="ja-JP"/>
              </w:rPr>
            </w:pPr>
            <w:r w:rsidRPr="005C0951">
              <w:rPr>
                <w:rFonts w:ascii="Times New Roman" w:hAnsi="Times New Roman"/>
                <w:sz w:val="20"/>
              </w:rPr>
              <w:t xml:space="preserve">Applicable for satellite operating in S-band, for e.g. coexistence with n34 TDD. </w:t>
            </w:r>
          </w:p>
        </w:tc>
        <w:tc>
          <w:tcPr>
            <w:tcW w:w="876" w:type="pct"/>
          </w:tcPr>
          <w:p w14:paraId="327AB78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71E5F3C8" w14:textId="77777777" w:rsidTr="00A567B6">
        <w:tc>
          <w:tcPr>
            <w:tcW w:w="266" w:type="pct"/>
          </w:tcPr>
          <w:p w14:paraId="78819362"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6</w:t>
            </w:r>
          </w:p>
        </w:tc>
        <w:tc>
          <w:tcPr>
            <w:tcW w:w="695" w:type="pct"/>
          </w:tcPr>
          <w:p w14:paraId="1E00032D"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01869078"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682" w:type="pct"/>
          </w:tcPr>
          <w:p w14:paraId="22610B23"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1812" w:type="pct"/>
          </w:tcPr>
          <w:p w14:paraId="7FF4F263" w14:textId="77777777" w:rsidR="00F40EA2" w:rsidRPr="005C0951" w:rsidRDefault="00F40EA2" w:rsidP="00A567B6">
            <w:pPr>
              <w:pStyle w:val="TAL"/>
              <w:rPr>
                <w:rFonts w:ascii="Times New Roman" w:hAnsi="Times New Roman"/>
                <w:b/>
                <w:sz w:val="20"/>
                <w:lang w:eastAsia="ja-JP"/>
              </w:rPr>
            </w:pPr>
            <w:r w:rsidRPr="005C0951">
              <w:rPr>
                <w:rFonts w:ascii="Times New Roman" w:hAnsi="Times New Roman"/>
                <w:sz w:val="20"/>
              </w:rPr>
              <w:t xml:space="preserve">Applicable for satellite operating in S-band, for e.g. coexistence with n34 TDD. </w:t>
            </w:r>
          </w:p>
        </w:tc>
        <w:tc>
          <w:tcPr>
            <w:tcW w:w="876" w:type="pct"/>
          </w:tcPr>
          <w:p w14:paraId="7303BFE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bl>
    <w:bookmarkEnd w:id="0"/>
    <w:p w14:paraId="5AB78FC2" w14:textId="073819D1"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4F12DBF1" w14:textId="77777777" w:rsidR="002F1EEC" w:rsidRPr="005C0951" w:rsidRDefault="002F1EEC" w:rsidP="002F1EEC">
      <w:pPr>
        <w:pStyle w:val="af"/>
        <w:numPr>
          <w:ilvl w:val="0"/>
          <w:numId w:val="33"/>
        </w:numPr>
        <w:overflowPunct/>
        <w:autoSpaceDE/>
        <w:autoSpaceDN/>
        <w:adjustRightInd/>
        <w:ind w:firstLineChars="0"/>
        <w:textAlignment w:val="auto"/>
      </w:pPr>
      <w:r w:rsidRPr="005C0951">
        <w:t>Consider both Scenario 4 and 5 for co-existence study</w:t>
      </w:r>
    </w:p>
    <w:p w14:paraId="218C9DEB" w14:textId="77777777" w:rsidR="002F1EEC" w:rsidRPr="005C0951" w:rsidRDefault="002F1EEC" w:rsidP="002F1EEC">
      <w:pPr>
        <w:pStyle w:val="af"/>
        <w:numPr>
          <w:ilvl w:val="1"/>
          <w:numId w:val="33"/>
        </w:numPr>
        <w:overflowPunct/>
        <w:autoSpaceDE/>
        <w:autoSpaceDN/>
        <w:adjustRightInd/>
        <w:ind w:firstLineChars="0"/>
        <w:textAlignment w:val="auto"/>
      </w:pPr>
      <w:r w:rsidRPr="005C0951">
        <w:t>Prioritize scenario 4 since it is the worst case</w:t>
      </w:r>
    </w:p>
    <w:p w14:paraId="2A931365" w14:textId="77777777" w:rsidR="002F1EEC" w:rsidRPr="005C0951" w:rsidRDefault="002F1EEC" w:rsidP="002F1EEC">
      <w:pPr>
        <w:pStyle w:val="af"/>
        <w:numPr>
          <w:ilvl w:val="0"/>
          <w:numId w:val="33"/>
        </w:numPr>
        <w:overflowPunct/>
        <w:autoSpaceDE/>
        <w:autoSpaceDN/>
        <w:adjustRightInd/>
        <w:ind w:firstLineChars="0"/>
        <w:textAlignment w:val="auto"/>
      </w:pPr>
      <w:r w:rsidRPr="005C0951">
        <w:rPr>
          <w:rFonts w:hint="eastAsia"/>
        </w:rPr>
        <w:lastRenderedPageBreak/>
        <w:t>D</w:t>
      </w:r>
      <w:r w:rsidRPr="005C0951">
        <w:t>o not consider Scenario 1, 2, 3 and 6</w:t>
      </w:r>
    </w:p>
    <w:p w14:paraId="3A1A6FE1" w14:textId="77777777" w:rsidR="00F40EA2" w:rsidRPr="005C0951" w:rsidRDefault="00F40EA2" w:rsidP="002F1EEC">
      <w:pPr>
        <w:rPr>
          <w:b/>
          <w:u w:val="single"/>
        </w:rPr>
      </w:pPr>
    </w:p>
    <w:p w14:paraId="1F164B5E" w14:textId="0D8CF13E" w:rsidR="00F40EA2" w:rsidRPr="005C0951" w:rsidRDefault="00F40EA2" w:rsidP="00F40EA2">
      <w:pPr>
        <w:pStyle w:val="2"/>
        <w:rPr>
          <w:lang w:eastAsia="zh-CN"/>
        </w:rPr>
      </w:pPr>
      <w:r w:rsidRPr="005C0951">
        <w:t>1.</w:t>
      </w:r>
      <w:r w:rsidR="000A356B" w:rsidRPr="005C0951">
        <w:t>3</w:t>
      </w:r>
      <w:r w:rsidRPr="005C0951">
        <w:t xml:space="preserve"> </w:t>
      </w:r>
      <w:r w:rsidR="00E34DCC" w:rsidRPr="005C0951">
        <w:t>Deployment and layout</w:t>
      </w:r>
    </w:p>
    <w:p w14:paraId="675BC70E" w14:textId="2342F0B8" w:rsidR="002F1EEC" w:rsidRPr="005C0951" w:rsidRDefault="002F1EEC" w:rsidP="002F1EEC">
      <w:pPr>
        <w:rPr>
          <w:b/>
          <w:u w:val="single"/>
        </w:rPr>
      </w:pPr>
      <w:r w:rsidRPr="005C0951">
        <w:rPr>
          <w:b/>
          <w:u w:val="single"/>
        </w:rPr>
        <w:t>Issue 2-3-1 NTN and TN network isolation distance</w:t>
      </w:r>
    </w:p>
    <w:p w14:paraId="46F05B39"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0DE86C35" w14:textId="77777777" w:rsidR="002F1EEC" w:rsidRPr="005C0951" w:rsidRDefault="002F1EEC" w:rsidP="002F1EEC">
      <w:pPr>
        <w:pStyle w:val="af"/>
        <w:numPr>
          <w:ilvl w:val="0"/>
          <w:numId w:val="33"/>
        </w:numPr>
        <w:overflowPunct/>
        <w:autoSpaceDE/>
        <w:autoSpaceDN/>
        <w:adjustRightInd/>
        <w:ind w:firstLineChars="0"/>
        <w:textAlignment w:val="auto"/>
      </w:pPr>
      <w:r w:rsidRPr="005C0951">
        <w:t>Consider isolation distance in s</w:t>
      </w:r>
      <w:r w:rsidRPr="005C0951">
        <w:rPr>
          <w:rFonts w:hint="eastAsia"/>
        </w:rPr>
        <w:t>cen</w:t>
      </w:r>
      <w:r w:rsidRPr="005C0951">
        <w:t>ario 4 and 5 for both NR-NTN HPUE coex and IoT-NTN HPUE coex.</w:t>
      </w:r>
    </w:p>
    <w:p w14:paraId="288BE035" w14:textId="77777777" w:rsidR="002F1EEC" w:rsidRPr="005C0951" w:rsidRDefault="002F1EEC" w:rsidP="002F1EEC">
      <w:pPr>
        <w:pStyle w:val="af"/>
        <w:numPr>
          <w:ilvl w:val="1"/>
          <w:numId w:val="33"/>
        </w:numPr>
        <w:overflowPunct/>
        <w:autoSpaceDE/>
        <w:autoSpaceDN/>
        <w:adjustRightInd/>
        <w:ind w:firstLineChars="0"/>
        <w:textAlignment w:val="auto"/>
      </w:pPr>
      <w:r w:rsidRPr="005C0951">
        <w:t>Use the isolation distance 1.5km as the starting point</w:t>
      </w:r>
    </w:p>
    <w:p w14:paraId="19251883" w14:textId="77777777" w:rsidR="002F1EEC" w:rsidRPr="005C0951" w:rsidRDefault="002F1EEC" w:rsidP="002F1EEC">
      <w:pPr>
        <w:pStyle w:val="af"/>
        <w:numPr>
          <w:ilvl w:val="1"/>
          <w:numId w:val="33"/>
        </w:numPr>
        <w:overflowPunct/>
        <w:autoSpaceDE/>
        <w:autoSpaceDN/>
        <w:adjustRightInd/>
        <w:ind w:firstLineChars="0"/>
        <w:textAlignment w:val="auto"/>
      </w:pPr>
      <w:r w:rsidRPr="005C0951">
        <w:rPr>
          <w:rFonts w:hint="eastAsia"/>
        </w:rPr>
        <w:t>O</w:t>
      </w:r>
      <w:r w:rsidRPr="005C0951">
        <w:t>ther values for isolation distance are not precluded</w:t>
      </w:r>
    </w:p>
    <w:p w14:paraId="38AA35C6" w14:textId="08988559" w:rsidR="00E34DCC" w:rsidRPr="005C0951" w:rsidRDefault="00E34DCC" w:rsidP="002F1EEC">
      <w:pPr>
        <w:rPr>
          <w:b/>
          <w:u w:val="single"/>
        </w:rPr>
      </w:pPr>
    </w:p>
    <w:p w14:paraId="64C07631" w14:textId="77777777" w:rsidR="00E34DCC" w:rsidRPr="005C0951" w:rsidRDefault="00E34DCC" w:rsidP="00E34DCC">
      <w:pPr>
        <w:rPr>
          <w:b/>
          <w:u w:val="single"/>
          <w:lang w:eastAsia="ko-KR"/>
        </w:rPr>
      </w:pPr>
      <w:r w:rsidRPr="005C0951">
        <w:rPr>
          <w:b/>
          <w:u w:val="single"/>
          <w:lang w:eastAsia="ko-KR"/>
        </w:rPr>
        <w:t>Issue 2-3-2 TN network topology</w:t>
      </w:r>
    </w:p>
    <w:p w14:paraId="5E405317" w14:textId="5BBB2A7B" w:rsidR="00E34DCC" w:rsidRPr="005C0951" w:rsidRDefault="006F481E" w:rsidP="006F481E">
      <w:pPr>
        <w:pStyle w:val="af"/>
        <w:numPr>
          <w:ilvl w:val="0"/>
          <w:numId w:val="34"/>
        </w:numPr>
        <w:overflowPunct/>
        <w:autoSpaceDE/>
        <w:autoSpaceDN/>
        <w:adjustRightInd/>
        <w:spacing w:after="120"/>
        <w:ind w:left="720" w:firstLineChars="0"/>
        <w:textAlignment w:val="auto"/>
        <w:rPr>
          <w:b/>
          <w:u w:val="single"/>
        </w:rPr>
      </w:pPr>
      <w:r w:rsidRPr="005C0951">
        <w:rPr>
          <w:rFonts w:eastAsia="宋体"/>
          <w:b/>
          <w:szCs w:val="24"/>
          <w:lang w:eastAsia="zh-CN"/>
        </w:rPr>
        <w:t>Agreement</w:t>
      </w:r>
      <w:r w:rsidRPr="005C0951">
        <w:rPr>
          <w:rFonts w:eastAsia="宋体"/>
          <w:szCs w:val="24"/>
          <w:lang w:eastAsia="zh-CN"/>
        </w:rPr>
        <w:t>:</w:t>
      </w:r>
      <w:r w:rsidRPr="005C0951">
        <w:t xml:space="preserve"> </w:t>
      </w:r>
      <w:r w:rsidRPr="005C0951">
        <w:rPr>
          <w:rFonts w:eastAsia="宋体"/>
          <w:szCs w:val="24"/>
          <w:lang w:eastAsia="zh-CN"/>
        </w:rPr>
        <w:t>Reuse existing method from TR 38.863 as baseline, and encourage companies to further evaluate any performance impact with and w/o wrap-around functionality.</w:t>
      </w:r>
    </w:p>
    <w:p w14:paraId="365986A1" w14:textId="77777777" w:rsidR="006F481E" w:rsidRPr="005C0951" w:rsidRDefault="006F481E" w:rsidP="006F481E">
      <w:pPr>
        <w:pStyle w:val="af"/>
        <w:overflowPunct/>
        <w:autoSpaceDE/>
        <w:autoSpaceDN/>
        <w:adjustRightInd/>
        <w:spacing w:after="120"/>
        <w:ind w:left="720" w:firstLineChars="0" w:firstLine="0"/>
        <w:textAlignment w:val="auto"/>
        <w:rPr>
          <w:b/>
          <w:u w:val="single"/>
        </w:rPr>
      </w:pPr>
    </w:p>
    <w:p w14:paraId="4CE934B7" w14:textId="77777777" w:rsidR="00640685" w:rsidRPr="005C0951" w:rsidRDefault="00640685" w:rsidP="00640685">
      <w:pPr>
        <w:rPr>
          <w:b/>
          <w:u w:val="single"/>
          <w:lang w:eastAsia="ko-KR"/>
        </w:rPr>
      </w:pPr>
      <w:r w:rsidRPr="005C0951">
        <w:rPr>
          <w:b/>
          <w:u w:val="single"/>
          <w:lang w:eastAsia="ko-KR"/>
        </w:rPr>
        <w:t>Issue 2-3-3 NTN UE dropping methods</w:t>
      </w:r>
    </w:p>
    <w:p w14:paraId="29982C1F" w14:textId="00509A94" w:rsidR="00640685" w:rsidRPr="005C0951" w:rsidRDefault="006E65D7" w:rsidP="006E65D7">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Random dropping on circle, and to use uniform distribution for random.</w:t>
      </w:r>
    </w:p>
    <w:p w14:paraId="6FACA2AA" w14:textId="7B05E8D6" w:rsidR="00640685" w:rsidRPr="005C0951" w:rsidRDefault="00640685" w:rsidP="002F1EEC">
      <w:pPr>
        <w:rPr>
          <w:b/>
          <w:u w:val="single"/>
        </w:rPr>
      </w:pPr>
    </w:p>
    <w:p w14:paraId="3740A7D1" w14:textId="77777777" w:rsidR="00705266" w:rsidRPr="005C0951" w:rsidRDefault="00705266" w:rsidP="00705266">
      <w:pPr>
        <w:rPr>
          <w:b/>
          <w:u w:val="single"/>
          <w:lang w:eastAsia="ko-KR"/>
        </w:rPr>
      </w:pPr>
      <w:r w:rsidRPr="005C0951">
        <w:rPr>
          <w:b/>
          <w:u w:val="single"/>
          <w:lang w:eastAsia="ko-KR"/>
        </w:rPr>
        <w:t>Issue 2-3-4 Observed TN cells for Scenario 4 evaluation in Table 6.2.1.1-1 in TR 38.863</w:t>
      </w:r>
    </w:p>
    <w:tbl>
      <w:tblPr>
        <w:tblStyle w:val="12"/>
        <w:tblW w:w="0" w:type="auto"/>
        <w:tblLook w:val="04A0" w:firstRow="1" w:lastRow="0" w:firstColumn="1" w:lastColumn="0" w:noHBand="0" w:noVBand="1"/>
      </w:tblPr>
      <w:tblGrid>
        <w:gridCol w:w="507"/>
        <w:gridCol w:w="1406"/>
        <w:gridCol w:w="1117"/>
        <w:gridCol w:w="757"/>
        <w:gridCol w:w="2967"/>
        <w:gridCol w:w="1462"/>
        <w:gridCol w:w="2241"/>
      </w:tblGrid>
      <w:tr w:rsidR="006F481E" w:rsidRPr="005C0951" w14:paraId="50926819" w14:textId="77777777" w:rsidTr="00A567B6">
        <w:trPr>
          <w:tblHeader/>
        </w:trPr>
        <w:tc>
          <w:tcPr>
            <w:tcW w:w="0" w:type="auto"/>
          </w:tcPr>
          <w:p w14:paraId="4672CF59" w14:textId="77777777" w:rsidR="00705266" w:rsidRPr="005C0951" w:rsidRDefault="00705266" w:rsidP="00A567B6">
            <w:pPr>
              <w:pStyle w:val="TAH"/>
            </w:pPr>
            <w:r w:rsidRPr="005C0951">
              <w:t>No.</w:t>
            </w:r>
          </w:p>
        </w:tc>
        <w:tc>
          <w:tcPr>
            <w:tcW w:w="0" w:type="auto"/>
          </w:tcPr>
          <w:p w14:paraId="3D895BAE" w14:textId="77777777" w:rsidR="00705266" w:rsidRPr="005C0951" w:rsidRDefault="00705266" w:rsidP="00A567B6">
            <w:pPr>
              <w:pStyle w:val="TAH"/>
            </w:pPr>
            <w:r w:rsidRPr="005C0951">
              <w:t>Combination</w:t>
            </w:r>
          </w:p>
        </w:tc>
        <w:tc>
          <w:tcPr>
            <w:tcW w:w="0" w:type="auto"/>
          </w:tcPr>
          <w:p w14:paraId="598EED96" w14:textId="77777777" w:rsidR="00705266" w:rsidRPr="005C0951" w:rsidRDefault="00705266" w:rsidP="00A567B6">
            <w:pPr>
              <w:pStyle w:val="TAH"/>
            </w:pPr>
            <w:r w:rsidRPr="005C0951">
              <w:t>Aggressor</w:t>
            </w:r>
          </w:p>
        </w:tc>
        <w:tc>
          <w:tcPr>
            <w:tcW w:w="0" w:type="auto"/>
          </w:tcPr>
          <w:p w14:paraId="5B3D895A" w14:textId="77777777" w:rsidR="00705266" w:rsidRPr="005C0951" w:rsidRDefault="00705266" w:rsidP="00A567B6">
            <w:pPr>
              <w:pStyle w:val="TAH"/>
            </w:pPr>
            <w:r w:rsidRPr="005C0951">
              <w:t>Victim</w:t>
            </w:r>
          </w:p>
        </w:tc>
        <w:tc>
          <w:tcPr>
            <w:tcW w:w="0" w:type="auto"/>
          </w:tcPr>
          <w:p w14:paraId="62CB372E" w14:textId="77777777" w:rsidR="00705266" w:rsidRPr="005C0951" w:rsidRDefault="00705266" w:rsidP="00A567B6">
            <w:pPr>
              <w:pStyle w:val="TAH"/>
            </w:pPr>
            <w:r w:rsidRPr="005C0951">
              <w:t xml:space="preserve">Which NTN cell/UE to observe? </w:t>
            </w:r>
          </w:p>
        </w:tc>
        <w:tc>
          <w:tcPr>
            <w:tcW w:w="0" w:type="auto"/>
          </w:tcPr>
          <w:p w14:paraId="2910D8B9" w14:textId="77777777" w:rsidR="00705266" w:rsidRPr="005C0951" w:rsidRDefault="00705266" w:rsidP="00A567B6">
            <w:pPr>
              <w:pStyle w:val="TAH"/>
            </w:pPr>
            <w:r w:rsidRPr="005C0951">
              <w:t>Which TN/UE to observe?</w:t>
            </w:r>
          </w:p>
        </w:tc>
        <w:tc>
          <w:tcPr>
            <w:tcW w:w="0" w:type="auto"/>
          </w:tcPr>
          <w:p w14:paraId="0656F219" w14:textId="77777777" w:rsidR="00705266" w:rsidRPr="005C0951" w:rsidRDefault="00705266" w:rsidP="00A567B6">
            <w:pPr>
              <w:pStyle w:val="TAH"/>
            </w:pPr>
            <w:r w:rsidRPr="005C0951">
              <w:t>Which TN cells in a TN to observe?</w:t>
            </w:r>
          </w:p>
        </w:tc>
      </w:tr>
      <w:tr w:rsidR="006F481E" w:rsidRPr="005C0951" w14:paraId="2589CDD7" w14:textId="77777777" w:rsidTr="00A567B6">
        <w:trPr>
          <w:trHeight w:val="674"/>
        </w:trPr>
        <w:tc>
          <w:tcPr>
            <w:tcW w:w="0" w:type="auto"/>
          </w:tcPr>
          <w:p w14:paraId="1BB057B5" w14:textId="77777777" w:rsidR="00705266" w:rsidRPr="005C0951" w:rsidRDefault="00705266" w:rsidP="00A567B6">
            <w:pPr>
              <w:pStyle w:val="TAC"/>
            </w:pPr>
            <w:r w:rsidRPr="005C0951">
              <w:t>4</w:t>
            </w:r>
          </w:p>
        </w:tc>
        <w:tc>
          <w:tcPr>
            <w:tcW w:w="0" w:type="auto"/>
          </w:tcPr>
          <w:p w14:paraId="57217F50" w14:textId="77777777" w:rsidR="00705266" w:rsidRPr="005C0951" w:rsidRDefault="00705266" w:rsidP="00A567B6">
            <w:pPr>
              <w:pStyle w:val="TAC"/>
            </w:pPr>
            <w:r w:rsidRPr="005C0951">
              <w:t>TN with NTN satellite</w:t>
            </w:r>
          </w:p>
        </w:tc>
        <w:tc>
          <w:tcPr>
            <w:tcW w:w="0" w:type="auto"/>
          </w:tcPr>
          <w:p w14:paraId="3B1E019F" w14:textId="77777777" w:rsidR="00705266" w:rsidRPr="005C0951" w:rsidRDefault="00705266" w:rsidP="00A567B6">
            <w:pPr>
              <w:pStyle w:val="TAC"/>
            </w:pPr>
            <w:r w:rsidRPr="005C0951">
              <w:t>NTN UL</w:t>
            </w:r>
          </w:p>
        </w:tc>
        <w:tc>
          <w:tcPr>
            <w:tcW w:w="0" w:type="auto"/>
          </w:tcPr>
          <w:p w14:paraId="0930F746" w14:textId="77777777" w:rsidR="00705266" w:rsidRPr="005C0951" w:rsidRDefault="00705266" w:rsidP="00A567B6">
            <w:pPr>
              <w:pStyle w:val="TAC"/>
            </w:pPr>
            <w:r w:rsidRPr="005C0951">
              <w:t>TN UL</w:t>
            </w:r>
          </w:p>
        </w:tc>
        <w:tc>
          <w:tcPr>
            <w:tcW w:w="0" w:type="auto"/>
          </w:tcPr>
          <w:p w14:paraId="368AE8FC" w14:textId="77777777" w:rsidR="00705266" w:rsidRPr="005C0951" w:rsidRDefault="00705266" w:rsidP="00A567B6">
            <w:pPr>
              <w:pStyle w:val="TAL"/>
            </w:pPr>
            <w:r w:rsidRPr="005C0951">
              <w:t>NTN cell:</w:t>
            </w:r>
          </w:p>
          <w:p w14:paraId="0A18DA00" w14:textId="77777777" w:rsidR="00705266" w:rsidRPr="005C0951" w:rsidRDefault="00705266" w:rsidP="00A567B6">
            <w:pPr>
              <w:pStyle w:val="TAL"/>
            </w:pPr>
            <w:r w:rsidRPr="005C0951">
              <w:t>Nadir point.</w:t>
            </w:r>
          </w:p>
          <w:p w14:paraId="766FEC4B" w14:textId="77777777" w:rsidR="00705266" w:rsidRPr="005C0951" w:rsidRDefault="00705266" w:rsidP="00A567B6">
            <w:pPr>
              <w:pStyle w:val="TAL"/>
            </w:pPr>
          </w:p>
          <w:p w14:paraId="3EC8DF39" w14:textId="77777777" w:rsidR="00705266" w:rsidRPr="005C0951" w:rsidRDefault="00705266" w:rsidP="00A567B6">
            <w:pPr>
              <w:pStyle w:val="TAL"/>
            </w:pPr>
            <w:r w:rsidRPr="005C0951">
              <w:t>NTN UE:</w:t>
            </w:r>
          </w:p>
          <w:p w14:paraId="3B286FCA" w14:textId="77777777" w:rsidR="00705266" w:rsidRPr="005C0951" w:rsidRDefault="00705266" w:rsidP="00A567B6">
            <w:pPr>
              <w:pStyle w:val="TAL"/>
            </w:pPr>
            <w:r w:rsidRPr="005C0951">
              <w:t>NTN UEs dropped at the edge of TN clusters</w:t>
            </w:r>
          </w:p>
        </w:tc>
        <w:tc>
          <w:tcPr>
            <w:tcW w:w="0" w:type="auto"/>
          </w:tcPr>
          <w:p w14:paraId="1955694F" w14:textId="77777777" w:rsidR="00705266" w:rsidRPr="005C0951" w:rsidRDefault="00705266" w:rsidP="00A567B6">
            <w:pPr>
              <w:pStyle w:val="TAL"/>
            </w:pPr>
            <w:r w:rsidRPr="005C0951">
              <w:t>TN randomly placed in this NTN beam</w:t>
            </w:r>
          </w:p>
        </w:tc>
        <w:tc>
          <w:tcPr>
            <w:tcW w:w="0" w:type="auto"/>
          </w:tcPr>
          <w:p w14:paraId="7CB5B5C4" w14:textId="77777777" w:rsidR="00705266" w:rsidRPr="005C0951" w:rsidRDefault="00705266" w:rsidP="00A567B6">
            <w:pPr>
              <w:pStyle w:val="TAL"/>
              <w:rPr>
                <w:b/>
              </w:rPr>
            </w:pPr>
            <w:r w:rsidRPr="005C0951">
              <w:rPr>
                <w:b/>
              </w:rPr>
              <w:t>Option 1: All active TN clusters which has the NTN UE(s) at its edge.</w:t>
            </w:r>
          </w:p>
          <w:p w14:paraId="620B17A3" w14:textId="77777777" w:rsidR="00705266" w:rsidRPr="005C0951" w:rsidRDefault="00705266" w:rsidP="00A567B6">
            <w:pPr>
              <w:pStyle w:val="TAL"/>
              <w:rPr>
                <w:b/>
              </w:rPr>
            </w:pPr>
          </w:p>
          <w:p w14:paraId="5E96B6BC" w14:textId="77777777" w:rsidR="00705266" w:rsidRPr="005C0951" w:rsidRDefault="00705266" w:rsidP="00A567B6">
            <w:pPr>
              <w:pStyle w:val="TAL"/>
              <w:rPr>
                <w:b/>
                <w:lang w:eastAsia="fr-FR"/>
              </w:rPr>
            </w:pPr>
            <w:r w:rsidRPr="005C0951">
              <w:rPr>
                <w:b/>
                <w:lang w:eastAsia="fr-FR"/>
              </w:rPr>
              <w:t xml:space="preserve">Option 2: Only the TN sectors which have NTN UE(s) at their edges. </w:t>
            </w:r>
          </w:p>
          <w:p w14:paraId="56ED2110" w14:textId="77777777" w:rsidR="00705266" w:rsidRPr="005C0951" w:rsidRDefault="00705266" w:rsidP="00A567B6">
            <w:pPr>
              <w:pStyle w:val="TAL"/>
              <w:rPr>
                <w:b/>
                <w:lang w:eastAsia="fr-FR"/>
              </w:rPr>
            </w:pPr>
          </w:p>
          <w:p w14:paraId="621A49B0" w14:textId="77777777" w:rsidR="00705266" w:rsidRPr="005C0951" w:rsidRDefault="00705266" w:rsidP="00A567B6">
            <w:pPr>
              <w:pStyle w:val="TAL"/>
              <w:rPr>
                <w:strike/>
              </w:rPr>
            </w:pPr>
            <w:r w:rsidRPr="005C0951">
              <w:rPr>
                <w:b/>
                <w:lang w:eastAsia="fr-FR"/>
              </w:rPr>
              <w:t>Option 1 is the baseline and it is not precluded companies can follow Option 2 to bring results</w:t>
            </w:r>
          </w:p>
        </w:tc>
      </w:tr>
      <w:tr w:rsidR="006F481E" w:rsidRPr="005C0951" w14:paraId="4271641C" w14:textId="77777777" w:rsidTr="00A567B6">
        <w:trPr>
          <w:trHeight w:val="1241"/>
        </w:trPr>
        <w:tc>
          <w:tcPr>
            <w:tcW w:w="0" w:type="auto"/>
            <w:vMerge w:val="restart"/>
          </w:tcPr>
          <w:p w14:paraId="32AA6FF9" w14:textId="77777777" w:rsidR="00705266" w:rsidRPr="005C0951" w:rsidRDefault="00705266" w:rsidP="00A567B6">
            <w:pPr>
              <w:pStyle w:val="TAC"/>
            </w:pPr>
            <w:r w:rsidRPr="005C0951">
              <w:t>5</w:t>
            </w:r>
          </w:p>
        </w:tc>
        <w:tc>
          <w:tcPr>
            <w:tcW w:w="0" w:type="auto"/>
            <w:vMerge w:val="restart"/>
          </w:tcPr>
          <w:p w14:paraId="4F966625" w14:textId="77777777" w:rsidR="00705266" w:rsidRPr="005C0951" w:rsidRDefault="00705266" w:rsidP="00A567B6">
            <w:pPr>
              <w:pStyle w:val="TAC"/>
            </w:pPr>
            <w:r w:rsidRPr="005C0951">
              <w:t>TN with NTN satellite</w:t>
            </w:r>
          </w:p>
        </w:tc>
        <w:tc>
          <w:tcPr>
            <w:tcW w:w="0" w:type="auto"/>
            <w:vMerge w:val="restart"/>
          </w:tcPr>
          <w:p w14:paraId="57D9663E" w14:textId="77777777" w:rsidR="00705266" w:rsidRPr="005C0951" w:rsidRDefault="00705266" w:rsidP="00A567B6">
            <w:pPr>
              <w:pStyle w:val="TAC"/>
            </w:pPr>
            <w:r w:rsidRPr="005C0951">
              <w:t>NTN UL</w:t>
            </w:r>
          </w:p>
        </w:tc>
        <w:tc>
          <w:tcPr>
            <w:tcW w:w="0" w:type="auto"/>
            <w:vMerge w:val="restart"/>
          </w:tcPr>
          <w:p w14:paraId="4A343955" w14:textId="77777777" w:rsidR="00705266" w:rsidRPr="005C0951" w:rsidRDefault="00705266" w:rsidP="00A567B6">
            <w:pPr>
              <w:pStyle w:val="TAC"/>
            </w:pPr>
            <w:r w:rsidRPr="005C0951">
              <w:t>TN DL</w:t>
            </w:r>
          </w:p>
        </w:tc>
        <w:tc>
          <w:tcPr>
            <w:tcW w:w="0" w:type="auto"/>
          </w:tcPr>
          <w:p w14:paraId="50883F6E" w14:textId="77777777" w:rsidR="00705266" w:rsidRPr="005C0951" w:rsidRDefault="00705266" w:rsidP="00A567B6">
            <w:pPr>
              <w:pStyle w:val="TAL"/>
            </w:pPr>
            <w:r w:rsidRPr="005C0951">
              <w:t xml:space="preserve">NTN cell: </w:t>
            </w:r>
          </w:p>
          <w:p w14:paraId="15F638BA" w14:textId="77777777" w:rsidR="00705266" w:rsidRPr="005C0951" w:rsidRDefault="00705266" w:rsidP="00A567B6">
            <w:pPr>
              <w:pStyle w:val="TAL"/>
            </w:pPr>
            <w:r w:rsidRPr="005C0951">
              <w:t>Nadir point</w:t>
            </w:r>
          </w:p>
          <w:p w14:paraId="21EB0247" w14:textId="77777777" w:rsidR="00705266" w:rsidRPr="005C0951" w:rsidRDefault="00705266" w:rsidP="00A567B6">
            <w:pPr>
              <w:pStyle w:val="TAL"/>
            </w:pPr>
          </w:p>
          <w:p w14:paraId="4FC314F1" w14:textId="77777777" w:rsidR="00705266" w:rsidRPr="005C0951" w:rsidRDefault="00705266" w:rsidP="00A567B6">
            <w:pPr>
              <w:pStyle w:val="TAL"/>
            </w:pPr>
            <w:r w:rsidRPr="005C0951">
              <w:t>NTN UE:</w:t>
            </w:r>
          </w:p>
          <w:p w14:paraId="0A072F68" w14:textId="77777777" w:rsidR="00705266" w:rsidRPr="005C0951" w:rsidRDefault="00705266" w:rsidP="00A567B6">
            <w:pPr>
              <w:pStyle w:val="TAL"/>
            </w:pPr>
            <w:r w:rsidRPr="005C0951">
              <w:t>NTN UEs dropped at the edge of TN clusters</w:t>
            </w:r>
          </w:p>
        </w:tc>
        <w:tc>
          <w:tcPr>
            <w:tcW w:w="0" w:type="auto"/>
          </w:tcPr>
          <w:p w14:paraId="50B251B1" w14:textId="77777777" w:rsidR="00705266" w:rsidRPr="005C0951" w:rsidRDefault="00705266" w:rsidP="00A567B6">
            <w:pPr>
              <w:pStyle w:val="TAL"/>
            </w:pPr>
            <w:r w:rsidRPr="005C0951">
              <w:t>TN clusters randomly placed in this NTN beam</w:t>
            </w:r>
          </w:p>
        </w:tc>
        <w:tc>
          <w:tcPr>
            <w:tcW w:w="0" w:type="auto"/>
          </w:tcPr>
          <w:p w14:paraId="63F4D3E2" w14:textId="77777777" w:rsidR="00705266" w:rsidRPr="005C0951" w:rsidRDefault="00705266" w:rsidP="00A567B6">
            <w:pPr>
              <w:pStyle w:val="TAL"/>
            </w:pPr>
            <w:r w:rsidRPr="005C0951">
              <w:t>All active TN clusters which has the NTN UE(s) at its edge</w:t>
            </w:r>
          </w:p>
        </w:tc>
      </w:tr>
      <w:tr w:rsidR="006F481E" w:rsidRPr="005C0951" w14:paraId="1BCEBAC4" w14:textId="77777777" w:rsidTr="00A567B6">
        <w:trPr>
          <w:trHeight w:val="905"/>
        </w:trPr>
        <w:tc>
          <w:tcPr>
            <w:tcW w:w="0" w:type="auto"/>
            <w:vMerge/>
          </w:tcPr>
          <w:p w14:paraId="131A6C4D" w14:textId="77777777" w:rsidR="00705266" w:rsidRPr="005C0951" w:rsidRDefault="00705266" w:rsidP="00A567B6">
            <w:pPr>
              <w:snapToGrid w:val="0"/>
              <w:jc w:val="center"/>
              <w:rPr>
                <w:rFonts w:eastAsia="等线"/>
                <w:sz w:val="16"/>
                <w:szCs w:val="16"/>
              </w:rPr>
            </w:pPr>
          </w:p>
        </w:tc>
        <w:tc>
          <w:tcPr>
            <w:tcW w:w="0" w:type="auto"/>
            <w:vMerge/>
          </w:tcPr>
          <w:p w14:paraId="77B98F8D" w14:textId="77777777" w:rsidR="00705266" w:rsidRPr="005C0951" w:rsidRDefault="00705266" w:rsidP="00A567B6">
            <w:pPr>
              <w:snapToGrid w:val="0"/>
              <w:jc w:val="center"/>
              <w:rPr>
                <w:rFonts w:eastAsia="等线"/>
                <w:sz w:val="16"/>
                <w:szCs w:val="16"/>
              </w:rPr>
            </w:pPr>
          </w:p>
        </w:tc>
        <w:tc>
          <w:tcPr>
            <w:tcW w:w="0" w:type="auto"/>
            <w:vMerge/>
          </w:tcPr>
          <w:p w14:paraId="24C4FC4D" w14:textId="77777777" w:rsidR="00705266" w:rsidRPr="005C0951" w:rsidRDefault="00705266" w:rsidP="00A567B6">
            <w:pPr>
              <w:snapToGrid w:val="0"/>
              <w:jc w:val="center"/>
              <w:rPr>
                <w:rFonts w:eastAsia="等线"/>
                <w:sz w:val="16"/>
                <w:szCs w:val="16"/>
              </w:rPr>
            </w:pPr>
          </w:p>
        </w:tc>
        <w:tc>
          <w:tcPr>
            <w:tcW w:w="0" w:type="auto"/>
            <w:vMerge/>
          </w:tcPr>
          <w:p w14:paraId="340FD4FD" w14:textId="77777777" w:rsidR="00705266" w:rsidRPr="005C0951" w:rsidRDefault="00705266" w:rsidP="00A567B6">
            <w:pPr>
              <w:snapToGrid w:val="0"/>
              <w:jc w:val="center"/>
              <w:rPr>
                <w:rFonts w:eastAsia="等线"/>
                <w:sz w:val="16"/>
                <w:szCs w:val="16"/>
              </w:rPr>
            </w:pPr>
          </w:p>
        </w:tc>
        <w:tc>
          <w:tcPr>
            <w:tcW w:w="0" w:type="auto"/>
          </w:tcPr>
          <w:p w14:paraId="5E6ABE88" w14:textId="77777777" w:rsidR="00705266" w:rsidRPr="005C0951" w:rsidRDefault="00705266" w:rsidP="00A567B6">
            <w:pPr>
              <w:pStyle w:val="TAL"/>
            </w:pPr>
            <w:r w:rsidRPr="005C0951">
              <w:t>NTN cell:</w:t>
            </w:r>
          </w:p>
          <w:p w14:paraId="401C5254" w14:textId="77777777" w:rsidR="00705266" w:rsidRPr="005C0951" w:rsidRDefault="00705266" w:rsidP="00A567B6">
            <w:pPr>
              <w:pStyle w:val="TAL"/>
              <w:rPr>
                <w:i/>
              </w:rPr>
            </w:pPr>
            <w:r w:rsidRPr="005C0951">
              <w:t>NTN cell with satellite at low elevation (45° for GEO and LEO</w:t>
            </w:r>
            <w:r w:rsidRPr="005C0951">
              <w:rPr>
                <w:rFonts w:hint="eastAsia"/>
              </w:rPr>
              <w:t>，</w:t>
            </w:r>
            <w:r w:rsidRPr="005C0951">
              <w:t>Interested companies can bring analysis and results for other values).</w:t>
            </w:r>
          </w:p>
          <w:p w14:paraId="198F4213" w14:textId="77777777" w:rsidR="00705266" w:rsidRPr="005C0951" w:rsidRDefault="00705266" w:rsidP="00A567B6">
            <w:pPr>
              <w:pStyle w:val="TAL"/>
            </w:pPr>
          </w:p>
          <w:p w14:paraId="27E69969" w14:textId="77777777" w:rsidR="00705266" w:rsidRPr="005C0951" w:rsidRDefault="00705266" w:rsidP="00A567B6">
            <w:pPr>
              <w:pStyle w:val="TAL"/>
            </w:pPr>
            <w:r w:rsidRPr="005C0951">
              <w:t>NTN UE:</w:t>
            </w:r>
          </w:p>
          <w:p w14:paraId="5498280F" w14:textId="77777777" w:rsidR="00705266" w:rsidRPr="005C0951" w:rsidRDefault="00705266" w:rsidP="00A567B6">
            <w:pPr>
              <w:pStyle w:val="TAL"/>
            </w:pPr>
            <w:r w:rsidRPr="005C0951">
              <w:t>NTN UEs dropped at the edge of TN clusters</w:t>
            </w:r>
          </w:p>
        </w:tc>
        <w:tc>
          <w:tcPr>
            <w:tcW w:w="0" w:type="auto"/>
          </w:tcPr>
          <w:p w14:paraId="6C45BC43" w14:textId="77777777" w:rsidR="00705266" w:rsidRPr="005C0951" w:rsidRDefault="00705266" w:rsidP="00A567B6">
            <w:pPr>
              <w:pStyle w:val="TAL"/>
            </w:pPr>
            <w:r w:rsidRPr="005C0951">
              <w:t>TN clusters randomly placed in this NTN beam</w:t>
            </w:r>
          </w:p>
        </w:tc>
        <w:tc>
          <w:tcPr>
            <w:tcW w:w="0" w:type="auto"/>
          </w:tcPr>
          <w:p w14:paraId="4A5436FF" w14:textId="77777777" w:rsidR="00705266" w:rsidRPr="005C0951" w:rsidRDefault="00705266" w:rsidP="00A567B6">
            <w:pPr>
              <w:pStyle w:val="TAL"/>
            </w:pPr>
            <w:r w:rsidRPr="005C0951">
              <w:t>All active TN clusters which has the NTN UE(s) at its edge.</w:t>
            </w:r>
          </w:p>
        </w:tc>
      </w:tr>
    </w:tbl>
    <w:p w14:paraId="5643F0AE" w14:textId="77777777" w:rsidR="00705266" w:rsidRPr="005C0951" w:rsidRDefault="00705266" w:rsidP="00705266">
      <w:pPr>
        <w:rPr>
          <w:lang w:eastAsia="zh-CN"/>
        </w:rPr>
      </w:pPr>
      <w:r w:rsidRPr="005C0951">
        <w:rPr>
          <w:lang w:eastAsia="zh-CN"/>
        </w:rPr>
        <w:t>Moderator note: The table from TR 38.863 v18.2.0 is provided here to help discussion.</w:t>
      </w:r>
    </w:p>
    <w:p w14:paraId="563F5152" w14:textId="68222B0F" w:rsidR="00705266" w:rsidRPr="005C0951" w:rsidRDefault="006E65D7"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Option 1 as baseline assumption, other options not precluded.</w:t>
      </w:r>
    </w:p>
    <w:p w14:paraId="2CC25B98" w14:textId="0193DFFE" w:rsidR="00705266" w:rsidRPr="005C0951" w:rsidRDefault="00705266" w:rsidP="002F1EEC">
      <w:pPr>
        <w:rPr>
          <w:b/>
          <w:u w:val="single"/>
        </w:rPr>
      </w:pPr>
    </w:p>
    <w:p w14:paraId="09C328A1" w14:textId="77777777" w:rsidR="002557E6" w:rsidRPr="005C0951" w:rsidRDefault="002557E6" w:rsidP="002557E6">
      <w:pPr>
        <w:rPr>
          <w:b/>
          <w:u w:val="single"/>
          <w:lang w:eastAsia="ko-KR"/>
        </w:rPr>
      </w:pPr>
      <w:r w:rsidRPr="005C0951">
        <w:rPr>
          <w:b/>
          <w:u w:val="single"/>
          <w:lang w:eastAsia="ko-KR"/>
        </w:rPr>
        <w:t>Issue 2-3-5 NTN HPUE ratio</w:t>
      </w:r>
    </w:p>
    <w:p w14:paraId="01AC60FE" w14:textId="43DF4B32" w:rsidR="002557E6" w:rsidRPr="005C0951" w:rsidRDefault="006E65D7"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D118FF8" w14:textId="562117BA" w:rsidR="002557E6" w:rsidRPr="005C0951" w:rsidRDefault="002557E6" w:rsidP="002557E6">
      <w:pPr>
        <w:pStyle w:val="af"/>
        <w:numPr>
          <w:ilvl w:val="1"/>
          <w:numId w:val="34"/>
        </w:numPr>
        <w:overflowPunct/>
        <w:autoSpaceDE/>
        <w:autoSpaceDN/>
        <w:adjustRightInd/>
        <w:spacing w:after="120"/>
        <w:ind w:left="1440" w:firstLineChars="0"/>
        <w:textAlignment w:val="auto"/>
        <w:rPr>
          <w:lang w:eastAsia="zh-CN"/>
        </w:rPr>
      </w:pPr>
      <w:r w:rsidRPr="005C0951">
        <w:rPr>
          <w:rFonts w:eastAsia="宋体"/>
          <w:szCs w:val="24"/>
          <w:lang w:eastAsia="zh-CN"/>
        </w:rPr>
        <w:lastRenderedPageBreak/>
        <w:t>Assuming all NR-NTN/IoT-NTN UEs are HPUE, i.e. 100% HPUE ratio</w:t>
      </w:r>
      <w:r w:rsidR="007265F4" w:rsidRPr="005C0951">
        <w:rPr>
          <w:rFonts w:eastAsia="宋体"/>
          <w:szCs w:val="24"/>
          <w:lang w:eastAsia="zh-CN"/>
        </w:rPr>
        <w:t xml:space="preserve"> as baseline</w:t>
      </w:r>
      <w:r w:rsidRPr="005C0951">
        <w:rPr>
          <w:rFonts w:eastAsia="宋体"/>
          <w:szCs w:val="24"/>
          <w:lang w:eastAsia="zh-CN"/>
        </w:rPr>
        <w:t>.</w:t>
      </w:r>
    </w:p>
    <w:p w14:paraId="7C566783" w14:textId="2098A3E3" w:rsidR="002557E6" w:rsidRPr="005C0951" w:rsidRDefault="002557E6" w:rsidP="002557E6">
      <w:pPr>
        <w:pStyle w:val="af"/>
        <w:numPr>
          <w:ilvl w:val="1"/>
          <w:numId w:val="34"/>
        </w:numPr>
        <w:overflowPunct/>
        <w:autoSpaceDE/>
        <w:autoSpaceDN/>
        <w:adjustRightInd/>
        <w:spacing w:after="120"/>
        <w:ind w:left="1440" w:firstLineChars="0"/>
        <w:textAlignment w:val="auto"/>
        <w:rPr>
          <w:lang w:eastAsia="zh-CN"/>
        </w:rPr>
      </w:pPr>
      <w:r w:rsidRPr="005C0951">
        <w:rPr>
          <w:rFonts w:eastAsiaTheme="minorEastAsia"/>
          <w:lang w:eastAsia="zh-CN"/>
        </w:rPr>
        <w:t>FFS other ratio values</w:t>
      </w:r>
    </w:p>
    <w:p w14:paraId="2104C45B" w14:textId="16F264F2" w:rsidR="002557E6" w:rsidRPr="005C0951" w:rsidRDefault="002557E6" w:rsidP="002F1EEC">
      <w:pPr>
        <w:rPr>
          <w:b/>
          <w:u w:val="single"/>
        </w:rPr>
      </w:pPr>
    </w:p>
    <w:p w14:paraId="58FE1B99" w14:textId="77777777" w:rsidR="002557E6" w:rsidRPr="005C0951" w:rsidRDefault="002557E6" w:rsidP="002557E6">
      <w:pPr>
        <w:rPr>
          <w:b/>
          <w:u w:val="single"/>
          <w:lang w:eastAsia="ko-KR"/>
        </w:rPr>
      </w:pPr>
      <w:r w:rsidRPr="005C0951">
        <w:rPr>
          <w:b/>
          <w:u w:val="single"/>
          <w:lang w:eastAsia="ko-KR"/>
        </w:rPr>
        <w:t>Issue 2-3-6: NR and NR-NTN channel bandwidth</w:t>
      </w:r>
    </w:p>
    <w:p w14:paraId="34DA06D8" w14:textId="4864FDE3" w:rsidR="002557E6" w:rsidRPr="005C0951" w:rsidRDefault="00662D8E"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C176803" w14:textId="268D997C" w:rsidR="002557E6" w:rsidRPr="005C0951" w:rsidRDefault="007265F4" w:rsidP="000E5749">
      <w:pPr>
        <w:pStyle w:val="af"/>
        <w:numPr>
          <w:ilvl w:val="1"/>
          <w:numId w:val="34"/>
        </w:numPr>
        <w:overflowPunct/>
        <w:autoSpaceDE/>
        <w:autoSpaceDN/>
        <w:adjustRightInd/>
        <w:spacing w:after="120"/>
        <w:ind w:left="1440" w:firstLineChars="0"/>
        <w:textAlignment w:val="auto"/>
        <w:rPr>
          <w:b/>
          <w:u w:val="single"/>
        </w:rPr>
      </w:pPr>
      <w:r w:rsidRPr="005C0951">
        <w:rPr>
          <w:rFonts w:eastAsia="宋体"/>
          <w:szCs w:val="24"/>
          <w:lang w:eastAsia="zh-CN"/>
        </w:rPr>
        <w:t xml:space="preserve">Consider 20MHz </w:t>
      </w:r>
      <w:r w:rsidR="0008071A" w:rsidRPr="005C0951">
        <w:rPr>
          <w:rFonts w:eastAsia="宋体" w:hint="eastAsia"/>
          <w:szCs w:val="24"/>
          <w:lang w:eastAsia="zh-CN"/>
        </w:rPr>
        <w:t>system</w:t>
      </w:r>
      <w:r w:rsidR="0008071A" w:rsidRPr="005C0951">
        <w:rPr>
          <w:rFonts w:eastAsia="宋体"/>
          <w:szCs w:val="24"/>
          <w:lang w:eastAsia="zh-CN"/>
        </w:rPr>
        <w:t xml:space="preserve"> </w:t>
      </w:r>
      <w:r w:rsidRPr="005C0951">
        <w:rPr>
          <w:rFonts w:eastAsia="宋体"/>
          <w:szCs w:val="24"/>
          <w:lang w:eastAsia="zh-CN"/>
        </w:rPr>
        <w:t>bandwidth for NR-NTN and NR</w:t>
      </w:r>
      <w:r w:rsidR="000E5749" w:rsidRPr="005C0951">
        <w:rPr>
          <w:rFonts w:eastAsia="宋体"/>
          <w:szCs w:val="24"/>
          <w:lang w:eastAsia="zh-CN"/>
        </w:rPr>
        <w:t xml:space="preserve"> in co-existence study.</w:t>
      </w:r>
    </w:p>
    <w:p w14:paraId="2145E491" w14:textId="77777777" w:rsidR="00312F5E" w:rsidRPr="005C0951" w:rsidRDefault="00312F5E" w:rsidP="00312F5E">
      <w:pPr>
        <w:pStyle w:val="af"/>
        <w:overflowPunct/>
        <w:autoSpaceDE/>
        <w:autoSpaceDN/>
        <w:adjustRightInd/>
        <w:spacing w:after="120"/>
        <w:ind w:left="1440" w:firstLineChars="0" w:firstLine="0"/>
        <w:textAlignment w:val="auto"/>
        <w:rPr>
          <w:b/>
          <w:u w:val="single"/>
        </w:rPr>
      </w:pPr>
    </w:p>
    <w:p w14:paraId="475DBFC7" w14:textId="4ADEC34B" w:rsidR="004A11A6" w:rsidRPr="005C0951" w:rsidRDefault="004A11A6" w:rsidP="004A11A6">
      <w:pPr>
        <w:pStyle w:val="2"/>
        <w:rPr>
          <w:lang w:eastAsia="zh-CN"/>
        </w:rPr>
      </w:pPr>
      <w:r w:rsidRPr="005C0951">
        <w:t>1.4 Detailed parameters modifications</w:t>
      </w:r>
    </w:p>
    <w:p w14:paraId="6327E8E6" w14:textId="77777777" w:rsidR="004A11A6" w:rsidRPr="005C0951" w:rsidRDefault="004A11A6" w:rsidP="004A11A6">
      <w:pPr>
        <w:rPr>
          <w:b/>
          <w:u w:val="single"/>
          <w:lang w:eastAsia="ko-KR"/>
        </w:rPr>
      </w:pPr>
      <w:r w:rsidRPr="005C0951">
        <w:rPr>
          <w:b/>
          <w:u w:val="single"/>
          <w:lang w:eastAsia="ko-KR"/>
        </w:rPr>
        <w:t>Issue 2-4-1: NR-NTN SAN parameter set</w:t>
      </w:r>
    </w:p>
    <w:p w14:paraId="43B95396" w14:textId="531EEF35" w:rsidR="004A11A6" w:rsidRPr="005C0951" w:rsidRDefault="00494191" w:rsidP="00494191">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xml:space="preserve"> To</w:t>
      </w:r>
      <w:r w:rsidR="004A10E8" w:rsidRPr="005C0951">
        <w:rPr>
          <w:rFonts w:eastAsia="宋体"/>
          <w:szCs w:val="24"/>
          <w:lang w:eastAsia="zh-CN"/>
        </w:rPr>
        <w:t xml:space="preserve"> use</w:t>
      </w:r>
      <w:r w:rsidR="004A11A6" w:rsidRPr="005C0951">
        <w:rPr>
          <w:rFonts w:eastAsia="宋体"/>
          <w:szCs w:val="24"/>
          <w:lang w:eastAsia="zh-CN"/>
        </w:rPr>
        <w:t xml:space="preserve"> Set-1 </w:t>
      </w:r>
      <w:r w:rsidR="004A10E8" w:rsidRPr="005C0951">
        <w:rPr>
          <w:rFonts w:eastAsia="宋体"/>
          <w:szCs w:val="24"/>
          <w:lang w:eastAsia="zh-CN"/>
        </w:rPr>
        <w:t>as</w:t>
      </w:r>
      <w:r w:rsidR="004A11A6" w:rsidRPr="005C0951">
        <w:rPr>
          <w:rFonts w:eastAsia="宋体"/>
          <w:szCs w:val="24"/>
          <w:lang w:eastAsia="zh-CN"/>
        </w:rPr>
        <w:t xml:space="preserve"> NTN SAN parameters.</w:t>
      </w:r>
    </w:p>
    <w:p w14:paraId="23AC5DCB" w14:textId="01FA14A4" w:rsidR="00E34DCC" w:rsidRPr="005C0951" w:rsidRDefault="00E34DCC" w:rsidP="002F1EEC">
      <w:pPr>
        <w:rPr>
          <w:b/>
          <w:u w:val="single"/>
        </w:rPr>
      </w:pPr>
    </w:p>
    <w:p w14:paraId="7D709F77" w14:textId="77777777" w:rsidR="00155383" w:rsidRPr="005C0951" w:rsidRDefault="00155383" w:rsidP="00155383">
      <w:pPr>
        <w:rPr>
          <w:b/>
          <w:u w:val="single"/>
          <w:lang w:eastAsia="ko-KR"/>
        </w:rPr>
      </w:pPr>
      <w:r w:rsidRPr="005C0951">
        <w:rPr>
          <w:b/>
          <w:u w:val="single"/>
          <w:lang w:eastAsia="ko-KR"/>
        </w:rPr>
        <w:t>Issue 2-4-2: IoT-NTN UL UE number and SCS</w:t>
      </w:r>
    </w:p>
    <w:p w14:paraId="7DB4003E" w14:textId="309E78C6" w:rsidR="00155383" w:rsidRPr="005C0951"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582CCC55" w14:textId="44E863E9" w:rsidR="00155383" w:rsidRPr="005C0951" w:rsidRDefault="005F6492"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Consider 9 UEs for 15kHz, 18 and 36UEs for 3.75kHz</w:t>
      </w:r>
      <w:r w:rsidR="0008071A" w:rsidRPr="005C0951">
        <w:rPr>
          <w:rFonts w:eastAsia="宋体"/>
          <w:szCs w:val="24"/>
          <w:lang w:eastAsia="zh-CN"/>
        </w:rPr>
        <w:t xml:space="preserve"> single tone</w:t>
      </w:r>
      <w:r w:rsidRPr="005C0951">
        <w:rPr>
          <w:rFonts w:eastAsia="宋体"/>
          <w:szCs w:val="24"/>
          <w:lang w:eastAsia="zh-CN"/>
        </w:rPr>
        <w:t xml:space="preserve"> as starting point</w:t>
      </w:r>
    </w:p>
    <w:p w14:paraId="17C3765C" w14:textId="3DAEB5C1" w:rsidR="005F6492" w:rsidRPr="005C0951" w:rsidRDefault="005F6492"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FFS whether </w:t>
      </w:r>
      <w:r w:rsidR="00C70CD1" w:rsidRPr="005C0951">
        <w:rPr>
          <w:rFonts w:eastAsia="宋体"/>
          <w:szCs w:val="24"/>
          <w:lang w:eastAsia="zh-CN"/>
        </w:rPr>
        <w:t>to</w:t>
      </w:r>
      <w:r w:rsidRPr="005C0951">
        <w:rPr>
          <w:rFonts w:eastAsia="宋体"/>
          <w:szCs w:val="24"/>
          <w:lang w:eastAsia="zh-CN"/>
        </w:rPr>
        <w:t xml:space="preserve"> down scope.</w:t>
      </w:r>
    </w:p>
    <w:p w14:paraId="71F684E8" w14:textId="77777777" w:rsidR="00155383" w:rsidRPr="005C0951" w:rsidRDefault="00155383" w:rsidP="002F1EEC">
      <w:pPr>
        <w:rPr>
          <w:b/>
          <w:u w:val="single"/>
        </w:rPr>
      </w:pPr>
    </w:p>
    <w:p w14:paraId="3CF345D8" w14:textId="77777777" w:rsidR="00155383" w:rsidRPr="005C0951" w:rsidRDefault="00155383" w:rsidP="00155383">
      <w:pPr>
        <w:rPr>
          <w:b/>
          <w:u w:val="single"/>
          <w:lang w:eastAsia="ko-KR"/>
        </w:rPr>
      </w:pPr>
      <w:r w:rsidRPr="005C0951">
        <w:rPr>
          <w:b/>
          <w:u w:val="single"/>
          <w:lang w:eastAsia="ko-KR"/>
        </w:rPr>
        <w:t xml:space="preserve">Issue 2-4-3: NR-NTN UE parameter for PC2 </w:t>
      </w:r>
    </w:p>
    <w:p w14:paraId="6C8D0853" w14:textId="5E36CF68" w:rsidR="00155383" w:rsidRPr="005C0951"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3FA5EBC" w14:textId="6856068E" w:rsidR="00155383" w:rsidRPr="005C0951" w:rsidRDefault="00CE27E4"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Baseline: Use NF as 9dB, and Tx power 26/29/31 dBm for PC2/1.5/1 NTN HPUE</w:t>
      </w:r>
    </w:p>
    <w:p w14:paraId="3F3D5D2F" w14:textId="34DD1302" w:rsidR="00CE27E4" w:rsidRPr="005C0951" w:rsidRDefault="00176390"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option</w:t>
      </w:r>
      <w:r w:rsidR="00F25290" w:rsidRPr="005C0951">
        <w:rPr>
          <w:rFonts w:eastAsia="宋体"/>
          <w:szCs w:val="24"/>
          <w:lang w:eastAsia="zh-CN"/>
        </w:rPr>
        <w:t xml:space="preserve"> of</w:t>
      </w:r>
      <w:r w:rsidR="00CE27E4" w:rsidRPr="005C0951">
        <w:rPr>
          <w:rFonts w:eastAsia="宋体"/>
          <w:szCs w:val="24"/>
          <w:lang w:eastAsia="zh-CN"/>
        </w:rPr>
        <w:t xml:space="preserve"> </w:t>
      </w:r>
      <w:r w:rsidR="00FD2C64" w:rsidRPr="005C0951">
        <w:rPr>
          <w:rFonts w:eastAsia="宋体"/>
          <w:szCs w:val="24"/>
          <w:lang w:eastAsia="zh-CN"/>
        </w:rPr>
        <w:t xml:space="preserve">7dB NF </w:t>
      </w:r>
      <w:r w:rsidR="00FD2C64" w:rsidRPr="005C0951">
        <w:rPr>
          <w:rFonts w:eastAsia="宋体" w:hint="eastAsia"/>
          <w:szCs w:val="24"/>
          <w:lang w:eastAsia="zh-CN"/>
        </w:rPr>
        <w:t>f</w:t>
      </w:r>
      <w:r w:rsidR="00F31448" w:rsidRPr="005C0951">
        <w:rPr>
          <w:rFonts w:eastAsia="宋体"/>
          <w:szCs w:val="24"/>
          <w:lang w:eastAsia="zh-CN"/>
        </w:rPr>
        <w:t>or PC2 and LEO600.</w:t>
      </w:r>
    </w:p>
    <w:p w14:paraId="42748F87" w14:textId="29F738AA" w:rsidR="004A11A6" w:rsidRPr="005C0951" w:rsidRDefault="004A11A6" w:rsidP="002F1EEC">
      <w:pPr>
        <w:rPr>
          <w:b/>
          <w:u w:val="single"/>
        </w:rPr>
      </w:pPr>
    </w:p>
    <w:p w14:paraId="6354321D" w14:textId="77777777" w:rsidR="004838A4" w:rsidRPr="005C0951" w:rsidRDefault="004838A4" w:rsidP="004838A4">
      <w:pPr>
        <w:rPr>
          <w:b/>
          <w:u w:val="single"/>
          <w:lang w:eastAsia="ko-KR"/>
        </w:rPr>
      </w:pPr>
      <w:r w:rsidRPr="005C0951">
        <w:rPr>
          <w:b/>
          <w:u w:val="single"/>
          <w:lang w:eastAsia="ko-KR"/>
        </w:rPr>
        <w:t>Issue 2-4-4: NTN HPUE uplink power control</w:t>
      </w:r>
    </w:p>
    <w:p w14:paraId="30135ED9" w14:textId="32FC8B73" w:rsidR="004838A4" w:rsidRPr="005C0951" w:rsidRDefault="00494191" w:rsidP="004838A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722A7C47" w14:textId="1D7E912C" w:rsidR="004838A4" w:rsidRPr="005C0951"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To update the existing uplink power control parameters considering different power classes and bandwidth (Samsung, Qualcomm, Huawei)</w:t>
      </w:r>
    </w:p>
    <w:p w14:paraId="62EE9AA4"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Update Pmax to 26/29/31 for PC2/1.5/1; </w:t>
      </w:r>
    </w:p>
    <w:p w14:paraId="76AF6050"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Update Rmin to -66/-69/-71 assuming Pmin as -40; </w:t>
      </w:r>
    </w:p>
    <w:p w14:paraId="410EDBFE"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Update BW to corresponding transmission BW.</w:t>
      </w:r>
    </w:p>
    <w:p w14:paraId="6CF6FCBD" w14:textId="77777777" w:rsidR="00F31448" w:rsidRPr="005C0951" w:rsidRDefault="00F31448" w:rsidP="00F31448">
      <w:pPr>
        <w:overflowPunct/>
        <w:autoSpaceDE/>
        <w:autoSpaceDN/>
        <w:adjustRightInd/>
        <w:spacing w:after="120"/>
        <w:textAlignment w:val="auto"/>
        <w:rPr>
          <w:rFonts w:eastAsia="宋体"/>
          <w:szCs w:val="24"/>
          <w:lang w:eastAsia="zh-CN"/>
        </w:rPr>
      </w:pPr>
    </w:p>
    <w:p w14:paraId="527CC674" w14:textId="6B1F1C99" w:rsidR="00845476" w:rsidRPr="005C0951" w:rsidRDefault="00845476"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Agree on the following detailed parameters</w:t>
      </w:r>
    </w:p>
    <w:p w14:paraId="5E95754E" w14:textId="77777777" w:rsidR="00F31448" w:rsidRPr="005C0951" w:rsidRDefault="00F31448" w:rsidP="00F31448">
      <w:pPr>
        <w:pStyle w:val="EQ"/>
        <w:numPr>
          <w:ilvl w:val="0"/>
          <w:numId w:val="34"/>
        </w:numPr>
        <w:jc w:val="center"/>
      </w:pPr>
      <w:r w:rsidRPr="005C0951">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42.55pt" o:ole="" fillcolor="#0c9">
            <v:imagedata r:id="rId7" o:title=""/>
          </v:shape>
          <o:OLEObject Type="Embed" ProgID="Equation.3" ShapeID="_x0000_i1025" DrawAspect="Content" ObjectID="_1785940990" r:id="rId8"/>
        </w:object>
      </w:r>
    </w:p>
    <w:p w14:paraId="26C2269A" w14:textId="77777777" w:rsidR="00F31448" w:rsidRPr="005C0951" w:rsidRDefault="00F31448" w:rsidP="00845476">
      <w:pPr>
        <w:pStyle w:val="af"/>
        <w:ind w:left="936" w:firstLineChars="0" w:firstLine="0"/>
      </w:pPr>
      <w:r w:rsidRPr="005C0951">
        <w:t xml:space="preserve">where: </w:t>
      </w:r>
    </w:p>
    <w:p w14:paraId="014F9FB1" w14:textId="12D0101C" w:rsidR="00F31448" w:rsidRPr="005C0951" w:rsidRDefault="00F31448" w:rsidP="00845476">
      <w:pPr>
        <w:pStyle w:val="B1"/>
        <w:ind w:left="936" w:firstLine="0"/>
      </w:pPr>
      <w:r w:rsidRPr="005C0951">
        <w:t>-</w:t>
      </w:r>
      <w:r w:rsidRPr="005C0951">
        <w:tab/>
        <w:t>P</w:t>
      </w:r>
      <w:r w:rsidRPr="005C0951">
        <w:rPr>
          <w:vertAlign w:val="subscript"/>
        </w:rPr>
        <w:t>max</w:t>
      </w:r>
      <w:r w:rsidRPr="005C0951">
        <w:t xml:space="preserve"> = 26dBm for PC2, 29 dBm for PC1.5, 31 dBm for PC1.</w:t>
      </w:r>
    </w:p>
    <w:p w14:paraId="66ADF030" w14:textId="54D44E23" w:rsidR="00F31448" w:rsidRPr="005C0951" w:rsidRDefault="00F31448" w:rsidP="00845476">
      <w:pPr>
        <w:pStyle w:val="B1"/>
        <w:ind w:left="936" w:firstLine="0"/>
      </w:pPr>
      <w:r w:rsidRPr="005C0951">
        <w:t>-</w:t>
      </w:r>
      <w:r w:rsidRPr="005C0951">
        <w:tab/>
        <w:t>R</w:t>
      </w:r>
      <w:r w:rsidRPr="005C0951">
        <w:rPr>
          <w:vertAlign w:val="subscript"/>
        </w:rPr>
        <w:t>min</w:t>
      </w:r>
      <w:r w:rsidRPr="005C0951">
        <w:t xml:space="preserve"> = -66</w:t>
      </w:r>
      <w:r w:rsidRPr="005C0951">
        <w:rPr>
          <w:rFonts w:hint="eastAsia"/>
        </w:rPr>
        <w:t xml:space="preserve"> </w:t>
      </w:r>
      <w:r w:rsidRPr="005C0951">
        <w:t xml:space="preserve">dB for PC2, -69 dB for PC1.5, </w:t>
      </w:r>
      <w:r w:rsidR="00845476" w:rsidRPr="005C0951">
        <w:t>-</w:t>
      </w:r>
      <w:r w:rsidRPr="005C0951">
        <w:t>71</w:t>
      </w:r>
      <w:r w:rsidR="00845476" w:rsidRPr="005C0951">
        <w:t xml:space="preserve"> dB, assuming -4</w:t>
      </w:r>
      <w:r w:rsidRPr="005C0951">
        <w:t xml:space="preserve">0dBm minimum output power, </w:t>
      </w:r>
    </w:p>
    <w:p w14:paraId="39E445B2" w14:textId="77777777" w:rsidR="00F31448" w:rsidRPr="005C0951" w:rsidRDefault="00F31448" w:rsidP="00845476">
      <w:pPr>
        <w:pStyle w:val="B1"/>
        <w:ind w:left="936" w:firstLine="0"/>
      </w:pPr>
      <w:r w:rsidRPr="005C0951">
        <w:t>-</w:t>
      </w:r>
      <w:r w:rsidRPr="005C0951">
        <w:tab/>
        <w:t>CL</w:t>
      </w:r>
      <w:r w:rsidRPr="005C0951">
        <w:rPr>
          <w:vertAlign w:val="subscript"/>
        </w:rPr>
        <w:t>x-ile</w:t>
      </w:r>
      <w:r w:rsidRPr="005C0951">
        <w:t xml:space="preserve"> and γ are set</w:t>
      </w:r>
      <w:r w:rsidRPr="005C0951">
        <w:rPr>
          <w:rFonts w:hint="eastAsia"/>
        </w:rPr>
        <w:t xml:space="preserve"> as following</w:t>
      </w:r>
      <w:r w:rsidRPr="005C0951">
        <w:t>:</w:t>
      </w:r>
    </w:p>
    <w:p w14:paraId="05527DF5" w14:textId="6FC67059" w:rsidR="00F31448" w:rsidRPr="005C0951" w:rsidRDefault="00F31448" w:rsidP="00845476">
      <w:pPr>
        <w:pStyle w:val="B2"/>
        <w:ind w:left="936" w:firstLine="0"/>
        <w:rPr>
          <w:lang w:val="sv-SE" w:eastAsia="ja-JP"/>
        </w:rPr>
      </w:pPr>
      <w:r w:rsidRPr="005C0951">
        <w:rPr>
          <w:lang w:val="sv-SE"/>
        </w:rPr>
        <w:t>-</w:t>
      </w:r>
      <w:r w:rsidRPr="005C0951">
        <w:rPr>
          <w:lang w:val="sv-SE"/>
        </w:rPr>
        <w:tab/>
        <w:t>CL</w:t>
      </w:r>
      <w:r w:rsidRPr="005C0951">
        <w:rPr>
          <w:vertAlign w:val="subscript"/>
          <w:lang w:val="sv-SE"/>
        </w:rPr>
        <w:t>x-ile</w:t>
      </w:r>
      <w:r w:rsidRPr="005C0951">
        <w:rPr>
          <w:lang w:val="sv-SE"/>
        </w:rPr>
        <w:t xml:space="preserve"> </w:t>
      </w:r>
      <w:r w:rsidRPr="005C0951">
        <w:rPr>
          <w:lang w:val="sv-SE" w:eastAsia="ja-JP"/>
        </w:rPr>
        <w:t>= 10*log10(Pmax) – (SNR</w:t>
      </w:r>
      <w:r w:rsidRPr="005C0951">
        <w:rPr>
          <w:vertAlign w:val="subscript"/>
          <w:lang w:val="sv-SE" w:eastAsia="ja-JP"/>
        </w:rPr>
        <w:t>target</w:t>
      </w:r>
      <w:r w:rsidRPr="005C0951">
        <w:rPr>
          <w:lang w:val="sv-SE" w:eastAsia="ja-JP"/>
        </w:rPr>
        <w:t xml:space="preserve"> + 10*log10(kTB) + NF ), </w:t>
      </w:r>
    </w:p>
    <w:p w14:paraId="48B6CDA3" w14:textId="77777777" w:rsidR="00F31448" w:rsidRPr="005C0951" w:rsidRDefault="00F31448" w:rsidP="00845476">
      <w:pPr>
        <w:pStyle w:val="B2"/>
        <w:numPr>
          <w:ilvl w:val="1"/>
          <w:numId w:val="34"/>
        </w:numPr>
        <w:rPr>
          <w:lang w:eastAsia="ja-JP"/>
        </w:rPr>
      </w:pPr>
      <w:r w:rsidRPr="005C0951">
        <w:rPr>
          <w:lang w:eastAsia="ja-JP"/>
        </w:rPr>
        <w:t>Where:</w:t>
      </w:r>
    </w:p>
    <w:p w14:paraId="27FBB172" w14:textId="675F8704" w:rsidR="00F31448" w:rsidRPr="005C0951" w:rsidRDefault="00F31448" w:rsidP="00845476">
      <w:pPr>
        <w:pStyle w:val="B2"/>
        <w:numPr>
          <w:ilvl w:val="1"/>
          <w:numId w:val="34"/>
        </w:numPr>
        <w:rPr>
          <w:lang w:eastAsia="ja-JP"/>
        </w:rPr>
      </w:pPr>
      <w:r w:rsidRPr="005C0951">
        <w:rPr>
          <w:lang w:val="sv-SE" w:eastAsia="ja-JP"/>
        </w:rPr>
        <w:t>SNR</w:t>
      </w:r>
      <w:r w:rsidRPr="005C0951">
        <w:rPr>
          <w:vertAlign w:val="subscript"/>
          <w:lang w:val="sv-SE" w:eastAsia="ja-JP"/>
        </w:rPr>
        <w:t>target</w:t>
      </w:r>
      <w:r w:rsidR="00F56D2A" w:rsidRPr="005C0951">
        <w:rPr>
          <w:vertAlign w:val="subscript"/>
          <w:lang w:val="sv-SE" w:eastAsia="ja-JP"/>
        </w:rPr>
        <w:t xml:space="preserve"> </w:t>
      </w:r>
      <w:r w:rsidR="00F56D2A" w:rsidRPr="005C0951">
        <w:rPr>
          <w:lang w:val="sv-SE" w:eastAsia="ja-JP"/>
        </w:rPr>
        <w:t>and BW</w:t>
      </w:r>
    </w:p>
    <w:p w14:paraId="7E79C2CE" w14:textId="59C7202C" w:rsidR="00461069" w:rsidRPr="005C0951" w:rsidRDefault="00461069" w:rsidP="00461069">
      <w:pPr>
        <w:pStyle w:val="B2"/>
        <w:ind w:left="1247" w:firstLine="409"/>
        <w:rPr>
          <w:rFonts w:eastAsiaTheme="minorEastAsia"/>
          <w:lang w:eastAsia="zh-CN"/>
        </w:rPr>
      </w:pPr>
      <w:r w:rsidRPr="005C0951">
        <w:rPr>
          <w:rFonts w:eastAsiaTheme="minorEastAsia" w:hint="eastAsia"/>
          <w:lang w:eastAsia="zh-CN"/>
        </w:rPr>
        <w:t>F</w:t>
      </w:r>
      <w:r w:rsidRPr="005C0951">
        <w:rPr>
          <w:rFonts w:eastAsiaTheme="minorEastAsia"/>
          <w:lang w:eastAsia="zh-CN"/>
        </w:rPr>
        <w:t>or NR-NTN HPUE:</w:t>
      </w:r>
    </w:p>
    <w:p w14:paraId="4EE743DA" w14:textId="50B658CE" w:rsidR="00845476" w:rsidRPr="005C0951" w:rsidRDefault="00845476" w:rsidP="00845476">
      <w:pPr>
        <w:pStyle w:val="B2"/>
        <w:numPr>
          <w:ilvl w:val="2"/>
          <w:numId w:val="34"/>
        </w:numPr>
        <w:rPr>
          <w:lang w:eastAsia="ja-JP"/>
        </w:rPr>
      </w:pPr>
      <w:r w:rsidRPr="005C0951">
        <w:rPr>
          <w:rFonts w:eastAsiaTheme="minorEastAsia" w:hint="eastAsia"/>
          <w:lang w:eastAsia="zh-CN"/>
        </w:rPr>
        <w:lastRenderedPageBreak/>
        <w:t>O</w:t>
      </w:r>
      <w:r w:rsidRPr="005C0951">
        <w:rPr>
          <w:rFonts w:eastAsiaTheme="minorEastAsia"/>
          <w:lang w:eastAsia="zh-CN"/>
        </w:rPr>
        <w:t xml:space="preserve">ption 1: 3 dB </w:t>
      </w:r>
      <w:r w:rsidR="00F56D2A" w:rsidRPr="005C0951">
        <w:rPr>
          <w:rFonts w:eastAsiaTheme="minorEastAsia"/>
          <w:lang w:eastAsia="zh-CN"/>
        </w:rPr>
        <w:t xml:space="preserve">SNR target and 5MHz UL BW </w:t>
      </w:r>
      <w:r w:rsidRPr="005C0951">
        <w:rPr>
          <w:rFonts w:eastAsiaTheme="minorEastAsia"/>
          <w:lang w:eastAsia="zh-CN"/>
        </w:rPr>
        <w:t>(One company proposed for LEO only)</w:t>
      </w:r>
      <w:r w:rsidR="00F56D2A" w:rsidRPr="005C0951">
        <w:rPr>
          <w:rFonts w:eastAsiaTheme="minorEastAsia"/>
          <w:lang w:eastAsia="zh-CN"/>
        </w:rPr>
        <w:t xml:space="preserve"> </w:t>
      </w:r>
    </w:p>
    <w:p w14:paraId="72CFBCC9" w14:textId="321F822B" w:rsidR="00845476" w:rsidRPr="005C0951" w:rsidRDefault="00845476" w:rsidP="00845476">
      <w:pPr>
        <w:pStyle w:val="B2"/>
        <w:numPr>
          <w:ilvl w:val="2"/>
          <w:numId w:val="34"/>
        </w:numPr>
        <w:rPr>
          <w:lang w:eastAsia="ja-JP"/>
        </w:rPr>
      </w:pPr>
      <w:r w:rsidRPr="005C0951">
        <w:rPr>
          <w:lang w:eastAsia="ja-JP"/>
        </w:rPr>
        <w:t>Option 2: 15 dB</w:t>
      </w:r>
      <w:r w:rsidR="00F56D2A" w:rsidRPr="005C0951">
        <w:rPr>
          <w:lang w:eastAsia="ja-JP"/>
        </w:rPr>
        <w:t xml:space="preserve"> SNR target and 2RB UL BW</w:t>
      </w:r>
      <w:r w:rsidR="00494191" w:rsidRPr="005C0951">
        <w:rPr>
          <w:lang w:eastAsia="ja-JP"/>
        </w:rPr>
        <w:t xml:space="preserve"> as baseline assumption</w:t>
      </w:r>
    </w:p>
    <w:p w14:paraId="7DD323F9" w14:textId="77777777" w:rsidR="00F31448" w:rsidRPr="005C0951" w:rsidRDefault="00F31448" w:rsidP="00845476">
      <w:pPr>
        <w:pStyle w:val="B2"/>
        <w:numPr>
          <w:ilvl w:val="1"/>
          <w:numId w:val="34"/>
        </w:numPr>
        <w:rPr>
          <w:lang w:eastAsia="ja-JP"/>
        </w:rPr>
      </w:pPr>
      <w:r w:rsidRPr="005C0951">
        <w:rPr>
          <w:lang w:eastAsia="ja-JP"/>
        </w:rPr>
        <w:t>NF is the SAN noise figure, i.e. 4.3dB.</w:t>
      </w:r>
    </w:p>
    <w:p w14:paraId="3C8BD47C" w14:textId="77777777" w:rsidR="00F31448" w:rsidRPr="005C0951" w:rsidRDefault="00F31448" w:rsidP="00845476">
      <w:pPr>
        <w:pStyle w:val="B2"/>
        <w:numPr>
          <w:ilvl w:val="1"/>
          <w:numId w:val="34"/>
        </w:numPr>
        <w:rPr>
          <w:rFonts w:eastAsiaTheme="minorEastAsia"/>
          <w:lang w:eastAsia="zh-CN"/>
        </w:rPr>
      </w:pPr>
      <w:r w:rsidRPr="005C0951">
        <w:rPr>
          <w:rFonts w:eastAsiaTheme="minorEastAsia" w:hint="eastAsia"/>
          <w:lang w:eastAsia="zh-CN"/>
        </w:rPr>
        <w:t>1</w:t>
      </w:r>
      <w:r w:rsidRPr="005C0951">
        <w:rPr>
          <w:rFonts w:eastAsiaTheme="minorEastAsia"/>
          <w:lang w:eastAsia="zh-CN"/>
        </w:rPr>
        <w:t>0log10(kT) = -174dBm/Hz.</w:t>
      </w:r>
    </w:p>
    <w:p w14:paraId="5B636EEA" w14:textId="1C30B744" w:rsidR="00F31448" w:rsidRPr="005C0951" w:rsidRDefault="00F31448" w:rsidP="00845476">
      <w:pPr>
        <w:pStyle w:val="B2"/>
        <w:numPr>
          <w:ilvl w:val="1"/>
          <w:numId w:val="34"/>
        </w:numPr>
        <w:rPr>
          <w:lang w:eastAsia="ja-JP"/>
        </w:rPr>
      </w:pPr>
      <w:r w:rsidRPr="005C0951">
        <w:t>γ</w:t>
      </w:r>
      <w:r w:rsidRPr="005C0951">
        <w:rPr>
          <w:lang w:eastAsia="ja-JP"/>
        </w:rPr>
        <w:t xml:space="preserve"> = 1 For uplink scenario.</w:t>
      </w:r>
    </w:p>
    <w:p w14:paraId="0C458D8E" w14:textId="77777777" w:rsidR="004838A4" w:rsidRPr="005C0951" w:rsidRDefault="004838A4" w:rsidP="002F1EEC">
      <w:pPr>
        <w:rPr>
          <w:b/>
          <w:u w:val="single"/>
        </w:rPr>
      </w:pPr>
    </w:p>
    <w:p w14:paraId="6CDA5692" w14:textId="7404D62A" w:rsidR="00E61D4C" w:rsidRPr="005C0951" w:rsidRDefault="00E61D4C" w:rsidP="00E61D4C">
      <w:pPr>
        <w:pStyle w:val="2"/>
        <w:rPr>
          <w:lang w:eastAsia="zh-CN"/>
        </w:rPr>
      </w:pPr>
      <w:r w:rsidRPr="005C0951">
        <w:t>1.5 Other considerations</w:t>
      </w:r>
    </w:p>
    <w:p w14:paraId="33A47737" w14:textId="77777777" w:rsidR="00E61D4C" w:rsidRPr="005C0951" w:rsidRDefault="00E61D4C" w:rsidP="00E61D4C">
      <w:pPr>
        <w:rPr>
          <w:b/>
          <w:u w:val="single"/>
          <w:lang w:eastAsia="ko-KR"/>
        </w:rPr>
      </w:pPr>
      <w:r w:rsidRPr="005C0951">
        <w:rPr>
          <w:b/>
          <w:u w:val="single"/>
          <w:lang w:eastAsia="ko-KR"/>
        </w:rPr>
        <w:t>Issue 2-5-1: Power classes for co-ex study</w:t>
      </w:r>
    </w:p>
    <w:p w14:paraId="5E427149" w14:textId="0F15F877" w:rsidR="00E61D4C" w:rsidRPr="005C0951" w:rsidRDefault="00494191" w:rsidP="00E61D4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A5CDA32" w14:textId="67D43A36" w:rsidR="00E638D2" w:rsidRPr="005C0951" w:rsidRDefault="00E61D4C"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All power classes listed in WID will be considered </w:t>
      </w:r>
      <w:r w:rsidR="00E638D2" w:rsidRPr="005C0951">
        <w:rPr>
          <w:rFonts w:eastAsia="宋体"/>
          <w:szCs w:val="24"/>
          <w:lang w:eastAsia="zh-CN"/>
        </w:rPr>
        <w:t>for co-existence study.</w:t>
      </w:r>
    </w:p>
    <w:p w14:paraId="157ECFB6" w14:textId="77777777" w:rsidR="00155383" w:rsidRPr="005C0951" w:rsidRDefault="00155383" w:rsidP="002F1EEC">
      <w:pPr>
        <w:rPr>
          <w:b/>
          <w:u w:val="single"/>
        </w:rPr>
      </w:pPr>
    </w:p>
    <w:p w14:paraId="3F2A2977" w14:textId="730F9A95" w:rsidR="002F1EEC" w:rsidRPr="005C0951" w:rsidRDefault="002F1EEC" w:rsidP="002F1EEC">
      <w:pPr>
        <w:rPr>
          <w:b/>
          <w:u w:val="single"/>
        </w:rPr>
      </w:pPr>
      <w:r w:rsidRPr="005C0951">
        <w:rPr>
          <w:b/>
          <w:u w:val="single"/>
        </w:rPr>
        <w:t>Issue 2-5-2: Handheld and non-handheld type</w:t>
      </w:r>
    </w:p>
    <w:p w14:paraId="4F8585D5"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506C20C8" w14:textId="434729CD" w:rsidR="002F1EEC" w:rsidRPr="005C0951" w:rsidRDefault="002F1EEC" w:rsidP="002F1EEC">
      <w:pPr>
        <w:pStyle w:val="af"/>
        <w:numPr>
          <w:ilvl w:val="0"/>
          <w:numId w:val="33"/>
        </w:numPr>
        <w:overflowPunct/>
        <w:autoSpaceDE/>
        <w:autoSpaceDN/>
        <w:adjustRightInd/>
        <w:ind w:firstLineChars="0"/>
        <w:textAlignment w:val="auto"/>
      </w:pPr>
      <w:r w:rsidRPr="005C0951">
        <w:t>To use TR 38.863 UE characteristics as starting point for NTN HPUE co-ex studies.</w:t>
      </w:r>
    </w:p>
    <w:p w14:paraId="1C1B675B" w14:textId="2205490D" w:rsidR="005A1701" w:rsidRPr="005C0951" w:rsidRDefault="005A1701" w:rsidP="005A1701">
      <w:pPr>
        <w:overflowPunct/>
        <w:autoSpaceDE/>
        <w:autoSpaceDN/>
        <w:adjustRightInd/>
        <w:textAlignment w:val="auto"/>
      </w:pPr>
    </w:p>
    <w:p w14:paraId="2A74D341" w14:textId="471C4CE3" w:rsidR="00E638D2" w:rsidRPr="005C0951" w:rsidRDefault="00E638D2" w:rsidP="00E638D2">
      <w:pPr>
        <w:pStyle w:val="2"/>
        <w:rPr>
          <w:lang w:eastAsia="zh-CN"/>
        </w:rPr>
      </w:pPr>
      <w:r w:rsidRPr="005C0951">
        <w:t>1.</w:t>
      </w:r>
      <w:r w:rsidR="00F12657" w:rsidRPr="005C0951">
        <w:t>6</w:t>
      </w:r>
      <w:r w:rsidRPr="005C0951">
        <w:t xml:space="preserve"> Others</w:t>
      </w:r>
    </w:p>
    <w:p w14:paraId="1A8ED05B" w14:textId="77777777" w:rsidR="00E638D2" w:rsidRPr="005C0951" w:rsidRDefault="00E638D2" w:rsidP="00E638D2">
      <w:pPr>
        <w:rPr>
          <w:b/>
          <w:u w:val="single"/>
          <w:lang w:eastAsia="ko-KR"/>
        </w:rPr>
      </w:pPr>
      <w:r w:rsidRPr="005C0951">
        <w:rPr>
          <w:b/>
          <w:u w:val="single"/>
          <w:lang w:eastAsia="ko-KR"/>
        </w:rPr>
        <w:t>Issue 2-6-1: Preliminary results and observations</w:t>
      </w:r>
    </w:p>
    <w:p w14:paraId="1491E753" w14:textId="0FE87219" w:rsidR="00E638D2" w:rsidRPr="005C0951" w:rsidRDefault="00BC59F6"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C64251B" w14:textId="33BF267E"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Please take </w:t>
      </w:r>
      <w:r w:rsidR="009D21CB" w:rsidRPr="005C0951">
        <w:rPr>
          <w:rFonts w:eastAsia="宋体"/>
          <w:szCs w:val="24"/>
          <w:lang w:eastAsia="zh-CN"/>
        </w:rPr>
        <w:t>submitted</w:t>
      </w:r>
      <w:r w:rsidRPr="005C0951">
        <w:rPr>
          <w:rFonts w:eastAsia="宋体"/>
          <w:szCs w:val="24"/>
          <w:lang w:eastAsia="zh-CN"/>
        </w:rPr>
        <w:t xml:space="preserve"> results and analysis for information</w:t>
      </w:r>
    </w:p>
    <w:p w14:paraId="794A8925" w14:textId="75640AD9"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Encourage companies to follow work plan and submit co-ex results starting from next meeting.</w:t>
      </w:r>
    </w:p>
    <w:p w14:paraId="3FD03BC2" w14:textId="175674EC" w:rsidR="005A1701" w:rsidRPr="005C0951" w:rsidRDefault="005A1701" w:rsidP="005A1701">
      <w:pPr>
        <w:overflowPunct/>
        <w:autoSpaceDE/>
        <w:autoSpaceDN/>
        <w:adjustRightInd/>
        <w:textAlignment w:val="auto"/>
      </w:pPr>
    </w:p>
    <w:p w14:paraId="54649E72" w14:textId="77777777" w:rsidR="00E638D2" w:rsidRPr="005C0951" w:rsidRDefault="00E638D2" w:rsidP="00E638D2">
      <w:pPr>
        <w:rPr>
          <w:b/>
          <w:u w:val="single"/>
          <w:lang w:eastAsia="ko-KR"/>
        </w:rPr>
      </w:pPr>
      <w:r w:rsidRPr="005C0951">
        <w:rPr>
          <w:b/>
          <w:u w:val="single"/>
          <w:lang w:eastAsia="ko-KR"/>
        </w:rPr>
        <w:t>Issue 2-6-2: Running document to capture assumptions</w:t>
      </w:r>
    </w:p>
    <w:p w14:paraId="20BC15C4" w14:textId="700FB08F" w:rsidR="00E638D2" w:rsidRPr="005C0951" w:rsidRDefault="00494191"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A9BC97B" w14:textId="0A8BF9B5"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To revise the R4-2412557 in this meeting to capture agreements for information.</w:t>
      </w:r>
    </w:p>
    <w:p w14:paraId="6468C2C7" w14:textId="77777777" w:rsidR="005A1701" w:rsidRPr="005C0951" w:rsidRDefault="005A1701" w:rsidP="005A1701">
      <w:pPr>
        <w:overflowPunct/>
        <w:autoSpaceDE/>
        <w:autoSpaceDN/>
        <w:adjustRightInd/>
        <w:textAlignment w:val="auto"/>
      </w:pPr>
    </w:p>
    <w:p w14:paraId="705437A2" w14:textId="3DCA8A3C" w:rsidR="00416ABA" w:rsidRPr="005C0951" w:rsidRDefault="00B720A3" w:rsidP="00416ABA">
      <w:pPr>
        <w:pStyle w:val="1"/>
        <w:rPr>
          <w:lang w:eastAsia="zh-CN"/>
        </w:rPr>
      </w:pPr>
      <w:r w:rsidRPr="005C0951">
        <w:t>2. NTN HPUE UE RF – Tx requirements</w:t>
      </w:r>
    </w:p>
    <w:p w14:paraId="69E72C8C" w14:textId="3ADCDC01" w:rsidR="00416ABA" w:rsidRPr="005C0951" w:rsidRDefault="00B720A3" w:rsidP="00416ABA">
      <w:pPr>
        <w:pStyle w:val="2"/>
        <w:rPr>
          <w:lang w:eastAsia="zh-CN"/>
        </w:rPr>
      </w:pPr>
      <w:r w:rsidRPr="005C0951">
        <w:t>2.1 General considerations</w:t>
      </w:r>
    </w:p>
    <w:p w14:paraId="0E9AE923" w14:textId="77777777" w:rsidR="00275F7C" w:rsidRPr="005C0951" w:rsidRDefault="00275F7C" w:rsidP="00275F7C">
      <w:pPr>
        <w:rPr>
          <w:b/>
          <w:u w:val="single"/>
          <w:lang w:eastAsia="ko-KR"/>
        </w:rPr>
      </w:pPr>
      <w:r w:rsidRPr="005C0951">
        <w:rPr>
          <w:b/>
          <w:u w:val="single"/>
          <w:lang w:eastAsia="ko-KR"/>
        </w:rPr>
        <w:t>Issue 3-1-1: General considerations</w:t>
      </w:r>
    </w:p>
    <w:p w14:paraId="26A81DEF" w14:textId="547CA8FD" w:rsidR="00275F7C" w:rsidRPr="005C0951"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AF6D4E2" w14:textId="71605C08" w:rsidR="00275F7C" w:rsidRPr="005C0951"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The study of NTN HPUE Tx requirements generally would have to consider co-existence results, UE implementation feasibility, and existing HPUE requirements.</w:t>
      </w:r>
    </w:p>
    <w:p w14:paraId="2465B0AD" w14:textId="77777777" w:rsidR="00B720A3" w:rsidRPr="005C0951" w:rsidRDefault="00B720A3" w:rsidP="00416ABA">
      <w:pPr>
        <w:rPr>
          <w:b/>
          <w:lang w:eastAsia="zh-CN"/>
        </w:rPr>
      </w:pPr>
    </w:p>
    <w:p w14:paraId="2EFEDDA3" w14:textId="77777777" w:rsidR="00275F7C" w:rsidRPr="005C0951" w:rsidRDefault="00275F7C" w:rsidP="00275F7C">
      <w:pPr>
        <w:rPr>
          <w:b/>
          <w:u w:val="single"/>
        </w:rPr>
      </w:pPr>
      <w:r w:rsidRPr="005C0951">
        <w:rPr>
          <w:b/>
          <w:u w:val="single"/>
        </w:rPr>
        <w:t>Issue 3-1-2: Consideration of band(s)</w:t>
      </w:r>
    </w:p>
    <w:p w14:paraId="02897648" w14:textId="77777777" w:rsidR="00275F7C" w:rsidRPr="005C0951" w:rsidRDefault="00275F7C" w:rsidP="00275F7C">
      <w:pPr>
        <w:rPr>
          <w:b/>
          <w:bCs/>
          <w:iCs/>
          <w:lang w:eastAsia="zh-CN"/>
        </w:rPr>
      </w:pPr>
      <w:r w:rsidRPr="005C0951">
        <w:rPr>
          <w:rFonts w:hint="eastAsia"/>
          <w:b/>
          <w:bCs/>
          <w:iCs/>
          <w:lang w:eastAsia="zh-CN"/>
        </w:rPr>
        <w:t>A</w:t>
      </w:r>
      <w:r w:rsidRPr="005C0951">
        <w:rPr>
          <w:b/>
          <w:bCs/>
          <w:iCs/>
          <w:lang w:eastAsia="zh-CN"/>
        </w:rPr>
        <w:t>greement:</w:t>
      </w:r>
    </w:p>
    <w:p w14:paraId="6E8B673E" w14:textId="77777777" w:rsidR="00275F7C" w:rsidRPr="005C0951" w:rsidRDefault="00275F7C" w:rsidP="00275F7C">
      <w:pPr>
        <w:pStyle w:val="af"/>
        <w:numPr>
          <w:ilvl w:val="0"/>
          <w:numId w:val="33"/>
        </w:numPr>
        <w:overflowPunct/>
        <w:autoSpaceDE/>
        <w:autoSpaceDN/>
        <w:adjustRightInd/>
        <w:ind w:firstLineChars="0"/>
        <w:textAlignment w:val="auto"/>
      </w:pPr>
      <w:r w:rsidRPr="005C0951">
        <w:t>Use 2GHz for the co-existence study</w:t>
      </w:r>
    </w:p>
    <w:p w14:paraId="0C4C3C29" w14:textId="15357D1E" w:rsidR="00957536" w:rsidRDefault="00275F7C" w:rsidP="00957536">
      <w:pPr>
        <w:pStyle w:val="af"/>
        <w:numPr>
          <w:ilvl w:val="0"/>
          <w:numId w:val="33"/>
        </w:numPr>
        <w:overflowPunct/>
        <w:autoSpaceDE/>
        <w:autoSpaceDN/>
        <w:adjustRightInd/>
        <w:ind w:firstLineChars="0"/>
        <w:textAlignment w:val="auto"/>
        <w:rPr>
          <w:ins w:id="1" w:author="Daixizeng" w:date="2024-08-23T17:41:00Z"/>
        </w:rPr>
      </w:pPr>
      <w:r w:rsidRPr="005C0951">
        <w:t>WI can be completed when the band specific requirements for one pair of {n256,256}and {n255, 255} are completed in this WI</w:t>
      </w:r>
    </w:p>
    <w:p w14:paraId="400DA796" w14:textId="091A52ED" w:rsidR="00EA689B" w:rsidRPr="005C0951" w:rsidRDefault="00EA689B" w:rsidP="00EA689B">
      <w:pPr>
        <w:pStyle w:val="af"/>
        <w:numPr>
          <w:ilvl w:val="1"/>
          <w:numId w:val="33"/>
        </w:numPr>
        <w:overflowPunct/>
        <w:autoSpaceDE/>
        <w:autoSpaceDN/>
        <w:adjustRightInd/>
        <w:ind w:firstLineChars="0"/>
        <w:textAlignment w:val="auto"/>
        <w:pPrChange w:id="2" w:author="Daixizeng" w:date="2024-08-23T17:41:00Z">
          <w:pPr>
            <w:pStyle w:val="af"/>
            <w:numPr>
              <w:numId w:val="33"/>
            </w:numPr>
            <w:overflowPunct/>
            <w:autoSpaceDE/>
            <w:autoSpaceDN/>
            <w:adjustRightInd/>
            <w:ind w:left="420" w:firstLineChars="0" w:hanging="420"/>
            <w:textAlignment w:val="auto"/>
          </w:pPr>
        </w:pPrChange>
      </w:pPr>
      <w:ins w:id="3" w:author="Daixizeng" w:date="2024-08-23T17:41:00Z">
        <w:r>
          <w:rPr>
            <w:rFonts w:hint="eastAsia"/>
          </w:rPr>
          <w:t>T</w:t>
        </w:r>
        <w:r>
          <w:t xml:space="preserve">he contributions on the </w:t>
        </w:r>
      </w:ins>
      <w:ins w:id="4" w:author="Daixizeng" w:date="2024-08-23T17:42:00Z">
        <w:r>
          <w:t>other</w:t>
        </w:r>
      </w:ins>
      <w:ins w:id="5" w:author="Daixizeng" w:date="2024-08-23T17:43:00Z">
        <w:r w:rsidR="0048517E">
          <w:t xml:space="preserve"> exis</w:t>
        </w:r>
        <w:r w:rsidR="003E5E93">
          <w:t>t</w:t>
        </w:r>
        <w:r w:rsidR="0048517E">
          <w:t>ing Rel-18 FR1-NTN</w:t>
        </w:r>
      </w:ins>
      <w:ins w:id="6" w:author="Daixizeng" w:date="2024-08-23T17:42:00Z">
        <w:r>
          <w:t xml:space="preserve"> bands for specifying common requirements are allowed.</w:t>
        </w:r>
      </w:ins>
    </w:p>
    <w:p w14:paraId="50664D20" w14:textId="0BDF304A" w:rsidR="00275F7C" w:rsidRPr="005C0951" w:rsidRDefault="00275F7C" w:rsidP="00957536">
      <w:pPr>
        <w:pStyle w:val="af"/>
        <w:numPr>
          <w:ilvl w:val="0"/>
          <w:numId w:val="33"/>
        </w:numPr>
        <w:overflowPunct/>
        <w:autoSpaceDE/>
        <w:autoSpaceDN/>
        <w:adjustRightInd/>
        <w:ind w:firstLineChars="0"/>
        <w:textAlignment w:val="auto"/>
      </w:pPr>
      <w:r w:rsidRPr="005C0951">
        <w:lastRenderedPageBreak/>
        <w:t>Specify the band specific requirements for other potential NTN bands in the separate spectrum WI</w:t>
      </w:r>
    </w:p>
    <w:p w14:paraId="2AA5B1F5" w14:textId="7FA99D90" w:rsidR="00B720A3" w:rsidRPr="005C0951" w:rsidRDefault="00B720A3" w:rsidP="00416ABA">
      <w:pPr>
        <w:rPr>
          <w:b/>
          <w:lang w:eastAsia="zh-CN"/>
        </w:rPr>
      </w:pPr>
    </w:p>
    <w:p w14:paraId="5B632775" w14:textId="77777777" w:rsidR="00275F7C" w:rsidRPr="005C0951" w:rsidRDefault="00275F7C" w:rsidP="00275F7C">
      <w:pPr>
        <w:rPr>
          <w:b/>
          <w:u w:val="single"/>
          <w:lang w:eastAsia="ko-KR"/>
        </w:rPr>
      </w:pPr>
      <w:r w:rsidRPr="005C0951">
        <w:rPr>
          <w:b/>
          <w:u w:val="single"/>
          <w:lang w:eastAsia="ko-KR"/>
        </w:rPr>
        <w:t>Issue 3-1-3: Consideration of power classes</w:t>
      </w:r>
    </w:p>
    <w:p w14:paraId="7E01971C" w14:textId="602BC82F" w:rsidR="00275F7C" w:rsidRPr="005C0951"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E33B06F" w14:textId="70746EC2" w:rsidR="00275F7C" w:rsidRPr="005C0951"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All power classes in WID, including Power class 1/1.5/2 for NR-NTN and Power class 1/2 for IoT-NTN, will be </w:t>
      </w:r>
      <w:r w:rsidR="00494191" w:rsidRPr="005C0951">
        <w:rPr>
          <w:rFonts w:eastAsia="宋体"/>
          <w:szCs w:val="24"/>
          <w:lang w:eastAsia="zh-CN"/>
        </w:rPr>
        <w:t>further discussed</w:t>
      </w:r>
    </w:p>
    <w:p w14:paraId="290E8E75" w14:textId="415E83F1" w:rsidR="00275F7C" w:rsidRPr="005C0951" w:rsidRDefault="00275F7C" w:rsidP="00416ABA">
      <w:pPr>
        <w:rPr>
          <w:rFonts w:eastAsiaTheme="minorEastAsia"/>
          <w:b/>
          <w:lang w:eastAsia="zh-CN"/>
        </w:rPr>
      </w:pPr>
    </w:p>
    <w:p w14:paraId="6CCA86C3" w14:textId="77777777" w:rsidR="00980955" w:rsidRPr="005C0951" w:rsidRDefault="00980955" w:rsidP="00980955">
      <w:pPr>
        <w:rPr>
          <w:b/>
          <w:u w:val="single"/>
          <w:lang w:eastAsia="ko-KR"/>
        </w:rPr>
      </w:pPr>
      <w:r w:rsidRPr="005C0951">
        <w:rPr>
          <w:b/>
          <w:u w:val="single"/>
          <w:lang w:eastAsia="ko-KR"/>
        </w:rPr>
        <w:t>Issue 3-1-4: Consideration of regulation(s)</w:t>
      </w:r>
    </w:p>
    <w:p w14:paraId="324F0A13" w14:textId="100DEC96" w:rsidR="00980955" w:rsidRPr="005C0951" w:rsidRDefault="00F12657" w:rsidP="00980955">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1D424E4D" w14:textId="51DEFA2F" w:rsidR="00980955" w:rsidRPr="005C0951"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Applicable regulations should be taken into account for requirements discussions.</w:t>
      </w:r>
    </w:p>
    <w:p w14:paraId="7230B0B1" w14:textId="7A36B96C" w:rsidR="00980955" w:rsidRPr="005C0951"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If any identified corrections to be made for PC3, those should be considered in another work item, it is not in the </w:t>
      </w:r>
      <w:r w:rsidR="00D51285" w:rsidRPr="005C0951">
        <w:rPr>
          <w:rFonts w:eastAsia="宋体"/>
          <w:szCs w:val="24"/>
          <w:lang w:eastAsia="zh-CN"/>
        </w:rPr>
        <w:t xml:space="preserve">current </w:t>
      </w:r>
      <w:r w:rsidRPr="005C0951">
        <w:rPr>
          <w:rFonts w:eastAsia="宋体"/>
          <w:szCs w:val="24"/>
          <w:lang w:eastAsia="zh-CN"/>
        </w:rPr>
        <w:t>scope of this WI.</w:t>
      </w:r>
    </w:p>
    <w:p w14:paraId="61F88AA4" w14:textId="77777777" w:rsidR="00275F7C" w:rsidRPr="005C0951" w:rsidRDefault="00275F7C" w:rsidP="00416ABA">
      <w:pPr>
        <w:rPr>
          <w:rFonts w:eastAsiaTheme="minorEastAsia"/>
          <w:b/>
          <w:lang w:eastAsia="zh-CN"/>
        </w:rPr>
      </w:pPr>
    </w:p>
    <w:p w14:paraId="34F028CA" w14:textId="01F9B8FA" w:rsidR="00980955" w:rsidRPr="005C0951" w:rsidRDefault="00980955" w:rsidP="00F12657">
      <w:pPr>
        <w:rPr>
          <w:rFonts w:eastAsia="Malgun Gothic"/>
          <w:b/>
          <w:u w:val="single"/>
          <w:lang w:eastAsia="ko-KR"/>
        </w:rPr>
      </w:pPr>
      <w:r w:rsidRPr="005C0951">
        <w:rPr>
          <w:b/>
          <w:u w:val="single"/>
          <w:lang w:eastAsia="ko-KR"/>
        </w:rPr>
        <w:t>Issue 3-1-5: Consideration of HPUE Architecture</w:t>
      </w:r>
    </w:p>
    <w:p w14:paraId="66C57566" w14:textId="20C78E2A"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035BCC5"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PC2 (NR NTN), 1 Tx and 2 Tx, are to be considered for requirements.</w:t>
      </w:r>
    </w:p>
    <w:p w14:paraId="6897AEED"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 xml:space="preserve">or PC2 IoT NTN, at least 1Tx shall be considered </w:t>
      </w:r>
    </w:p>
    <w:p w14:paraId="1E1EA061"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other PCs (both IoT NTN and NR NTN), FFS</w:t>
      </w:r>
    </w:p>
    <w:p w14:paraId="444705DF" w14:textId="15A7A583" w:rsidR="00351041" w:rsidRPr="005C0951" w:rsidRDefault="00351041" w:rsidP="00980955">
      <w:pPr>
        <w:overflowPunct/>
        <w:autoSpaceDE/>
        <w:autoSpaceDN/>
        <w:adjustRightInd/>
        <w:spacing w:after="120"/>
        <w:textAlignment w:val="auto"/>
        <w:rPr>
          <w:rFonts w:eastAsia="宋体"/>
          <w:szCs w:val="24"/>
          <w:lang w:eastAsia="zh-CN"/>
        </w:rPr>
      </w:pPr>
    </w:p>
    <w:p w14:paraId="5B855427" w14:textId="79766AF2" w:rsidR="00F066A6" w:rsidRPr="005C0951" w:rsidRDefault="00F066A6" w:rsidP="00F066A6">
      <w:pPr>
        <w:pStyle w:val="2"/>
        <w:rPr>
          <w:rFonts w:eastAsia="宋体"/>
          <w:szCs w:val="24"/>
          <w:lang w:eastAsia="zh-CN"/>
        </w:rPr>
      </w:pPr>
      <w:r w:rsidRPr="005C0951">
        <w:t>2.2 Feasibility</w:t>
      </w:r>
    </w:p>
    <w:p w14:paraId="74E13BAF" w14:textId="77777777" w:rsidR="00F066A6" w:rsidRPr="005C0951" w:rsidRDefault="00F066A6" w:rsidP="00F066A6">
      <w:pPr>
        <w:rPr>
          <w:b/>
          <w:u w:val="single"/>
          <w:lang w:eastAsia="ko-KR"/>
        </w:rPr>
      </w:pPr>
      <w:r w:rsidRPr="005C0951">
        <w:rPr>
          <w:b/>
          <w:u w:val="single"/>
          <w:lang w:eastAsia="ko-KR"/>
        </w:rPr>
        <w:t>Issue 3-2-1: NR-NTN HPUE feasibility for different power classes</w:t>
      </w:r>
    </w:p>
    <w:p w14:paraId="7A868D11" w14:textId="77777777" w:rsidR="00F066A6" w:rsidRPr="005C0951" w:rsidRDefault="00F066A6" w:rsidP="00F066A6">
      <w:pPr>
        <w:rPr>
          <w:b/>
          <w:u w:val="single"/>
          <w:lang w:eastAsia="ko-KR"/>
        </w:rPr>
      </w:pPr>
      <w:r w:rsidRPr="005C0951">
        <w:rPr>
          <w:b/>
          <w:u w:val="single"/>
          <w:lang w:eastAsia="ko-KR"/>
        </w:rPr>
        <w:t>Issue 3-2-2: NB-IoT based IoT-NTN HPUE feasibility for different power classes</w:t>
      </w:r>
    </w:p>
    <w:p w14:paraId="36BB000E" w14:textId="77777777" w:rsidR="00F066A6" w:rsidRPr="005C0951" w:rsidRDefault="00F066A6" w:rsidP="00F066A6">
      <w:pPr>
        <w:rPr>
          <w:b/>
          <w:u w:val="single"/>
          <w:lang w:eastAsia="ko-KR"/>
        </w:rPr>
      </w:pPr>
      <w:r w:rsidRPr="005C0951">
        <w:rPr>
          <w:b/>
          <w:u w:val="single"/>
          <w:lang w:eastAsia="ko-KR"/>
        </w:rPr>
        <w:t>Issue 3-2-3: eMTC based IoT-NTN HPUE feasibility for different power classes</w:t>
      </w:r>
    </w:p>
    <w:p w14:paraId="76C550CC" w14:textId="35C0BCCE" w:rsidR="00F12657" w:rsidRPr="005C0951" w:rsidRDefault="00F12657" w:rsidP="00861871">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r w:rsidR="002E68DC">
        <w:rPr>
          <w:rFonts w:eastAsia="宋体"/>
          <w:b/>
          <w:szCs w:val="24"/>
          <w:lang w:eastAsia="zh-CN"/>
        </w:rPr>
        <w:t xml:space="preserve"> of Issue 3-2-1 to Issue 3-2-3</w:t>
      </w:r>
      <w:r w:rsidRPr="005C0951">
        <w:rPr>
          <w:rFonts w:eastAsia="宋体"/>
          <w:b/>
          <w:szCs w:val="24"/>
          <w:lang w:eastAsia="zh-CN"/>
        </w:rPr>
        <w:t>:</w:t>
      </w:r>
    </w:p>
    <w:p w14:paraId="0AB9A7C9" w14:textId="77777777" w:rsidR="00F12657" w:rsidRPr="005C0951"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PC2, it is feasible to support both handheld and non-handheld devices.</w:t>
      </w:r>
    </w:p>
    <w:p w14:paraId="0F667F4C" w14:textId="77777777" w:rsidR="00F12657" w:rsidRPr="005C0951"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other power classes for applicable device type.</w:t>
      </w:r>
    </w:p>
    <w:p w14:paraId="58775413" w14:textId="77777777" w:rsidR="00F066A6" w:rsidRPr="005C0951" w:rsidRDefault="00F066A6" w:rsidP="00980955">
      <w:pPr>
        <w:overflowPunct/>
        <w:autoSpaceDE/>
        <w:autoSpaceDN/>
        <w:adjustRightInd/>
        <w:spacing w:after="120"/>
        <w:textAlignment w:val="auto"/>
        <w:rPr>
          <w:rFonts w:eastAsia="宋体"/>
          <w:szCs w:val="24"/>
          <w:lang w:eastAsia="zh-CN"/>
        </w:rPr>
      </w:pPr>
    </w:p>
    <w:p w14:paraId="4A9D690F" w14:textId="1FC4C0E5" w:rsidR="004E4CD4" w:rsidRPr="005C0951" w:rsidRDefault="00F066A6" w:rsidP="004E4CD4">
      <w:pPr>
        <w:pStyle w:val="2"/>
        <w:rPr>
          <w:lang w:eastAsia="zh-CN"/>
        </w:rPr>
      </w:pPr>
      <w:r w:rsidRPr="005C0951">
        <w:t>2.3</w:t>
      </w:r>
      <w:r w:rsidR="004E4CD4" w:rsidRPr="005C0951">
        <w:t xml:space="preserve"> </w:t>
      </w:r>
      <w:r w:rsidR="008214BB" w:rsidRPr="005C0951">
        <w:t>Detailed</w:t>
      </w:r>
      <w:r w:rsidR="003B3D79" w:rsidRPr="005C0951">
        <w:t xml:space="preserve"> requirements </w:t>
      </w:r>
    </w:p>
    <w:p w14:paraId="4F91A602" w14:textId="77777777" w:rsidR="003B3D79" w:rsidRPr="005C0951" w:rsidRDefault="003B3D79" w:rsidP="003B3D79">
      <w:pPr>
        <w:rPr>
          <w:b/>
          <w:u w:val="single"/>
          <w:lang w:eastAsia="ko-KR"/>
        </w:rPr>
      </w:pPr>
      <w:r w:rsidRPr="005C0951">
        <w:rPr>
          <w:b/>
          <w:u w:val="single"/>
          <w:lang w:eastAsia="ko-KR"/>
        </w:rPr>
        <w:t xml:space="preserve">Issue 3-3-1: </w:t>
      </w:r>
      <w:r w:rsidRPr="005C0951">
        <w:rPr>
          <w:rFonts w:hint="eastAsia"/>
          <w:b/>
          <w:u w:val="single"/>
          <w:lang w:eastAsia="zh-CN"/>
        </w:rPr>
        <w:t>M</w:t>
      </w:r>
      <w:r w:rsidRPr="005C0951">
        <w:rPr>
          <w:b/>
          <w:u w:val="single"/>
          <w:lang w:eastAsia="zh-CN"/>
        </w:rPr>
        <w:t>aximum output power</w:t>
      </w:r>
    </w:p>
    <w:p w14:paraId="623F6471" w14:textId="7DD71351"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4FD2F19"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Re-use NR TN TS 38.101-1 nominal MOP and +2/-3 tolerance can be considered as starting point for PC2/1.5/1 for NTN HPUE including NR-NTN and IoT-NTN.</w:t>
      </w:r>
    </w:p>
    <w:p w14:paraId="3B35B872" w14:textId="6373CD30" w:rsidR="00980955" w:rsidRPr="005C0951" w:rsidRDefault="00980955" w:rsidP="00416ABA">
      <w:pPr>
        <w:rPr>
          <w:rFonts w:eastAsiaTheme="minorEastAsia"/>
          <w:b/>
          <w:lang w:eastAsia="zh-CN"/>
        </w:rPr>
      </w:pPr>
    </w:p>
    <w:p w14:paraId="4FCFF505" w14:textId="77777777" w:rsidR="00275F4B" w:rsidRPr="005C0951" w:rsidRDefault="00275F4B" w:rsidP="00275F4B">
      <w:pPr>
        <w:rPr>
          <w:b/>
          <w:u w:val="single"/>
          <w:lang w:eastAsia="ko-KR"/>
        </w:rPr>
      </w:pPr>
      <w:r w:rsidRPr="005C0951">
        <w:rPr>
          <w:b/>
          <w:u w:val="single"/>
          <w:lang w:eastAsia="ko-KR"/>
        </w:rPr>
        <w:t xml:space="preserve">Issue 3-3-2: </w:t>
      </w:r>
      <w:r w:rsidRPr="005C0951">
        <w:rPr>
          <w:b/>
          <w:u w:val="single"/>
          <w:lang w:eastAsia="zh-CN"/>
        </w:rPr>
        <w:t>MPR</w:t>
      </w:r>
    </w:p>
    <w:p w14:paraId="5C508A95" w14:textId="0DA411FA"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hint="eastAsia"/>
          <w:b/>
          <w:szCs w:val="24"/>
          <w:lang w:eastAsia="zh-CN"/>
        </w:rPr>
        <w:t>A</w:t>
      </w:r>
      <w:r w:rsidRPr="005C0951">
        <w:rPr>
          <w:rFonts w:eastAsia="宋体"/>
          <w:b/>
          <w:szCs w:val="24"/>
          <w:lang w:eastAsia="zh-CN"/>
        </w:rPr>
        <w:t>greement:</w:t>
      </w:r>
    </w:p>
    <w:p w14:paraId="18E14FAC"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the MPR requirements. Following potential factors to be further discussed:</w:t>
      </w:r>
    </w:p>
    <w:p w14:paraId="16BA2F49"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A</w:t>
      </w:r>
      <w:r w:rsidRPr="005C0951">
        <w:rPr>
          <w:rFonts w:eastAsia="宋体"/>
          <w:szCs w:val="24"/>
          <w:lang w:eastAsia="zh-CN"/>
        </w:rPr>
        <w:t>CLR from co-existence study</w:t>
      </w:r>
    </w:p>
    <w:p w14:paraId="7FB4C707"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Current TN MPR requirements</w:t>
      </w:r>
    </w:p>
    <w:p w14:paraId="55444AA2"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MPR simulation assumptions </w:t>
      </w:r>
    </w:p>
    <w:p w14:paraId="37F002B1"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Other factors not precluded if identified.</w:t>
      </w:r>
    </w:p>
    <w:p w14:paraId="6C93943C" w14:textId="2B6586E6" w:rsidR="0080236F" w:rsidRPr="005C0951" w:rsidRDefault="0080236F" w:rsidP="00416ABA">
      <w:pPr>
        <w:rPr>
          <w:rFonts w:eastAsiaTheme="minorEastAsia"/>
          <w:b/>
          <w:lang w:eastAsia="zh-CN"/>
        </w:rPr>
      </w:pPr>
    </w:p>
    <w:p w14:paraId="7E0884A0" w14:textId="77777777" w:rsidR="00505598" w:rsidRPr="005C0951" w:rsidRDefault="00505598" w:rsidP="00505598">
      <w:pPr>
        <w:rPr>
          <w:b/>
          <w:u w:val="single"/>
          <w:lang w:eastAsia="ko-KR"/>
        </w:rPr>
      </w:pPr>
      <w:r w:rsidRPr="005C0951">
        <w:rPr>
          <w:b/>
          <w:u w:val="single"/>
          <w:lang w:eastAsia="ko-KR"/>
        </w:rPr>
        <w:lastRenderedPageBreak/>
        <w:t xml:space="preserve">Issue 3-3-3: </w:t>
      </w:r>
      <w:r w:rsidRPr="005C0951">
        <w:rPr>
          <w:b/>
          <w:u w:val="single"/>
          <w:lang w:eastAsia="zh-CN"/>
        </w:rPr>
        <w:t>A-MPR</w:t>
      </w:r>
    </w:p>
    <w:p w14:paraId="11E49479" w14:textId="49B0A6A6"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0920AB58"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A-MPR requirements. Following potential factors to be further discussed:</w:t>
      </w:r>
    </w:p>
    <w:p w14:paraId="455A17BE"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S</w:t>
      </w:r>
      <w:r w:rsidRPr="005C0951">
        <w:rPr>
          <w:rFonts w:eastAsia="宋体"/>
          <w:szCs w:val="24"/>
          <w:lang w:eastAsia="zh-CN"/>
        </w:rPr>
        <w:t>imulation reduction by not considering large RB allocations, CP-OFDM, higher-order modulations</w:t>
      </w:r>
    </w:p>
    <w:p w14:paraId="2C4DB454"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A-MPR simulation assumption including ACLR from co-existence study</w:t>
      </w:r>
    </w:p>
    <w:p w14:paraId="3C0BB5C9"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Applicable bands</w:t>
      </w:r>
    </w:p>
    <w:p w14:paraId="2849AD7F"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R</w:t>
      </w:r>
      <w:r w:rsidRPr="005C0951">
        <w:rPr>
          <w:rFonts w:eastAsia="宋体"/>
          <w:szCs w:val="24"/>
          <w:lang w:eastAsia="zh-CN"/>
        </w:rPr>
        <w:t>egional requirements for A-MPR</w:t>
      </w:r>
    </w:p>
    <w:p w14:paraId="2D91B3EF"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Other factors</w:t>
      </w:r>
    </w:p>
    <w:p w14:paraId="2194C5C5" w14:textId="77777777" w:rsidR="0080236F" w:rsidRPr="005C0951" w:rsidRDefault="0080236F" w:rsidP="00416ABA">
      <w:pPr>
        <w:rPr>
          <w:rFonts w:eastAsiaTheme="minorEastAsia"/>
          <w:b/>
          <w:lang w:eastAsia="zh-CN"/>
        </w:rPr>
      </w:pPr>
    </w:p>
    <w:p w14:paraId="3FBBC664" w14:textId="77777777" w:rsidR="0080236F" w:rsidRPr="005C0951" w:rsidRDefault="0080236F" w:rsidP="0080236F">
      <w:pPr>
        <w:rPr>
          <w:b/>
          <w:u w:val="single"/>
        </w:rPr>
      </w:pPr>
      <w:r w:rsidRPr="005C0951">
        <w:rPr>
          <w:b/>
          <w:u w:val="single"/>
        </w:rPr>
        <w:t>Issue 3-3-4: SAR for handheld</w:t>
      </w:r>
    </w:p>
    <w:p w14:paraId="21B6C1C6" w14:textId="12954513" w:rsidR="0080236F" w:rsidRPr="005C0951" w:rsidRDefault="0080236F" w:rsidP="0080236F">
      <w:pPr>
        <w:rPr>
          <w:b/>
          <w:bCs/>
          <w:iCs/>
          <w:lang w:eastAsia="zh-CN"/>
        </w:rPr>
      </w:pPr>
      <w:r w:rsidRPr="005C0951">
        <w:rPr>
          <w:b/>
          <w:bCs/>
          <w:iCs/>
          <w:lang w:eastAsia="zh-CN"/>
        </w:rPr>
        <w:t xml:space="preserve">Agreement: </w:t>
      </w:r>
    </w:p>
    <w:p w14:paraId="7B347B6E" w14:textId="77777777" w:rsidR="0080236F" w:rsidRPr="005C0951" w:rsidRDefault="0080236F" w:rsidP="0080236F">
      <w:pPr>
        <w:pStyle w:val="af"/>
        <w:numPr>
          <w:ilvl w:val="0"/>
          <w:numId w:val="36"/>
        </w:numPr>
        <w:ind w:firstLineChars="0"/>
      </w:pPr>
      <w:r w:rsidRPr="005C0951">
        <w:t xml:space="preserve">Using P-MPR as the starting point </w:t>
      </w:r>
    </w:p>
    <w:p w14:paraId="464B8890" w14:textId="77777777" w:rsidR="00BB7518" w:rsidRPr="005C0951" w:rsidRDefault="0080236F" w:rsidP="00BB7518">
      <w:pPr>
        <w:pStyle w:val="af"/>
        <w:numPr>
          <w:ilvl w:val="0"/>
          <w:numId w:val="36"/>
        </w:numPr>
        <w:ind w:firstLineChars="0"/>
      </w:pPr>
      <w:r w:rsidRPr="005C0951">
        <w:t>The other solutions are not precluded</w:t>
      </w:r>
    </w:p>
    <w:p w14:paraId="11E7A208" w14:textId="16B8B02E" w:rsidR="0080236F" w:rsidRPr="005C0951" w:rsidRDefault="0080236F" w:rsidP="00BB7518">
      <w:pPr>
        <w:pStyle w:val="af"/>
        <w:numPr>
          <w:ilvl w:val="1"/>
          <w:numId w:val="36"/>
        </w:numPr>
        <w:ind w:firstLineChars="0"/>
      </w:pPr>
      <w:r w:rsidRPr="005C0951">
        <w:t>E.g., the solution similar to TN duty cycle based on UE capability and network scheduling</w:t>
      </w:r>
    </w:p>
    <w:p w14:paraId="502893D2" w14:textId="532B262C" w:rsidR="0080236F" w:rsidRPr="005C0951" w:rsidRDefault="0080236F" w:rsidP="00416ABA">
      <w:pPr>
        <w:rPr>
          <w:rFonts w:eastAsiaTheme="minorEastAsia"/>
          <w:b/>
          <w:lang w:eastAsia="zh-CN"/>
        </w:rPr>
      </w:pPr>
    </w:p>
    <w:p w14:paraId="57E8769F" w14:textId="77777777" w:rsidR="00B0400B" w:rsidRPr="005C0951" w:rsidRDefault="00B0400B" w:rsidP="00B0400B">
      <w:pPr>
        <w:rPr>
          <w:b/>
          <w:u w:val="single"/>
          <w:lang w:eastAsia="ko-KR"/>
        </w:rPr>
      </w:pPr>
      <w:r w:rsidRPr="005C0951">
        <w:rPr>
          <w:b/>
          <w:u w:val="single"/>
          <w:lang w:eastAsia="ko-KR"/>
        </w:rPr>
        <w:t xml:space="preserve">Issue 3-3-5: </w:t>
      </w:r>
      <w:r w:rsidRPr="005C0951">
        <w:rPr>
          <w:b/>
          <w:u w:val="single"/>
          <w:lang w:eastAsia="zh-CN"/>
        </w:rPr>
        <w:t>SEM</w:t>
      </w:r>
    </w:p>
    <w:p w14:paraId="4EE7AB56" w14:textId="58F4DB7A" w:rsidR="00E1223D" w:rsidRPr="005C0951" w:rsidRDefault="00E1223D" w:rsidP="00E1223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28A4EA65" w14:textId="77777777" w:rsidR="00E1223D" w:rsidRPr="005C0951"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NR-NTN: further discuss whether to reuse existing SEM requirements from PC3 to other PCs</w:t>
      </w:r>
    </w:p>
    <w:p w14:paraId="59C0EA99" w14:textId="77777777" w:rsidR="00E1223D" w:rsidRPr="005C0951"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IoT-NTN: further discuss whether to reuse existing SEM requirements from PC3 to other PCs</w:t>
      </w:r>
    </w:p>
    <w:p w14:paraId="39643509" w14:textId="0EC16408" w:rsidR="00B0400B" w:rsidRPr="005C0951" w:rsidRDefault="00B0400B" w:rsidP="00416ABA">
      <w:pPr>
        <w:rPr>
          <w:rFonts w:eastAsiaTheme="minorEastAsia"/>
          <w:b/>
          <w:lang w:eastAsia="zh-CN"/>
        </w:rPr>
      </w:pPr>
    </w:p>
    <w:p w14:paraId="39C823CC" w14:textId="77777777" w:rsidR="00A567B6" w:rsidRPr="005C0951" w:rsidRDefault="00A567B6" w:rsidP="00A567B6">
      <w:pPr>
        <w:rPr>
          <w:b/>
          <w:u w:val="single"/>
          <w:lang w:eastAsia="ko-KR"/>
        </w:rPr>
      </w:pPr>
      <w:r w:rsidRPr="005C0951">
        <w:rPr>
          <w:b/>
          <w:u w:val="single"/>
          <w:lang w:eastAsia="ko-KR"/>
        </w:rPr>
        <w:t xml:space="preserve">Issue 3-3-6: </w:t>
      </w:r>
      <w:r w:rsidRPr="005C0951">
        <w:rPr>
          <w:b/>
          <w:u w:val="single"/>
          <w:lang w:eastAsia="zh-CN"/>
        </w:rPr>
        <w:t>ACLR</w:t>
      </w:r>
    </w:p>
    <w:p w14:paraId="02B71C29" w14:textId="726BE292" w:rsidR="00C7774D" w:rsidRPr="005C0951" w:rsidRDefault="00C7774D" w:rsidP="00C7774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5C00425" w14:textId="77777777" w:rsidR="00C7774D" w:rsidRPr="005C0951" w:rsidRDefault="00C7774D" w:rsidP="00C7774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The ACLR requirements will depend on co-existence study outcomes.</w:t>
      </w:r>
    </w:p>
    <w:p w14:paraId="2C2734D7" w14:textId="77777777" w:rsidR="00A567B6" w:rsidRPr="005C0951" w:rsidRDefault="00A567B6" w:rsidP="00416ABA">
      <w:pPr>
        <w:rPr>
          <w:rFonts w:eastAsiaTheme="minorEastAsia"/>
          <w:b/>
          <w:lang w:eastAsia="zh-CN"/>
        </w:rPr>
      </w:pPr>
    </w:p>
    <w:p w14:paraId="4591C6D1" w14:textId="60EBC90F" w:rsidR="006309E2" w:rsidRPr="005C0951" w:rsidRDefault="006309E2" w:rsidP="006309E2">
      <w:pPr>
        <w:pStyle w:val="1"/>
        <w:rPr>
          <w:lang w:eastAsia="zh-CN"/>
        </w:rPr>
      </w:pPr>
      <w:r w:rsidRPr="005C0951">
        <w:t>3. NTN HPUE UE RF – Rx requirements</w:t>
      </w:r>
    </w:p>
    <w:p w14:paraId="04D1A895" w14:textId="77777777" w:rsidR="006309E2" w:rsidRPr="005C0951" w:rsidRDefault="006309E2" w:rsidP="006309E2">
      <w:pPr>
        <w:rPr>
          <w:b/>
          <w:u w:val="single"/>
          <w:lang w:eastAsia="ko-KR"/>
        </w:rPr>
      </w:pPr>
      <w:r w:rsidRPr="005C0951">
        <w:rPr>
          <w:b/>
          <w:u w:val="single"/>
          <w:lang w:eastAsia="ko-KR"/>
        </w:rPr>
        <w:t>Issue 4-1: General considerations</w:t>
      </w:r>
    </w:p>
    <w:p w14:paraId="3E3179A3" w14:textId="24505FBD" w:rsidR="00D66030" w:rsidRPr="005C0951" w:rsidRDefault="00D66030" w:rsidP="00D66030">
      <w:pPr>
        <w:pStyle w:val="af"/>
        <w:numPr>
          <w:ilvl w:val="0"/>
          <w:numId w:val="34"/>
        </w:numPr>
        <w:overflowPunct/>
        <w:autoSpaceDE/>
        <w:autoSpaceDN/>
        <w:adjustRightInd/>
        <w:spacing w:after="120"/>
        <w:ind w:firstLineChars="0"/>
        <w:textAlignment w:val="auto"/>
        <w:rPr>
          <w:rFonts w:eastAsia="宋体"/>
          <w:b/>
          <w:szCs w:val="24"/>
          <w:lang w:eastAsia="zh-CN"/>
        </w:rPr>
      </w:pPr>
      <w:r w:rsidRPr="005C0951">
        <w:rPr>
          <w:rFonts w:eastAsia="宋体"/>
          <w:b/>
          <w:szCs w:val="24"/>
          <w:lang w:eastAsia="zh-CN"/>
        </w:rPr>
        <w:t>Agreement</w:t>
      </w:r>
    </w:p>
    <w:p w14:paraId="0B144965" w14:textId="77777777" w:rsidR="00D66030" w:rsidRPr="005C0951" w:rsidRDefault="00D66030" w:rsidP="00D66030">
      <w:pPr>
        <w:pStyle w:val="af"/>
        <w:numPr>
          <w:ilvl w:val="1"/>
          <w:numId w:val="34"/>
        </w:numPr>
        <w:overflowPunct/>
        <w:autoSpaceDE/>
        <w:autoSpaceDN/>
        <w:adjustRightInd/>
        <w:spacing w:after="120"/>
        <w:ind w:firstLineChars="0"/>
        <w:textAlignment w:val="auto"/>
        <w:rPr>
          <w:b/>
          <w:u w:val="single"/>
          <w:lang w:eastAsia="ko-KR"/>
        </w:rPr>
      </w:pPr>
      <w:r w:rsidRPr="005C0951">
        <w:rPr>
          <w:rFonts w:eastAsia="宋体"/>
          <w:szCs w:val="24"/>
          <w:lang w:eastAsia="zh-CN"/>
        </w:rPr>
        <w:t>Rx RF requirements including Max input level, ACS, blocking characteristics, spurious response, intermodulation characteristics, Rx spurious emissions in existing spec can be applied to other power class.</w:t>
      </w:r>
    </w:p>
    <w:p w14:paraId="6CCD463E" w14:textId="77777777" w:rsidR="00D63B79" w:rsidRPr="005C0951" w:rsidRDefault="00D63B79" w:rsidP="00D63B79">
      <w:pPr>
        <w:overflowPunct/>
        <w:autoSpaceDE/>
        <w:autoSpaceDN/>
        <w:adjustRightInd/>
        <w:spacing w:after="120"/>
        <w:textAlignment w:val="auto"/>
        <w:rPr>
          <w:rFonts w:eastAsia="宋体"/>
          <w:szCs w:val="24"/>
          <w:lang w:eastAsia="zh-CN"/>
        </w:rPr>
      </w:pPr>
    </w:p>
    <w:p w14:paraId="776ED4F0" w14:textId="77777777" w:rsidR="006309E2" w:rsidRPr="005C0951" w:rsidRDefault="006309E2" w:rsidP="006309E2">
      <w:pPr>
        <w:rPr>
          <w:b/>
          <w:u w:val="single"/>
          <w:lang w:eastAsia="ko-KR"/>
        </w:rPr>
      </w:pPr>
      <w:r w:rsidRPr="005C0951">
        <w:rPr>
          <w:b/>
          <w:u w:val="single"/>
          <w:lang w:eastAsia="ko-KR"/>
        </w:rPr>
        <w:t>Issue 4-2: RSD for NR-NTN</w:t>
      </w:r>
    </w:p>
    <w:p w14:paraId="0ABF830D" w14:textId="57269168" w:rsidR="00632B74" w:rsidRPr="005C0951" w:rsidRDefault="00632B74" w:rsidP="00632B7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7013334E" w14:textId="77777777" w:rsidR="00632B74" w:rsidRPr="005C0951" w:rsidRDefault="00632B74" w:rsidP="00632B74">
      <w:pPr>
        <w:pStyle w:val="af"/>
        <w:numPr>
          <w:ilvl w:val="1"/>
          <w:numId w:val="34"/>
        </w:numPr>
        <w:overflowPunct/>
        <w:autoSpaceDE/>
        <w:autoSpaceDN/>
        <w:adjustRightInd/>
        <w:spacing w:after="120"/>
        <w:ind w:left="1440" w:firstLineChars="0"/>
        <w:textAlignment w:val="auto"/>
        <w:rPr>
          <w:b/>
          <w:u w:val="single"/>
          <w:lang w:eastAsia="ko-KR"/>
        </w:rPr>
      </w:pPr>
      <w:r w:rsidRPr="005C0951">
        <w:rPr>
          <w:rFonts w:eastAsia="宋体"/>
          <w:szCs w:val="24"/>
          <w:lang w:eastAsia="zh-CN"/>
        </w:rPr>
        <w:t>Reference sensitivity degradation (RSD) requirements is needed for NTN HPUE.</w:t>
      </w:r>
    </w:p>
    <w:p w14:paraId="2BA43046" w14:textId="77777777" w:rsidR="00632B74" w:rsidRPr="005C0951" w:rsidRDefault="00632B74" w:rsidP="00632B74">
      <w:pPr>
        <w:pStyle w:val="af"/>
        <w:numPr>
          <w:ilvl w:val="2"/>
          <w:numId w:val="34"/>
        </w:numPr>
        <w:overflowPunct/>
        <w:autoSpaceDE/>
        <w:autoSpaceDN/>
        <w:adjustRightInd/>
        <w:spacing w:after="120"/>
        <w:ind w:firstLineChars="0"/>
        <w:textAlignment w:val="auto"/>
        <w:rPr>
          <w:b/>
          <w:u w:val="single"/>
          <w:lang w:eastAsia="ko-KR"/>
        </w:rPr>
      </w:pPr>
      <w:r w:rsidRPr="005C0951">
        <w:rPr>
          <w:rFonts w:eastAsia="宋体"/>
          <w:szCs w:val="24"/>
          <w:lang w:eastAsia="zh-CN"/>
        </w:rPr>
        <w:t>Further discuss the following aspects:</w:t>
      </w:r>
    </w:p>
    <w:p w14:paraId="54DCA780" w14:textId="77777777" w:rsidR="00632B74" w:rsidRPr="005C0951"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5C0951">
        <w:rPr>
          <w:rFonts w:eastAsiaTheme="minorEastAsia"/>
          <w:lang w:eastAsia="zh-CN"/>
        </w:rPr>
        <w:t>Use similar way in TN spec by introducing a new table of RSD compared to the PC3</w:t>
      </w:r>
    </w:p>
    <w:p w14:paraId="3012AA93" w14:textId="77777777" w:rsidR="00632B74" w:rsidRPr="005C0951"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5C0951">
        <w:rPr>
          <w:rFonts w:eastAsiaTheme="minorEastAsia"/>
          <w:lang w:eastAsia="zh-CN"/>
        </w:rPr>
        <w:t>Whether default Tx-Rx frequency separation is used for test point</w:t>
      </w:r>
    </w:p>
    <w:p w14:paraId="3D1C07FA" w14:textId="77777777" w:rsidR="00512731" w:rsidRPr="005C0951" w:rsidRDefault="00512731" w:rsidP="006309E2">
      <w:pPr>
        <w:rPr>
          <w:b/>
          <w:u w:val="single"/>
          <w:lang w:eastAsia="ko-KR"/>
        </w:rPr>
      </w:pPr>
    </w:p>
    <w:p w14:paraId="5507ED73" w14:textId="3DBAAA17" w:rsidR="006309E2" w:rsidRPr="005C0951" w:rsidRDefault="006309E2" w:rsidP="006309E2">
      <w:pPr>
        <w:rPr>
          <w:b/>
          <w:u w:val="single"/>
          <w:lang w:eastAsia="ko-KR"/>
        </w:rPr>
      </w:pPr>
      <w:r w:rsidRPr="005C0951">
        <w:rPr>
          <w:b/>
          <w:u w:val="single"/>
          <w:lang w:eastAsia="ko-KR"/>
        </w:rPr>
        <w:t>Issue 4-3: RSD for IoT-NTN</w:t>
      </w:r>
    </w:p>
    <w:p w14:paraId="277AA179" w14:textId="6F713113" w:rsidR="00B7069F" w:rsidRPr="005C0951" w:rsidRDefault="00B7069F" w:rsidP="00B7069F">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2691707B"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For NB-Iot based Iot-NTN, no RSD needed for HPUE </w:t>
      </w:r>
    </w:p>
    <w:p w14:paraId="3494EA23"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lastRenderedPageBreak/>
        <w:t>For eMTC based Iot-NTN with half duplex, no RSD needed for HPUE</w:t>
      </w:r>
    </w:p>
    <w:p w14:paraId="4FE7172E"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eMTC based Iot-NTN with full duplex, further discuss RSD impact</w:t>
      </w:r>
    </w:p>
    <w:p w14:paraId="1D90472D" w14:textId="0E8F287F" w:rsidR="004B2DF2" w:rsidRPr="00B7069F" w:rsidRDefault="004B2DF2" w:rsidP="003020A6">
      <w:pPr>
        <w:pStyle w:val="af"/>
        <w:overflowPunct/>
        <w:autoSpaceDE/>
        <w:autoSpaceDN/>
        <w:adjustRightInd/>
        <w:spacing w:after="120"/>
        <w:ind w:left="1656" w:firstLineChars="0" w:firstLine="0"/>
        <w:textAlignment w:val="auto"/>
        <w:rPr>
          <w:rFonts w:eastAsia="宋体"/>
          <w:szCs w:val="24"/>
          <w:lang w:eastAsia="zh-CN"/>
        </w:rPr>
      </w:pPr>
    </w:p>
    <w:sectPr w:rsidR="004B2DF2" w:rsidRPr="00B7069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2C8D" w14:textId="77777777" w:rsidR="0087141B" w:rsidRPr="00A10429" w:rsidRDefault="0087141B" w:rsidP="0064547A">
      <w:pPr>
        <w:spacing w:after="0"/>
        <w:rPr>
          <w:kern w:val="2"/>
          <w:lang w:eastAsia="zh-CN"/>
        </w:rPr>
      </w:pPr>
      <w:r>
        <w:separator/>
      </w:r>
    </w:p>
  </w:endnote>
  <w:endnote w:type="continuationSeparator" w:id="0">
    <w:p w14:paraId="39C300EA" w14:textId="77777777" w:rsidR="0087141B" w:rsidRPr="00A10429" w:rsidRDefault="0087141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5021" w14:textId="77777777" w:rsidR="0087141B" w:rsidRPr="00A10429" w:rsidRDefault="0087141B" w:rsidP="0064547A">
      <w:pPr>
        <w:spacing w:after="0"/>
        <w:rPr>
          <w:kern w:val="2"/>
          <w:lang w:eastAsia="zh-CN"/>
        </w:rPr>
      </w:pPr>
      <w:r>
        <w:separator/>
      </w:r>
    </w:p>
  </w:footnote>
  <w:footnote w:type="continuationSeparator" w:id="0">
    <w:p w14:paraId="0C223A8D" w14:textId="77777777" w:rsidR="0087141B" w:rsidRPr="00A10429" w:rsidRDefault="0087141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26"/>
  </w:num>
  <w:num w:numId="4">
    <w:abstractNumId w:val="12"/>
  </w:num>
  <w:num w:numId="5">
    <w:abstractNumId w:val="4"/>
  </w:num>
  <w:num w:numId="6">
    <w:abstractNumId w:val="18"/>
  </w:num>
  <w:num w:numId="7">
    <w:abstractNumId w:val="3"/>
  </w:num>
  <w:num w:numId="8">
    <w:abstractNumId w:val="17"/>
  </w:num>
  <w:num w:numId="9">
    <w:abstractNumId w:val="28"/>
  </w:num>
  <w:num w:numId="10">
    <w:abstractNumId w:val="28"/>
  </w:num>
  <w:num w:numId="11">
    <w:abstractNumId w:val="1"/>
  </w:num>
  <w:num w:numId="12">
    <w:abstractNumId w:val="8"/>
  </w:num>
  <w:num w:numId="13">
    <w:abstractNumId w:val="6"/>
  </w:num>
  <w:num w:numId="14">
    <w:abstractNumId w:val="24"/>
  </w:num>
  <w:num w:numId="15">
    <w:abstractNumId w:val="28"/>
  </w:num>
  <w:num w:numId="16">
    <w:abstractNumId w:val="28"/>
  </w:num>
  <w:num w:numId="17">
    <w:abstractNumId w:val="16"/>
  </w:num>
  <w:num w:numId="18">
    <w:abstractNumId w:val="29"/>
  </w:num>
  <w:num w:numId="19">
    <w:abstractNumId w:val="28"/>
  </w:num>
  <w:num w:numId="20">
    <w:abstractNumId w:val="5"/>
  </w:num>
  <w:num w:numId="21">
    <w:abstractNumId w:val="28"/>
  </w:num>
  <w:num w:numId="22">
    <w:abstractNumId w:val="28"/>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1"/>
  </w:num>
  <w:num w:numId="30">
    <w:abstractNumId w:val="15"/>
  </w:num>
  <w:num w:numId="31">
    <w:abstractNumId w:val="14"/>
  </w:num>
  <w:num w:numId="32">
    <w:abstractNumId w:val="27"/>
  </w:num>
  <w:num w:numId="33">
    <w:abstractNumId w:val="20"/>
  </w:num>
  <w:num w:numId="34">
    <w:abstractNumId w:val="23"/>
  </w:num>
  <w:num w:numId="35">
    <w:abstractNumId w:val="7"/>
  </w:num>
  <w:num w:numId="36">
    <w:abstractNumId w:val="25"/>
  </w:num>
  <w:num w:numId="37">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D75"/>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6F65"/>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3A3"/>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8DC"/>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E93"/>
    <w:rsid w:val="003E61C8"/>
    <w:rsid w:val="003E628D"/>
    <w:rsid w:val="003E71F8"/>
    <w:rsid w:val="003E79BC"/>
    <w:rsid w:val="003E7B44"/>
    <w:rsid w:val="003E7C17"/>
    <w:rsid w:val="003E7CC5"/>
    <w:rsid w:val="003F0F3F"/>
    <w:rsid w:val="003F1380"/>
    <w:rsid w:val="003F173D"/>
    <w:rsid w:val="003F1D57"/>
    <w:rsid w:val="003F23DA"/>
    <w:rsid w:val="003F2C86"/>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8517E"/>
    <w:rsid w:val="00490190"/>
    <w:rsid w:val="004905B0"/>
    <w:rsid w:val="004908FA"/>
    <w:rsid w:val="00490A6D"/>
    <w:rsid w:val="0049190E"/>
    <w:rsid w:val="00491BF7"/>
    <w:rsid w:val="00491DC7"/>
    <w:rsid w:val="0049213D"/>
    <w:rsid w:val="004923F3"/>
    <w:rsid w:val="00492DC5"/>
    <w:rsid w:val="00494191"/>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A05"/>
    <w:rsid w:val="004C7B89"/>
    <w:rsid w:val="004D1B7A"/>
    <w:rsid w:val="004D21DE"/>
    <w:rsid w:val="004D2A2D"/>
    <w:rsid w:val="004D3D5E"/>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951"/>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48A8"/>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2B74"/>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2D8E"/>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E65D7"/>
    <w:rsid w:val="006F000B"/>
    <w:rsid w:val="006F0FDA"/>
    <w:rsid w:val="006F132E"/>
    <w:rsid w:val="006F38CF"/>
    <w:rsid w:val="006F39AA"/>
    <w:rsid w:val="006F39AE"/>
    <w:rsid w:val="006F42AE"/>
    <w:rsid w:val="006F481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87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41B"/>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1CB"/>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69F"/>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518"/>
    <w:rsid w:val="00BB7827"/>
    <w:rsid w:val="00BC01F9"/>
    <w:rsid w:val="00BC0816"/>
    <w:rsid w:val="00BC1C16"/>
    <w:rsid w:val="00BC3618"/>
    <w:rsid w:val="00BC3643"/>
    <w:rsid w:val="00BC3F00"/>
    <w:rsid w:val="00BC4277"/>
    <w:rsid w:val="00BC55D5"/>
    <w:rsid w:val="00BC59F6"/>
    <w:rsid w:val="00BC5C1C"/>
    <w:rsid w:val="00BC6853"/>
    <w:rsid w:val="00BC6B1A"/>
    <w:rsid w:val="00BD2142"/>
    <w:rsid w:val="00BD2371"/>
    <w:rsid w:val="00BD3B76"/>
    <w:rsid w:val="00BD3CAD"/>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74D"/>
    <w:rsid w:val="00C779D2"/>
    <w:rsid w:val="00C81043"/>
    <w:rsid w:val="00C820ED"/>
    <w:rsid w:val="00C82503"/>
    <w:rsid w:val="00C825D1"/>
    <w:rsid w:val="00C826F6"/>
    <w:rsid w:val="00C829DF"/>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0F7"/>
    <w:rsid w:val="00D65828"/>
    <w:rsid w:val="00D65A72"/>
    <w:rsid w:val="00D65FBE"/>
    <w:rsid w:val="00D66030"/>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23D"/>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A689B"/>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2657"/>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26C5"/>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48E"/>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link w:val="B2Char"/>
    <w:qFormat/>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2">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20</TotalTime>
  <Pages>7</Pages>
  <Words>1500</Words>
  <Characters>8552</Characters>
  <Application>Microsoft Office Word</Application>
  <DocSecurity>0</DocSecurity>
  <Lines>71</Lines>
  <Paragraphs>20</Paragraphs>
  <ScaleCrop>false</ScaleCrop>
  <Company>Huawei Technologies Co.,Ltd.</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8</cp:revision>
  <dcterms:created xsi:type="dcterms:W3CDTF">2024-08-23T09:43:00Z</dcterms:created>
  <dcterms:modified xsi:type="dcterms:W3CDTF">2024-08-23T09:44:00Z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