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7B5F787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7F3CDC">
        <w:rPr>
          <w:rFonts w:ascii="Arial" w:eastAsiaTheme="minorEastAsia" w:hAnsi="Arial" w:cs="Arial"/>
          <w:b/>
          <w:sz w:val="24"/>
          <w:szCs w:val="24"/>
          <w:lang w:eastAsia="zh-CN"/>
        </w:rPr>
        <w:t>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F3CDC">
        <w:rPr>
          <w:rFonts w:ascii="Arial" w:eastAsiaTheme="minorEastAsia" w:hAnsi="Arial" w:cs="Arial"/>
          <w:b/>
          <w:sz w:val="24"/>
          <w:szCs w:val="24"/>
          <w:lang w:eastAsia="zh-CN"/>
        </w:rPr>
        <w:tab/>
      </w:r>
      <w:r w:rsidR="007F3CDC" w:rsidRPr="007F3CDC">
        <w:rPr>
          <w:rFonts w:ascii="Arial" w:eastAsiaTheme="minorEastAsia" w:hAnsi="Arial" w:cs="Arial"/>
          <w:b/>
          <w:sz w:val="24"/>
          <w:szCs w:val="24"/>
          <w:lang w:eastAsia="zh-CN"/>
        </w:rPr>
        <w:t>R4-2412837</w:t>
      </w:r>
    </w:p>
    <w:p w14:paraId="2637FD31" w14:textId="69D4A795" w:rsidR="001E0A28" w:rsidRDefault="007F3CDC" w:rsidP="001E0A28">
      <w:pPr>
        <w:spacing w:after="120"/>
        <w:ind w:left="1985" w:hanging="1985"/>
        <w:rPr>
          <w:rFonts w:ascii="Arial" w:hAnsi="Arial"/>
          <w:b/>
          <w:sz w:val="24"/>
          <w:szCs w:val="24"/>
          <w:lang w:eastAsia="zh-CN"/>
        </w:rPr>
      </w:pPr>
      <w:r w:rsidRPr="007F3CDC">
        <w:rPr>
          <w:rFonts w:ascii="Arial" w:hAnsi="Arial"/>
          <w:b/>
          <w:sz w:val="24"/>
          <w:szCs w:val="24"/>
          <w:lang w:eastAsia="zh-CN"/>
        </w:rPr>
        <w:t>Maastricht, Netherlands, August 19th – 23rd, 2024</w:t>
      </w:r>
    </w:p>
    <w:p w14:paraId="3D60BC77" w14:textId="77777777" w:rsidR="007F3CDC" w:rsidRDefault="007F3CDC" w:rsidP="001E0A28">
      <w:pPr>
        <w:spacing w:after="120"/>
        <w:ind w:left="1985" w:hanging="1985"/>
        <w:rPr>
          <w:rFonts w:ascii="Arial" w:eastAsia="MS Mincho" w:hAnsi="Arial" w:cs="Arial"/>
          <w:b/>
          <w:sz w:val="22"/>
        </w:rPr>
      </w:pPr>
    </w:p>
    <w:p w14:paraId="282755FA" w14:textId="013BBB2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F3CDC">
        <w:rPr>
          <w:rFonts w:ascii="Arial" w:eastAsiaTheme="minorEastAsia" w:hAnsi="Arial" w:cs="Arial"/>
          <w:color w:val="000000"/>
          <w:sz w:val="22"/>
          <w:lang w:eastAsia="zh-CN"/>
        </w:rPr>
        <w:t>10.1</w:t>
      </w:r>
    </w:p>
    <w:p w14:paraId="50D5329D" w14:textId="713FECE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F3CDC">
        <w:rPr>
          <w:rFonts w:ascii="Arial" w:hAnsi="Arial" w:cs="Arial"/>
          <w:color w:val="000000"/>
          <w:sz w:val="22"/>
          <w:lang w:eastAsia="zh-CN"/>
        </w:rPr>
        <w:t>Moderator</w:t>
      </w:r>
      <w:r w:rsidR="00321150" w:rsidRPr="007F3CDC">
        <w:rPr>
          <w:rFonts w:ascii="Arial" w:hAnsi="Arial" w:cs="Arial"/>
          <w:color w:val="000000"/>
          <w:sz w:val="22"/>
          <w:lang w:eastAsia="zh-CN"/>
        </w:rPr>
        <w:t xml:space="preserve"> </w:t>
      </w:r>
      <w:r w:rsidR="004D737D" w:rsidRPr="007F3CDC">
        <w:rPr>
          <w:rFonts w:ascii="Arial" w:hAnsi="Arial" w:cs="Arial"/>
          <w:color w:val="000000"/>
          <w:sz w:val="22"/>
          <w:lang w:eastAsia="zh-CN"/>
        </w:rPr>
        <w:t>(</w:t>
      </w:r>
      <w:r w:rsidR="007F3CDC" w:rsidRPr="007F3CDC">
        <w:rPr>
          <w:rFonts w:ascii="Arial" w:hAnsi="Arial" w:cs="Arial"/>
          <w:color w:val="000000"/>
          <w:sz w:val="22"/>
          <w:lang w:eastAsia="zh-CN"/>
        </w:rPr>
        <w:t>Qualcomm Incorporated</w:t>
      </w:r>
      <w:r w:rsidR="004D737D" w:rsidRPr="007F3CDC">
        <w:rPr>
          <w:rFonts w:ascii="Arial" w:hAnsi="Arial" w:cs="Arial"/>
          <w:color w:val="000000"/>
          <w:sz w:val="22"/>
          <w:lang w:eastAsia="zh-CN"/>
        </w:rPr>
        <w:t>)</w:t>
      </w:r>
    </w:p>
    <w:p w14:paraId="1E0389E7" w14:textId="050F5CC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7F3CDC" w:rsidRPr="007F3CDC">
        <w:rPr>
          <w:rFonts w:ascii="Arial" w:eastAsiaTheme="minorEastAsia" w:hAnsi="Arial" w:cs="Arial"/>
          <w:color w:val="000000"/>
          <w:sz w:val="22"/>
          <w:lang w:eastAsia="zh-CN"/>
        </w:rPr>
        <w:t xml:space="preserve">[112][135] </w:t>
      </w:r>
      <w:proofErr w:type="spellStart"/>
      <w:r w:rsidR="007F3CDC" w:rsidRPr="007F3CDC">
        <w:rPr>
          <w:rFonts w:ascii="Arial" w:eastAsiaTheme="minorEastAsia" w:hAnsi="Arial" w:cs="Arial"/>
          <w:color w:val="000000"/>
          <w:sz w:val="22"/>
          <w:lang w:eastAsia="zh-CN"/>
        </w:rPr>
        <w:t>UERF_Spec_Improvement</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C8A57E1" w14:textId="4B647EF4" w:rsidR="007F3CDC" w:rsidRPr="007F3CDC" w:rsidRDefault="007F3CDC" w:rsidP="00642BC6">
      <w:r w:rsidRPr="007F3CDC">
        <w:t>This document is the moderator summary for UE RF Specification improvements covering papers submitted to agendas:</w:t>
      </w:r>
    </w:p>
    <w:p w14:paraId="69631201" w14:textId="77777777" w:rsidR="007F3CDC" w:rsidRPr="007F3CDC" w:rsidRDefault="007F3CDC" w:rsidP="007F3CDC">
      <w:pPr>
        <w:spacing w:after="0"/>
      </w:pPr>
      <w:r w:rsidRPr="007F3CDC">
        <w:t>10.1.1</w:t>
      </w:r>
      <w:r w:rsidRPr="007F3CDC">
        <w:tab/>
        <w:t>UE RF specifications TS 38.101-1/-2/-3</w:t>
      </w:r>
    </w:p>
    <w:p w14:paraId="18B69F90" w14:textId="77777777" w:rsidR="007F3CDC" w:rsidRPr="007F3CDC" w:rsidRDefault="007F3CDC" w:rsidP="007F3CDC">
      <w:pPr>
        <w:spacing w:after="0"/>
      </w:pPr>
      <w:r w:rsidRPr="007F3CDC">
        <w:t>10.1.1.1</w:t>
      </w:r>
      <w:r w:rsidRPr="007F3CDC">
        <w:tab/>
        <w:t>Technical wording ambiguities and Table modifications</w:t>
      </w:r>
    </w:p>
    <w:p w14:paraId="3114052B" w14:textId="77777777" w:rsidR="007F3CDC" w:rsidRPr="007F3CDC" w:rsidRDefault="007F3CDC" w:rsidP="007F3CDC">
      <w:pPr>
        <w:spacing w:after="0"/>
      </w:pPr>
      <w:r w:rsidRPr="007F3CDC">
        <w:t>10.1.1.2</w:t>
      </w:r>
      <w:r w:rsidRPr="007F3CDC">
        <w:tab/>
        <w:t>Work practice enhancements</w:t>
      </w:r>
    </w:p>
    <w:p w14:paraId="24DF9ED7" w14:textId="5A9D21AD" w:rsidR="007F3CDC" w:rsidRPr="007F3CDC" w:rsidRDefault="007F3CDC" w:rsidP="007F3CDC">
      <w:pPr>
        <w:spacing w:after="0"/>
      </w:pPr>
      <w:r w:rsidRPr="007F3CDC">
        <w:t>10.1.1.3</w:t>
      </w:r>
      <w:r w:rsidRPr="007F3CDC">
        <w:tab/>
        <w:t>Larger specification structure enhancements</w:t>
      </w:r>
    </w:p>
    <w:p w14:paraId="647FBAC7" w14:textId="77777777" w:rsidR="007F3CDC" w:rsidRDefault="007F3CDC" w:rsidP="007F3CDC"/>
    <w:p w14:paraId="7F294AEF" w14:textId="70F3ED6A" w:rsidR="007F3CDC" w:rsidRPr="007F3CDC" w:rsidRDefault="003A1FD5" w:rsidP="007F3CDC">
      <w:r>
        <w:t>For reference</w:t>
      </w:r>
      <w:r w:rsidR="007F3CDC" w:rsidRPr="007F3CDC">
        <w:t>, previous agreements are in</w:t>
      </w:r>
    </w:p>
    <w:p w14:paraId="6860F291" w14:textId="132D55BD" w:rsidR="00713A51" w:rsidRPr="007F3CDC" w:rsidRDefault="00713A51" w:rsidP="007F3CDC">
      <w:r w:rsidRPr="007F3CDC">
        <w:t>R4-2410714</w:t>
      </w:r>
      <w:r w:rsidRPr="007F3CDC">
        <w:tab/>
        <w:t xml:space="preserve">WF on </w:t>
      </w:r>
      <w:proofErr w:type="spellStart"/>
      <w:r w:rsidRPr="007F3CDC">
        <w:t>UERF_Spec_Improvement</w:t>
      </w:r>
      <w:proofErr w:type="spellEnd"/>
      <w:r w:rsidRPr="007F3CDC">
        <w:tab/>
        <w:t>Qualcomm</w:t>
      </w:r>
      <w:r w:rsidR="007F3CDC" w:rsidRPr="007F3CDC">
        <w:t xml:space="preserve">, 3GPP TSG-RAN WG4 Meeting #111, Fukuoka City, </w:t>
      </w:r>
      <w:proofErr w:type="gramStart"/>
      <w:r w:rsidR="007F3CDC" w:rsidRPr="007F3CDC">
        <w:t>Fukuoka ,</w:t>
      </w:r>
      <w:proofErr w:type="gramEnd"/>
      <w:r w:rsidR="007F3CDC" w:rsidRPr="007F3CDC">
        <w:t xml:space="preserve"> Japan, 20th – 24th May, 2024</w:t>
      </w:r>
    </w:p>
    <w:p w14:paraId="5FD9BEC4" w14:textId="3F784496" w:rsidR="007F3CDC" w:rsidRPr="004A7544" w:rsidRDefault="007F3CDC" w:rsidP="00642BC6">
      <w:pPr>
        <w:rPr>
          <w:i/>
          <w:color w:val="0070C0"/>
          <w:lang w:eastAsia="zh-CN"/>
        </w:rPr>
      </w:pPr>
      <w:r w:rsidRPr="00F6148C">
        <w:t>R4-2406709</w:t>
      </w:r>
      <w:r>
        <w:t>, “</w:t>
      </w:r>
      <w:r w:rsidRPr="00F6148C">
        <w:t xml:space="preserve">WF on </w:t>
      </w:r>
      <w:proofErr w:type="spellStart"/>
      <w:r w:rsidRPr="00F6148C">
        <w:t>UERF_Spec_Improvement</w:t>
      </w:r>
      <w:proofErr w:type="spellEnd"/>
      <w:r>
        <w:t>” Qualcomm, 3GPP TSG-RAN WG4 Meeting #110Bis, Changsha, China, 15th – 19th April, 2024</w:t>
      </w:r>
    </w:p>
    <w:p w14:paraId="609286E5" w14:textId="39E0C942"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04795" w:rsidRPr="00904795">
        <w:rPr>
          <w:lang w:eastAsia="ja-JP"/>
        </w:rPr>
        <w:t>Technical wording ambiguities and Table modifications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10491" w:type="dxa"/>
        <w:tblLook w:val="04A0" w:firstRow="1" w:lastRow="0" w:firstColumn="1" w:lastColumn="0" w:noHBand="0" w:noVBand="1"/>
      </w:tblPr>
      <w:tblGrid>
        <w:gridCol w:w="894"/>
        <w:gridCol w:w="1515"/>
        <w:gridCol w:w="1452"/>
        <w:gridCol w:w="6630"/>
      </w:tblGrid>
      <w:tr w:rsidR="00904795" w:rsidRPr="00F53FE2" w14:paraId="0411894B" w14:textId="77777777" w:rsidTr="007E71E1">
        <w:trPr>
          <w:trHeight w:val="466"/>
        </w:trPr>
        <w:tc>
          <w:tcPr>
            <w:tcW w:w="691" w:type="dxa"/>
            <w:vAlign w:val="center"/>
          </w:tcPr>
          <w:p w14:paraId="2F14AAAF" w14:textId="0E1491F7" w:rsidR="00904795" w:rsidRPr="00805BE8" w:rsidRDefault="00904795" w:rsidP="00805BE8">
            <w:pPr>
              <w:spacing w:before="120" w:after="120"/>
              <w:rPr>
                <w:b/>
                <w:bCs/>
              </w:rPr>
            </w:pPr>
            <w:r w:rsidRPr="00805BE8">
              <w:rPr>
                <w:b/>
                <w:bCs/>
              </w:rPr>
              <w:t>T-doc number</w:t>
            </w:r>
          </w:p>
        </w:tc>
        <w:tc>
          <w:tcPr>
            <w:tcW w:w="993" w:type="dxa"/>
          </w:tcPr>
          <w:p w14:paraId="1D4C69FD" w14:textId="04DC6F04" w:rsidR="00904795" w:rsidRPr="00805BE8" w:rsidRDefault="00904795" w:rsidP="00805BE8">
            <w:pPr>
              <w:spacing w:before="120" w:after="120"/>
              <w:rPr>
                <w:b/>
                <w:bCs/>
              </w:rPr>
            </w:pPr>
            <w:r>
              <w:rPr>
                <w:b/>
                <w:bCs/>
              </w:rPr>
              <w:t>Title</w:t>
            </w:r>
          </w:p>
        </w:tc>
        <w:tc>
          <w:tcPr>
            <w:tcW w:w="1123" w:type="dxa"/>
            <w:vAlign w:val="center"/>
          </w:tcPr>
          <w:p w14:paraId="46E4D078" w14:textId="77694A18" w:rsidR="00904795" w:rsidRPr="00805BE8" w:rsidRDefault="00904795" w:rsidP="00805BE8">
            <w:pPr>
              <w:spacing w:before="120" w:after="120"/>
              <w:rPr>
                <w:b/>
                <w:bCs/>
              </w:rPr>
            </w:pPr>
            <w:r w:rsidRPr="00805BE8">
              <w:rPr>
                <w:b/>
                <w:bCs/>
              </w:rPr>
              <w:t>Company</w:t>
            </w:r>
          </w:p>
        </w:tc>
        <w:tc>
          <w:tcPr>
            <w:tcW w:w="7684" w:type="dxa"/>
            <w:vAlign w:val="center"/>
          </w:tcPr>
          <w:p w14:paraId="531E5DB7" w14:textId="1856A816" w:rsidR="00904795" w:rsidRPr="00805BE8" w:rsidRDefault="00904795" w:rsidP="00805BE8">
            <w:pPr>
              <w:spacing w:before="120" w:after="120"/>
              <w:rPr>
                <w:b/>
                <w:bCs/>
              </w:rPr>
            </w:pPr>
            <w:r w:rsidRPr="00805BE8">
              <w:rPr>
                <w:b/>
                <w:bCs/>
              </w:rPr>
              <w:t>Proposals</w:t>
            </w:r>
            <w:r>
              <w:rPr>
                <w:b/>
                <w:bCs/>
              </w:rPr>
              <w:t xml:space="preserve"> / Observations</w:t>
            </w:r>
          </w:p>
        </w:tc>
      </w:tr>
      <w:tr w:rsidR="00904795" w14:paraId="4246E76B" w14:textId="77777777" w:rsidTr="007E71E1">
        <w:trPr>
          <w:trHeight w:val="466"/>
        </w:trPr>
        <w:tc>
          <w:tcPr>
            <w:tcW w:w="691" w:type="dxa"/>
          </w:tcPr>
          <w:p w14:paraId="12FD4C09" w14:textId="5EC6226B" w:rsidR="00904795" w:rsidRPr="004A7544" w:rsidRDefault="005A6273" w:rsidP="00904795">
            <w:pPr>
              <w:spacing w:before="120" w:after="120"/>
            </w:pPr>
            <w:hyperlink r:id="rId9" w:history="1">
              <w:r w:rsidR="00904795">
                <w:rPr>
                  <w:rStyle w:val="af0"/>
                  <w:rFonts w:ascii="Arial" w:hAnsi="Arial" w:cs="Arial"/>
                  <w:b/>
                  <w:bCs/>
                  <w:sz w:val="16"/>
                  <w:szCs w:val="16"/>
                </w:rPr>
                <w:t>R4-2411111</w:t>
              </w:r>
            </w:hyperlink>
          </w:p>
        </w:tc>
        <w:tc>
          <w:tcPr>
            <w:tcW w:w="993" w:type="dxa"/>
          </w:tcPr>
          <w:p w14:paraId="458EB0C0" w14:textId="72234540" w:rsidR="00904795" w:rsidRDefault="00904795" w:rsidP="00904795">
            <w:pPr>
              <w:spacing w:before="120" w:after="120"/>
            </w:pPr>
            <w:r>
              <w:rPr>
                <w:rFonts w:ascii="Arial" w:hAnsi="Arial" w:cs="Arial"/>
                <w:sz w:val="16"/>
                <w:szCs w:val="16"/>
              </w:rPr>
              <w:t>On technical wording ambiguities and table modifications for UE RF specs improvement</w:t>
            </w:r>
          </w:p>
        </w:tc>
        <w:tc>
          <w:tcPr>
            <w:tcW w:w="1123" w:type="dxa"/>
          </w:tcPr>
          <w:p w14:paraId="1A5AAE84" w14:textId="6C76BD4E" w:rsidR="00904795" w:rsidRPr="004A7544" w:rsidRDefault="00904795" w:rsidP="00904795">
            <w:pPr>
              <w:spacing w:before="120" w:after="120"/>
            </w:pPr>
            <w:r>
              <w:rPr>
                <w:rFonts w:ascii="Arial" w:hAnsi="Arial" w:cs="Arial"/>
                <w:sz w:val="16"/>
                <w:szCs w:val="16"/>
              </w:rPr>
              <w:t>CATT</w:t>
            </w:r>
          </w:p>
        </w:tc>
        <w:tc>
          <w:tcPr>
            <w:tcW w:w="7684" w:type="dxa"/>
          </w:tcPr>
          <w:p w14:paraId="502B3DC0" w14:textId="77777777" w:rsidR="00301B36" w:rsidRDefault="00301B36" w:rsidP="00301B36">
            <w:pPr>
              <w:rPr>
                <w:b/>
                <w:bCs/>
                <w:lang w:val="sv-SE" w:eastAsia="ja-JP"/>
              </w:rPr>
            </w:pPr>
            <w:r w:rsidRPr="00042566">
              <w:rPr>
                <w:b/>
                <w:bCs/>
                <w:lang w:val="sv-SE" w:eastAsia="ja-JP"/>
              </w:rPr>
              <w:t xml:space="preserve">Proposal 1: For configuration EN-DC tables, do not consider order of increasing carrier frequency for LTE and NR carriers and remove </w:t>
            </w:r>
            <w:r>
              <w:rPr>
                <w:b/>
                <w:bCs/>
                <w:lang w:val="sv-SE" w:eastAsia="ja-JP"/>
              </w:rPr>
              <w:t xml:space="preserve">redundant </w:t>
            </w:r>
            <w:r w:rsidRPr="00042566">
              <w:rPr>
                <w:b/>
                <w:bCs/>
                <w:lang w:val="sv-SE" w:eastAsia="ja-JP"/>
              </w:rPr>
              <w:t>symmetric table cells for each BCS</w:t>
            </w:r>
            <w:r>
              <w:rPr>
                <w:b/>
                <w:bCs/>
                <w:lang w:val="sv-SE" w:eastAsia="ja-JP"/>
              </w:rPr>
              <w:t xml:space="preserve"> as illustrated in Table - 1</w:t>
            </w:r>
            <w:r w:rsidRPr="00042566">
              <w:rPr>
                <w:b/>
                <w:bCs/>
                <w:lang w:val="sv-SE" w:eastAsia="ja-JP"/>
              </w:rPr>
              <w:t>.</w:t>
            </w:r>
          </w:p>
          <w:p w14:paraId="25ECBF86" w14:textId="77777777" w:rsidR="00301B36" w:rsidRDefault="00301B36" w:rsidP="00301B36">
            <w:pPr>
              <w:rPr>
                <w:b/>
                <w:bCs/>
                <w:lang w:val="sv-SE" w:eastAsia="ja-JP"/>
              </w:rPr>
            </w:pPr>
            <w:r>
              <w:rPr>
                <w:lang w:val="sv-SE" w:eastAsia="ja-JP"/>
              </w:rPr>
              <w:t>Table – 1: Simplification of configuration tables of EN-DC</w:t>
            </w:r>
          </w:p>
          <w:p w14:paraId="61539309" w14:textId="276C4592" w:rsidR="00301B36" w:rsidRDefault="007E71E1" w:rsidP="00301B36">
            <w:pPr>
              <w:rPr>
                <w:lang w:val="sv-SE" w:eastAsia="ja-JP"/>
              </w:rPr>
            </w:pPr>
            <w:r>
              <w:rPr>
                <w:lang w:val="sv-SE" w:eastAsia="ja-JP"/>
              </w:rPr>
              <w:t>See reference</w:t>
            </w:r>
          </w:p>
          <w:p w14:paraId="5E3CB575" w14:textId="77777777" w:rsidR="00301B36" w:rsidRDefault="00301B36" w:rsidP="00301B36">
            <w:pPr>
              <w:rPr>
                <w:b/>
                <w:bCs/>
                <w:lang w:val="sv-SE" w:eastAsia="ja-JP"/>
              </w:rPr>
            </w:pPr>
            <w:r w:rsidRPr="00CB67A0">
              <w:rPr>
                <w:b/>
                <w:bCs/>
                <w:lang w:val="sv-SE" w:eastAsia="ja-JP"/>
              </w:rPr>
              <w:t>Observation 1: Option 1 for simplifying ΔT</w:t>
            </w:r>
            <w:r w:rsidRPr="00CB67A0">
              <w:rPr>
                <w:b/>
                <w:bCs/>
                <w:vertAlign w:val="subscript"/>
                <w:lang w:val="sv-SE" w:eastAsia="ja-JP"/>
              </w:rPr>
              <w:t>IB,c</w:t>
            </w:r>
            <w:r w:rsidRPr="00CB67A0">
              <w:rPr>
                <w:b/>
                <w:bCs/>
                <w:lang w:val="sv-SE" w:eastAsia="ja-JP"/>
              </w:rPr>
              <w:t xml:space="preserve"> and ΔR</w:t>
            </w:r>
            <w:r w:rsidRPr="00CB67A0">
              <w:rPr>
                <w:b/>
                <w:bCs/>
                <w:vertAlign w:val="subscript"/>
                <w:lang w:val="sv-SE" w:eastAsia="ja-JP"/>
              </w:rPr>
              <w:t>IB,c</w:t>
            </w:r>
            <w:r w:rsidRPr="00CB67A0">
              <w:rPr>
                <w:b/>
                <w:bCs/>
                <w:lang w:val="sv-SE" w:eastAsia="ja-JP"/>
              </w:rPr>
              <w:t xml:space="preserve"> tables reduces readability since the lexicographic order of the band combinations is lost.</w:t>
            </w:r>
          </w:p>
          <w:p w14:paraId="5A0A26A3" w14:textId="77777777" w:rsidR="00301B36" w:rsidRDefault="00301B36" w:rsidP="00301B36">
            <w:pPr>
              <w:rPr>
                <w:b/>
                <w:bCs/>
                <w:lang w:val="sv-SE" w:eastAsia="ja-JP"/>
              </w:rPr>
            </w:pPr>
            <w:r w:rsidRPr="00894B43">
              <w:rPr>
                <w:b/>
                <w:bCs/>
                <w:lang w:val="sv-SE" w:eastAsia="ja-JP"/>
              </w:rPr>
              <w:t>Observation 2: Option 2 for simplifying ΔT</w:t>
            </w:r>
            <w:r w:rsidRPr="00894B43">
              <w:rPr>
                <w:b/>
                <w:bCs/>
                <w:vertAlign w:val="subscript"/>
                <w:lang w:val="sv-SE" w:eastAsia="ja-JP"/>
              </w:rPr>
              <w:t>IB,c</w:t>
            </w:r>
            <w:r w:rsidRPr="00894B43">
              <w:rPr>
                <w:b/>
                <w:bCs/>
                <w:lang w:val="sv-SE" w:eastAsia="ja-JP"/>
              </w:rPr>
              <w:t xml:space="preserve"> and ΔR</w:t>
            </w:r>
            <w:r w:rsidRPr="00894B43">
              <w:rPr>
                <w:b/>
                <w:bCs/>
                <w:vertAlign w:val="subscript"/>
                <w:lang w:val="sv-SE" w:eastAsia="ja-JP"/>
              </w:rPr>
              <w:t>IB,c</w:t>
            </w:r>
            <w:r w:rsidRPr="00894B43">
              <w:rPr>
                <w:b/>
                <w:bCs/>
                <w:lang w:val="sv-SE" w:eastAsia="ja-JP"/>
              </w:rPr>
              <w:t xml:space="preserve"> tables involves altering core requirements which is not feasible at this late stage.</w:t>
            </w:r>
          </w:p>
          <w:p w14:paraId="23E5CF1A" w14:textId="0F2ECADE" w:rsidR="00904795" w:rsidRPr="00301B36" w:rsidRDefault="00301B36" w:rsidP="00301B36">
            <w:pPr>
              <w:rPr>
                <w:b/>
                <w:bCs/>
                <w:lang w:val="sv-SE" w:eastAsia="ja-JP"/>
              </w:rPr>
            </w:pPr>
            <w:r w:rsidRPr="009D2E4A">
              <w:rPr>
                <w:b/>
                <w:bCs/>
                <w:lang w:val="sv-SE" w:eastAsia="ja-JP"/>
              </w:rPr>
              <w:t>Proposal 2: RAN4 to introduce the template-based approach for simplifying ΔT</w:t>
            </w:r>
            <w:r w:rsidRPr="009D2E4A">
              <w:rPr>
                <w:b/>
                <w:bCs/>
                <w:vertAlign w:val="subscript"/>
                <w:lang w:val="sv-SE" w:eastAsia="ja-JP"/>
              </w:rPr>
              <w:t>IB,c</w:t>
            </w:r>
            <w:r w:rsidRPr="009D2E4A">
              <w:rPr>
                <w:b/>
                <w:bCs/>
                <w:lang w:val="sv-SE" w:eastAsia="ja-JP"/>
              </w:rPr>
              <w:t xml:space="preserve"> and ΔR</w:t>
            </w:r>
            <w:r w:rsidRPr="009D2E4A">
              <w:rPr>
                <w:b/>
                <w:bCs/>
                <w:vertAlign w:val="subscript"/>
                <w:lang w:val="sv-SE" w:eastAsia="ja-JP"/>
              </w:rPr>
              <w:t>IB,c</w:t>
            </w:r>
            <w:r w:rsidRPr="009D2E4A">
              <w:rPr>
                <w:b/>
                <w:bCs/>
                <w:lang w:val="sv-SE" w:eastAsia="ja-JP"/>
              </w:rPr>
              <w:t xml:space="preserve"> tables </w:t>
            </w:r>
            <w:r>
              <w:rPr>
                <w:b/>
                <w:bCs/>
                <w:lang w:val="sv-SE" w:eastAsia="ja-JP"/>
              </w:rPr>
              <w:t xml:space="preserve">as Opton 3, </w:t>
            </w:r>
            <w:r w:rsidRPr="009D2E4A">
              <w:rPr>
                <w:b/>
                <w:bCs/>
                <w:lang w:val="sv-SE" w:eastAsia="ja-JP"/>
              </w:rPr>
              <w:t>which keeps both lexicographic order of band combinations and readability.</w:t>
            </w:r>
          </w:p>
        </w:tc>
      </w:tr>
      <w:tr w:rsidR="00904795" w14:paraId="4E05333E" w14:textId="77777777" w:rsidTr="007E71E1">
        <w:trPr>
          <w:trHeight w:val="466"/>
        </w:trPr>
        <w:tc>
          <w:tcPr>
            <w:tcW w:w="691" w:type="dxa"/>
          </w:tcPr>
          <w:p w14:paraId="2C3430BD" w14:textId="22495246" w:rsidR="00904795" w:rsidRDefault="005A6273" w:rsidP="00904795">
            <w:pPr>
              <w:spacing w:before="120" w:after="120"/>
            </w:pPr>
            <w:hyperlink r:id="rId10" w:history="1">
              <w:r w:rsidR="00904795">
                <w:rPr>
                  <w:rStyle w:val="af0"/>
                  <w:rFonts w:ascii="Arial" w:hAnsi="Arial" w:cs="Arial"/>
                  <w:b/>
                  <w:bCs/>
                  <w:sz w:val="16"/>
                  <w:szCs w:val="16"/>
                </w:rPr>
                <w:t>R4-2411237</w:t>
              </w:r>
            </w:hyperlink>
          </w:p>
        </w:tc>
        <w:tc>
          <w:tcPr>
            <w:tcW w:w="993" w:type="dxa"/>
          </w:tcPr>
          <w:p w14:paraId="6E07CC2D" w14:textId="71E6017F" w:rsidR="00904795" w:rsidRDefault="00904795" w:rsidP="00904795">
            <w:pPr>
              <w:spacing w:before="120" w:after="120"/>
            </w:pPr>
            <w:r>
              <w:rPr>
                <w:rFonts w:ascii="Arial" w:hAnsi="Arial" w:cs="Arial"/>
                <w:sz w:val="16"/>
                <w:szCs w:val="16"/>
              </w:rPr>
              <w:t>Technical wording ambiguities and Table modifications handling</w:t>
            </w:r>
          </w:p>
        </w:tc>
        <w:tc>
          <w:tcPr>
            <w:tcW w:w="1123" w:type="dxa"/>
          </w:tcPr>
          <w:p w14:paraId="693E8D83" w14:textId="1FD45C93" w:rsidR="00904795" w:rsidRDefault="00904795" w:rsidP="00904795">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684" w:type="dxa"/>
          </w:tcPr>
          <w:p w14:paraId="5810A1AA" w14:textId="77777777" w:rsidR="007E71E1" w:rsidRDefault="007E71E1" w:rsidP="007E71E1">
            <w:pPr>
              <w:pStyle w:val="proposal"/>
              <w:spacing w:after="120"/>
              <w:rPr>
                <w:rFonts w:eastAsia="MS Mincho"/>
                <w:bCs/>
                <w:lang w:eastAsia="ja-JP"/>
              </w:rPr>
            </w:pPr>
            <w:r w:rsidRPr="00131E94">
              <w:rPr>
                <w:rFonts w:eastAsia="MS Mincho"/>
                <w:bCs/>
                <w:lang w:eastAsia="ja-JP"/>
              </w:rPr>
              <w:t>Observation 1: RAN4 requirements are minimum requirements to accommodate various UE implementation options</w:t>
            </w:r>
            <w:r>
              <w:rPr>
                <w:rFonts w:eastAsia="MS Mincho"/>
                <w:bCs/>
                <w:lang w:eastAsia="ja-JP"/>
              </w:rPr>
              <w:t xml:space="preserve"> and </w:t>
            </w:r>
            <w:r w:rsidRPr="00131E94">
              <w:rPr>
                <w:rFonts w:eastAsia="MS Mincho"/>
                <w:bCs/>
                <w:lang w:eastAsia="ja-JP"/>
              </w:rPr>
              <w:t xml:space="preserve">the </w:t>
            </w:r>
            <w:r>
              <w:rPr>
                <w:rFonts w:eastAsia="MS Mincho"/>
                <w:bCs/>
                <w:lang w:eastAsia="ja-JP"/>
              </w:rPr>
              <w:t>requirements</w:t>
            </w:r>
            <w:r w:rsidRPr="00131E94">
              <w:rPr>
                <w:rFonts w:eastAsia="MS Mincho"/>
                <w:bCs/>
                <w:lang w:eastAsia="ja-JP"/>
              </w:rPr>
              <w:t xml:space="preserve"> </w:t>
            </w:r>
            <w:r>
              <w:rPr>
                <w:rFonts w:eastAsia="MS Mincho"/>
                <w:bCs/>
                <w:lang w:eastAsia="ja-JP"/>
              </w:rPr>
              <w:t xml:space="preserve">should be </w:t>
            </w:r>
            <w:r w:rsidRPr="00131E94">
              <w:rPr>
                <w:rFonts w:eastAsia="MS Mincho"/>
                <w:bCs/>
                <w:lang w:eastAsia="ja-JP"/>
              </w:rPr>
              <w:t xml:space="preserve">reasonable for the industry including aspects such that power consumption, cost etc. </w:t>
            </w:r>
          </w:p>
          <w:p w14:paraId="1116EC79" w14:textId="77777777" w:rsidR="007E71E1" w:rsidRDefault="007E71E1" w:rsidP="007E71E1">
            <w:pPr>
              <w:pStyle w:val="proposal"/>
              <w:spacing w:after="120"/>
              <w:rPr>
                <w:rFonts w:eastAsia="MS Mincho"/>
                <w:bCs/>
                <w:lang w:eastAsia="ja-JP"/>
              </w:rPr>
            </w:pPr>
            <w:r w:rsidRPr="00131E94">
              <w:rPr>
                <w:rFonts w:eastAsia="MS Mincho"/>
                <w:bCs/>
                <w:lang w:eastAsia="ja-JP"/>
              </w:rPr>
              <w:t xml:space="preserve">Observation </w:t>
            </w:r>
            <w:r>
              <w:rPr>
                <w:rFonts w:eastAsia="MS Mincho"/>
                <w:bCs/>
                <w:lang w:eastAsia="ja-JP"/>
              </w:rPr>
              <w:t>2</w:t>
            </w:r>
            <w:r w:rsidRPr="00131E94">
              <w:rPr>
                <w:rFonts w:eastAsia="MS Mincho"/>
                <w:bCs/>
                <w:lang w:eastAsia="ja-JP"/>
              </w:rPr>
              <w:t xml:space="preserve">: </w:t>
            </w:r>
            <w:r>
              <w:rPr>
                <w:rFonts w:eastAsia="MS Mincho"/>
                <w:bCs/>
                <w:lang w:eastAsia="ja-JP"/>
              </w:rPr>
              <w:t>Option 2 tightens the existing requirements which may preclude some implementation choices.</w:t>
            </w:r>
          </w:p>
          <w:p w14:paraId="377A9F25" w14:textId="77777777" w:rsidR="007E71E1" w:rsidRDefault="007E71E1" w:rsidP="007E71E1">
            <w:pPr>
              <w:pStyle w:val="proposal"/>
              <w:spacing w:after="120"/>
              <w:rPr>
                <w:rFonts w:eastAsia="MS Mincho"/>
                <w:bCs/>
                <w:lang w:eastAsia="ja-JP"/>
              </w:rPr>
            </w:pPr>
            <w:r w:rsidRPr="00131E94">
              <w:rPr>
                <w:rFonts w:eastAsia="MS Mincho"/>
                <w:bCs/>
                <w:lang w:eastAsia="ja-JP"/>
              </w:rPr>
              <w:t xml:space="preserve">Observation </w:t>
            </w:r>
            <w:r>
              <w:rPr>
                <w:rFonts w:eastAsia="MS Mincho"/>
                <w:bCs/>
                <w:lang w:eastAsia="ja-JP"/>
              </w:rPr>
              <w:t>3</w:t>
            </w:r>
            <w:r w:rsidRPr="00131E94">
              <w:rPr>
                <w:rFonts w:eastAsia="MS Mincho"/>
                <w:bCs/>
                <w:lang w:eastAsia="ja-JP"/>
              </w:rPr>
              <w:t xml:space="preserve">: </w:t>
            </w:r>
            <w:r>
              <w:rPr>
                <w:rFonts w:eastAsia="MS Mincho"/>
                <w:bCs/>
                <w:lang w:eastAsia="ja-JP"/>
              </w:rPr>
              <w:t>Option 2 has no technical justification to tighten the existing requirements as well as does not guarantee future challenges that RAN4 may face, e.g., larger number of bands in a certain frequency range may require more relaxations.</w:t>
            </w:r>
          </w:p>
          <w:p w14:paraId="76382954" w14:textId="77777777" w:rsidR="007E71E1" w:rsidRPr="003176B8" w:rsidRDefault="007E71E1" w:rsidP="007E71E1">
            <w:pPr>
              <w:pStyle w:val="proposal"/>
              <w:spacing w:after="120"/>
              <w:rPr>
                <w:rFonts w:eastAsia="MS Mincho"/>
                <w:bCs/>
                <w:lang w:eastAsia="ja-JP"/>
              </w:rPr>
            </w:pPr>
            <w:r w:rsidRPr="003176B8">
              <w:rPr>
                <w:rFonts w:eastAsia="MS Mincho"/>
                <w:bCs/>
                <w:lang w:eastAsia="ja-JP"/>
              </w:rPr>
              <w:t xml:space="preserve">Observation 4: Adopting Option 2 means no tables for relaxation values and it leads to a situation that specifications lose some essential information like simultaneous Rx/Tx and accompanied values specifically for </w:t>
            </w:r>
            <w:r>
              <w:rPr>
                <w:rFonts w:eastAsia="MS Mincho"/>
                <w:bCs/>
                <w:lang w:eastAsia="ja-JP"/>
              </w:rPr>
              <w:t>BC</w:t>
            </w:r>
            <w:r w:rsidRPr="003176B8">
              <w:rPr>
                <w:rFonts w:eastAsia="MS Mincho"/>
                <w:bCs/>
                <w:lang w:eastAsia="ja-JP"/>
              </w:rPr>
              <w:t>s with two bands.</w:t>
            </w:r>
          </w:p>
          <w:p w14:paraId="63966204" w14:textId="77777777" w:rsidR="007E71E1" w:rsidRDefault="007E71E1" w:rsidP="007E71E1">
            <w:pPr>
              <w:pStyle w:val="proposal"/>
              <w:spacing w:after="120"/>
              <w:rPr>
                <w:rFonts w:eastAsia="MS Mincho"/>
                <w:bCs/>
                <w:lang w:eastAsia="ja-JP"/>
              </w:rPr>
            </w:pPr>
            <w:r w:rsidRPr="00131E94">
              <w:rPr>
                <w:rFonts w:eastAsia="MS Mincho"/>
                <w:bCs/>
                <w:lang w:eastAsia="ja-JP"/>
              </w:rPr>
              <w:t xml:space="preserve">Observation </w:t>
            </w:r>
            <w:r>
              <w:rPr>
                <w:rFonts w:eastAsia="MS Mincho"/>
                <w:bCs/>
                <w:lang w:eastAsia="ja-JP"/>
              </w:rPr>
              <w:t>5</w:t>
            </w:r>
            <w:r w:rsidRPr="00131E94">
              <w:rPr>
                <w:rFonts w:eastAsia="MS Mincho"/>
                <w:bCs/>
                <w:lang w:eastAsia="ja-JP"/>
              </w:rPr>
              <w:t xml:space="preserve">: </w:t>
            </w:r>
            <w:r>
              <w:rPr>
                <w:rFonts w:eastAsia="MS Mincho"/>
                <w:bCs/>
                <w:lang w:eastAsia="ja-JP"/>
              </w:rPr>
              <w:t>Having reasonable values in specifications is also one of the key factors for the quality of the specifications and the values in the current specifications are the ones that we have been able to find out as the most reasonable values.</w:t>
            </w:r>
          </w:p>
          <w:p w14:paraId="1B3B1FE0" w14:textId="77777777" w:rsidR="007E71E1" w:rsidRDefault="007E71E1" w:rsidP="007E71E1">
            <w:pPr>
              <w:pStyle w:val="proposal"/>
              <w:spacing w:after="120"/>
              <w:rPr>
                <w:rFonts w:eastAsia="MS Mincho"/>
                <w:bCs/>
                <w:lang w:eastAsia="ja-JP"/>
              </w:rPr>
            </w:pPr>
            <w:r>
              <w:rPr>
                <w:rFonts w:eastAsia="MS Mincho"/>
                <w:bCs/>
                <w:lang w:eastAsia="ja-JP"/>
              </w:rPr>
              <w:t>Proposal 1</w:t>
            </w:r>
            <w:r w:rsidRPr="00131E94">
              <w:rPr>
                <w:rFonts w:eastAsia="MS Mincho"/>
                <w:bCs/>
                <w:lang w:eastAsia="ja-JP"/>
              </w:rPr>
              <w:t xml:space="preserve">: </w:t>
            </w:r>
            <w:r>
              <w:rPr>
                <w:rFonts w:eastAsia="MS Mincho"/>
                <w:bCs/>
                <w:lang w:eastAsia="ja-JP"/>
              </w:rPr>
              <w:t>RAN4 shall not adopt Option 2 or similar approaches and not tighten the existing requirements for the sake of specification quality improvement.</w:t>
            </w:r>
          </w:p>
          <w:p w14:paraId="4642A7D8" w14:textId="77777777" w:rsidR="007E71E1" w:rsidRPr="00057CAA" w:rsidRDefault="007E71E1" w:rsidP="007E71E1">
            <w:pPr>
              <w:pStyle w:val="proposal"/>
              <w:spacing w:after="120"/>
              <w:ind w:left="100" w:hangingChars="50" w:hanging="100"/>
              <w:rPr>
                <w:rFonts w:eastAsia="MS Mincho"/>
                <w:bCs/>
                <w:lang w:eastAsia="ja-JP"/>
              </w:rPr>
            </w:pPr>
            <w:r w:rsidRPr="00057CAA">
              <w:rPr>
                <w:rFonts w:eastAsia="MS Mincho"/>
                <w:bCs/>
                <w:lang w:eastAsia="ja-JP"/>
              </w:rPr>
              <w:t>Proposal 2: Adopt the following approach.</w:t>
            </w:r>
          </w:p>
          <w:p w14:paraId="062DF0A6" w14:textId="77777777" w:rsidR="007E71E1" w:rsidRPr="00E76303" w:rsidRDefault="007E71E1" w:rsidP="007E71E1">
            <w:pPr>
              <w:pStyle w:val="proposal"/>
              <w:numPr>
                <w:ilvl w:val="3"/>
                <w:numId w:val="26"/>
              </w:numPr>
              <w:spacing w:after="120"/>
              <w:rPr>
                <w:rFonts w:eastAsia="MS Mincho"/>
                <w:bCs/>
                <w:lang w:eastAsia="ja-JP"/>
              </w:rPr>
            </w:pPr>
            <w:r>
              <w:rPr>
                <w:rFonts w:eastAsia="MS Mincho"/>
                <w:b w:val="0"/>
                <w:lang w:eastAsia="ja-JP"/>
              </w:rPr>
              <w:t>Apply followings to band combinations (BCs) with two bands,</w:t>
            </w:r>
          </w:p>
          <w:p w14:paraId="2B75C85A" w14:textId="77777777" w:rsidR="007E71E1" w:rsidRPr="00E76303" w:rsidRDefault="007E71E1" w:rsidP="007E71E1">
            <w:pPr>
              <w:pStyle w:val="proposal"/>
              <w:numPr>
                <w:ilvl w:val="4"/>
                <w:numId w:val="26"/>
              </w:numPr>
              <w:spacing w:after="120"/>
              <w:rPr>
                <w:rFonts w:eastAsia="MS Mincho"/>
                <w:bCs/>
                <w:lang w:eastAsia="ja-JP"/>
              </w:rPr>
            </w:pPr>
            <w:r w:rsidRPr="00057CAA">
              <w:rPr>
                <w:rFonts w:eastAsia="MS Mincho"/>
                <w:b w:val="0"/>
                <w:lang w:eastAsia="ja-JP"/>
              </w:rPr>
              <w:t xml:space="preserve">Maintain the values for </w:t>
            </w:r>
            <w:proofErr w:type="spellStart"/>
            <w:r w:rsidRPr="00057CAA">
              <w:rPr>
                <w:rFonts w:eastAsia="MS Mincho"/>
                <w:b w:val="0"/>
                <w:lang w:eastAsia="ja-JP"/>
              </w:rPr>
              <w:t>Δ</w:t>
            </w:r>
            <w:proofErr w:type="gramStart"/>
            <w:r w:rsidRPr="00057CAA">
              <w:rPr>
                <w:rFonts w:eastAsia="MS Mincho"/>
                <w:b w:val="0"/>
                <w:lang w:eastAsia="ja-JP"/>
              </w:rPr>
              <w:t>T</w:t>
            </w:r>
            <w:r w:rsidRPr="00057CAA">
              <w:rPr>
                <w:rFonts w:eastAsia="MS Mincho"/>
                <w:b w:val="0"/>
                <w:vertAlign w:val="subscript"/>
                <w:lang w:eastAsia="ja-JP"/>
              </w:rPr>
              <w:t>IB,c</w:t>
            </w:r>
            <w:proofErr w:type="spellEnd"/>
            <w:proofErr w:type="gramEnd"/>
            <w:r w:rsidRPr="00057CAA">
              <w:rPr>
                <w:rFonts w:eastAsia="MS Mincho"/>
                <w:b w:val="0"/>
                <w:lang w:eastAsia="ja-JP"/>
              </w:rPr>
              <w:t xml:space="preserve"> and </w:t>
            </w:r>
            <w:proofErr w:type="spellStart"/>
            <w:r w:rsidRPr="00057CAA">
              <w:rPr>
                <w:rFonts w:eastAsia="MS Mincho"/>
                <w:b w:val="0"/>
                <w:lang w:eastAsia="ja-JP"/>
              </w:rPr>
              <w:t>ΔR</w:t>
            </w:r>
            <w:r w:rsidRPr="00057CAA">
              <w:rPr>
                <w:rFonts w:eastAsia="MS Mincho"/>
                <w:b w:val="0"/>
                <w:vertAlign w:val="subscript"/>
                <w:lang w:eastAsia="ja-JP"/>
              </w:rPr>
              <w:t>IB,c</w:t>
            </w:r>
            <w:proofErr w:type="spellEnd"/>
            <w:r w:rsidRPr="00057CAA">
              <w:rPr>
                <w:rFonts w:eastAsia="MS Mincho"/>
                <w:b w:val="0"/>
                <w:lang w:eastAsia="ja-JP"/>
              </w:rPr>
              <w:t xml:space="preserve"> </w:t>
            </w:r>
            <w:r>
              <w:rPr>
                <w:rFonts w:eastAsia="MS Mincho"/>
                <w:b w:val="0"/>
                <w:lang w:eastAsia="ja-JP"/>
              </w:rPr>
              <w:t>for BC</w:t>
            </w:r>
            <w:r w:rsidRPr="00057CAA">
              <w:rPr>
                <w:rFonts w:eastAsia="MS Mincho"/>
                <w:b w:val="0"/>
                <w:lang w:eastAsia="ja-JP"/>
              </w:rPr>
              <w:t xml:space="preserve">s </w:t>
            </w:r>
            <w:r>
              <w:rPr>
                <w:rFonts w:eastAsia="MS Mincho"/>
                <w:b w:val="0"/>
                <w:lang w:eastAsia="ja-JP"/>
              </w:rPr>
              <w:t xml:space="preserve">in the tables for BCs </w:t>
            </w:r>
            <w:r w:rsidRPr="00057CAA">
              <w:rPr>
                <w:rFonts w:eastAsia="MS Mincho"/>
                <w:b w:val="0"/>
                <w:lang w:eastAsia="ja-JP"/>
              </w:rPr>
              <w:t>with two bands</w:t>
            </w:r>
            <w:r>
              <w:rPr>
                <w:rFonts w:eastAsia="MS Mincho"/>
                <w:b w:val="0"/>
                <w:lang w:eastAsia="ja-JP"/>
              </w:rPr>
              <w:t>.</w:t>
            </w:r>
          </w:p>
          <w:p w14:paraId="6093F970" w14:textId="77777777" w:rsidR="007E71E1" w:rsidRPr="00057CAA" w:rsidRDefault="007E71E1" w:rsidP="007E71E1">
            <w:pPr>
              <w:pStyle w:val="proposal"/>
              <w:numPr>
                <w:ilvl w:val="4"/>
                <w:numId w:val="26"/>
              </w:numPr>
              <w:spacing w:after="120"/>
              <w:rPr>
                <w:rFonts w:eastAsia="MS Mincho"/>
                <w:bCs/>
                <w:lang w:eastAsia="ja-JP"/>
              </w:rPr>
            </w:pPr>
            <w:r>
              <w:rPr>
                <w:rFonts w:eastAsia="MS Mincho"/>
                <w:b w:val="0"/>
                <w:lang w:eastAsia="ja-JP"/>
              </w:rPr>
              <w:t xml:space="preserve">Put 0 dB being handled as zero (i.e., not listed in the tables for two bands) with respective BCs in the tables for BCs with two bands. </w:t>
            </w:r>
          </w:p>
          <w:p w14:paraId="27D5283D" w14:textId="77777777" w:rsidR="007E71E1" w:rsidRPr="00145D80" w:rsidRDefault="007E71E1" w:rsidP="007E71E1">
            <w:pPr>
              <w:pStyle w:val="proposal"/>
              <w:numPr>
                <w:ilvl w:val="3"/>
                <w:numId w:val="26"/>
              </w:numPr>
              <w:spacing w:after="120"/>
              <w:rPr>
                <w:rFonts w:eastAsia="MS Mincho"/>
                <w:bCs/>
                <w:lang w:eastAsia="ja-JP"/>
              </w:rPr>
            </w:pPr>
            <w:r w:rsidRPr="00145D80">
              <w:rPr>
                <w:rFonts w:eastAsia="MS Mincho"/>
                <w:b w:val="0"/>
                <w:lang w:eastAsia="ja-JP"/>
              </w:rPr>
              <w:t>Apply followings to BCs with more than two bands,</w:t>
            </w:r>
            <w:r>
              <w:rPr>
                <w:rFonts w:eastAsia="MS Mincho"/>
                <w:b w:val="0"/>
                <w:lang w:eastAsia="ja-JP"/>
              </w:rPr>
              <w:t xml:space="preserve"> v</w:t>
            </w:r>
            <w:r w:rsidRPr="00145D80">
              <w:rPr>
                <w:rFonts w:eastAsia="MS Mincho"/>
                <w:b w:val="0"/>
                <w:lang w:eastAsia="ja-JP"/>
              </w:rPr>
              <w:t xml:space="preserve">alues for </w:t>
            </w:r>
            <w:proofErr w:type="spellStart"/>
            <w:r w:rsidRPr="00145D80">
              <w:rPr>
                <w:rFonts w:eastAsia="MS Mincho"/>
                <w:b w:val="0"/>
                <w:lang w:eastAsia="ja-JP"/>
              </w:rPr>
              <w:t>Δ</w:t>
            </w:r>
            <w:proofErr w:type="gramStart"/>
            <w:r w:rsidRPr="00145D80">
              <w:rPr>
                <w:rFonts w:eastAsia="MS Mincho"/>
                <w:b w:val="0"/>
                <w:lang w:eastAsia="ja-JP"/>
              </w:rPr>
              <w:t>T</w:t>
            </w:r>
            <w:r w:rsidRPr="00145D80">
              <w:rPr>
                <w:rFonts w:eastAsia="MS Mincho"/>
                <w:b w:val="0"/>
                <w:vertAlign w:val="subscript"/>
                <w:lang w:eastAsia="ja-JP"/>
              </w:rPr>
              <w:t>IB,c</w:t>
            </w:r>
            <w:proofErr w:type="spellEnd"/>
            <w:proofErr w:type="gramEnd"/>
            <w:r w:rsidRPr="00145D80">
              <w:rPr>
                <w:rFonts w:eastAsia="MS Mincho"/>
                <w:b w:val="0"/>
                <w:lang w:eastAsia="ja-JP"/>
              </w:rPr>
              <w:t xml:space="preserve"> and </w:t>
            </w:r>
            <w:proofErr w:type="spellStart"/>
            <w:r w:rsidRPr="00145D80">
              <w:rPr>
                <w:rFonts w:eastAsia="MS Mincho"/>
                <w:b w:val="0"/>
                <w:lang w:eastAsia="ja-JP"/>
              </w:rPr>
              <w:t>ΔR</w:t>
            </w:r>
            <w:r w:rsidRPr="00145D80">
              <w:rPr>
                <w:rFonts w:eastAsia="MS Mincho"/>
                <w:b w:val="0"/>
                <w:vertAlign w:val="subscript"/>
                <w:lang w:eastAsia="ja-JP"/>
              </w:rPr>
              <w:t>IB,c</w:t>
            </w:r>
            <w:proofErr w:type="spellEnd"/>
            <w:r w:rsidRPr="00145D80">
              <w:rPr>
                <w:rFonts w:eastAsia="MS Mincho"/>
                <w:b w:val="0"/>
                <w:lang w:eastAsia="ja-JP"/>
              </w:rPr>
              <w:t xml:space="preserve"> for BCs with more than two bands are derived by taking maximum among all the values for the corresponding respective bands from all the fallback BCs only with two bands. </w:t>
            </w:r>
          </w:p>
          <w:p w14:paraId="37756AE0" w14:textId="77777777" w:rsidR="007E71E1" w:rsidRPr="00145D80" w:rsidRDefault="007E71E1" w:rsidP="007E71E1">
            <w:pPr>
              <w:pStyle w:val="proposal"/>
              <w:numPr>
                <w:ilvl w:val="4"/>
                <w:numId w:val="26"/>
              </w:numPr>
              <w:spacing w:after="120"/>
              <w:rPr>
                <w:rFonts w:eastAsia="MS Mincho"/>
                <w:bCs/>
                <w:lang w:eastAsia="ja-JP"/>
              </w:rPr>
            </w:pPr>
            <w:r w:rsidRPr="00145D80">
              <w:rPr>
                <w:rFonts w:eastAsia="MS Mincho"/>
                <w:b w:val="0"/>
                <w:lang w:eastAsia="ja-JP"/>
              </w:rPr>
              <w:t xml:space="preserve">For example, regarding CA_n1-n3-n78, </w:t>
            </w:r>
            <w:proofErr w:type="spellStart"/>
            <w:r w:rsidRPr="00145D80">
              <w:rPr>
                <w:rFonts w:eastAsia="MS Mincho"/>
                <w:b w:val="0"/>
                <w:lang w:eastAsia="ja-JP"/>
              </w:rPr>
              <w:t>Δ</w:t>
            </w:r>
            <w:proofErr w:type="gramStart"/>
            <w:r w:rsidRPr="00145D80">
              <w:rPr>
                <w:rFonts w:eastAsia="MS Mincho"/>
                <w:b w:val="0"/>
                <w:lang w:eastAsia="ja-JP"/>
              </w:rPr>
              <w:t>T</w:t>
            </w:r>
            <w:r w:rsidRPr="00145D80">
              <w:rPr>
                <w:rFonts w:eastAsia="MS Mincho"/>
                <w:b w:val="0"/>
                <w:vertAlign w:val="subscript"/>
                <w:lang w:eastAsia="ja-JP"/>
              </w:rPr>
              <w:t>IB,c</w:t>
            </w:r>
            <w:proofErr w:type="spellEnd"/>
            <w:proofErr w:type="gramEnd"/>
            <w:r w:rsidRPr="00145D80">
              <w:rPr>
                <w:rFonts w:eastAsia="MS Mincho"/>
                <w:b w:val="0"/>
                <w:lang w:eastAsia="ja-JP"/>
              </w:rPr>
              <w:t xml:space="preserve"> for CA_n1-n3, CA_n1-n78 and CA_n3-n78 are (0.3 dB, 0.3 dB), (0.3 dB, 0.8 dB) and (0.6 dB, 0.8 dB), respectively. </w:t>
            </w:r>
          </w:p>
          <w:p w14:paraId="2E91EE7D" w14:textId="77777777" w:rsidR="007E71E1" w:rsidRPr="00057CAA" w:rsidRDefault="007E71E1" w:rsidP="007E71E1">
            <w:pPr>
              <w:pStyle w:val="proposal"/>
              <w:numPr>
                <w:ilvl w:val="4"/>
                <w:numId w:val="26"/>
              </w:numPr>
              <w:spacing w:after="120"/>
              <w:rPr>
                <w:rFonts w:eastAsia="MS Mincho"/>
                <w:bCs/>
                <w:lang w:eastAsia="ja-JP"/>
              </w:rPr>
            </w:pPr>
            <w:r w:rsidRPr="00057CAA">
              <w:rPr>
                <w:rFonts w:eastAsia="MS Mincho"/>
                <w:b w:val="0"/>
                <w:lang w:eastAsia="ja-JP"/>
              </w:rPr>
              <w:t>Take max for each band like max</w:t>
            </w:r>
            <w:r>
              <w:rPr>
                <w:rFonts w:eastAsia="MS Mincho"/>
                <w:b w:val="0"/>
                <w:lang w:eastAsia="ja-JP"/>
              </w:rPr>
              <w:t xml:space="preserve"> </w:t>
            </w:r>
            <w:r w:rsidRPr="00057CAA">
              <w:rPr>
                <w:rFonts w:eastAsia="MS Mincho"/>
                <w:b w:val="0"/>
                <w:lang w:eastAsia="ja-JP"/>
              </w:rPr>
              <w:t>(0.3 dB, 0.3 dB) for n1, max</w:t>
            </w:r>
            <w:r>
              <w:rPr>
                <w:rFonts w:eastAsia="MS Mincho"/>
                <w:b w:val="0"/>
                <w:lang w:eastAsia="ja-JP"/>
              </w:rPr>
              <w:t xml:space="preserve"> </w:t>
            </w:r>
            <w:r w:rsidRPr="00057CAA">
              <w:rPr>
                <w:rFonts w:eastAsia="MS Mincho"/>
                <w:b w:val="0"/>
                <w:lang w:eastAsia="ja-JP"/>
              </w:rPr>
              <w:t>(0.3 dB, 0.6 dB) for n3 and max</w:t>
            </w:r>
            <w:r>
              <w:rPr>
                <w:rFonts w:eastAsia="MS Mincho"/>
                <w:b w:val="0"/>
                <w:lang w:eastAsia="ja-JP"/>
              </w:rPr>
              <w:t xml:space="preserve"> </w:t>
            </w:r>
            <w:r w:rsidRPr="00057CAA">
              <w:rPr>
                <w:rFonts w:eastAsia="MS Mincho"/>
                <w:b w:val="0"/>
                <w:lang w:eastAsia="ja-JP"/>
              </w:rPr>
              <w:t>(0.8 dB, 0.8 dB) for n78. Then, the values for the respective bands for CA_n1-n3-n78 become (0.3 dB, 0.6 dB, 0.8 dB)</w:t>
            </w:r>
            <w:r>
              <w:rPr>
                <w:rFonts w:eastAsia="MS Mincho"/>
                <w:b w:val="0"/>
                <w:lang w:eastAsia="ja-JP"/>
              </w:rPr>
              <w:t xml:space="preserve"> </w:t>
            </w:r>
            <w:r w:rsidRPr="00057CAA">
              <w:rPr>
                <w:rFonts w:eastAsia="MS Mincho"/>
                <w:b w:val="0"/>
                <w:lang w:eastAsia="ja-JP"/>
              </w:rPr>
              <w:t>=</w:t>
            </w:r>
            <w:r>
              <w:rPr>
                <w:rFonts w:eastAsia="MS Mincho"/>
                <w:b w:val="0"/>
                <w:lang w:eastAsia="ja-JP"/>
              </w:rPr>
              <w:t xml:space="preserve"> </w:t>
            </w:r>
            <w:r w:rsidRPr="00057CAA">
              <w:rPr>
                <w:rFonts w:eastAsia="MS Mincho"/>
                <w:b w:val="0"/>
                <w:lang w:eastAsia="ja-JP"/>
              </w:rPr>
              <w:t>(n1, n3, n78).</w:t>
            </w:r>
          </w:p>
          <w:p w14:paraId="2F770675" w14:textId="77777777" w:rsidR="007E71E1" w:rsidRPr="00057CAA" w:rsidRDefault="007E71E1" w:rsidP="007E71E1">
            <w:pPr>
              <w:pStyle w:val="proposal"/>
              <w:numPr>
                <w:ilvl w:val="4"/>
                <w:numId w:val="26"/>
              </w:numPr>
              <w:spacing w:after="120"/>
              <w:rPr>
                <w:rFonts w:eastAsia="MS Mincho"/>
                <w:bCs/>
                <w:lang w:eastAsia="ja-JP"/>
              </w:rPr>
            </w:pPr>
            <w:r w:rsidRPr="00057CAA">
              <w:rPr>
                <w:rFonts w:eastAsia="MS Mincho"/>
                <w:b w:val="0"/>
                <w:lang w:eastAsia="ja-JP"/>
              </w:rPr>
              <w:t>It’s noted that the values currently specified are (0.6 dB, 0.6 dB, 0.8 dB) = (n1, n3, n78). Thus, this does not always give the same values in the current specifications.</w:t>
            </w:r>
          </w:p>
          <w:p w14:paraId="043F7034" w14:textId="77777777" w:rsidR="007E71E1" w:rsidRPr="00057CAA" w:rsidRDefault="007E71E1" w:rsidP="007E71E1">
            <w:pPr>
              <w:pStyle w:val="proposal"/>
              <w:numPr>
                <w:ilvl w:val="4"/>
                <w:numId w:val="26"/>
              </w:numPr>
              <w:spacing w:after="120"/>
              <w:rPr>
                <w:rFonts w:eastAsia="MS Mincho"/>
                <w:bCs/>
                <w:lang w:eastAsia="ja-JP"/>
              </w:rPr>
            </w:pPr>
            <w:r w:rsidRPr="00057CAA">
              <w:rPr>
                <w:rFonts w:eastAsia="MS Mincho" w:hint="eastAsia"/>
                <w:b w:val="0"/>
                <w:lang w:eastAsia="ja-JP"/>
              </w:rPr>
              <w:t>T</w:t>
            </w:r>
            <w:r w:rsidRPr="00057CAA">
              <w:rPr>
                <w:rFonts w:eastAsia="MS Mincho"/>
                <w:b w:val="0"/>
                <w:lang w:eastAsia="ja-JP"/>
              </w:rPr>
              <w:t xml:space="preserve">hus, some exceptions are needed for specifically </w:t>
            </w:r>
            <w:r>
              <w:rPr>
                <w:rFonts w:eastAsia="MS Mincho"/>
                <w:b w:val="0"/>
                <w:lang w:eastAsia="ja-JP"/>
              </w:rPr>
              <w:t>BC</w:t>
            </w:r>
            <w:r w:rsidRPr="00057CAA">
              <w:rPr>
                <w:rFonts w:eastAsia="MS Mincho"/>
                <w:b w:val="0"/>
                <w:lang w:eastAsia="ja-JP"/>
              </w:rPr>
              <w:t xml:space="preserve">s whose degree of implementation challenges drastically changes compared to fallback </w:t>
            </w:r>
            <w:r>
              <w:rPr>
                <w:rFonts w:eastAsia="MS Mincho"/>
                <w:b w:val="0"/>
                <w:lang w:eastAsia="ja-JP"/>
              </w:rPr>
              <w:t>BC</w:t>
            </w:r>
            <w:r w:rsidRPr="00057CAA">
              <w:rPr>
                <w:rFonts w:eastAsia="MS Mincho"/>
                <w:b w:val="0"/>
                <w:lang w:eastAsia="ja-JP"/>
              </w:rPr>
              <w:t>s with two bands</w:t>
            </w:r>
          </w:p>
          <w:p w14:paraId="10C02920" w14:textId="77777777" w:rsidR="007E71E1" w:rsidRPr="00145D80" w:rsidRDefault="007E71E1" w:rsidP="007E71E1">
            <w:pPr>
              <w:pStyle w:val="proposal"/>
              <w:numPr>
                <w:ilvl w:val="3"/>
                <w:numId w:val="26"/>
              </w:numPr>
              <w:spacing w:after="120"/>
              <w:rPr>
                <w:rFonts w:eastAsia="MS Mincho"/>
                <w:b w:val="0"/>
                <w:lang w:eastAsia="ja-JP"/>
              </w:rPr>
            </w:pPr>
            <w:r>
              <w:rPr>
                <w:rFonts w:eastAsia="MS Mincho"/>
                <w:b w:val="0"/>
                <w:lang w:eastAsia="ja-JP"/>
              </w:rPr>
              <w:t>I</w:t>
            </w:r>
            <w:r w:rsidRPr="00145D80">
              <w:rPr>
                <w:rFonts w:eastAsia="MS Mincho"/>
                <w:b w:val="0"/>
                <w:lang w:eastAsia="ja-JP"/>
              </w:rPr>
              <w:t xml:space="preserve">f a BC with more than two bands has more than two bands at least in any one of the frequency ranges, below 1 GHz, 1.4 - 2.7 GHz and above 2.7GHz, RAN4 shall discuss values on case-by-case basis instead of applying the </w:t>
            </w:r>
            <w:r>
              <w:rPr>
                <w:rFonts w:eastAsia="MS Mincho"/>
                <w:b w:val="0"/>
                <w:lang w:eastAsia="ja-JP"/>
              </w:rPr>
              <w:t>2</w:t>
            </w:r>
            <w:r w:rsidRPr="00145D80">
              <w:rPr>
                <w:rFonts w:eastAsia="MS Mincho"/>
                <w:b w:val="0"/>
                <w:vertAlign w:val="superscript"/>
                <w:lang w:eastAsia="ja-JP"/>
              </w:rPr>
              <w:t>nd</w:t>
            </w:r>
            <w:r>
              <w:rPr>
                <w:rFonts w:eastAsia="MS Mincho"/>
                <w:b w:val="0"/>
                <w:lang w:eastAsia="ja-JP"/>
              </w:rPr>
              <w:t xml:space="preserve"> main bullet in the proposal 2</w:t>
            </w:r>
            <w:r w:rsidRPr="00145D80">
              <w:rPr>
                <w:rFonts w:eastAsia="MS Mincho"/>
                <w:b w:val="0"/>
                <w:lang w:eastAsia="ja-JP"/>
              </w:rPr>
              <w:t xml:space="preserve"> to it and list the values in the corresponding tables as exception</w:t>
            </w:r>
          </w:p>
          <w:p w14:paraId="36F666E0" w14:textId="77777777" w:rsidR="007E71E1" w:rsidRDefault="007E71E1" w:rsidP="007E71E1">
            <w:pPr>
              <w:pStyle w:val="proposal"/>
              <w:numPr>
                <w:ilvl w:val="4"/>
                <w:numId w:val="26"/>
              </w:numPr>
              <w:spacing w:after="120"/>
              <w:rPr>
                <w:rFonts w:eastAsia="MS Mincho"/>
                <w:b w:val="0"/>
                <w:lang w:eastAsia="ja-JP"/>
              </w:rPr>
            </w:pPr>
            <w:r>
              <w:rPr>
                <w:rFonts w:eastAsia="MS Mincho"/>
                <w:b w:val="0"/>
                <w:lang w:eastAsia="ja-JP"/>
              </w:rPr>
              <w:t>For a</w:t>
            </w:r>
            <w:r w:rsidRPr="00145D80">
              <w:rPr>
                <w:rFonts w:eastAsia="MS Mincho"/>
                <w:b w:val="0"/>
                <w:lang w:eastAsia="ja-JP"/>
              </w:rPr>
              <w:t xml:space="preserve"> BC with more than three bands, values for </w:t>
            </w:r>
            <w:proofErr w:type="spellStart"/>
            <w:r w:rsidRPr="00145D80">
              <w:rPr>
                <w:rFonts w:eastAsia="MS Mincho"/>
                <w:b w:val="0"/>
                <w:lang w:eastAsia="ja-JP"/>
              </w:rPr>
              <w:t>Δ</w:t>
            </w:r>
            <w:proofErr w:type="gramStart"/>
            <w:r w:rsidRPr="00145D80">
              <w:rPr>
                <w:rFonts w:eastAsia="MS Mincho"/>
                <w:b w:val="0"/>
                <w:lang w:eastAsia="ja-JP"/>
              </w:rPr>
              <w:t>T</w:t>
            </w:r>
            <w:r w:rsidRPr="00145D80">
              <w:rPr>
                <w:rFonts w:eastAsia="MS Mincho"/>
                <w:b w:val="0"/>
                <w:vertAlign w:val="subscript"/>
                <w:lang w:eastAsia="ja-JP"/>
              </w:rPr>
              <w:t>IB,c</w:t>
            </w:r>
            <w:proofErr w:type="spellEnd"/>
            <w:proofErr w:type="gramEnd"/>
            <w:r w:rsidRPr="00145D80">
              <w:rPr>
                <w:rFonts w:eastAsia="MS Mincho"/>
                <w:b w:val="0"/>
                <w:lang w:eastAsia="ja-JP"/>
              </w:rPr>
              <w:t xml:space="preserve"> and </w:t>
            </w:r>
            <w:proofErr w:type="spellStart"/>
            <w:r w:rsidRPr="00145D80">
              <w:rPr>
                <w:rFonts w:eastAsia="MS Mincho"/>
                <w:b w:val="0"/>
                <w:lang w:eastAsia="ja-JP"/>
              </w:rPr>
              <w:t>ΔR</w:t>
            </w:r>
            <w:r w:rsidRPr="00145D80">
              <w:rPr>
                <w:rFonts w:eastAsia="MS Mincho"/>
                <w:b w:val="0"/>
                <w:vertAlign w:val="subscript"/>
                <w:lang w:eastAsia="ja-JP"/>
              </w:rPr>
              <w:t>IB,c</w:t>
            </w:r>
            <w:proofErr w:type="spellEnd"/>
            <w:r w:rsidRPr="00145D80">
              <w:rPr>
                <w:rFonts w:eastAsia="MS Mincho"/>
                <w:b w:val="0"/>
                <w:lang w:eastAsia="ja-JP"/>
              </w:rPr>
              <w:t xml:space="preserve"> for bands group(s) consisting of more than two bands which falls into one of the frequency ranges, the values are derived based on the </w:t>
            </w:r>
            <w:r>
              <w:rPr>
                <w:rFonts w:eastAsia="MS Mincho"/>
                <w:b w:val="0"/>
                <w:lang w:eastAsia="ja-JP"/>
              </w:rPr>
              <w:t>3</w:t>
            </w:r>
            <w:r w:rsidRPr="00A22EFD">
              <w:rPr>
                <w:rFonts w:eastAsia="MS Mincho"/>
                <w:b w:val="0"/>
                <w:vertAlign w:val="superscript"/>
                <w:lang w:eastAsia="ja-JP"/>
              </w:rPr>
              <w:t>rd</w:t>
            </w:r>
            <w:r>
              <w:rPr>
                <w:rFonts w:eastAsia="MS Mincho"/>
                <w:b w:val="0"/>
                <w:lang w:eastAsia="ja-JP"/>
              </w:rPr>
              <w:t xml:space="preserve"> main bullet (i.e., case by case analysis is needed) in the </w:t>
            </w:r>
            <w:r>
              <w:rPr>
                <w:rFonts w:eastAsia="MS Mincho"/>
                <w:b w:val="0"/>
                <w:lang w:eastAsia="ja-JP"/>
              </w:rPr>
              <w:lastRenderedPageBreak/>
              <w:t>proposal 2</w:t>
            </w:r>
            <w:r w:rsidRPr="00145D80">
              <w:rPr>
                <w:rFonts w:eastAsia="MS Mincho"/>
                <w:b w:val="0"/>
                <w:lang w:eastAsia="ja-JP"/>
              </w:rPr>
              <w:t xml:space="preserve">, while values for </w:t>
            </w:r>
            <w:proofErr w:type="spellStart"/>
            <w:r w:rsidRPr="00145D80">
              <w:rPr>
                <w:rFonts w:eastAsia="MS Mincho"/>
                <w:b w:val="0"/>
                <w:lang w:eastAsia="ja-JP"/>
              </w:rPr>
              <w:t>ΔT</w:t>
            </w:r>
            <w:r w:rsidRPr="00A22EFD">
              <w:rPr>
                <w:rFonts w:eastAsia="MS Mincho"/>
                <w:b w:val="0"/>
                <w:vertAlign w:val="subscript"/>
                <w:lang w:eastAsia="ja-JP"/>
              </w:rPr>
              <w:t>IB,c</w:t>
            </w:r>
            <w:proofErr w:type="spellEnd"/>
            <w:r w:rsidRPr="00145D80">
              <w:rPr>
                <w:rFonts w:eastAsia="MS Mincho"/>
                <w:b w:val="0"/>
                <w:lang w:eastAsia="ja-JP"/>
              </w:rPr>
              <w:t xml:space="preserve"> and </w:t>
            </w:r>
            <w:proofErr w:type="spellStart"/>
            <w:r w:rsidRPr="00145D80">
              <w:rPr>
                <w:rFonts w:eastAsia="MS Mincho"/>
                <w:b w:val="0"/>
                <w:lang w:eastAsia="ja-JP"/>
              </w:rPr>
              <w:t>ΔR</w:t>
            </w:r>
            <w:r w:rsidRPr="00A22EFD">
              <w:rPr>
                <w:rFonts w:eastAsia="MS Mincho"/>
                <w:b w:val="0"/>
                <w:vertAlign w:val="subscript"/>
                <w:lang w:eastAsia="ja-JP"/>
              </w:rPr>
              <w:t>IB,c</w:t>
            </w:r>
            <w:proofErr w:type="spellEnd"/>
            <w:r w:rsidRPr="00145D80">
              <w:rPr>
                <w:rFonts w:eastAsia="MS Mincho"/>
                <w:b w:val="0"/>
                <w:lang w:eastAsia="ja-JP"/>
              </w:rPr>
              <w:t xml:space="preserve"> for the remaining band(s) are derived based on </w:t>
            </w:r>
            <w:r>
              <w:rPr>
                <w:rFonts w:eastAsia="MS Mincho"/>
                <w:b w:val="0"/>
                <w:lang w:eastAsia="ja-JP"/>
              </w:rPr>
              <w:t>the 2</w:t>
            </w:r>
            <w:r w:rsidRPr="00A22EFD">
              <w:rPr>
                <w:rFonts w:eastAsia="MS Mincho"/>
                <w:b w:val="0"/>
                <w:vertAlign w:val="superscript"/>
                <w:lang w:eastAsia="ja-JP"/>
              </w:rPr>
              <w:t>st</w:t>
            </w:r>
            <w:r>
              <w:rPr>
                <w:rFonts w:eastAsia="MS Mincho"/>
                <w:b w:val="0"/>
                <w:lang w:eastAsia="ja-JP"/>
              </w:rPr>
              <w:t xml:space="preserve"> main bullet in the proposal 2 </w:t>
            </w:r>
            <w:r w:rsidRPr="00145D80">
              <w:rPr>
                <w:rFonts w:eastAsia="MS Mincho"/>
                <w:b w:val="0"/>
                <w:lang w:eastAsia="ja-JP"/>
              </w:rPr>
              <w:t xml:space="preserve">. </w:t>
            </w:r>
          </w:p>
          <w:p w14:paraId="25D56656" w14:textId="77777777" w:rsidR="007E71E1" w:rsidRPr="00057CAA" w:rsidRDefault="007E71E1" w:rsidP="007E71E1">
            <w:pPr>
              <w:pStyle w:val="proposal"/>
              <w:numPr>
                <w:ilvl w:val="4"/>
                <w:numId w:val="26"/>
              </w:numPr>
              <w:spacing w:after="120"/>
              <w:rPr>
                <w:rFonts w:eastAsia="MS Mincho"/>
                <w:b w:val="0"/>
                <w:lang w:eastAsia="ja-JP"/>
              </w:rPr>
            </w:pPr>
            <w:r w:rsidRPr="00145D80">
              <w:rPr>
                <w:rFonts w:eastAsia="MS Mincho"/>
                <w:b w:val="0"/>
                <w:lang w:eastAsia="ja-JP"/>
              </w:rPr>
              <w:t xml:space="preserve">E.g., A+B+C+D+E where A+B+C falls into one of the frequency ranges, then, </w:t>
            </w:r>
            <w:r>
              <w:rPr>
                <w:rFonts w:eastAsia="MS Mincho"/>
                <w:b w:val="0"/>
                <w:lang w:eastAsia="ja-JP"/>
              </w:rPr>
              <w:t>values derived based on the 3</w:t>
            </w:r>
            <w:r w:rsidRPr="00A22EFD">
              <w:rPr>
                <w:rFonts w:eastAsia="MS Mincho"/>
                <w:b w:val="0"/>
                <w:vertAlign w:val="superscript"/>
                <w:lang w:eastAsia="ja-JP"/>
              </w:rPr>
              <w:t>rd</w:t>
            </w:r>
            <w:r>
              <w:rPr>
                <w:rFonts w:eastAsia="MS Mincho"/>
                <w:b w:val="0"/>
                <w:lang w:eastAsia="ja-JP"/>
              </w:rPr>
              <w:t xml:space="preserve"> main bullet in the proposal 2 </w:t>
            </w:r>
            <w:r w:rsidRPr="00145D80">
              <w:rPr>
                <w:rFonts w:eastAsia="MS Mincho"/>
                <w:b w:val="0"/>
                <w:lang w:eastAsia="ja-JP"/>
              </w:rPr>
              <w:t xml:space="preserve">applies, while </w:t>
            </w:r>
            <w:r>
              <w:rPr>
                <w:rFonts w:eastAsia="MS Mincho"/>
                <w:b w:val="0"/>
                <w:lang w:eastAsia="ja-JP"/>
              </w:rPr>
              <w:t>the 2</w:t>
            </w:r>
            <w:r w:rsidRPr="00A22EFD">
              <w:rPr>
                <w:rFonts w:eastAsia="MS Mincho"/>
                <w:b w:val="0"/>
                <w:vertAlign w:val="superscript"/>
                <w:lang w:eastAsia="ja-JP"/>
              </w:rPr>
              <w:t>nd</w:t>
            </w:r>
            <w:r>
              <w:rPr>
                <w:rFonts w:eastAsia="MS Mincho"/>
                <w:b w:val="0"/>
                <w:lang w:eastAsia="ja-JP"/>
              </w:rPr>
              <w:t xml:space="preserve"> main bullet applies </w:t>
            </w:r>
            <w:r w:rsidRPr="00145D80">
              <w:rPr>
                <w:rFonts w:eastAsia="MS Mincho"/>
                <w:b w:val="0"/>
                <w:lang w:eastAsia="ja-JP"/>
              </w:rPr>
              <w:t>to D and E</w:t>
            </w:r>
            <w:r>
              <w:rPr>
                <w:rFonts w:eastAsia="MS Mincho"/>
                <w:b w:val="0"/>
                <w:lang w:eastAsia="ja-JP"/>
              </w:rPr>
              <w:t xml:space="preserve"> to derive values. </w:t>
            </w:r>
          </w:p>
          <w:p w14:paraId="06C3A53F" w14:textId="77777777" w:rsidR="007E71E1" w:rsidRPr="00057CAA" w:rsidRDefault="007E71E1" w:rsidP="007E71E1">
            <w:pPr>
              <w:pStyle w:val="proposal"/>
              <w:numPr>
                <w:ilvl w:val="4"/>
                <w:numId w:val="26"/>
              </w:numPr>
              <w:spacing w:after="120"/>
              <w:rPr>
                <w:rFonts w:eastAsia="MS Mincho"/>
                <w:b w:val="0"/>
                <w:lang w:eastAsia="ja-JP"/>
              </w:rPr>
            </w:pPr>
            <w:r w:rsidRPr="00057CAA">
              <w:rPr>
                <w:rFonts w:eastAsia="MS Mincho"/>
                <w:b w:val="0"/>
                <w:lang w:eastAsia="ja-JP"/>
              </w:rPr>
              <w:t>For another example, if a completely new band combination with four bands whose three of the four bands are below 1GHz, then, the proponent of this band combination shall provide technical analysis on values in their TP.</w:t>
            </w:r>
          </w:p>
          <w:p w14:paraId="1AA7179D" w14:textId="77777777" w:rsidR="007E71E1" w:rsidRPr="00057CAA" w:rsidRDefault="007E71E1" w:rsidP="007E71E1">
            <w:pPr>
              <w:pStyle w:val="proposal"/>
              <w:numPr>
                <w:ilvl w:val="3"/>
                <w:numId w:val="26"/>
              </w:numPr>
              <w:spacing w:after="120"/>
              <w:rPr>
                <w:rFonts w:eastAsia="MS Mincho"/>
                <w:bCs/>
                <w:lang w:eastAsia="ja-JP"/>
              </w:rPr>
            </w:pPr>
            <w:r w:rsidRPr="00057CAA">
              <w:rPr>
                <w:rFonts w:eastAsia="MS Mincho"/>
                <w:bCs/>
                <w:lang w:eastAsia="ja-JP"/>
              </w:rPr>
              <w:t xml:space="preserve">  </w:t>
            </w:r>
            <w:r>
              <w:rPr>
                <w:rFonts w:eastAsia="MS Mincho"/>
                <w:b w:val="0"/>
                <w:lang w:eastAsia="ja-JP"/>
              </w:rPr>
              <w:t>Those above</w:t>
            </w:r>
            <w:r w:rsidRPr="00057CAA">
              <w:rPr>
                <w:rFonts w:eastAsia="MS Mincho"/>
                <w:b w:val="0"/>
                <w:lang w:eastAsia="ja-JP"/>
              </w:rPr>
              <w:t xml:space="preserve"> shall be allowed to be revisited whenever necessary.</w:t>
            </w:r>
          </w:p>
          <w:p w14:paraId="17419E94" w14:textId="77777777" w:rsidR="007E71E1" w:rsidRPr="00057CAA" w:rsidRDefault="007E71E1" w:rsidP="007E71E1">
            <w:pPr>
              <w:pStyle w:val="proposal"/>
              <w:numPr>
                <w:ilvl w:val="4"/>
                <w:numId w:val="26"/>
              </w:numPr>
              <w:spacing w:after="120"/>
              <w:rPr>
                <w:rFonts w:eastAsia="MS Mincho"/>
                <w:bCs/>
                <w:lang w:eastAsia="ja-JP"/>
              </w:rPr>
            </w:pPr>
            <w:r w:rsidRPr="00057CAA">
              <w:rPr>
                <w:rFonts w:eastAsia="MS Mincho"/>
                <w:b w:val="0"/>
                <w:lang w:eastAsia="ja-JP"/>
              </w:rPr>
              <w:t>This is because there may be aspects that we have not been aware of at the writing of this contribution</w:t>
            </w:r>
          </w:p>
          <w:p w14:paraId="4B6D649D" w14:textId="77777777" w:rsidR="007E71E1" w:rsidRDefault="007E71E1" w:rsidP="007E71E1">
            <w:pPr>
              <w:pStyle w:val="27"/>
              <w:spacing w:after="120"/>
              <w:rPr>
                <w:rFonts w:eastAsia="MS Mincho"/>
                <w:lang w:eastAsia="ja-JP"/>
              </w:rPr>
            </w:pPr>
            <w:r>
              <w:rPr>
                <w:rFonts w:eastAsia="MS Mincho"/>
                <w:lang w:eastAsia="ja-JP"/>
              </w:rPr>
              <w:t>&lt;</w:t>
            </w:r>
            <w:r>
              <w:rPr>
                <w:rFonts w:eastAsia="MS Mincho" w:hint="eastAsia"/>
                <w:lang w:eastAsia="ja-JP"/>
              </w:rPr>
              <w:t>W</w:t>
            </w:r>
            <w:r>
              <w:rPr>
                <w:rFonts w:eastAsia="MS Mincho"/>
                <w:lang w:eastAsia="ja-JP"/>
              </w:rPr>
              <w:t>ording ambiguities&gt;</w:t>
            </w:r>
          </w:p>
          <w:p w14:paraId="3EB9B480" w14:textId="77777777" w:rsidR="007E71E1" w:rsidRDefault="007E71E1" w:rsidP="007E71E1">
            <w:pPr>
              <w:pStyle w:val="proposal"/>
              <w:spacing w:after="120"/>
              <w:rPr>
                <w:rFonts w:eastAsiaTheme="minorEastAsia"/>
              </w:rPr>
            </w:pPr>
            <w:r w:rsidRPr="00B86D33">
              <w:rPr>
                <w:rFonts w:eastAsiaTheme="minorEastAsia"/>
              </w:rPr>
              <w:t xml:space="preserve">Observation </w:t>
            </w:r>
            <w:r>
              <w:rPr>
                <w:rFonts w:eastAsiaTheme="minorEastAsia"/>
              </w:rPr>
              <w:t>6</w:t>
            </w:r>
            <w:r w:rsidRPr="00B86D33">
              <w:rPr>
                <w:rFonts w:eastAsiaTheme="minorEastAsia"/>
              </w:rPr>
              <w:t xml:space="preserve">: </w:t>
            </w:r>
            <w:r>
              <w:rPr>
                <w:rFonts w:eastAsiaTheme="minorEastAsia"/>
              </w:rPr>
              <w:t>The discussion on CA requirement applicability requires technical discussion.</w:t>
            </w:r>
          </w:p>
          <w:p w14:paraId="754E67B1" w14:textId="77777777" w:rsidR="007E71E1" w:rsidRDefault="007E71E1" w:rsidP="007E71E1">
            <w:pPr>
              <w:pStyle w:val="proposal"/>
              <w:spacing w:after="120"/>
              <w:rPr>
                <w:rFonts w:eastAsiaTheme="minorEastAsia"/>
              </w:rPr>
            </w:pPr>
            <w:r w:rsidRPr="00B86D33">
              <w:rPr>
                <w:rFonts w:eastAsiaTheme="minorEastAsia"/>
              </w:rPr>
              <w:t xml:space="preserve">Proposal </w:t>
            </w:r>
            <w:r>
              <w:rPr>
                <w:rFonts w:eastAsiaTheme="minorEastAsia"/>
              </w:rPr>
              <w:t>3</w:t>
            </w:r>
            <w:r w:rsidRPr="00B86D33">
              <w:rPr>
                <w:rFonts w:eastAsiaTheme="minorEastAsia"/>
              </w:rPr>
              <w:t xml:space="preserve">: </w:t>
            </w:r>
            <w:r>
              <w:rPr>
                <w:rFonts w:eastAsiaTheme="minorEastAsia"/>
              </w:rPr>
              <w:t>CA requirement applicability should be handled in HPUE CA power class agenda item.</w:t>
            </w:r>
          </w:p>
          <w:p w14:paraId="5BECDF4B" w14:textId="77777777" w:rsidR="007E71E1" w:rsidRDefault="007E71E1" w:rsidP="007E71E1">
            <w:pPr>
              <w:pStyle w:val="proposal"/>
              <w:spacing w:after="120"/>
              <w:rPr>
                <w:rFonts w:eastAsiaTheme="minorEastAsia"/>
              </w:rPr>
            </w:pPr>
            <w:r w:rsidRPr="00B86D33">
              <w:rPr>
                <w:rFonts w:eastAsiaTheme="minorEastAsia"/>
              </w:rPr>
              <w:t xml:space="preserve">Observation </w:t>
            </w:r>
            <w:r>
              <w:rPr>
                <w:rFonts w:eastAsiaTheme="minorEastAsia"/>
              </w:rPr>
              <w:t>7</w:t>
            </w:r>
            <w:r w:rsidRPr="00B86D33">
              <w:rPr>
                <w:rFonts w:eastAsiaTheme="minorEastAsia"/>
              </w:rPr>
              <w:t xml:space="preserve">: </w:t>
            </w:r>
            <w:r>
              <w:rPr>
                <w:rFonts w:eastAsiaTheme="minorEastAsia"/>
              </w:rPr>
              <w:t>From following current situations, if we use one of dual Tx and 2Tx, using 2Tx is rational.</w:t>
            </w:r>
          </w:p>
          <w:p w14:paraId="293F32F7" w14:textId="77777777" w:rsidR="007E71E1" w:rsidRPr="00FA7B1A" w:rsidRDefault="007E71E1" w:rsidP="007E71E1">
            <w:pPr>
              <w:pStyle w:val="proposal"/>
              <w:numPr>
                <w:ilvl w:val="0"/>
                <w:numId w:val="25"/>
              </w:numPr>
              <w:spacing w:after="120"/>
              <w:rPr>
                <w:rFonts w:eastAsiaTheme="minorEastAsia"/>
                <w:bCs/>
              </w:rPr>
            </w:pPr>
            <w:r w:rsidRPr="00FA7B1A">
              <w:rPr>
                <w:rFonts w:eastAsiaTheme="minorEastAsia"/>
                <w:bCs/>
              </w:rPr>
              <w:t xml:space="preserve">If we selected dual Tx, i.e., replaced 2Tx with dual Tx, could we change e.g., 2Tx-2Tx into dual Tx - dual Tx for </w:t>
            </w:r>
            <w:proofErr w:type="spellStart"/>
            <w:r w:rsidRPr="00FA7B1A">
              <w:rPr>
                <w:rFonts w:eastAsiaTheme="minorEastAsia"/>
                <w:bCs/>
              </w:rPr>
              <w:t>uplinkTxSwitching</w:t>
            </w:r>
            <w:proofErr w:type="spellEnd"/>
            <w:r w:rsidRPr="00FA7B1A">
              <w:rPr>
                <w:rFonts w:eastAsiaTheme="minorEastAsia"/>
                <w:bCs/>
              </w:rPr>
              <w:t xml:space="preserve">? If we select 2Tx, 2Tx for </w:t>
            </w:r>
            <w:proofErr w:type="spellStart"/>
            <w:r w:rsidRPr="00FA7B1A">
              <w:rPr>
                <w:rFonts w:eastAsiaTheme="minorEastAsia"/>
                <w:bCs/>
              </w:rPr>
              <w:t>uplinkTxSwitching</w:t>
            </w:r>
            <w:proofErr w:type="spellEnd"/>
            <w:r w:rsidRPr="00FA7B1A">
              <w:rPr>
                <w:rFonts w:eastAsiaTheme="minorEastAsia"/>
                <w:bCs/>
              </w:rPr>
              <w:t xml:space="preserve"> can stay as they do.</w:t>
            </w:r>
          </w:p>
          <w:p w14:paraId="7892E4BA" w14:textId="77777777" w:rsidR="007E71E1" w:rsidRPr="00FA7B1A" w:rsidRDefault="007E71E1" w:rsidP="007E71E1">
            <w:pPr>
              <w:pStyle w:val="proposal"/>
              <w:numPr>
                <w:ilvl w:val="0"/>
                <w:numId w:val="25"/>
              </w:numPr>
              <w:spacing w:after="120"/>
              <w:rPr>
                <w:rFonts w:eastAsiaTheme="minorEastAsia"/>
              </w:rPr>
            </w:pPr>
            <w:r w:rsidRPr="00FA7B1A">
              <w:rPr>
                <w:rFonts w:eastAsiaTheme="minorEastAsia"/>
                <w:bCs/>
              </w:rPr>
              <w:t>For 4Tx, we haven’t used quad Tx thus far. If we used dual Tx instead of 2Tx, we would need to use quad Tx instead of 4Tx for consistency.</w:t>
            </w:r>
          </w:p>
          <w:p w14:paraId="365D99D9" w14:textId="77777777" w:rsidR="007E71E1" w:rsidRPr="00FA7B1A" w:rsidRDefault="007E71E1" w:rsidP="007E71E1">
            <w:pPr>
              <w:pStyle w:val="proposal"/>
              <w:spacing w:after="120"/>
              <w:rPr>
                <w:rFonts w:eastAsiaTheme="minorEastAsia"/>
              </w:rPr>
            </w:pPr>
            <w:r w:rsidRPr="00B86D33">
              <w:rPr>
                <w:rFonts w:eastAsiaTheme="minorEastAsia"/>
              </w:rPr>
              <w:t xml:space="preserve">Proposal </w:t>
            </w:r>
            <w:r>
              <w:rPr>
                <w:rFonts w:eastAsiaTheme="minorEastAsia"/>
              </w:rPr>
              <w:t>4</w:t>
            </w:r>
            <w:r w:rsidRPr="00B86D33">
              <w:rPr>
                <w:rFonts w:eastAsiaTheme="minorEastAsia"/>
              </w:rPr>
              <w:t xml:space="preserve">: </w:t>
            </w:r>
            <w:r>
              <w:rPr>
                <w:rFonts w:eastAsiaTheme="minorEastAsia"/>
              </w:rPr>
              <w:t>Replace “dual Tx” with “2Tx”.</w:t>
            </w:r>
          </w:p>
          <w:p w14:paraId="3FE3F16C" w14:textId="77777777" w:rsidR="007E71E1" w:rsidRPr="00784BF4" w:rsidRDefault="007E71E1" w:rsidP="007E71E1">
            <w:pPr>
              <w:pStyle w:val="proposal"/>
              <w:spacing w:after="120"/>
              <w:rPr>
                <w:rFonts w:eastAsia="MS Mincho"/>
                <w:b w:val="0"/>
                <w:bCs/>
                <w:lang w:eastAsia="ja-JP"/>
              </w:rPr>
            </w:pPr>
            <w:r w:rsidRPr="00784BF4">
              <w:rPr>
                <w:rFonts w:eastAsia="MS Mincho" w:hint="eastAsia"/>
                <w:b w:val="0"/>
                <w:bCs/>
                <w:lang w:eastAsia="ja-JP"/>
              </w:rPr>
              <w:t>&lt;</w:t>
            </w:r>
            <w:proofErr w:type="spellStart"/>
            <w:r w:rsidRPr="00784BF4">
              <w:rPr>
                <w:rFonts w:eastAsia="MS Mincho"/>
                <w:b w:val="0"/>
                <w:bCs/>
                <w:lang w:eastAsia="ja-JP"/>
              </w:rPr>
              <w:t>modifiedMPR-Beehaviour</w:t>
            </w:r>
            <w:proofErr w:type="spellEnd"/>
            <w:r w:rsidRPr="00784BF4">
              <w:rPr>
                <w:rFonts w:eastAsia="MS Mincho"/>
                <w:b w:val="0"/>
                <w:bCs/>
                <w:lang w:eastAsia="ja-JP"/>
              </w:rPr>
              <w:t>&gt;</w:t>
            </w:r>
          </w:p>
          <w:p w14:paraId="26B1A30A" w14:textId="77777777" w:rsidR="007E71E1" w:rsidRPr="00B86D33" w:rsidRDefault="007E71E1" w:rsidP="007E71E1">
            <w:pPr>
              <w:pStyle w:val="proposal"/>
              <w:spacing w:after="120"/>
              <w:rPr>
                <w:rFonts w:eastAsiaTheme="minorEastAsia"/>
              </w:rPr>
            </w:pPr>
            <w:r w:rsidRPr="00B86D33">
              <w:rPr>
                <w:rFonts w:eastAsiaTheme="minorEastAsia"/>
              </w:rPr>
              <w:t xml:space="preserve">Observation </w:t>
            </w:r>
            <w:r>
              <w:rPr>
                <w:rFonts w:eastAsiaTheme="minorEastAsia"/>
              </w:rPr>
              <w:t>8</w:t>
            </w:r>
            <w:r w:rsidRPr="00B86D33">
              <w:rPr>
                <w:rFonts w:eastAsiaTheme="minorEastAsia"/>
              </w:rPr>
              <w:t xml:space="preserve">: “If the bit is not set” has no ambiguity if a band has multiple definitions in </w:t>
            </w:r>
            <w:proofErr w:type="spellStart"/>
            <w:r w:rsidRPr="00B86D33">
              <w:rPr>
                <w:rFonts w:eastAsia="MS Mincho"/>
                <w:i/>
                <w:iCs/>
                <w:lang w:eastAsia="ja-JP"/>
              </w:rPr>
              <w:t>modifiedMPR</w:t>
            </w:r>
            <w:proofErr w:type="spellEnd"/>
            <w:r w:rsidRPr="00B86D33">
              <w:rPr>
                <w:rFonts w:eastAsia="MS Mincho"/>
                <w:i/>
                <w:iCs/>
                <w:lang w:eastAsia="ja-JP"/>
              </w:rPr>
              <w:t>-Behaviour</w:t>
            </w:r>
          </w:p>
          <w:p w14:paraId="07C87234" w14:textId="77777777" w:rsidR="007E71E1" w:rsidRDefault="007E71E1" w:rsidP="007E71E1">
            <w:pPr>
              <w:pStyle w:val="proposal"/>
              <w:spacing w:after="120"/>
              <w:rPr>
                <w:rFonts w:eastAsia="MS Mincho"/>
                <w:i/>
                <w:iCs/>
                <w:lang w:eastAsia="ja-JP"/>
              </w:rPr>
            </w:pPr>
            <w:r w:rsidRPr="00B86D33">
              <w:rPr>
                <w:rFonts w:eastAsiaTheme="minorEastAsia"/>
              </w:rPr>
              <w:t xml:space="preserve">Observation </w:t>
            </w:r>
            <w:r>
              <w:rPr>
                <w:rFonts w:eastAsiaTheme="minorEastAsia"/>
              </w:rPr>
              <w:t>9</w:t>
            </w:r>
            <w:r w:rsidRPr="00B86D33">
              <w:rPr>
                <w:rFonts w:eastAsiaTheme="minorEastAsia"/>
              </w:rPr>
              <w:t xml:space="preserve">: “If the bit is not set” </w:t>
            </w:r>
            <w:r>
              <w:rPr>
                <w:rFonts w:eastAsiaTheme="minorEastAsia"/>
              </w:rPr>
              <w:t>is still understandable even if a band has single definition</w:t>
            </w:r>
            <w:r w:rsidRPr="00B86D33">
              <w:rPr>
                <w:rFonts w:eastAsiaTheme="minorEastAsia"/>
              </w:rPr>
              <w:t xml:space="preserve"> in </w:t>
            </w:r>
            <w:proofErr w:type="spellStart"/>
            <w:r w:rsidRPr="00B86D33">
              <w:rPr>
                <w:rFonts w:eastAsia="MS Mincho"/>
                <w:i/>
                <w:iCs/>
                <w:lang w:eastAsia="ja-JP"/>
              </w:rPr>
              <w:t>modifiedMPR</w:t>
            </w:r>
            <w:proofErr w:type="spellEnd"/>
            <w:r w:rsidRPr="00B86D33">
              <w:rPr>
                <w:rFonts w:eastAsia="MS Mincho"/>
                <w:i/>
                <w:iCs/>
                <w:lang w:eastAsia="ja-JP"/>
              </w:rPr>
              <w:t>-Behaviour</w:t>
            </w:r>
            <w:r>
              <w:rPr>
                <w:rFonts w:eastAsia="MS Mincho"/>
                <w:i/>
                <w:iCs/>
                <w:lang w:eastAsia="ja-JP"/>
              </w:rPr>
              <w:t xml:space="preserve"> if readers are aware of Observation 8.</w:t>
            </w:r>
          </w:p>
          <w:p w14:paraId="2FD1F7E1" w14:textId="77777777" w:rsidR="007E71E1" w:rsidRDefault="007E71E1" w:rsidP="007E71E1">
            <w:pPr>
              <w:pStyle w:val="proposal"/>
              <w:spacing w:after="120"/>
              <w:rPr>
                <w:rFonts w:eastAsia="MS Mincho"/>
                <w:lang w:eastAsia="ja-JP"/>
              </w:rPr>
            </w:pPr>
            <w:r w:rsidRPr="00B86D33">
              <w:rPr>
                <w:rFonts w:eastAsiaTheme="minorEastAsia"/>
              </w:rPr>
              <w:t xml:space="preserve">Proposal </w:t>
            </w:r>
            <w:r>
              <w:rPr>
                <w:rFonts w:eastAsiaTheme="minorEastAsia"/>
              </w:rPr>
              <w:t>5</w:t>
            </w:r>
            <w:r w:rsidRPr="00B86D33">
              <w:rPr>
                <w:rFonts w:eastAsiaTheme="minorEastAsia"/>
              </w:rPr>
              <w:t>: If RAN4 pursues more clarification, modify the text in a way</w:t>
            </w:r>
            <w:r w:rsidRPr="00B86D33">
              <w:rPr>
                <w:rFonts w:eastAsia="MS Mincho"/>
                <w:lang w:eastAsia="ja-JP"/>
              </w:rPr>
              <w:t xml:space="preserve"> of “if the bit is not set</w:t>
            </w:r>
            <w:r>
              <w:rPr>
                <w:rFonts w:eastAsia="MS Mincho"/>
                <w:lang w:eastAsia="ja-JP"/>
              </w:rPr>
              <w:t xml:space="preserve"> </w:t>
            </w:r>
            <w:r w:rsidRPr="00B86D33">
              <w:rPr>
                <w:rFonts w:eastAsia="MS Mincho"/>
                <w:lang w:eastAsia="ja-JP"/>
              </w:rPr>
              <w:t xml:space="preserve">or a parameter of </w:t>
            </w:r>
            <w:proofErr w:type="spellStart"/>
            <w:r w:rsidRPr="00B86D33">
              <w:rPr>
                <w:rFonts w:eastAsia="MS Mincho"/>
                <w:i/>
                <w:iCs/>
                <w:lang w:eastAsia="ja-JP"/>
              </w:rPr>
              <w:t>modifiedMPR</w:t>
            </w:r>
            <w:proofErr w:type="spellEnd"/>
            <w:r w:rsidRPr="00B86D33">
              <w:rPr>
                <w:rFonts w:eastAsia="MS Mincho"/>
                <w:i/>
                <w:iCs/>
                <w:lang w:eastAsia="ja-JP"/>
              </w:rPr>
              <w:t>-Behaviour</w:t>
            </w:r>
            <w:r w:rsidRPr="00B86D33">
              <w:rPr>
                <w:rFonts w:eastAsia="MS Mincho"/>
                <w:lang w:eastAsia="ja-JP"/>
              </w:rPr>
              <w:t xml:space="preserve"> in </w:t>
            </w:r>
            <w:proofErr w:type="spellStart"/>
            <w:r w:rsidRPr="00B86D33">
              <w:rPr>
                <w:rFonts w:eastAsia="MS Mincho"/>
                <w:lang w:eastAsia="ja-JP"/>
              </w:rPr>
              <w:t>BandNR</w:t>
            </w:r>
            <w:proofErr w:type="spellEnd"/>
            <w:r w:rsidRPr="00B86D33">
              <w:rPr>
                <w:rFonts w:eastAsia="MS Mincho"/>
                <w:lang w:eastAsia="ja-JP"/>
              </w:rPr>
              <w:t xml:space="preserve"> is not present,”</w:t>
            </w:r>
          </w:p>
          <w:p w14:paraId="251F350D" w14:textId="77777777" w:rsidR="007E71E1" w:rsidRPr="00784BF4" w:rsidRDefault="007E71E1" w:rsidP="007E71E1">
            <w:pPr>
              <w:pStyle w:val="proposal"/>
              <w:spacing w:after="120"/>
              <w:rPr>
                <w:rFonts w:eastAsia="MS Mincho"/>
                <w:b w:val="0"/>
                <w:bCs/>
                <w:lang w:eastAsia="ja-JP"/>
              </w:rPr>
            </w:pPr>
            <w:r w:rsidRPr="00784BF4">
              <w:rPr>
                <w:rFonts w:eastAsia="MS Mincho" w:hint="eastAsia"/>
                <w:b w:val="0"/>
                <w:bCs/>
                <w:lang w:eastAsia="ja-JP"/>
              </w:rPr>
              <w:t>&lt;</w:t>
            </w:r>
            <w:r>
              <w:rPr>
                <w:rFonts w:eastAsia="MS Mincho"/>
                <w:b w:val="0"/>
                <w:bCs/>
                <w:lang w:eastAsia="ja-JP"/>
              </w:rPr>
              <w:t>Handling of NOTEs in a table</w:t>
            </w:r>
            <w:r w:rsidRPr="00784BF4">
              <w:rPr>
                <w:rFonts w:eastAsia="MS Mincho"/>
                <w:b w:val="0"/>
                <w:bCs/>
                <w:lang w:eastAsia="ja-JP"/>
              </w:rPr>
              <w:t>&gt;</w:t>
            </w:r>
          </w:p>
          <w:p w14:paraId="3943040C" w14:textId="77777777" w:rsidR="007E71E1" w:rsidRPr="00B86D33" w:rsidRDefault="007E71E1" w:rsidP="007E71E1">
            <w:pPr>
              <w:pStyle w:val="proposal"/>
              <w:spacing w:after="120"/>
              <w:rPr>
                <w:rFonts w:eastAsiaTheme="minorEastAsia"/>
              </w:rPr>
            </w:pPr>
            <w:r w:rsidRPr="00B86D33">
              <w:rPr>
                <w:rFonts w:eastAsiaTheme="minorEastAsia"/>
              </w:rPr>
              <w:t xml:space="preserve">Observation </w:t>
            </w:r>
            <w:r>
              <w:rPr>
                <w:rFonts w:eastAsiaTheme="minorEastAsia"/>
              </w:rPr>
              <w:t>10</w:t>
            </w:r>
            <w:r w:rsidRPr="00B86D33">
              <w:rPr>
                <w:rFonts w:eastAsiaTheme="minorEastAsia"/>
              </w:rPr>
              <w:t xml:space="preserve">: </w:t>
            </w:r>
            <w:r w:rsidRPr="00567DF3">
              <w:rPr>
                <w:rFonts w:eastAsiaTheme="minorEastAsia"/>
              </w:rPr>
              <w:t>handling NOTEs in a table is not consistent across a specification or over the RAN4 specifications</w:t>
            </w:r>
          </w:p>
          <w:p w14:paraId="5AFF0F68" w14:textId="77777777" w:rsidR="007E71E1" w:rsidRDefault="007E71E1" w:rsidP="007E71E1">
            <w:pPr>
              <w:pStyle w:val="proposal"/>
              <w:spacing w:after="120"/>
              <w:rPr>
                <w:rFonts w:eastAsiaTheme="minorEastAsia"/>
              </w:rPr>
            </w:pPr>
            <w:r w:rsidRPr="00B86D33">
              <w:rPr>
                <w:rFonts w:eastAsiaTheme="minorEastAsia"/>
              </w:rPr>
              <w:t xml:space="preserve">Observation </w:t>
            </w:r>
            <w:r>
              <w:rPr>
                <w:rFonts w:eastAsiaTheme="minorEastAsia"/>
              </w:rPr>
              <w:t>11</w:t>
            </w:r>
            <w:r w:rsidRPr="00B86D33">
              <w:rPr>
                <w:rFonts w:eastAsiaTheme="minorEastAsia"/>
              </w:rPr>
              <w:t xml:space="preserve">: </w:t>
            </w:r>
            <w:r>
              <w:rPr>
                <w:rFonts w:eastAsiaTheme="minorEastAsia"/>
              </w:rPr>
              <w:t>Granularity of NOTEs applicability in a table may be even finer than originally MCC expected in TR21.801.</w:t>
            </w:r>
          </w:p>
          <w:p w14:paraId="1FC7C60A" w14:textId="6039DD2F" w:rsidR="00904795" w:rsidRPr="007E71E1" w:rsidRDefault="007E71E1" w:rsidP="007E71E1">
            <w:pPr>
              <w:pStyle w:val="proposal"/>
              <w:spacing w:after="120"/>
              <w:rPr>
                <w:rFonts w:eastAsia="MS Mincho"/>
                <w:lang w:eastAsia="ja-JP"/>
              </w:rPr>
            </w:pPr>
            <w:r>
              <w:rPr>
                <w:rFonts w:eastAsiaTheme="minorEastAsia"/>
              </w:rPr>
              <w:t>Proposal 6</w:t>
            </w:r>
            <w:r w:rsidRPr="00B86D33">
              <w:rPr>
                <w:rFonts w:eastAsiaTheme="minorEastAsia"/>
              </w:rPr>
              <w:t xml:space="preserve">: </w:t>
            </w:r>
            <w:r>
              <w:rPr>
                <w:rFonts w:eastAsiaTheme="minorEastAsia"/>
              </w:rPr>
              <w:t>RAN4 should discuss necessity of more practical drafting rule for NOTEs handling in a table for the future specifications.</w:t>
            </w:r>
          </w:p>
        </w:tc>
      </w:tr>
      <w:tr w:rsidR="00904795" w14:paraId="54650018" w14:textId="77777777" w:rsidTr="007E71E1">
        <w:trPr>
          <w:trHeight w:val="466"/>
        </w:trPr>
        <w:tc>
          <w:tcPr>
            <w:tcW w:w="691" w:type="dxa"/>
          </w:tcPr>
          <w:p w14:paraId="786231DA" w14:textId="30F03B8F" w:rsidR="00904795" w:rsidRDefault="005A6273" w:rsidP="00904795">
            <w:pPr>
              <w:spacing w:before="120" w:after="120"/>
            </w:pPr>
            <w:hyperlink r:id="rId11" w:history="1">
              <w:r w:rsidR="00904795">
                <w:rPr>
                  <w:rStyle w:val="af0"/>
                  <w:rFonts w:ascii="Arial" w:hAnsi="Arial" w:cs="Arial"/>
                  <w:b/>
                  <w:bCs/>
                  <w:sz w:val="16"/>
                  <w:szCs w:val="16"/>
                </w:rPr>
                <w:t>R4-2411313</w:t>
              </w:r>
            </w:hyperlink>
          </w:p>
        </w:tc>
        <w:tc>
          <w:tcPr>
            <w:tcW w:w="993" w:type="dxa"/>
          </w:tcPr>
          <w:p w14:paraId="38DB695E" w14:textId="0B29B3B8" w:rsidR="00904795" w:rsidRDefault="00904795" w:rsidP="00904795">
            <w:pPr>
              <w:spacing w:before="120" w:after="120"/>
            </w:pPr>
            <w:r>
              <w:rPr>
                <w:rFonts w:ascii="Arial" w:hAnsi="Arial" w:cs="Arial"/>
                <w:sz w:val="16"/>
                <w:szCs w:val="16"/>
              </w:rPr>
              <w:t>Views on technical wording ambiguities</w:t>
            </w:r>
          </w:p>
        </w:tc>
        <w:tc>
          <w:tcPr>
            <w:tcW w:w="1123" w:type="dxa"/>
          </w:tcPr>
          <w:p w14:paraId="6A1F6B48" w14:textId="59E05A5B" w:rsidR="00904795" w:rsidRDefault="00904795" w:rsidP="00904795">
            <w:pPr>
              <w:spacing w:before="120" w:after="120"/>
            </w:pPr>
            <w:proofErr w:type="spellStart"/>
            <w:proofErr w:type="gramStart"/>
            <w:r>
              <w:rPr>
                <w:rFonts w:ascii="Arial" w:hAnsi="Arial" w:cs="Arial"/>
                <w:sz w:val="16"/>
                <w:szCs w:val="16"/>
              </w:rPr>
              <w:t>Samsung,CHTTL</w:t>
            </w:r>
            <w:proofErr w:type="spellEnd"/>
            <w:proofErr w:type="gramEnd"/>
          </w:p>
        </w:tc>
        <w:tc>
          <w:tcPr>
            <w:tcW w:w="7684" w:type="dxa"/>
          </w:tcPr>
          <w:p w14:paraId="08DC16B5" w14:textId="77777777" w:rsidR="007E71E1" w:rsidRDefault="007E71E1" w:rsidP="007E71E1">
            <w:pPr>
              <w:pStyle w:val="af5"/>
              <w:keepNext/>
              <w:rPr>
                <w:b/>
                <w:bCs/>
                <w:color w:val="2F5496" w:themeColor="accent1" w:themeShade="BF"/>
              </w:rPr>
            </w:pPr>
            <w:r>
              <w:rPr>
                <w:b/>
                <w:bCs/>
                <w:color w:val="2F5496" w:themeColor="accent1" w:themeShade="BF"/>
              </w:rPr>
              <w:t>(</w:t>
            </w:r>
            <w:r w:rsidRPr="00F53A60">
              <w:rPr>
                <w:rFonts w:hint="eastAsia"/>
                <w:b/>
                <w:bCs/>
                <w:color w:val="2F5496" w:themeColor="accent1" w:themeShade="BF"/>
              </w:rPr>
              <w:t>F</w:t>
            </w:r>
            <w:r w:rsidRPr="00F53A60">
              <w:rPr>
                <w:b/>
                <w:bCs/>
                <w:color w:val="2F5496" w:themeColor="accent1" w:themeShade="BF"/>
              </w:rPr>
              <w:t>or “Assigned to”</w:t>
            </w:r>
            <w:r>
              <w:rPr>
                <w:b/>
                <w:bCs/>
                <w:color w:val="2F5496" w:themeColor="accent1" w:themeShade="BF"/>
              </w:rPr>
              <w:t>)</w:t>
            </w:r>
          </w:p>
          <w:p w14:paraId="7E5FC649" w14:textId="77777777" w:rsidR="007E71E1" w:rsidRDefault="007E71E1" w:rsidP="007E71E1">
            <w:pPr>
              <w:keepNext/>
              <w:spacing w:beforeLines="50" w:before="120" w:afterLines="50" w:after="120"/>
              <w:rPr>
                <w:b/>
                <w:bCs/>
                <w:i/>
                <w:iCs/>
              </w:rPr>
            </w:pPr>
            <w:r w:rsidRPr="004D76F1">
              <w:rPr>
                <w:rFonts w:hint="eastAsia"/>
                <w:b/>
                <w:bCs/>
                <w:i/>
                <w:iCs/>
              </w:rPr>
              <w:t>O</w:t>
            </w:r>
            <w:r w:rsidRPr="004D76F1">
              <w:rPr>
                <w:b/>
                <w:bCs/>
                <w:i/>
                <w:iCs/>
              </w:rPr>
              <w:t>bservation 1: “Assigned</w:t>
            </w:r>
            <w:r>
              <w:rPr>
                <w:b/>
                <w:bCs/>
                <w:i/>
                <w:iCs/>
              </w:rPr>
              <w:t xml:space="preserve"> to</w:t>
            </w:r>
            <w:r w:rsidRPr="004D76F1">
              <w:rPr>
                <w:b/>
                <w:bCs/>
                <w:i/>
                <w:iCs/>
              </w:rPr>
              <w:t xml:space="preserve">” has different </w:t>
            </w:r>
            <w:r>
              <w:rPr>
                <w:b/>
                <w:bCs/>
                <w:i/>
                <w:iCs/>
              </w:rPr>
              <w:t>meanings for different requirements.</w:t>
            </w:r>
          </w:p>
          <w:p w14:paraId="3B46E8FD" w14:textId="77777777" w:rsidR="007E71E1" w:rsidRPr="00B652E9" w:rsidRDefault="007E71E1" w:rsidP="007E71E1">
            <w:pPr>
              <w:keepNext/>
              <w:spacing w:beforeLines="50" w:before="120" w:afterLines="50" w:after="120"/>
              <w:rPr>
                <w:b/>
                <w:bCs/>
                <w:i/>
                <w:iCs/>
              </w:rPr>
            </w:pPr>
            <w:r w:rsidRPr="00B652E9">
              <w:rPr>
                <w:b/>
                <w:bCs/>
                <w:i/>
                <w:iCs/>
              </w:rPr>
              <w:t xml:space="preserve">Observation </w:t>
            </w:r>
            <w:r>
              <w:rPr>
                <w:b/>
                <w:bCs/>
                <w:i/>
                <w:iCs/>
              </w:rPr>
              <w:t>2</w:t>
            </w:r>
            <w:r w:rsidRPr="00B652E9">
              <w:rPr>
                <w:b/>
                <w:bCs/>
                <w:i/>
                <w:iCs/>
              </w:rPr>
              <w:t>: Change closed release may have</w:t>
            </w:r>
            <w:r>
              <w:rPr>
                <w:b/>
                <w:bCs/>
                <w:i/>
                <w:iCs/>
              </w:rPr>
              <w:t xml:space="preserve"> adverse </w:t>
            </w:r>
            <w:r w:rsidRPr="00B652E9">
              <w:rPr>
                <w:b/>
                <w:bCs/>
                <w:i/>
                <w:iCs/>
              </w:rPr>
              <w:t>impact on commercial implementation</w:t>
            </w:r>
            <w:r>
              <w:rPr>
                <w:b/>
                <w:bCs/>
                <w:i/>
                <w:iCs/>
              </w:rPr>
              <w:t>.</w:t>
            </w:r>
          </w:p>
          <w:p w14:paraId="2A64FF2A" w14:textId="77777777" w:rsidR="007E71E1" w:rsidRPr="00B652E9" w:rsidRDefault="007E71E1" w:rsidP="007E71E1">
            <w:pPr>
              <w:keepNext/>
              <w:spacing w:beforeLines="50" w:before="120" w:afterLines="50" w:after="120"/>
              <w:rPr>
                <w:b/>
                <w:bCs/>
                <w:i/>
                <w:iCs/>
              </w:rPr>
            </w:pPr>
            <w:r w:rsidRPr="00B652E9">
              <w:rPr>
                <w:b/>
                <w:bCs/>
                <w:i/>
                <w:iCs/>
              </w:rPr>
              <w:t xml:space="preserve">Observation </w:t>
            </w:r>
            <w:r>
              <w:rPr>
                <w:b/>
                <w:bCs/>
                <w:i/>
                <w:iCs/>
              </w:rPr>
              <w:t>3</w:t>
            </w:r>
            <w:r w:rsidRPr="00B652E9">
              <w:rPr>
                <w:b/>
                <w:bCs/>
                <w:i/>
                <w:iCs/>
              </w:rPr>
              <w:t>: Change from open release may cause NBC issue</w:t>
            </w:r>
            <w:r>
              <w:rPr>
                <w:b/>
                <w:bCs/>
                <w:i/>
                <w:iCs/>
              </w:rPr>
              <w:t>.</w:t>
            </w:r>
          </w:p>
          <w:p w14:paraId="7F9DAC25" w14:textId="77777777" w:rsidR="007E71E1" w:rsidRDefault="007E71E1" w:rsidP="007E71E1">
            <w:pPr>
              <w:keepNext/>
              <w:spacing w:beforeLines="50" w:before="120" w:afterLines="50" w:after="120"/>
              <w:rPr>
                <w:b/>
                <w:bCs/>
                <w:i/>
                <w:iCs/>
              </w:rPr>
            </w:pPr>
            <w:r w:rsidRPr="00B652E9">
              <w:rPr>
                <w:b/>
                <w:bCs/>
                <w:i/>
                <w:iCs/>
              </w:rPr>
              <w:t xml:space="preserve">Observation </w:t>
            </w:r>
            <w:r>
              <w:rPr>
                <w:b/>
                <w:bCs/>
                <w:i/>
                <w:iCs/>
              </w:rPr>
              <w:t>4</w:t>
            </w:r>
            <w:r w:rsidRPr="00B652E9">
              <w:rPr>
                <w:b/>
                <w:bCs/>
                <w:i/>
                <w:iCs/>
              </w:rPr>
              <w:t xml:space="preserve">: </w:t>
            </w:r>
            <w:r w:rsidRPr="00ED0F6C">
              <w:rPr>
                <w:b/>
                <w:bCs/>
                <w:i/>
                <w:iCs/>
              </w:rPr>
              <w:t xml:space="preserve">Based on the experience of the </w:t>
            </w:r>
            <w:r>
              <w:rPr>
                <w:b/>
                <w:bCs/>
                <w:i/>
                <w:iCs/>
              </w:rPr>
              <w:t>“</w:t>
            </w:r>
            <w:r w:rsidRPr="00ED0F6C">
              <w:rPr>
                <w:b/>
                <w:bCs/>
                <w:i/>
                <w:iCs/>
              </w:rPr>
              <w:t>famous</w:t>
            </w:r>
            <w:r>
              <w:rPr>
                <w:b/>
                <w:bCs/>
                <w:i/>
                <w:iCs/>
              </w:rPr>
              <w:t>”</w:t>
            </w:r>
            <w:r w:rsidRPr="00ED0F6C">
              <w:rPr>
                <w:b/>
                <w:bCs/>
                <w:i/>
                <w:iCs/>
              </w:rPr>
              <w:t xml:space="preserve"> over one</w:t>
            </w:r>
            <w:r>
              <w:rPr>
                <w:b/>
                <w:bCs/>
                <w:i/>
                <w:iCs/>
              </w:rPr>
              <w:t xml:space="preserve"> </w:t>
            </w:r>
            <w:r w:rsidRPr="00ED0F6C">
              <w:rPr>
                <w:b/>
                <w:bCs/>
                <w:i/>
                <w:iCs/>
              </w:rPr>
              <w:t xml:space="preserve">year </w:t>
            </w:r>
            <w:r>
              <w:rPr>
                <w:b/>
                <w:bCs/>
                <w:i/>
                <w:iCs/>
              </w:rPr>
              <w:t>debate</w:t>
            </w:r>
            <w:r w:rsidRPr="00ED0F6C">
              <w:rPr>
                <w:b/>
                <w:bCs/>
                <w:i/>
                <w:iCs/>
              </w:rPr>
              <w:t xml:space="preserve"> of </w:t>
            </w:r>
            <w:proofErr w:type="spellStart"/>
            <w:r w:rsidRPr="00ED0F6C">
              <w:rPr>
                <w:b/>
                <w:bCs/>
                <w:i/>
                <w:iCs/>
              </w:rPr>
              <w:t>NR_Power_Class</w:t>
            </w:r>
            <w:proofErr w:type="spellEnd"/>
            <w:r w:rsidRPr="00ED0F6C">
              <w:rPr>
                <w:b/>
                <w:bCs/>
                <w:i/>
                <w:iCs/>
              </w:rPr>
              <w:t>, we feel pessimistic there would be any meaningful outcome</w:t>
            </w:r>
            <w:r>
              <w:rPr>
                <w:b/>
                <w:bCs/>
                <w:i/>
                <w:iCs/>
              </w:rPr>
              <w:t>.</w:t>
            </w:r>
          </w:p>
          <w:p w14:paraId="5EE208FE" w14:textId="77777777" w:rsidR="007E71E1" w:rsidRDefault="007E71E1" w:rsidP="007E71E1">
            <w:pPr>
              <w:keepNext/>
              <w:spacing w:beforeLines="50" w:before="120" w:afterLines="50" w:after="120"/>
              <w:rPr>
                <w:b/>
                <w:bCs/>
                <w:i/>
                <w:iCs/>
              </w:rPr>
            </w:pPr>
            <w:r>
              <w:rPr>
                <w:b/>
                <w:bCs/>
                <w:i/>
                <w:iCs/>
              </w:rPr>
              <w:t>Proposal 1: Stop the discussion for clarification of “assigned to” and do not make change to spec.</w:t>
            </w:r>
          </w:p>
          <w:p w14:paraId="207FD45D" w14:textId="77777777" w:rsidR="007E71E1" w:rsidRPr="00B45515" w:rsidRDefault="007E71E1" w:rsidP="007E71E1">
            <w:pPr>
              <w:pStyle w:val="af5"/>
              <w:keepNext/>
              <w:rPr>
                <w:b/>
                <w:bCs/>
                <w:color w:val="2F5496" w:themeColor="accent1" w:themeShade="BF"/>
              </w:rPr>
            </w:pPr>
          </w:p>
          <w:p w14:paraId="6302B053" w14:textId="77777777" w:rsidR="007E71E1" w:rsidRDefault="007E71E1" w:rsidP="007E71E1">
            <w:pPr>
              <w:pStyle w:val="af5"/>
              <w:keepNext/>
              <w:rPr>
                <w:b/>
                <w:bCs/>
                <w:color w:val="2F5496" w:themeColor="accent1" w:themeShade="BF"/>
              </w:rPr>
            </w:pPr>
            <w:r>
              <w:rPr>
                <w:b/>
                <w:bCs/>
                <w:color w:val="2F5496" w:themeColor="accent1" w:themeShade="BF"/>
              </w:rPr>
              <w:t>(</w:t>
            </w:r>
            <w:r w:rsidRPr="00F53A60">
              <w:rPr>
                <w:rFonts w:hint="eastAsia"/>
                <w:b/>
                <w:bCs/>
                <w:color w:val="2F5496" w:themeColor="accent1" w:themeShade="BF"/>
              </w:rPr>
              <w:t>F</w:t>
            </w:r>
            <w:r w:rsidRPr="00F53A60">
              <w:rPr>
                <w:b/>
                <w:bCs/>
                <w:color w:val="2F5496" w:themeColor="accent1" w:themeShade="BF"/>
              </w:rPr>
              <w:t>or “Dual Tx/2Tx/</w:t>
            </w:r>
            <w:proofErr w:type="spellStart"/>
            <w:r w:rsidRPr="00F53A60">
              <w:rPr>
                <w:b/>
                <w:bCs/>
                <w:color w:val="2F5496" w:themeColor="accent1" w:themeShade="BF"/>
              </w:rPr>
              <w:t>TxD</w:t>
            </w:r>
            <w:proofErr w:type="spellEnd"/>
            <w:r w:rsidRPr="00F53A60">
              <w:rPr>
                <w:b/>
                <w:bCs/>
                <w:color w:val="2F5496" w:themeColor="accent1" w:themeShade="BF"/>
              </w:rPr>
              <w:t>/4Tx”</w:t>
            </w:r>
            <w:r>
              <w:rPr>
                <w:b/>
                <w:bCs/>
                <w:color w:val="2F5496" w:themeColor="accent1" w:themeShade="BF"/>
              </w:rPr>
              <w:t>)</w:t>
            </w:r>
          </w:p>
          <w:p w14:paraId="7933575C" w14:textId="77777777" w:rsidR="007E71E1" w:rsidRDefault="007E71E1" w:rsidP="007E71E1">
            <w:pPr>
              <w:keepNext/>
              <w:spacing w:beforeLines="50" w:before="120" w:afterLines="50" w:after="120"/>
              <w:rPr>
                <w:b/>
                <w:bCs/>
                <w:i/>
                <w:iCs/>
              </w:rPr>
            </w:pPr>
            <w:r w:rsidRPr="000B632B">
              <w:rPr>
                <w:rFonts w:hint="eastAsia"/>
                <w:b/>
                <w:bCs/>
                <w:i/>
                <w:iCs/>
              </w:rPr>
              <w:t>P</w:t>
            </w:r>
            <w:r w:rsidRPr="000B632B">
              <w:rPr>
                <w:b/>
                <w:bCs/>
                <w:i/>
                <w:iCs/>
              </w:rPr>
              <w:t xml:space="preserve">roposal </w:t>
            </w:r>
            <w:r>
              <w:rPr>
                <w:b/>
                <w:bCs/>
                <w:i/>
                <w:iCs/>
              </w:rPr>
              <w:t>2</w:t>
            </w:r>
            <w:r w:rsidRPr="000B632B">
              <w:rPr>
                <w:b/>
                <w:bCs/>
                <w:i/>
                <w:iCs/>
              </w:rPr>
              <w:t>:</w:t>
            </w:r>
            <w:r>
              <w:rPr>
                <w:b/>
                <w:bCs/>
                <w:i/>
                <w:iCs/>
              </w:rPr>
              <w:t xml:space="preserve"> Confirm the following understanding:</w:t>
            </w:r>
          </w:p>
          <w:p w14:paraId="41AB6440" w14:textId="77777777" w:rsidR="007E71E1" w:rsidRDefault="007E71E1" w:rsidP="007E71E1">
            <w:pPr>
              <w:keepNext/>
              <w:spacing w:beforeLines="50" w:before="120" w:afterLines="50" w:after="120"/>
              <w:rPr>
                <w:b/>
                <w:bCs/>
                <w:i/>
                <w:iCs/>
              </w:rPr>
            </w:pPr>
            <w:r>
              <w:rPr>
                <w:rFonts w:hint="eastAsia"/>
                <w:b/>
                <w:bCs/>
                <w:i/>
                <w:iCs/>
              </w:rPr>
              <w:t>I</w:t>
            </w:r>
            <w:r>
              <w:rPr>
                <w:b/>
                <w:bCs/>
                <w:i/>
                <w:iCs/>
              </w:rPr>
              <w:t xml:space="preserve">n current RAN4 spec, </w:t>
            </w:r>
          </w:p>
          <w:p w14:paraId="6731C097" w14:textId="77777777" w:rsidR="007E71E1" w:rsidRDefault="007E71E1" w:rsidP="007E71E1">
            <w:pPr>
              <w:keepNext/>
              <w:spacing w:beforeLines="50" w:before="120" w:afterLines="50" w:after="120"/>
              <w:rPr>
                <w:b/>
                <w:bCs/>
                <w:i/>
                <w:iCs/>
              </w:rPr>
            </w:pPr>
            <w:r>
              <w:rPr>
                <w:rFonts w:hint="eastAsia"/>
                <w:b/>
                <w:bCs/>
                <w:i/>
                <w:iCs/>
              </w:rPr>
              <w:t>-</w:t>
            </w:r>
            <w:r>
              <w:rPr>
                <w:b/>
                <w:bCs/>
                <w:i/>
                <w:iCs/>
              </w:rPr>
              <w:t xml:space="preserve"> “Dual Tx” is not intended for “</w:t>
            </w:r>
            <w:proofErr w:type="spellStart"/>
            <w:r w:rsidRPr="000B632B">
              <w:rPr>
                <w:b/>
                <w:bCs/>
                <w:i/>
                <w:iCs/>
              </w:rPr>
              <w:t>dualPA</w:t>
            </w:r>
            <w:proofErr w:type="spellEnd"/>
            <w:r w:rsidRPr="000B632B">
              <w:rPr>
                <w:b/>
                <w:bCs/>
                <w:i/>
                <w:iCs/>
              </w:rPr>
              <w:t>-Architecture</w:t>
            </w:r>
            <w:r>
              <w:rPr>
                <w:b/>
                <w:bCs/>
                <w:i/>
                <w:iCs/>
              </w:rPr>
              <w:t>”</w:t>
            </w:r>
          </w:p>
          <w:p w14:paraId="7AB65CC9" w14:textId="77777777" w:rsidR="007E71E1" w:rsidRDefault="007E71E1" w:rsidP="007E71E1">
            <w:pPr>
              <w:keepNext/>
              <w:spacing w:beforeLines="50" w:before="120" w:afterLines="50" w:after="120"/>
              <w:rPr>
                <w:b/>
                <w:bCs/>
                <w:i/>
                <w:iCs/>
              </w:rPr>
            </w:pPr>
            <w:r>
              <w:rPr>
                <w:b/>
                <w:bCs/>
                <w:i/>
                <w:iCs/>
              </w:rPr>
              <w:t>- “Dual Tx” intends for “2Tx-TxD” if the relevant description is not from UL-MIMO clauses</w:t>
            </w:r>
          </w:p>
          <w:p w14:paraId="4112757E" w14:textId="77777777" w:rsidR="007E71E1" w:rsidRDefault="007E71E1" w:rsidP="007E71E1">
            <w:pPr>
              <w:keepNext/>
              <w:spacing w:beforeLines="50" w:before="120" w:afterLines="50" w:after="120"/>
              <w:rPr>
                <w:b/>
                <w:bCs/>
                <w:i/>
                <w:iCs/>
              </w:rPr>
            </w:pPr>
            <w:r>
              <w:rPr>
                <w:b/>
                <w:bCs/>
                <w:i/>
                <w:iCs/>
              </w:rPr>
              <w:t>- “Dual Tx” intends for “2 Tx antenna connectors” if the relevant description is from UL-MIMO clauses</w:t>
            </w:r>
          </w:p>
          <w:p w14:paraId="7C3240F4" w14:textId="77777777" w:rsidR="007E71E1" w:rsidRDefault="007E71E1" w:rsidP="007E71E1">
            <w:pPr>
              <w:keepNext/>
              <w:spacing w:beforeLines="50" w:before="120" w:afterLines="50" w:after="120"/>
              <w:rPr>
                <w:b/>
                <w:bCs/>
                <w:i/>
                <w:iCs/>
              </w:rPr>
            </w:pPr>
            <w:r>
              <w:rPr>
                <w:rFonts w:hint="eastAsia"/>
                <w:b/>
                <w:bCs/>
                <w:i/>
                <w:iCs/>
              </w:rPr>
              <w:t>-</w:t>
            </w:r>
            <w:r>
              <w:rPr>
                <w:b/>
                <w:bCs/>
                <w:i/>
                <w:iCs/>
              </w:rPr>
              <w:t xml:space="preserve"> “2Tx” intends for “2Tx antenna connectors”, “4Tx” intends for “4Tx antenna connectors”</w:t>
            </w:r>
          </w:p>
          <w:p w14:paraId="2EF2DD35" w14:textId="77777777" w:rsidR="007E71E1" w:rsidRDefault="007E71E1" w:rsidP="007E71E1">
            <w:pPr>
              <w:keepNext/>
              <w:spacing w:beforeLines="50" w:before="120" w:afterLines="50" w:after="120"/>
              <w:rPr>
                <w:b/>
                <w:bCs/>
                <w:i/>
                <w:iCs/>
              </w:rPr>
            </w:pPr>
            <w:r>
              <w:rPr>
                <w:b/>
                <w:bCs/>
                <w:i/>
                <w:iCs/>
              </w:rPr>
              <w:t>- “</w:t>
            </w:r>
            <w:proofErr w:type="spellStart"/>
            <w:r>
              <w:rPr>
                <w:b/>
                <w:bCs/>
                <w:i/>
                <w:iCs/>
              </w:rPr>
              <w:t>TxD</w:t>
            </w:r>
            <w:proofErr w:type="spellEnd"/>
            <w:r>
              <w:rPr>
                <w:b/>
                <w:bCs/>
                <w:i/>
                <w:iCs/>
              </w:rPr>
              <w:t>” can be “2Tx-TxD” and/or “4Tx-TxD”, it is easy to judge which it is based on the context.</w:t>
            </w:r>
          </w:p>
          <w:p w14:paraId="361D0ACE" w14:textId="77777777" w:rsidR="007E71E1" w:rsidRDefault="007E71E1" w:rsidP="007E71E1">
            <w:pPr>
              <w:keepNext/>
              <w:spacing w:beforeLines="50" w:before="120" w:afterLines="50" w:after="120"/>
              <w:rPr>
                <w:b/>
                <w:bCs/>
                <w:i/>
                <w:iCs/>
              </w:rPr>
            </w:pPr>
          </w:p>
          <w:p w14:paraId="13343E6E" w14:textId="77777777" w:rsidR="007E71E1" w:rsidRPr="0089521C" w:rsidRDefault="007E71E1" w:rsidP="007E71E1">
            <w:pPr>
              <w:keepNext/>
              <w:spacing w:beforeLines="50" w:before="120" w:afterLines="50" w:after="120"/>
              <w:rPr>
                <w:b/>
                <w:bCs/>
                <w:i/>
                <w:iCs/>
              </w:rPr>
            </w:pPr>
            <w:r w:rsidRPr="0089521C">
              <w:rPr>
                <w:rFonts w:hint="eastAsia"/>
                <w:b/>
                <w:bCs/>
                <w:i/>
                <w:iCs/>
              </w:rPr>
              <w:t>P</w:t>
            </w:r>
            <w:r w:rsidRPr="0089521C">
              <w:rPr>
                <w:b/>
                <w:bCs/>
                <w:i/>
                <w:iCs/>
              </w:rPr>
              <w:t xml:space="preserve">roposal 3: Add clarification in Clause 6.1, the following can be the starting point. </w:t>
            </w:r>
          </w:p>
          <w:p w14:paraId="564BC146" w14:textId="77777777" w:rsidR="007E71E1" w:rsidRPr="00A56DF3" w:rsidRDefault="007E71E1" w:rsidP="007E71E1">
            <w:pPr>
              <w:keepLines/>
              <w:rPr>
                <w:rFonts w:eastAsia="等线"/>
              </w:rPr>
            </w:pPr>
            <w:ins w:id="0" w:author="Yuanyuan Zhang/Advanced Solution Research Lab /SRC-Beijing/Staff Engineer/Samsung Electronics" w:date="2024-07-03T10:56:00Z">
              <w:r w:rsidRPr="00A56DF3">
                <w:rPr>
                  <w:rFonts w:eastAsia="等线"/>
                </w:rPr>
                <w:t xml:space="preserve">Unless otherwise stated, in the following sub clauses, </w:t>
              </w:r>
            </w:ins>
          </w:p>
          <w:p w14:paraId="334286ED" w14:textId="77777777" w:rsidR="007E71E1" w:rsidRPr="00A56DF3" w:rsidRDefault="007E71E1" w:rsidP="007E71E1">
            <w:pPr>
              <w:pStyle w:val="aff8"/>
              <w:keepLines/>
              <w:numPr>
                <w:ilvl w:val="0"/>
                <w:numId w:val="28"/>
              </w:numPr>
              <w:ind w:firstLineChars="0"/>
              <w:rPr>
                <w:rFonts w:eastAsia="等线"/>
              </w:rPr>
            </w:pPr>
            <w:ins w:id="1" w:author="Yuanyuan Zhang/Advanced Solution Research Lab /SRC-Beijing/Staff Engineer/Samsung Electronics" w:date="2024-08-09T10:53:00Z">
              <w:r w:rsidRPr="00A56DF3">
                <w:rPr>
                  <w:rFonts w:eastAsia="等线" w:hint="eastAsia"/>
                </w:rPr>
                <w:t>T</w:t>
              </w:r>
              <w:r w:rsidRPr="00A56DF3">
                <w:rPr>
                  <w:rFonts w:eastAsia="等线"/>
                </w:rPr>
                <w:t>he term</w:t>
              </w:r>
              <w:r w:rsidRPr="00A56DF3">
                <w:rPr>
                  <w:rFonts w:eastAsia="等线" w:hint="eastAsia"/>
                </w:rPr>
                <w:t xml:space="preserve"> </w:t>
              </w:r>
            </w:ins>
            <w:ins w:id="2" w:author="Yuanyuan Zhang/Advanced Solution Research Lab /SRC-Beijing/Staff Engineer/Samsung Electronics" w:date="2024-07-05T14:12:00Z">
              <w:r w:rsidRPr="00A56DF3">
                <w:rPr>
                  <w:rFonts w:eastAsia="等线" w:hint="eastAsia"/>
                </w:rPr>
                <w:t>“</w:t>
              </w:r>
              <w:r w:rsidRPr="00A56DF3">
                <w:rPr>
                  <w:rFonts w:eastAsia="等线"/>
                </w:rPr>
                <w:t>Dual Tx” refers to two Tx antenna connectors</w:t>
              </w:r>
            </w:ins>
            <w:ins w:id="3" w:author="Yuanyuan Zhang/Advanced Solution Research Lab /SRC-Beijing/Staff Engineer/Samsung Electronics" w:date="2024-07-03T10:56:00Z">
              <w:r w:rsidRPr="00A56DF3">
                <w:rPr>
                  <w:rFonts w:eastAsia="等线"/>
                </w:rPr>
                <w:t xml:space="preserve"> if the associated description is </w:t>
              </w:r>
            </w:ins>
            <w:ins w:id="4" w:author="Yuanyuan Zhang/Advanced Solution Research Lab /SRC-Beijing/Staff Engineer/Samsung Electronics" w:date="2024-07-03T11:03:00Z">
              <w:r w:rsidRPr="00A56DF3">
                <w:rPr>
                  <w:rFonts w:eastAsia="等线"/>
                </w:rPr>
                <w:t>in</w:t>
              </w:r>
            </w:ins>
            <w:ins w:id="5" w:author="Yuanyuan Zhang/Advanced Solution Research Lab /SRC-Beijing/Staff Engineer/Samsung Electronics" w:date="2024-07-03T10:56:00Z">
              <w:r w:rsidRPr="00A56DF3">
                <w:rPr>
                  <w:rFonts w:eastAsia="等线"/>
                </w:rPr>
                <w:t xml:space="preserve"> suffix D</w:t>
              </w:r>
            </w:ins>
            <w:ins w:id="6" w:author="Yuanyuan Zhang/Advanced Solution Research Lab /SRC-Beijing/Staff Engineer/Samsung Electronics" w:date="2024-07-03T11:35:00Z">
              <w:r w:rsidRPr="00A56DF3">
                <w:rPr>
                  <w:rFonts w:eastAsia="等线"/>
                </w:rPr>
                <w:t xml:space="preserve">. </w:t>
              </w:r>
            </w:ins>
          </w:p>
          <w:p w14:paraId="1A3F0C8A" w14:textId="77777777" w:rsidR="007E71E1" w:rsidRPr="00A56DF3" w:rsidRDefault="007E71E1" w:rsidP="007E71E1">
            <w:pPr>
              <w:pStyle w:val="aff8"/>
              <w:keepLines/>
              <w:numPr>
                <w:ilvl w:val="0"/>
                <w:numId w:val="28"/>
              </w:numPr>
              <w:ind w:firstLineChars="0"/>
              <w:rPr>
                <w:rFonts w:eastAsia="等线"/>
              </w:rPr>
            </w:pPr>
            <w:ins w:id="7" w:author="Yuanyuan Zhang/Advanced Solution Research Lab /SRC-Beijing/Staff Engineer/Samsung Electronics" w:date="2024-08-09T10:53:00Z">
              <w:r w:rsidRPr="00A56DF3">
                <w:rPr>
                  <w:rFonts w:eastAsia="等线" w:hint="eastAsia"/>
                </w:rPr>
                <w:t>T</w:t>
              </w:r>
              <w:r w:rsidRPr="00A56DF3">
                <w:rPr>
                  <w:rFonts w:eastAsia="等线"/>
                </w:rPr>
                <w:t xml:space="preserve">he term </w:t>
              </w:r>
            </w:ins>
            <w:ins w:id="8" w:author="Yuanyuan Zhang/Advanced Solution Research Lab /SRC-Beijing/Staff Engineer/Samsung Electronics" w:date="2024-07-03T10:56:00Z">
              <w:r w:rsidRPr="00A56DF3">
                <w:rPr>
                  <w:rFonts w:eastAsia="等线"/>
                </w:rPr>
                <w:t>“Dual Tx” refers to 2Tx Tx diversity capability</w:t>
              </w:r>
            </w:ins>
            <w:r w:rsidRPr="00A56DF3">
              <w:rPr>
                <w:rFonts w:eastAsia="等线" w:hint="eastAsia"/>
              </w:rPr>
              <w:t xml:space="preserve"> </w:t>
            </w:r>
            <w:ins w:id="9" w:author="Yuanyuan Zhang/Advanced Solution Research Lab /SRC-Beijing/Staff Engineer/Samsung Electronics" w:date="2024-07-03T10:56:00Z">
              <w:r w:rsidRPr="00A56DF3">
                <w:rPr>
                  <w:rFonts w:eastAsia="等线"/>
                </w:rPr>
                <w:t xml:space="preserve">if the associated description is </w:t>
              </w:r>
            </w:ins>
            <w:ins w:id="10" w:author="Yuanyuan Zhang/Advanced Solution Research Lab /SRC-Beijing/Staff Engineer/Samsung Electronics" w:date="2024-07-03T11:03:00Z">
              <w:r w:rsidRPr="00A56DF3">
                <w:rPr>
                  <w:rFonts w:eastAsia="等线"/>
                </w:rPr>
                <w:t xml:space="preserve">in </w:t>
              </w:r>
            </w:ins>
            <w:ins w:id="11" w:author="Yuanyuan Zhang/Advanced Solution Research Lab /SRC-Beijing/Staff Engineer/Samsung Electronics" w:date="2024-07-03T10:56:00Z">
              <w:r w:rsidRPr="00A56DF3">
                <w:rPr>
                  <w:rFonts w:eastAsia="等线"/>
                </w:rPr>
                <w:t xml:space="preserve">the suffix other than suffix D. </w:t>
              </w:r>
            </w:ins>
          </w:p>
          <w:p w14:paraId="7FD0C6D2" w14:textId="77777777" w:rsidR="007E71E1" w:rsidRPr="00A56DF3" w:rsidRDefault="007E71E1" w:rsidP="007E71E1">
            <w:pPr>
              <w:pStyle w:val="aff8"/>
              <w:keepLines/>
              <w:numPr>
                <w:ilvl w:val="0"/>
                <w:numId w:val="28"/>
              </w:numPr>
              <w:ind w:firstLineChars="0"/>
              <w:rPr>
                <w:rFonts w:eastAsia="等线"/>
              </w:rPr>
            </w:pPr>
            <w:ins w:id="12" w:author="Yuanyuan Zhang/Advanced Solution Research Lab /SRC-Beijing/Staff Engineer/Samsung Electronics" w:date="2024-08-09T10:53:00Z">
              <w:r w:rsidRPr="00A56DF3">
                <w:rPr>
                  <w:rFonts w:eastAsia="等线" w:hint="eastAsia"/>
                </w:rPr>
                <w:t>T</w:t>
              </w:r>
              <w:r w:rsidRPr="00A56DF3">
                <w:rPr>
                  <w:rFonts w:eastAsia="等线"/>
                </w:rPr>
                <w:t xml:space="preserve">he term </w:t>
              </w:r>
            </w:ins>
            <w:ins w:id="13" w:author="Yuanyuan Zhang/Advanced Solution Research Lab /SRC-Beijing/Staff Engineer/Samsung Electronics" w:date="2024-07-03T10:56:00Z">
              <w:r w:rsidRPr="00A56DF3">
                <w:rPr>
                  <w:rFonts w:eastAsia="等线"/>
                </w:rPr>
                <w:t xml:space="preserve">“Dual Tx” is not intended for </w:t>
              </w:r>
              <w:proofErr w:type="spellStart"/>
              <w:r w:rsidRPr="00A56DF3">
                <w:rPr>
                  <w:rFonts w:eastAsia="Times New Roman"/>
                  <w:i/>
                  <w:iCs/>
                  <w:lang w:eastAsia="en-GB"/>
                </w:rPr>
                <w:t>dualPA</w:t>
              </w:r>
              <w:proofErr w:type="spellEnd"/>
              <w:r w:rsidRPr="00A56DF3">
                <w:rPr>
                  <w:rFonts w:eastAsia="Times New Roman"/>
                  <w:i/>
                  <w:iCs/>
                  <w:lang w:eastAsia="en-GB"/>
                </w:rPr>
                <w:t>-Architecture.</w:t>
              </w:r>
            </w:ins>
          </w:p>
          <w:p w14:paraId="07686B71" w14:textId="77777777" w:rsidR="007E71E1" w:rsidRPr="00A56DF3" w:rsidRDefault="007E71E1" w:rsidP="007E71E1">
            <w:pPr>
              <w:pStyle w:val="aff8"/>
              <w:keepLines/>
              <w:numPr>
                <w:ilvl w:val="0"/>
                <w:numId w:val="28"/>
              </w:numPr>
              <w:ind w:firstLineChars="0"/>
              <w:rPr>
                <w:rFonts w:eastAsia="等线"/>
              </w:rPr>
            </w:pPr>
            <w:ins w:id="14" w:author="Yuanyuan Zhang/Advanced Solution Research Lab /SRC-Beijing/Staff Engineer/Samsung Electronics" w:date="2024-08-09T10:53:00Z">
              <w:r w:rsidRPr="00A56DF3">
                <w:rPr>
                  <w:rFonts w:eastAsia="等线" w:hint="eastAsia"/>
                </w:rPr>
                <w:t>T</w:t>
              </w:r>
              <w:r w:rsidRPr="00A56DF3">
                <w:rPr>
                  <w:rFonts w:eastAsia="等线"/>
                </w:rPr>
                <w:t>he terms</w:t>
              </w:r>
            </w:ins>
            <w:ins w:id="15" w:author="Yuanyuan Zhang/Advanced Solution Research Lab /SRC-Beijing/Staff Engineer/Samsung Electronics" w:date="2024-07-03T10:56:00Z">
              <w:r w:rsidRPr="00A56DF3">
                <w:rPr>
                  <w:rFonts w:eastAsia="Times New Roman"/>
                  <w:i/>
                  <w:iCs/>
                  <w:lang w:eastAsia="en-GB"/>
                </w:rPr>
                <w:t xml:space="preserve"> </w:t>
              </w:r>
              <w:r w:rsidRPr="00A56DF3">
                <w:rPr>
                  <w:rFonts w:eastAsia="等线"/>
                </w:rPr>
                <w:t xml:space="preserve">“Dual Tx” and “2 Tx” all refer to two Tx antenna connectors, and “4Tx” refer to four Tx antenna connectors. </w:t>
              </w:r>
            </w:ins>
          </w:p>
          <w:p w14:paraId="4BEE78FC" w14:textId="77777777" w:rsidR="007E71E1" w:rsidRPr="00DB2B71" w:rsidRDefault="007E71E1" w:rsidP="007E71E1">
            <w:pPr>
              <w:pStyle w:val="af5"/>
              <w:keepNext/>
              <w:rPr>
                <w:b/>
                <w:bCs/>
                <w:color w:val="2F5496" w:themeColor="accent1" w:themeShade="BF"/>
              </w:rPr>
            </w:pPr>
          </w:p>
          <w:p w14:paraId="16A43876" w14:textId="77777777" w:rsidR="007E71E1" w:rsidRPr="00F44BD0" w:rsidRDefault="007E71E1" w:rsidP="007E71E1">
            <w:pPr>
              <w:pStyle w:val="af5"/>
              <w:keepNext/>
            </w:pPr>
          </w:p>
          <w:p w14:paraId="3516C356" w14:textId="77777777" w:rsidR="007E71E1" w:rsidRDefault="007E71E1" w:rsidP="007E71E1">
            <w:pPr>
              <w:pStyle w:val="af5"/>
              <w:keepNext/>
              <w:rPr>
                <w:b/>
                <w:bCs/>
                <w:color w:val="2F5496" w:themeColor="accent1" w:themeShade="BF"/>
              </w:rPr>
            </w:pPr>
            <w:r>
              <w:rPr>
                <w:b/>
                <w:bCs/>
                <w:color w:val="2F5496" w:themeColor="accent1" w:themeShade="BF"/>
              </w:rPr>
              <w:t>(W</w:t>
            </w:r>
            <w:r w:rsidRPr="00E2385D">
              <w:rPr>
                <w:b/>
                <w:bCs/>
                <w:color w:val="2F5496" w:themeColor="accent1" w:themeShade="BF"/>
              </w:rPr>
              <w:t>hat does “if the bit is not set” mean?</w:t>
            </w:r>
            <w:r>
              <w:rPr>
                <w:b/>
                <w:bCs/>
                <w:color w:val="2F5496" w:themeColor="accent1" w:themeShade="BF"/>
              </w:rPr>
              <w:t>)</w:t>
            </w:r>
          </w:p>
          <w:p w14:paraId="4550841F" w14:textId="77777777" w:rsidR="007E71E1" w:rsidRDefault="007E71E1" w:rsidP="007E71E1">
            <w:pPr>
              <w:keepNext/>
              <w:spacing w:afterLines="50" w:after="120"/>
              <w:rPr>
                <w:b/>
                <w:bCs/>
                <w:i/>
                <w:iCs/>
              </w:rPr>
            </w:pPr>
            <w:r w:rsidRPr="000B2EC0">
              <w:rPr>
                <w:rFonts w:hint="eastAsia"/>
                <w:b/>
                <w:bCs/>
                <w:i/>
                <w:iCs/>
              </w:rPr>
              <w:t>P</w:t>
            </w:r>
            <w:r w:rsidRPr="000B2EC0">
              <w:rPr>
                <w:b/>
                <w:bCs/>
                <w:i/>
                <w:iCs/>
              </w:rPr>
              <w:t xml:space="preserve">roposal </w:t>
            </w:r>
            <w:r>
              <w:rPr>
                <w:b/>
                <w:bCs/>
                <w:i/>
                <w:iCs/>
              </w:rPr>
              <w:t>4</w:t>
            </w:r>
            <w:r w:rsidRPr="000B2EC0">
              <w:rPr>
                <w:b/>
                <w:bCs/>
                <w:i/>
                <w:iCs/>
              </w:rPr>
              <w:t xml:space="preserve">: </w:t>
            </w:r>
            <w:r>
              <w:rPr>
                <w:b/>
                <w:bCs/>
                <w:i/>
                <w:iCs/>
              </w:rPr>
              <w:t xml:space="preserve">RAN4 to discuss what is the correct interpretation for “If the bit is not set” in Table L.1-1 of 38.101-1. </w:t>
            </w:r>
          </w:p>
          <w:p w14:paraId="3CE976D9" w14:textId="77777777" w:rsidR="007E71E1" w:rsidRPr="00B11B99" w:rsidRDefault="007E71E1" w:rsidP="007E71E1">
            <w:pPr>
              <w:pStyle w:val="aff8"/>
              <w:keepNext/>
              <w:widowControl w:val="0"/>
              <w:numPr>
                <w:ilvl w:val="0"/>
                <w:numId w:val="27"/>
              </w:numPr>
              <w:overflowPunct/>
              <w:autoSpaceDE/>
              <w:autoSpaceDN/>
              <w:adjustRightInd/>
              <w:spacing w:after="0"/>
              <w:ind w:firstLineChars="0"/>
              <w:jc w:val="both"/>
              <w:textAlignment w:val="auto"/>
              <w:rPr>
                <w:color w:val="2F5496" w:themeColor="accent1" w:themeShade="BF"/>
              </w:rPr>
            </w:pPr>
            <w:r w:rsidRPr="005A3024">
              <w:rPr>
                <w:b/>
                <w:bCs/>
              </w:rPr>
              <w:t>Interpretation 1:</w:t>
            </w:r>
            <w:r>
              <w:t xml:space="preserve"> </w:t>
            </w:r>
            <w:proofErr w:type="spellStart"/>
            <w:r w:rsidRPr="00B11B99">
              <w:rPr>
                <w:i/>
              </w:rPr>
              <w:t>modifiedMPR-Behavior</w:t>
            </w:r>
            <w:proofErr w:type="spellEnd"/>
            <w:r w:rsidRPr="00B11B99">
              <w:t xml:space="preserve"> </w:t>
            </w:r>
            <w:r>
              <w:t>shall be</w:t>
            </w:r>
            <w:r w:rsidRPr="00B11B99">
              <w:t xml:space="preserve"> </w:t>
            </w:r>
            <w:r>
              <w:t xml:space="preserve">present and this bit is set to 0 </w:t>
            </w:r>
            <w:r w:rsidRPr="00B11B99">
              <w:rPr>
                <w:rFonts w:hint="eastAsia"/>
                <w:color w:val="2F5496" w:themeColor="accent1" w:themeShade="BF"/>
              </w:rPr>
              <w:t>→</w:t>
            </w:r>
            <w:r w:rsidRPr="00B11B99">
              <w:rPr>
                <w:color w:val="2F5496" w:themeColor="accent1" w:themeShade="BF"/>
              </w:rPr>
              <w:t xml:space="preserve"> From the perspective of English grammar</w:t>
            </w:r>
          </w:p>
          <w:p w14:paraId="638137A6" w14:textId="77777777" w:rsidR="007E71E1" w:rsidRPr="00B11B99" w:rsidRDefault="007E71E1" w:rsidP="007E71E1">
            <w:pPr>
              <w:pStyle w:val="aff8"/>
              <w:keepNext/>
              <w:widowControl w:val="0"/>
              <w:numPr>
                <w:ilvl w:val="0"/>
                <w:numId w:val="27"/>
              </w:numPr>
              <w:overflowPunct/>
              <w:autoSpaceDE/>
              <w:autoSpaceDN/>
              <w:adjustRightInd/>
              <w:spacing w:after="0"/>
              <w:ind w:firstLineChars="0"/>
              <w:jc w:val="both"/>
              <w:textAlignment w:val="auto"/>
            </w:pPr>
            <w:r w:rsidRPr="005A3024">
              <w:rPr>
                <w:rFonts w:hint="eastAsia"/>
                <w:b/>
                <w:bCs/>
              </w:rPr>
              <w:t>I</w:t>
            </w:r>
            <w:r w:rsidRPr="005A3024">
              <w:rPr>
                <w:b/>
                <w:bCs/>
              </w:rPr>
              <w:t>nterpretation 2:</w:t>
            </w:r>
            <w:r>
              <w:t xml:space="preserve"> </w:t>
            </w:r>
            <w:proofErr w:type="spellStart"/>
            <w:r w:rsidRPr="00B11B99">
              <w:rPr>
                <w:i/>
              </w:rPr>
              <w:t>modifiedMPR-Behavior</w:t>
            </w:r>
            <w:proofErr w:type="spellEnd"/>
            <w:r w:rsidRPr="00B11B99">
              <w:t xml:space="preserve"> is </w:t>
            </w:r>
            <w:r>
              <w:t xml:space="preserve">absent </w:t>
            </w:r>
            <w:r w:rsidRPr="00B11B99">
              <w:rPr>
                <w:rFonts w:hint="eastAsia"/>
                <w:color w:val="2F5496" w:themeColor="accent1" w:themeShade="BF"/>
              </w:rPr>
              <w:t>→</w:t>
            </w:r>
            <w:r>
              <w:rPr>
                <w:rFonts w:hint="eastAsia"/>
                <w:color w:val="2F5496" w:themeColor="accent1" w:themeShade="BF"/>
              </w:rPr>
              <w:t xml:space="preserve"> </w:t>
            </w:r>
            <w:r>
              <w:rPr>
                <w:color w:val="2F5496" w:themeColor="accent1" w:themeShade="BF"/>
              </w:rPr>
              <w:t xml:space="preserve">Given it is not necessary for UE to specifically indicate this IE if only leftmost bit is utilized which is a waste of </w:t>
            </w:r>
            <w:proofErr w:type="spellStart"/>
            <w:r>
              <w:rPr>
                <w:color w:val="2F5496" w:themeColor="accent1" w:themeShade="BF"/>
              </w:rPr>
              <w:t>signaling</w:t>
            </w:r>
            <w:proofErr w:type="spellEnd"/>
            <w:r>
              <w:rPr>
                <w:color w:val="2F5496" w:themeColor="accent1" w:themeShade="BF"/>
              </w:rPr>
              <w:t xml:space="preserve"> </w:t>
            </w:r>
          </w:p>
          <w:p w14:paraId="6F40CCD2" w14:textId="77777777" w:rsidR="007E71E1" w:rsidRDefault="007E71E1" w:rsidP="007E71E1">
            <w:pPr>
              <w:pStyle w:val="aff8"/>
              <w:keepNext/>
              <w:widowControl w:val="0"/>
              <w:numPr>
                <w:ilvl w:val="0"/>
                <w:numId w:val="27"/>
              </w:numPr>
              <w:overflowPunct/>
              <w:autoSpaceDE/>
              <w:autoSpaceDN/>
              <w:adjustRightInd/>
              <w:spacing w:after="0"/>
              <w:ind w:firstLineChars="0"/>
              <w:jc w:val="both"/>
              <w:textAlignment w:val="auto"/>
              <w:rPr>
                <w:color w:val="2F5496" w:themeColor="accent1" w:themeShade="BF"/>
              </w:rPr>
            </w:pPr>
            <w:r w:rsidRPr="005A3024">
              <w:rPr>
                <w:b/>
                <w:bCs/>
              </w:rPr>
              <w:t>Interpretation 3:</w:t>
            </w:r>
            <w:r>
              <w:t xml:space="preserve"> Including both Interpretation 1 and 2. </w:t>
            </w:r>
            <w:r w:rsidRPr="005B0D5C">
              <w:rPr>
                <w:rFonts w:hint="eastAsia"/>
                <w:color w:val="2F5496" w:themeColor="accent1" w:themeShade="BF"/>
              </w:rPr>
              <w:t>→</w:t>
            </w:r>
            <w:r w:rsidRPr="005B0D5C">
              <w:rPr>
                <w:rFonts w:hint="eastAsia"/>
                <w:color w:val="2F5496" w:themeColor="accent1" w:themeShade="BF"/>
              </w:rPr>
              <w:t xml:space="preserve"> </w:t>
            </w:r>
            <w:r w:rsidRPr="0050001D">
              <w:rPr>
                <w:color w:val="2F5496" w:themeColor="accent1" w:themeShade="BF"/>
              </w:rPr>
              <w:t xml:space="preserve">Most reasonable </w:t>
            </w:r>
            <w:r>
              <w:rPr>
                <w:color w:val="2F5496" w:themeColor="accent1" w:themeShade="BF"/>
              </w:rPr>
              <w:t xml:space="preserve">interpretation given </w:t>
            </w:r>
            <w:r w:rsidRPr="0050001D">
              <w:rPr>
                <w:color w:val="2F5496" w:themeColor="accent1" w:themeShade="BF"/>
              </w:rPr>
              <w:t>for ex</w:t>
            </w:r>
            <w:r>
              <w:rPr>
                <w:color w:val="2F5496" w:themeColor="accent1" w:themeShade="BF"/>
              </w:rPr>
              <w:t>ample</w:t>
            </w:r>
            <w:r w:rsidRPr="0050001D">
              <w:rPr>
                <w:color w:val="2F5496" w:themeColor="accent1" w:themeShade="BF"/>
              </w:rPr>
              <w:t xml:space="preserve"> a le</w:t>
            </w:r>
            <w:r>
              <w:rPr>
                <w:color w:val="2F5496" w:themeColor="accent1" w:themeShade="BF"/>
              </w:rPr>
              <w:t>gacy</w:t>
            </w:r>
            <w:r w:rsidRPr="0050001D">
              <w:rPr>
                <w:color w:val="2F5496" w:themeColor="accent1" w:themeShade="BF"/>
              </w:rPr>
              <w:t xml:space="preserve"> Rel-16 UE supporting n39 may </w:t>
            </w:r>
            <w:r>
              <w:rPr>
                <w:color w:val="2F5496" w:themeColor="accent1" w:themeShade="BF"/>
              </w:rPr>
              <w:t xml:space="preserve">could </w:t>
            </w:r>
            <w:r w:rsidRPr="0050001D">
              <w:rPr>
                <w:color w:val="2F5496" w:themeColor="accent1" w:themeShade="BF"/>
              </w:rPr>
              <w:t>not indicate this IE</w:t>
            </w:r>
          </w:p>
          <w:p w14:paraId="23FE7540" w14:textId="77777777" w:rsidR="007E71E1" w:rsidRPr="00CF1F98" w:rsidRDefault="007E71E1" w:rsidP="007E71E1">
            <w:pPr>
              <w:keepNext/>
              <w:ind w:left="108"/>
              <w:rPr>
                <w:color w:val="2F5496" w:themeColor="accent1" w:themeShade="BF"/>
              </w:rPr>
            </w:pPr>
          </w:p>
          <w:p w14:paraId="73E4CD85" w14:textId="77777777" w:rsidR="007E71E1" w:rsidRPr="00B45515" w:rsidRDefault="007E71E1" w:rsidP="007E71E1">
            <w:pPr>
              <w:keepNext/>
              <w:spacing w:afterLines="50" w:after="120"/>
              <w:rPr>
                <w:b/>
                <w:bCs/>
                <w:i/>
                <w:iCs/>
              </w:rPr>
            </w:pPr>
            <w:r w:rsidRPr="000B2EC0">
              <w:rPr>
                <w:rFonts w:hint="eastAsia"/>
                <w:b/>
                <w:bCs/>
                <w:i/>
                <w:iCs/>
              </w:rPr>
              <w:t>P</w:t>
            </w:r>
            <w:r w:rsidRPr="000B2EC0">
              <w:rPr>
                <w:b/>
                <w:bCs/>
                <w:i/>
                <w:iCs/>
              </w:rPr>
              <w:t xml:space="preserve">roposal </w:t>
            </w:r>
            <w:r>
              <w:rPr>
                <w:b/>
                <w:bCs/>
                <w:i/>
                <w:iCs/>
              </w:rPr>
              <w:t>5</w:t>
            </w:r>
            <w:r w:rsidRPr="000B2EC0">
              <w:rPr>
                <w:b/>
                <w:bCs/>
                <w:i/>
                <w:iCs/>
              </w:rPr>
              <w:t xml:space="preserve">: </w:t>
            </w:r>
            <w:r>
              <w:rPr>
                <w:b/>
                <w:bCs/>
                <w:i/>
                <w:iCs/>
              </w:rPr>
              <w:t xml:space="preserve">If the above interpretation 3 is agreed for “if the bit is not set”. Change “If the bit is not set” to “If </w:t>
            </w:r>
            <w:proofErr w:type="spellStart"/>
            <w:r w:rsidRPr="00064DDA">
              <w:rPr>
                <w:b/>
                <w:bCs/>
                <w:i/>
                <w:iCs/>
              </w:rPr>
              <w:t>modifiedMPR-Behavior</w:t>
            </w:r>
            <w:proofErr w:type="spellEnd"/>
            <w:r w:rsidRPr="00064DDA">
              <w:rPr>
                <w:b/>
                <w:bCs/>
                <w:i/>
                <w:iCs/>
              </w:rPr>
              <w:t xml:space="preserve"> is absent, or </w:t>
            </w:r>
            <w:proofErr w:type="spellStart"/>
            <w:r w:rsidRPr="00064DDA">
              <w:rPr>
                <w:b/>
                <w:bCs/>
                <w:i/>
                <w:iCs/>
              </w:rPr>
              <w:t>modifiedMPR-Behavior</w:t>
            </w:r>
            <w:proofErr w:type="spellEnd"/>
            <w:r w:rsidRPr="00064DDA">
              <w:rPr>
                <w:b/>
                <w:bCs/>
                <w:i/>
                <w:iCs/>
              </w:rPr>
              <w:t xml:space="preserve"> </w:t>
            </w:r>
            <w:r>
              <w:rPr>
                <w:b/>
                <w:bCs/>
                <w:i/>
                <w:iCs/>
              </w:rPr>
              <w:t xml:space="preserve">is </w:t>
            </w:r>
            <w:r w:rsidRPr="00064DDA">
              <w:rPr>
                <w:b/>
                <w:bCs/>
                <w:i/>
                <w:iCs/>
              </w:rPr>
              <w:t xml:space="preserve">present </w:t>
            </w:r>
            <w:r>
              <w:rPr>
                <w:b/>
                <w:bCs/>
                <w:i/>
                <w:iCs/>
              </w:rPr>
              <w:t>with</w:t>
            </w:r>
            <w:r w:rsidRPr="00064DDA">
              <w:rPr>
                <w:b/>
                <w:bCs/>
                <w:i/>
                <w:iCs/>
              </w:rPr>
              <w:t xml:space="preserve"> th</w:t>
            </w:r>
            <w:r>
              <w:rPr>
                <w:b/>
                <w:bCs/>
                <w:i/>
                <w:iCs/>
              </w:rPr>
              <w:t>is</w:t>
            </w:r>
            <w:r w:rsidRPr="00064DDA">
              <w:rPr>
                <w:b/>
                <w:bCs/>
                <w:i/>
                <w:iCs/>
              </w:rPr>
              <w:t xml:space="preserve"> bit set to 0</w:t>
            </w:r>
            <w:r>
              <w:rPr>
                <w:b/>
                <w:bCs/>
                <w:i/>
                <w:iCs/>
              </w:rPr>
              <w:t xml:space="preserve">” of Table L.1-1 of 38.101-1. </w:t>
            </w:r>
          </w:p>
          <w:p w14:paraId="5263A95C" w14:textId="77777777" w:rsidR="00904795" w:rsidRDefault="00904795" w:rsidP="00904795">
            <w:pPr>
              <w:spacing w:before="120" w:after="120"/>
            </w:pPr>
          </w:p>
        </w:tc>
      </w:tr>
      <w:tr w:rsidR="00904795" w14:paraId="3726BB37" w14:textId="77777777" w:rsidTr="007E71E1">
        <w:trPr>
          <w:trHeight w:val="466"/>
        </w:trPr>
        <w:tc>
          <w:tcPr>
            <w:tcW w:w="691" w:type="dxa"/>
          </w:tcPr>
          <w:p w14:paraId="4C874F2D" w14:textId="0EF73DF6" w:rsidR="00904795" w:rsidRDefault="005A6273" w:rsidP="00904795">
            <w:pPr>
              <w:spacing w:before="120" w:after="120"/>
            </w:pPr>
            <w:hyperlink r:id="rId12" w:history="1">
              <w:r w:rsidR="00904795">
                <w:rPr>
                  <w:rStyle w:val="af0"/>
                  <w:rFonts w:ascii="Arial" w:hAnsi="Arial" w:cs="Arial"/>
                  <w:b/>
                  <w:bCs/>
                  <w:sz w:val="16"/>
                  <w:szCs w:val="16"/>
                </w:rPr>
                <w:t>R4-2411676</w:t>
              </w:r>
            </w:hyperlink>
          </w:p>
        </w:tc>
        <w:tc>
          <w:tcPr>
            <w:tcW w:w="993" w:type="dxa"/>
          </w:tcPr>
          <w:p w14:paraId="6A3A6B59" w14:textId="3E10C53C" w:rsidR="00904795" w:rsidRDefault="00904795" w:rsidP="00904795">
            <w:pPr>
              <w:spacing w:before="120" w:after="120"/>
            </w:pPr>
            <w:r>
              <w:rPr>
                <w:rFonts w:ascii="Arial" w:hAnsi="Arial" w:cs="Arial"/>
                <w:sz w:val="16"/>
                <w:szCs w:val="16"/>
              </w:rPr>
              <w:t>Spec improvements: technical wording ambiguities</w:t>
            </w:r>
          </w:p>
        </w:tc>
        <w:tc>
          <w:tcPr>
            <w:tcW w:w="1123" w:type="dxa"/>
          </w:tcPr>
          <w:p w14:paraId="7DF55260" w14:textId="246B517C" w:rsidR="00904795" w:rsidRDefault="00904795" w:rsidP="00904795">
            <w:pPr>
              <w:spacing w:before="120" w:after="120"/>
            </w:pPr>
            <w:r>
              <w:rPr>
                <w:rFonts w:ascii="Arial" w:hAnsi="Arial" w:cs="Arial"/>
                <w:sz w:val="16"/>
                <w:szCs w:val="16"/>
              </w:rPr>
              <w:t>Ericsson</w:t>
            </w:r>
          </w:p>
        </w:tc>
        <w:tc>
          <w:tcPr>
            <w:tcW w:w="7684" w:type="dxa"/>
          </w:tcPr>
          <w:p w14:paraId="4115C07F" w14:textId="77777777" w:rsidR="007E71E1" w:rsidRPr="00676DD4" w:rsidRDefault="007E71E1" w:rsidP="007E71E1">
            <w:pPr>
              <w:pStyle w:val="af5"/>
              <w:rPr>
                <w:b/>
                <w:bCs/>
                <w:lang w:val="en-US"/>
              </w:rPr>
            </w:pPr>
            <w:r w:rsidRPr="00676DD4">
              <w:rPr>
                <w:b/>
                <w:bCs/>
                <w:lang w:val="en-US"/>
              </w:rPr>
              <w:t xml:space="preserve">Observation 1: for intra-band CA requirements in Clause 6 of 38.101-1, requirements “for CA” apply for configured UL serving cells regardless of their activation status. </w:t>
            </w:r>
          </w:p>
          <w:p w14:paraId="7A86A14C" w14:textId="77777777" w:rsidR="007E71E1" w:rsidRDefault="007E71E1" w:rsidP="007E71E1">
            <w:pPr>
              <w:pStyle w:val="af5"/>
              <w:rPr>
                <w:b/>
                <w:bCs/>
                <w:lang w:val="en-US"/>
              </w:rPr>
            </w:pPr>
            <w:r w:rsidRPr="00676DD4">
              <w:rPr>
                <w:b/>
                <w:bCs/>
                <w:lang w:val="en-US"/>
              </w:rPr>
              <w:t xml:space="preserve">Observation 2: </w:t>
            </w:r>
            <w:r>
              <w:rPr>
                <w:b/>
                <w:bCs/>
                <w:lang w:val="en-US"/>
              </w:rPr>
              <w:t>the wording “</w:t>
            </w:r>
            <w:r w:rsidRPr="00676DD4">
              <w:rPr>
                <w:b/>
                <w:bCs/>
                <w:lang w:val="en-US"/>
              </w:rPr>
              <w:t>carrier</w:t>
            </w:r>
            <w:r>
              <w:rPr>
                <w:b/>
                <w:bCs/>
                <w:lang w:val="en-US"/>
              </w:rPr>
              <w:t>(</w:t>
            </w:r>
            <w:r w:rsidRPr="00676DD4">
              <w:rPr>
                <w:b/>
                <w:bCs/>
                <w:lang w:val="en-US"/>
              </w:rPr>
              <w:t>s</w:t>
            </w:r>
            <w:r>
              <w:rPr>
                <w:b/>
                <w:bCs/>
                <w:lang w:val="en-US"/>
              </w:rPr>
              <w:t>)</w:t>
            </w:r>
            <w:r w:rsidRPr="00676DD4">
              <w:rPr>
                <w:b/>
                <w:bCs/>
                <w:lang w:val="en-US"/>
              </w:rPr>
              <w:t xml:space="preserve"> assigned to an NR band” is mainly used for inter-band CA and DC, the inter-band requirements in clause 7 apply for active carriers and would not change in the presence of other configured</w:t>
            </w:r>
            <w:r>
              <w:rPr>
                <w:b/>
                <w:bCs/>
                <w:lang w:val="en-US"/>
              </w:rPr>
              <w:t>,</w:t>
            </w:r>
            <w:r w:rsidRPr="00676DD4">
              <w:rPr>
                <w:b/>
                <w:bCs/>
                <w:lang w:val="en-US"/>
              </w:rPr>
              <w:t xml:space="preserve"> but deactivate</w:t>
            </w:r>
            <w:r>
              <w:rPr>
                <w:b/>
                <w:bCs/>
                <w:lang w:val="en-US"/>
              </w:rPr>
              <w:t>d,</w:t>
            </w:r>
            <w:r w:rsidRPr="00676DD4">
              <w:rPr>
                <w:b/>
                <w:bCs/>
                <w:lang w:val="en-US"/>
              </w:rPr>
              <w:t xml:space="preserve"> cells of a band combination.</w:t>
            </w:r>
          </w:p>
          <w:p w14:paraId="4A2B9339" w14:textId="1990052C" w:rsidR="007E71E1" w:rsidRDefault="007E71E1" w:rsidP="007E71E1">
            <w:pPr>
              <w:rPr>
                <w:lang w:val="en-US"/>
              </w:rPr>
            </w:pPr>
            <w:r>
              <w:rPr>
                <w:lang w:val="en-US"/>
              </w:rPr>
              <w:t>and propose</w:t>
            </w:r>
          </w:p>
          <w:p w14:paraId="04BBC388" w14:textId="77777777" w:rsidR="007E71E1" w:rsidRPr="004A4693" w:rsidRDefault="007E71E1" w:rsidP="007E71E1">
            <w:pPr>
              <w:pStyle w:val="af5"/>
              <w:rPr>
                <w:b/>
                <w:bCs/>
                <w:lang w:val="en-US"/>
              </w:rPr>
            </w:pPr>
            <w:r w:rsidRPr="004A4693">
              <w:rPr>
                <w:b/>
                <w:bCs/>
                <w:lang w:val="en-US"/>
              </w:rPr>
              <w:t xml:space="preserve">Proposal 1: do not change the wording “for CA” and “carriers assigned to an NR band” </w:t>
            </w:r>
            <w:r>
              <w:rPr>
                <w:b/>
                <w:bCs/>
                <w:lang w:val="en-US"/>
              </w:rPr>
              <w:t>for</w:t>
            </w:r>
            <w:r w:rsidRPr="004A4693">
              <w:rPr>
                <w:b/>
                <w:bCs/>
                <w:lang w:val="en-US"/>
              </w:rPr>
              <w:t xml:space="preserve"> de</w:t>
            </w:r>
            <w:r>
              <w:rPr>
                <w:b/>
                <w:bCs/>
                <w:lang w:val="en-US"/>
              </w:rPr>
              <w:t>fining</w:t>
            </w:r>
            <w:r w:rsidRPr="004A4693">
              <w:rPr>
                <w:b/>
                <w:bCs/>
                <w:lang w:val="en-US"/>
              </w:rPr>
              <w:t xml:space="preserve"> applicability of CA requirements for consistency with earlier versions of the specifications. </w:t>
            </w:r>
          </w:p>
          <w:p w14:paraId="3248F95F" w14:textId="77777777" w:rsidR="007E71E1" w:rsidRDefault="007E71E1" w:rsidP="007E71E1">
            <w:pPr>
              <w:pStyle w:val="af5"/>
              <w:rPr>
                <w:b/>
                <w:bCs/>
                <w:lang w:val="en-US"/>
              </w:rPr>
            </w:pPr>
            <w:r w:rsidRPr="004A4693">
              <w:rPr>
                <w:b/>
                <w:bCs/>
                <w:lang w:val="en-US"/>
              </w:rPr>
              <w:t xml:space="preserve">Proposal 2: in case requirements are changed for CA configurations with deactivated carriers, this should be explicitly specified </w:t>
            </w:r>
            <w:r>
              <w:rPr>
                <w:b/>
                <w:bCs/>
                <w:lang w:val="en-US"/>
              </w:rPr>
              <w:t xml:space="preserve">in the relevant version of the specification </w:t>
            </w:r>
            <w:r w:rsidRPr="004A4693">
              <w:rPr>
                <w:b/>
                <w:bCs/>
                <w:lang w:val="en-US"/>
              </w:rPr>
              <w:t xml:space="preserve">but is not part of </w:t>
            </w:r>
            <w:r>
              <w:rPr>
                <w:b/>
                <w:bCs/>
                <w:lang w:val="en-US"/>
              </w:rPr>
              <w:t xml:space="preserve">the RAN task on </w:t>
            </w:r>
            <w:r w:rsidRPr="004A4693">
              <w:rPr>
                <w:b/>
                <w:bCs/>
                <w:lang w:val="en-US"/>
              </w:rPr>
              <w:t xml:space="preserve">specification quality improvement. </w:t>
            </w:r>
          </w:p>
          <w:p w14:paraId="476635B2" w14:textId="011E7696" w:rsidR="00904795" w:rsidRPr="007E71E1" w:rsidRDefault="007E71E1" w:rsidP="007E71E1">
            <w:pPr>
              <w:pStyle w:val="af5"/>
              <w:rPr>
                <w:b/>
                <w:lang w:val="en-US"/>
              </w:rPr>
            </w:pPr>
            <w:r w:rsidRPr="00FD5F71">
              <w:rPr>
                <w:b/>
                <w:iCs/>
              </w:rPr>
              <w:t>Proposal 3: state in the general clause 6.1 that</w:t>
            </w:r>
            <w:r w:rsidRPr="00FD5F71">
              <w:rPr>
                <w:b/>
                <w:lang w:val="en-US"/>
              </w:rPr>
              <w:t xml:space="preserve"> the notions “dual TX”</w:t>
            </w:r>
            <w:r>
              <w:rPr>
                <w:b/>
                <w:lang w:val="en-US"/>
              </w:rPr>
              <w:t xml:space="preserve"> and </w:t>
            </w:r>
            <w:r w:rsidRPr="00FD5F71">
              <w:rPr>
                <w:b/>
                <w:lang w:val="en-US"/>
              </w:rPr>
              <w:t xml:space="preserve">“2Tx” </w:t>
            </w:r>
            <w:proofErr w:type="spellStart"/>
            <w:r w:rsidRPr="00FD5F71">
              <w:rPr>
                <w:b/>
                <w:lang w:val="en-US"/>
              </w:rPr>
              <w:t>etc</w:t>
            </w:r>
            <w:proofErr w:type="spellEnd"/>
            <w:r w:rsidRPr="00FD5F71">
              <w:rPr>
                <w:b/>
                <w:lang w:val="en-US"/>
              </w:rPr>
              <w:t xml:space="preserve"> </w:t>
            </w:r>
            <w:r>
              <w:rPr>
                <w:b/>
                <w:lang w:val="en-US"/>
              </w:rPr>
              <w:t xml:space="preserve">all </w:t>
            </w:r>
            <w:r w:rsidRPr="00FD5F71">
              <w:rPr>
                <w:b/>
                <w:lang w:val="en-US"/>
              </w:rPr>
              <w:t xml:space="preserve">refer to two </w:t>
            </w:r>
            <w:r>
              <w:rPr>
                <w:b/>
                <w:lang w:val="en-US"/>
              </w:rPr>
              <w:t xml:space="preserve">Tx </w:t>
            </w:r>
            <w:r w:rsidRPr="00FD5F71">
              <w:rPr>
                <w:b/>
                <w:lang w:val="en-US"/>
              </w:rPr>
              <w:t>antenna connectors.</w:t>
            </w:r>
          </w:p>
        </w:tc>
      </w:tr>
      <w:tr w:rsidR="00904795" w14:paraId="2B24929A" w14:textId="77777777" w:rsidTr="007E71E1">
        <w:trPr>
          <w:trHeight w:val="466"/>
        </w:trPr>
        <w:tc>
          <w:tcPr>
            <w:tcW w:w="691" w:type="dxa"/>
          </w:tcPr>
          <w:p w14:paraId="4AD81D80" w14:textId="4421CED9" w:rsidR="00904795" w:rsidRDefault="005A6273" w:rsidP="00904795">
            <w:pPr>
              <w:spacing w:before="120" w:after="120"/>
            </w:pPr>
            <w:hyperlink r:id="rId13" w:history="1">
              <w:r w:rsidR="00904795">
                <w:rPr>
                  <w:rStyle w:val="af0"/>
                  <w:rFonts w:ascii="Arial" w:hAnsi="Arial" w:cs="Arial"/>
                  <w:b/>
                  <w:bCs/>
                  <w:sz w:val="16"/>
                  <w:szCs w:val="16"/>
                </w:rPr>
                <w:t>R4-2411838</w:t>
              </w:r>
            </w:hyperlink>
          </w:p>
        </w:tc>
        <w:tc>
          <w:tcPr>
            <w:tcW w:w="993" w:type="dxa"/>
          </w:tcPr>
          <w:p w14:paraId="38F7CA17" w14:textId="60093BA3" w:rsidR="00904795" w:rsidRDefault="00904795" w:rsidP="00904795">
            <w:pPr>
              <w:spacing w:before="120" w:after="120"/>
            </w:pPr>
            <w:r>
              <w:rPr>
                <w:rFonts w:ascii="Arial" w:hAnsi="Arial" w:cs="Arial"/>
                <w:sz w:val="16"/>
                <w:szCs w:val="16"/>
              </w:rPr>
              <w:t>Considerations on specification improvement for table modification</w:t>
            </w:r>
          </w:p>
        </w:tc>
        <w:tc>
          <w:tcPr>
            <w:tcW w:w="1123" w:type="dxa"/>
          </w:tcPr>
          <w:p w14:paraId="5FF086C6" w14:textId="5D41D021" w:rsidR="00904795" w:rsidRDefault="00904795" w:rsidP="00904795">
            <w:pPr>
              <w:spacing w:before="120" w:after="120"/>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7684" w:type="dxa"/>
          </w:tcPr>
          <w:p w14:paraId="7BD64174" w14:textId="77777777" w:rsidR="007E71E1" w:rsidRDefault="007E71E1" w:rsidP="007E71E1">
            <w:pPr>
              <w:spacing w:after="60"/>
              <w:rPr>
                <w:b/>
              </w:rPr>
            </w:pPr>
            <w:r w:rsidRPr="00007DC9">
              <w:rPr>
                <w:rFonts w:hint="eastAsia"/>
                <w:b/>
                <w:u w:val="single"/>
              </w:rPr>
              <w:t>O</w:t>
            </w:r>
            <w:r>
              <w:rPr>
                <w:b/>
                <w:u w:val="single"/>
              </w:rPr>
              <w:t>bservation 1.</w:t>
            </w:r>
            <w:r w:rsidRPr="0068236F">
              <w:rPr>
                <w:b/>
              </w:rPr>
              <w:t xml:space="preserve">  </w:t>
            </w:r>
            <w:r>
              <w:rPr>
                <w:b/>
              </w:rPr>
              <w:t>It is observed that due to the large number of CA BW classes in FR2, the inter-band CA configuration table has been greatly optimized by using the grouping rules with delimiter “/” in uplink CA. The retrieval of a certain band combination in the configuration table has no impact since the downlink CA remains no change.</w:t>
            </w:r>
          </w:p>
          <w:p w14:paraId="6599EDF5" w14:textId="77777777" w:rsidR="007E71E1" w:rsidRPr="00DD3ADC" w:rsidRDefault="007E71E1" w:rsidP="007E71E1">
            <w:pPr>
              <w:spacing w:after="60"/>
            </w:pPr>
          </w:p>
          <w:p w14:paraId="5D4AC2B8" w14:textId="77777777" w:rsidR="007E71E1" w:rsidRDefault="007E71E1" w:rsidP="007E71E1">
            <w:pPr>
              <w:spacing w:after="0"/>
              <w:rPr>
                <w:b/>
              </w:rPr>
            </w:pPr>
            <w:r>
              <w:rPr>
                <w:b/>
                <w:u w:val="single"/>
              </w:rPr>
              <w:t>Proposal</w:t>
            </w:r>
            <w:r w:rsidRPr="00007DC9">
              <w:rPr>
                <w:b/>
                <w:u w:val="single"/>
              </w:rPr>
              <w:t xml:space="preserve"> 1</w:t>
            </w:r>
            <w:r>
              <w:rPr>
                <w:b/>
                <w:u w:val="single"/>
              </w:rPr>
              <w:t>.</w:t>
            </w:r>
            <w:r w:rsidRPr="0068236F">
              <w:rPr>
                <w:b/>
              </w:rPr>
              <w:t xml:space="preserve">  </w:t>
            </w:r>
            <w:r>
              <w:rPr>
                <w:b/>
              </w:rPr>
              <w:t>For i</w:t>
            </w:r>
            <w:r w:rsidRPr="00EE25FE">
              <w:rPr>
                <w:b/>
              </w:rPr>
              <w:t xml:space="preserve">nter-band </w:t>
            </w:r>
            <w:r>
              <w:rPr>
                <w:b/>
              </w:rPr>
              <w:t xml:space="preserve">DC </w:t>
            </w:r>
            <w:r w:rsidRPr="00EE25FE">
              <w:rPr>
                <w:b/>
              </w:rPr>
              <w:t>configurations</w:t>
            </w:r>
            <w:r>
              <w:rPr>
                <w:b/>
              </w:rPr>
              <w:t xml:space="preserve"> with FR2 part of the uplink configurations, it is proposed to optimize the configuration tables with the following grouping rules.</w:t>
            </w:r>
          </w:p>
          <w:p w14:paraId="181CEA35" w14:textId="77777777" w:rsidR="007E71E1" w:rsidRDefault="007E71E1" w:rsidP="007E71E1">
            <w:pPr>
              <w:pStyle w:val="aff8"/>
              <w:numPr>
                <w:ilvl w:val="0"/>
                <w:numId w:val="24"/>
              </w:numPr>
              <w:overflowPunct/>
              <w:autoSpaceDE/>
              <w:autoSpaceDN/>
              <w:adjustRightInd/>
              <w:spacing w:after="0"/>
              <w:ind w:left="709" w:firstLineChars="0" w:hanging="425"/>
              <w:textAlignment w:val="auto"/>
              <w:rPr>
                <w:b/>
              </w:rPr>
            </w:pPr>
            <w:r>
              <w:rPr>
                <w:b/>
              </w:rPr>
              <w:t>For inter-band DC configurations, t</w:t>
            </w:r>
            <w:r w:rsidRPr="007B308F">
              <w:rPr>
                <w:b/>
              </w:rPr>
              <w:t xml:space="preserve">he delimiter “/” could be used for the FR2 part of the uplink configurations, such as </w:t>
            </w:r>
            <w:proofErr w:type="spellStart"/>
            <w:r w:rsidRPr="007B308F">
              <w:rPr>
                <w:b/>
              </w:rPr>
              <w:t>DC_xA_nyA</w:t>
            </w:r>
            <w:proofErr w:type="spellEnd"/>
            <w:r w:rsidRPr="007B308F">
              <w:rPr>
                <w:b/>
              </w:rPr>
              <w:t xml:space="preserve">/B/C, where x and </w:t>
            </w:r>
            <w:proofErr w:type="spellStart"/>
            <w:r w:rsidRPr="007B308F">
              <w:rPr>
                <w:b/>
              </w:rPr>
              <w:t>ny</w:t>
            </w:r>
            <w:proofErr w:type="spellEnd"/>
            <w:r w:rsidRPr="007B308F">
              <w:rPr>
                <w:b/>
              </w:rPr>
              <w:t xml:space="preserve"> are E-UTRA band and FR2 NR band, and A, B and C are the corresponding</w:t>
            </w:r>
            <w:r>
              <w:rPr>
                <w:b/>
              </w:rPr>
              <w:t xml:space="preserve"> bandwidth classes respectively.</w:t>
            </w:r>
          </w:p>
          <w:p w14:paraId="2851B32B" w14:textId="77777777" w:rsidR="007E71E1" w:rsidRDefault="007E71E1" w:rsidP="007E71E1">
            <w:pPr>
              <w:pStyle w:val="aff8"/>
              <w:numPr>
                <w:ilvl w:val="0"/>
                <w:numId w:val="24"/>
              </w:numPr>
              <w:overflowPunct/>
              <w:autoSpaceDE/>
              <w:autoSpaceDN/>
              <w:adjustRightInd/>
              <w:spacing w:after="0"/>
              <w:ind w:left="709" w:firstLineChars="0" w:hanging="425"/>
              <w:textAlignment w:val="auto"/>
              <w:rPr>
                <w:b/>
              </w:rPr>
            </w:pPr>
            <w:r>
              <w:rPr>
                <w:rFonts w:hint="eastAsia"/>
                <w:b/>
              </w:rPr>
              <w:lastRenderedPageBreak/>
              <w:t>F</w:t>
            </w:r>
            <w:r>
              <w:rPr>
                <w:b/>
              </w:rPr>
              <w:t>or inter-band NR-DC configurations between FR1 and FR2, t</w:t>
            </w:r>
            <w:r w:rsidRPr="007B308F">
              <w:rPr>
                <w:b/>
              </w:rPr>
              <w:t xml:space="preserve">he delimiter “/” could be used for the FR2 part of the uplink configurations, such as </w:t>
            </w:r>
            <w:proofErr w:type="spellStart"/>
            <w:r w:rsidRPr="007B308F">
              <w:rPr>
                <w:b/>
              </w:rPr>
              <w:t>DC_</w:t>
            </w:r>
            <w:r>
              <w:rPr>
                <w:b/>
              </w:rPr>
              <w:t>n</w:t>
            </w:r>
            <w:r w:rsidRPr="007B308F">
              <w:rPr>
                <w:b/>
              </w:rPr>
              <w:t>xA_nyA</w:t>
            </w:r>
            <w:proofErr w:type="spellEnd"/>
            <w:r w:rsidRPr="007B308F">
              <w:rPr>
                <w:b/>
              </w:rPr>
              <w:t xml:space="preserve">/B/C, where </w:t>
            </w:r>
            <w:proofErr w:type="spellStart"/>
            <w:r>
              <w:rPr>
                <w:b/>
              </w:rPr>
              <w:t>n</w:t>
            </w:r>
            <w:r w:rsidRPr="007B308F">
              <w:rPr>
                <w:b/>
              </w:rPr>
              <w:t>x</w:t>
            </w:r>
            <w:proofErr w:type="spellEnd"/>
            <w:r w:rsidRPr="007B308F">
              <w:rPr>
                <w:b/>
              </w:rPr>
              <w:t xml:space="preserve"> and </w:t>
            </w:r>
            <w:proofErr w:type="spellStart"/>
            <w:r w:rsidRPr="007B308F">
              <w:rPr>
                <w:b/>
              </w:rPr>
              <w:t>ny</w:t>
            </w:r>
            <w:proofErr w:type="spellEnd"/>
            <w:r w:rsidRPr="007B308F">
              <w:rPr>
                <w:b/>
              </w:rPr>
              <w:t xml:space="preserve"> are </w:t>
            </w:r>
            <w:r>
              <w:rPr>
                <w:b/>
              </w:rPr>
              <w:t>FR1</w:t>
            </w:r>
            <w:r w:rsidRPr="007B308F">
              <w:rPr>
                <w:b/>
              </w:rPr>
              <w:t xml:space="preserve"> </w:t>
            </w:r>
            <w:r>
              <w:rPr>
                <w:b/>
              </w:rPr>
              <w:t xml:space="preserve">NR </w:t>
            </w:r>
            <w:r w:rsidRPr="007B308F">
              <w:rPr>
                <w:b/>
              </w:rPr>
              <w:t>band and FR2 NR band, and A, B and C are the corresponding</w:t>
            </w:r>
            <w:r>
              <w:rPr>
                <w:b/>
              </w:rPr>
              <w:t xml:space="preserve"> bandwidth classes respectively.</w:t>
            </w:r>
          </w:p>
          <w:p w14:paraId="61535023" w14:textId="77777777" w:rsidR="007E71E1" w:rsidRDefault="007E71E1" w:rsidP="007E71E1">
            <w:pPr>
              <w:pStyle w:val="aff8"/>
              <w:ind w:left="709" w:firstLineChars="0" w:firstLine="0"/>
              <w:rPr>
                <w:b/>
              </w:rPr>
            </w:pPr>
          </w:p>
          <w:p w14:paraId="54362E8C" w14:textId="77777777" w:rsidR="007E71E1" w:rsidRDefault="007E71E1" w:rsidP="007E71E1">
            <w:pPr>
              <w:spacing w:after="60"/>
              <w:rPr>
                <w:b/>
              </w:rPr>
            </w:pPr>
            <w:r w:rsidRPr="00007DC9">
              <w:rPr>
                <w:rFonts w:hint="eastAsia"/>
                <w:b/>
                <w:u w:val="single"/>
              </w:rPr>
              <w:t>O</w:t>
            </w:r>
            <w:r>
              <w:rPr>
                <w:b/>
                <w:u w:val="single"/>
              </w:rPr>
              <w:t>bservation 2.</w:t>
            </w:r>
            <w:r w:rsidRPr="0068236F">
              <w:rPr>
                <w:b/>
              </w:rPr>
              <w:t xml:space="preserve">  </w:t>
            </w:r>
            <w:r>
              <w:rPr>
                <w:b/>
              </w:rPr>
              <w:t>With Proposal 1, it is obvious that optimization to inter-band DC configuration table has the following benefits.</w:t>
            </w:r>
          </w:p>
          <w:p w14:paraId="3DA496EA" w14:textId="77777777" w:rsidR="007E71E1" w:rsidRDefault="007E71E1" w:rsidP="007E71E1">
            <w:pPr>
              <w:pStyle w:val="aff8"/>
              <w:numPr>
                <w:ilvl w:val="0"/>
                <w:numId w:val="29"/>
              </w:numPr>
              <w:overflowPunct/>
              <w:autoSpaceDE/>
              <w:autoSpaceDN/>
              <w:adjustRightInd/>
              <w:spacing w:after="60"/>
              <w:ind w:firstLineChars="0"/>
              <w:textAlignment w:val="auto"/>
              <w:rPr>
                <w:b/>
              </w:rPr>
            </w:pPr>
            <w:r>
              <w:rPr>
                <w:rFonts w:hint="eastAsia"/>
                <w:b/>
              </w:rPr>
              <w:t>M</w:t>
            </w:r>
            <w:r>
              <w:rPr>
                <w:b/>
              </w:rPr>
              <w:t>ore concise and readable uplink configurations.</w:t>
            </w:r>
          </w:p>
          <w:p w14:paraId="6E3E519E" w14:textId="77777777" w:rsidR="007E71E1" w:rsidRDefault="007E71E1" w:rsidP="007E71E1">
            <w:pPr>
              <w:pStyle w:val="aff8"/>
              <w:numPr>
                <w:ilvl w:val="0"/>
                <w:numId w:val="29"/>
              </w:numPr>
              <w:overflowPunct/>
              <w:autoSpaceDE/>
              <w:autoSpaceDN/>
              <w:adjustRightInd/>
              <w:spacing w:after="60"/>
              <w:ind w:firstLineChars="0"/>
              <w:textAlignment w:val="auto"/>
              <w:rPr>
                <w:b/>
              </w:rPr>
            </w:pPr>
            <w:r>
              <w:rPr>
                <w:b/>
              </w:rPr>
              <w:t>Same grouping rules as inter-band CA configurations for uplink.</w:t>
            </w:r>
          </w:p>
          <w:p w14:paraId="67CE0698" w14:textId="77777777" w:rsidR="007E71E1" w:rsidRDefault="007E71E1" w:rsidP="007E71E1">
            <w:pPr>
              <w:pStyle w:val="aff8"/>
              <w:numPr>
                <w:ilvl w:val="0"/>
                <w:numId w:val="29"/>
              </w:numPr>
              <w:overflowPunct/>
              <w:autoSpaceDE/>
              <w:autoSpaceDN/>
              <w:adjustRightInd/>
              <w:spacing w:after="60"/>
              <w:ind w:firstLineChars="0"/>
              <w:textAlignment w:val="auto"/>
              <w:rPr>
                <w:b/>
              </w:rPr>
            </w:pPr>
            <w:r>
              <w:rPr>
                <w:b/>
              </w:rPr>
              <w:t>Reduced configuration table size.</w:t>
            </w:r>
          </w:p>
          <w:p w14:paraId="65DFDA25" w14:textId="77777777" w:rsidR="007E71E1" w:rsidRPr="003541C0" w:rsidRDefault="007E71E1" w:rsidP="007E71E1">
            <w:pPr>
              <w:pStyle w:val="aff8"/>
              <w:numPr>
                <w:ilvl w:val="0"/>
                <w:numId w:val="29"/>
              </w:numPr>
              <w:overflowPunct/>
              <w:autoSpaceDE/>
              <w:autoSpaceDN/>
              <w:adjustRightInd/>
              <w:spacing w:after="120"/>
              <w:ind w:firstLineChars="0"/>
              <w:textAlignment w:val="auto"/>
              <w:rPr>
                <w:b/>
              </w:rPr>
            </w:pPr>
            <w:r>
              <w:rPr>
                <w:b/>
              </w:rPr>
              <w:t>No information lost in the optimization.</w:t>
            </w:r>
          </w:p>
          <w:p w14:paraId="57C0B0FB" w14:textId="77777777" w:rsidR="007E71E1" w:rsidRPr="003F4A91" w:rsidRDefault="007E71E1" w:rsidP="007E71E1">
            <w:pPr>
              <w:rPr>
                <w:b/>
                <w:lang w:val="en-US"/>
              </w:rPr>
            </w:pPr>
          </w:p>
          <w:p w14:paraId="16526A79" w14:textId="77777777" w:rsidR="007E71E1" w:rsidRDefault="007E71E1" w:rsidP="007E71E1">
            <w:pPr>
              <w:spacing w:after="60"/>
              <w:rPr>
                <w:b/>
              </w:rPr>
            </w:pPr>
            <w:r w:rsidRPr="00007DC9">
              <w:rPr>
                <w:rFonts w:hint="eastAsia"/>
                <w:b/>
                <w:u w:val="single"/>
              </w:rPr>
              <w:t>O</w:t>
            </w:r>
            <w:r>
              <w:rPr>
                <w:b/>
                <w:u w:val="single"/>
              </w:rPr>
              <w:t>bservation 3.</w:t>
            </w:r>
            <w:r w:rsidRPr="0068236F">
              <w:rPr>
                <w:b/>
              </w:rPr>
              <w:t xml:space="preserve">  </w:t>
            </w:r>
            <w:r>
              <w:rPr>
                <w:b/>
              </w:rPr>
              <w:t>The candidate DC table optimization in [3] has big change to the current configuration table and will have big impact on combo retrieval.</w:t>
            </w:r>
          </w:p>
          <w:p w14:paraId="72CB5CE6" w14:textId="77777777" w:rsidR="007E71E1" w:rsidRPr="003F4A91" w:rsidRDefault="007E71E1" w:rsidP="007E71E1"/>
          <w:p w14:paraId="7EB7E58D" w14:textId="77777777" w:rsidR="007E71E1" w:rsidRDefault="007E71E1" w:rsidP="007E71E1">
            <w:pPr>
              <w:spacing w:after="0"/>
              <w:rPr>
                <w:b/>
              </w:rPr>
            </w:pPr>
            <w:r>
              <w:rPr>
                <w:b/>
                <w:u w:val="single"/>
              </w:rPr>
              <w:t>Proposal 2.</w:t>
            </w:r>
            <w:r w:rsidRPr="0068236F">
              <w:rPr>
                <w:b/>
              </w:rPr>
              <w:t xml:space="preserve">  </w:t>
            </w:r>
            <w:r>
              <w:rPr>
                <w:b/>
              </w:rPr>
              <w:t>It is proposed to use the solution as in proposed in Proposal 1 to optimize the i</w:t>
            </w:r>
            <w:r w:rsidRPr="00EE25FE">
              <w:rPr>
                <w:b/>
              </w:rPr>
              <w:t xml:space="preserve">nter-band </w:t>
            </w:r>
            <w:r>
              <w:rPr>
                <w:b/>
              </w:rPr>
              <w:t xml:space="preserve">DC </w:t>
            </w:r>
            <w:r w:rsidRPr="00EE25FE">
              <w:rPr>
                <w:b/>
              </w:rPr>
              <w:t>configurations</w:t>
            </w:r>
            <w:r>
              <w:rPr>
                <w:b/>
              </w:rPr>
              <w:t>.</w:t>
            </w:r>
          </w:p>
          <w:p w14:paraId="6FEE581E" w14:textId="77777777" w:rsidR="007E71E1" w:rsidRDefault="007E71E1" w:rsidP="007E71E1">
            <w:pPr>
              <w:pStyle w:val="aff8"/>
              <w:numPr>
                <w:ilvl w:val="0"/>
                <w:numId w:val="24"/>
              </w:numPr>
              <w:overflowPunct/>
              <w:autoSpaceDE/>
              <w:autoSpaceDN/>
              <w:adjustRightInd/>
              <w:spacing w:after="120"/>
              <w:ind w:left="709" w:firstLineChars="0" w:hanging="425"/>
              <w:textAlignment w:val="auto"/>
              <w:rPr>
                <w:b/>
              </w:rPr>
            </w:pPr>
            <w:r>
              <w:rPr>
                <w:rFonts w:hint="eastAsia"/>
                <w:b/>
              </w:rPr>
              <w:t>T</w:t>
            </w:r>
            <w:r>
              <w:rPr>
                <w:b/>
              </w:rPr>
              <w:t>he optimization could be applied starting from Rel-19 and the draft CRs be ready before Dec, 2024.</w:t>
            </w:r>
          </w:p>
          <w:p w14:paraId="296F3A84" w14:textId="77777777" w:rsidR="00904795" w:rsidRDefault="00904795" w:rsidP="00904795">
            <w:pPr>
              <w:spacing w:before="120" w:after="120"/>
            </w:pPr>
          </w:p>
        </w:tc>
      </w:tr>
      <w:tr w:rsidR="00904795" w14:paraId="3BCE5520" w14:textId="77777777" w:rsidTr="007E71E1">
        <w:trPr>
          <w:trHeight w:val="466"/>
        </w:trPr>
        <w:tc>
          <w:tcPr>
            <w:tcW w:w="691" w:type="dxa"/>
          </w:tcPr>
          <w:p w14:paraId="0C2D13F7" w14:textId="40DA5BC1" w:rsidR="00904795" w:rsidRDefault="00904795" w:rsidP="00904795">
            <w:pPr>
              <w:spacing w:before="120" w:after="120"/>
            </w:pPr>
            <w:r>
              <w:rPr>
                <w:rFonts w:ascii="Arial" w:hAnsi="Arial" w:cs="Arial"/>
                <w:color w:val="000000"/>
                <w:sz w:val="16"/>
                <w:szCs w:val="16"/>
              </w:rPr>
              <w:lastRenderedPageBreak/>
              <w:t>R4-2413065</w:t>
            </w:r>
          </w:p>
        </w:tc>
        <w:tc>
          <w:tcPr>
            <w:tcW w:w="993" w:type="dxa"/>
          </w:tcPr>
          <w:p w14:paraId="3BE366BE" w14:textId="13FEC5D2" w:rsidR="00904795" w:rsidRDefault="00904795" w:rsidP="00904795">
            <w:pPr>
              <w:spacing w:before="120" w:after="120"/>
            </w:pPr>
            <w:r>
              <w:rPr>
                <w:rFonts w:ascii="Arial" w:hAnsi="Arial" w:cs="Arial"/>
                <w:sz w:val="16"/>
                <w:szCs w:val="16"/>
              </w:rPr>
              <w:t>Cross-band isolation MSD simplification</w:t>
            </w:r>
          </w:p>
        </w:tc>
        <w:tc>
          <w:tcPr>
            <w:tcW w:w="1123" w:type="dxa"/>
          </w:tcPr>
          <w:p w14:paraId="3863B463" w14:textId="2FF7C070" w:rsidR="00904795" w:rsidRDefault="00904795" w:rsidP="00904795">
            <w:pPr>
              <w:spacing w:before="120" w:after="120"/>
            </w:pPr>
            <w:r>
              <w:rPr>
                <w:rFonts w:ascii="Arial" w:hAnsi="Arial" w:cs="Arial"/>
                <w:sz w:val="16"/>
                <w:szCs w:val="16"/>
              </w:rPr>
              <w:t>Skyworks Solutions Inc.</w:t>
            </w:r>
          </w:p>
        </w:tc>
        <w:tc>
          <w:tcPr>
            <w:tcW w:w="7684" w:type="dxa"/>
          </w:tcPr>
          <w:p w14:paraId="640C02A5" w14:textId="48F99EF9" w:rsidR="00904795" w:rsidRDefault="007E71E1" w:rsidP="00904795">
            <w:pPr>
              <w:spacing w:before="120" w:after="120"/>
            </w:pPr>
            <w:r>
              <w:t>N/A</w:t>
            </w:r>
          </w:p>
        </w:tc>
      </w:tr>
      <w:tr w:rsidR="00904795" w14:paraId="770B246C" w14:textId="77777777" w:rsidTr="007E71E1">
        <w:trPr>
          <w:trHeight w:val="466"/>
        </w:trPr>
        <w:tc>
          <w:tcPr>
            <w:tcW w:w="691" w:type="dxa"/>
          </w:tcPr>
          <w:p w14:paraId="5BA29903" w14:textId="4E9E568A" w:rsidR="00904795" w:rsidRDefault="005A6273" w:rsidP="00904795">
            <w:pPr>
              <w:spacing w:before="120" w:after="120"/>
            </w:pPr>
            <w:hyperlink r:id="rId14" w:history="1">
              <w:r w:rsidR="00904795">
                <w:rPr>
                  <w:rStyle w:val="af0"/>
                  <w:rFonts w:ascii="Arial" w:hAnsi="Arial" w:cs="Arial"/>
                  <w:b/>
                  <w:bCs/>
                  <w:sz w:val="16"/>
                  <w:szCs w:val="16"/>
                </w:rPr>
                <w:t>R4-2413066</w:t>
              </w:r>
            </w:hyperlink>
          </w:p>
        </w:tc>
        <w:tc>
          <w:tcPr>
            <w:tcW w:w="993" w:type="dxa"/>
          </w:tcPr>
          <w:p w14:paraId="1BB78129" w14:textId="2B6ABB69" w:rsidR="00904795" w:rsidRDefault="00904795" w:rsidP="00904795">
            <w:pPr>
              <w:spacing w:before="120" w:after="120"/>
            </w:pPr>
            <w:r>
              <w:rPr>
                <w:rFonts w:ascii="Arial" w:hAnsi="Arial" w:cs="Arial"/>
                <w:sz w:val="16"/>
                <w:szCs w:val="16"/>
              </w:rPr>
              <w:t>Further MSD simplifications</w:t>
            </w:r>
          </w:p>
        </w:tc>
        <w:tc>
          <w:tcPr>
            <w:tcW w:w="1123" w:type="dxa"/>
          </w:tcPr>
          <w:p w14:paraId="07D4DE09" w14:textId="38A4655D" w:rsidR="00904795" w:rsidRDefault="00904795" w:rsidP="00904795">
            <w:pPr>
              <w:spacing w:before="120" w:after="120"/>
            </w:pPr>
            <w:r>
              <w:rPr>
                <w:rFonts w:ascii="Arial" w:hAnsi="Arial" w:cs="Arial"/>
                <w:sz w:val="16"/>
                <w:szCs w:val="16"/>
              </w:rPr>
              <w:t>Skyworks Solutions Inc.</w:t>
            </w:r>
          </w:p>
        </w:tc>
        <w:tc>
          <w:tcPr>
            <w:tcW w:w="7684" w:type="dxa"/>
          </w:tcPr>
          <w:p w14:paraId="6E745A99" w14:textId="77777777" w:rsidR="007E71E1" w:rsidRDefault="007E71E1" w:rsidP="007E71E1">
            <w:pPr>
              <w:keepNext/>
              <w:keepLines/>
              <w:spacing w:after="0"/>
              <w:jc w:val="both"/>
              <w:rPr>
                <w:rFonts w:eastAsia="宋体"/>
                <w:lang w:val="en-US" w:eastAsia="zh-CN"/>
              </w:rPr>
            </w:pPr>
            <w:r w:rsidRPr="00546754">
              <w:rPr>
                <w:rFonts w:eastAsia="宋体"/>
                <w:b/>
                <w:bCs/>
                <w:shd w:val="clear" w:color="auto" w:fill="D9E2F3" w:themeFill="accent1" w:themeFillTint="33"/>
                <w:lang w:val="en-US" w:eastAsia="zh-CN"/>
              </w:rPr>
              <w:t>Observation</w:t>
            </w:r>
            <w:r w:rsidRPr="00546754">
              <w:rPr>
                <w:rFonts w:eastAsia="宋体"/>
                <w:shd w:val="clear" w:color="auto" w:fill="D9E2F3" w:themeFill="accent1" w:themeFillTint="33"/>
                <w:lang w:val="en-US" w:eastAsia="zh-CN"/>
              </w:rPr>
              <w:t>:</w:t>
            </w:r>
            <w:r w:rsidRPr="00D661F5">
              <w:rPr>
                <w:rFonts w:eastAsia="宋体"/>
                <w:lang w:val="en-US" w:eastAsia="zh-CN"/>
              </w:rPr>
              <w:t xml:space="preserve"> </w:t>
            </w:r>
            <w:r>
              <w:rPr>
                <w:rFonts w:eastAsia="宋体"/>
                <w:lang w:val="en-US" w:eastAsia="zh-CN"/>
              </w:rPr>
              <w:t>With regards to WF [1]:</w:t>
            </w:r>
          </w:p>
          <w:p w14:paraId="00C492FA" w14:textId="77777777" w:rsidR="007E71E1" w:rsidRDefault="007E71E1" w:rsidP="007E71E1">
            <w:pPr>
              <w:pStyle w:val="aff8"/>
              <w:keepNext/>
              <w:keepLines/>
              <w:numPr>
                <w:ilvl w:val="0"/>
                <w:numId w:val="30"/>
              </w:numPr>
              <w:spacing w:after="0"/>
              <w:ind w:firstLineChars="0"/>
              <w:contextualSpacing/>
              <w:jc w:val="both"/>
              <w:rPr>
                <w:rFonts w:eastAsia="宋体"/>
                <w:lang w:val="en-US" w:eastAsia="zh-CN"/>
              </w:rPr>
            </w:pPr>
            <w:r>
              <w:rPr>
                <w:rFonts w:eastAsia="宋体"/>
                <w:lang w:val="en-US" w:eastAsia="zh-CN"/>
              </w:rPr>
              <w:t>Option 1: It is premature at this stage to support fully this option until the impact on the ecosystem is fully understood.</w:t>
            </w:r>
          </w:p>
          <w:p w14:paraId="104729CF" w14:textId="77777777" w:rsidR="007E71E1" w:rsidRDefault="007E71E1" w:rsidP="007E71E1">
            <w:pPr>
              <w:pStyle w:val="aff8"/>
              <w:keepNext/>
              <w:keepLines/>
              <w:numPr>
                <w:ilvl w:val="0"/>
                <w:numId w:val="30"/>
              </w:numPr>
              <w:spacing w:after="0"/>
              <w:ind w:firstLineChars="0"/>
              <w:contextualSpacing/>
              <w:jc w:val="both"/>
              <w:rPr>
                <w:rFonts w:eastAsia="宋体"/>
                <w:lang w:val="en-US" w:eastAsia="zh-CN"/>
              </w:rPr>
            </w:pPr>
            <w:r>
              <w:rPr>
                <w:rFonts w:eastAsia="宋体"/>
                <w:lang w:val="en-US" w:eastAsia="zh-CN"/>
              </w:rPr>
              <w:t xml:space="preserve">Option 2: Only a few contributions have been presented so far at RAN4 towards reducing our </w:t>
            </w:r>
            <w:proofErr w:type="gramStart"/>
            <w:r>
              <w:rPr>
                <w:rFonts w:eastAsia="宋体"/>
                <w:lang w:val="en-US" w:eastAsia="zh-CN"/>
              </w:rPr>
              <w:t>workload  and</w:t>
            </w:r>
            <w:proofErr w:type="gramEnd"/>
            <w:r>
              <w:rPr>
                <w:rFonts w:eastAsia="宋体"/>
                <w:lang w:val="en-US" w:eastAsia="zh-CN"/>
              </w:rPr>
              <w:t xml:space="preserve"> the TS complexity. More studies are needed to converge towards a consensus. Some MSD are more difficult to simplify than others, </w:t>
            </w:r>
            <w:proofErr w:type="gramStart"/>
            <w:r>
              <w:rPr>
                <w:rFonts w:eastAsia="宋体"/>
                <w:lang w:val="en-US" w:eastAsia="zh-CN"/>
              </w:rPr>
              <w:t>e.g.</w:t>
            </w:r>
            <w:proofErr w:type="gramEnd"/>
            <w:r>
              <w:rPr>
                <w:rFonts w:eastAsia="宋体"/>
                <w:lang w:val="en-US" w:eastAsia="zh-CN"/>
              </w:rPr>
              <w:t xml:space="preserve"> MSD due to dual-UL IMD.</w:t>
            </w:r>
          </w:p>
          <w:p w14:paraId="151BAB64" w14:textId="77777777" w:rsidR="007E71E1" w:rsidRDefault="007E71E1" w:rsidP="007E71E1">
            <w:pPr>
              <w:pStyle w:val="aff8"/>
              <w:keepNext/>
              <w:keepLines/>
              <w:numPr>
                <w:ilvl w:val="0"/>
                <w:numId w:val="30"/>
              </w:numPr>
              <w:spacing w:after="0"/>
              <w:ind w:firstLineChars="0"/>
              <w:contextualSpacing/>
              <w:jc w:val="both"/>
              <w:rPr>
                <w:rFonts w:eastAsia="宋体"/>
                <w:lang w:val="en-US" w:eastAsia="zh-CN"/>
              </w:rPr>
            </w:pPr>
            <w:r w:rsidRPr="0080257C">
              <w:rPr>
                <w:rFonts w:eastAsia="宋体"/>
                <w:lang w:val="en-US" w:eastAsia="zh-CN"/>
              </w:rPr>
              <w:t xml:space="preserve">We believe </w:t>
            </w:r>
            <w:r>
              <w:rPr>
                <w:rFonts w:eastAsia="宋体"/>
                <w:lang w:val="en-US" w:eastAsia="zh-CN"/>
              </w:rPr>
              <w:t>O</w:t>
            </w:r>
            <w:r w:rsidRPr="0080257C">
              <w:rPr>
                <w:rFonts w:eastAsia="宋体"/>
                <w:lang w:val="en-US" w:eastAsia="zh-CN"/>
              </w:rPr>
              <w:t>ption 3 should be ruled out.</w:t>
            </w:r>
          </w:p>
          <w:p w14:paraId="618ADB5A" w14:textId="77777777" w:rsidR="007E71E1" w:rsidRDefault="007E71E1" w:rsidP="007E71E1">
            <w:pPr>
              <w:tabs>
                <w:tab w:val="left" w:pos="3514"/>
              </w:tabs>
              <w:spacing w:after="0"/>
              <w:jc w:val="both"/>
              <w:rPr>
                <w:rFonts w:eastAsia="Times New Roman"/>
                <w:lang w:eastAsia="en-GB"/>
              </w:rPr>
            </w:pPr>
          </w:p>
          <w:p w14:paraId="0C56BFDC" w14:textId="66CE0281" w:rsidR="00904795" w:rsidRPr="007E71E1" w:rsidRDefault="007E71E1" w:rsidP="007E71E1">
            <w:pPr>
              <w:keepNext/>
              <w:keepLines/>
              <w:shd w:val="clear" w:color="auto" w:fill="D9E2F3" w:themeFill="accent1" w:themeFillTint="33"/>
              <w:spacing w:after="0"/>
              <w:jc w:val="both"/>
              <w:rPr>
                <w:rFonts w:eastAsia="宋体"/>
                <w:lang w:val="en-US" w:eastAsia="zh-CN"/>
              </w:rPr>
            </w:pPr>
            <w:bookmarkStart w:id="16" w:name="_Hlk174625328"/>
            <w:r w:rsidRPr="00D661F5">
              <w:rPr>
                <w:rFonts w:eastAsia="宋体"/>
                <w:b/>
                <w:bCs/>
                <w:lang w:val="en-US" w:eastAsia="zh-CN"/>
              </w:rPr>
              <w:t>Proposal</w:t>
            </w:r>
            <w:r w:rsidRPr="00D661F5">
              <w:rPr>
                <w:rFonts w:eastAsia="宋体"/>
                <w:lang w:val="en-US" w:eastAsia="zh-CN"/>
              </w:rPr>
              <w:t>:</w:t>
            </w:r>
            <w:r>
              <w:rPr>
                <w:rFonts w:eastAsia="宋体"/>
                <w:lang w:val="en-US" w:eastAsia="zh-CN"/>
              </w:rPr>
              <w:t xml:space="preserve"> As an initial proposal towards Option 2, we propose that Rel-19 HPUE MSD requirements for inter-band CA with an FDD HPUE band are reduced to a single set of requirements; and, this single set captures the worst-case MSD requirements. This means that RAN4 no longer has to study two sets of </w:t>
            </w:r>
            <w:proofErr w:type="gramStart"/>
            <w:r>
              <w:rPr>
                <w:rFonts w:eastAsia="宋体"/>
                <w:lang w:val="en-US" w:eastAsia="zh-CN"/>
              </w:rPr>
              <w:t>MSD</w:t>
            </w:r>
            <w:proofErr w:type="gramEnd"/>
            <w:r>
              <w:rPr>
                <w:rFonts w:eastAsia="宋体"/>
                <w:lang w:val="en-US" w:eastAsia="zh-CN"/>
              </w:rPr>
              <w:t>: one set of UE supporting single Tx and another set for UEs supporting dual Tx.</w:t>
            </w:r>
            <w:bookmarkEnd w:id="16"/>
          </w:p>
        </w:tc>
      </w:tr>
      <w:tr w:rsidR="00904795" w14:paraId="3CE93C0F" w14:textId="77777777" w:rsidTr="007E71E1">
        <w:trPr>
          <w:trHeight w:val="466"/>
        </w:trPr>
        <w:tc>
          <w:tcPr>
            <w:tcW w:w="691" w:type="dxa"/>
          </w:tcPr>
          <w:p w14:paraId="6F9D7BEB" w14:textId="15D17FCC" w:rsidR="00904795" w:rsidRDefault="005A6273" w:rsidP="00904795">
            <w:pPr>
              <w:spacing w:before="120" w:after="120"/>
            </w:pPr>
            <w:hyperlink r:id="rId15" w:history="1">
              <w:r w:rsidR="00904795">
                <w:rPr>
                  <w:rStyle w:val="af0"/>
                  <w:rFonts w:ascii="Arial" w:hAnsi="Arial" w:cs="Arial"/>
                  <w:b/>
                  <w:bCs/>
                  <w:sz w:val="16"/>
                  <w:szCs w:val="16"/>
                </w:rPr>
                <w:t>R4-2413068</w:t>
              </w:r>
            </w:hyperlink>
          </w:p>
        </w:tc>
        <w:tc>
          <w:tcPr>
            <w:tcW w:w="993" w:type="dxa"/>
          </w:tcPr>
          <w:p w14:paraId="3AEA1CF3" w14:textId="212074E0" w:rsidR="00904795" w:rsidRDefault="00904795" w:rsidP="00904795">
            <w:pPr>
              <w:spacing w:before="120" w:after="120"/>
            </w:pPr>
            <w:r>
              <w:rPr>
                <w:rFonts w:ascii="Arial" w:hAnsi="Arial" w:cs="Arial"/>
                <w:sz w:val="16"/>
                <w:szCs w:val="16"/>
              </w:rPr>
              <w:t>Update on Harmonic MSD simplification</w:t>
            </w:r>
          </w:p>
        </w:tc>
        <w:tc>
          <w:tcPr>
            <w:tcW w:w="1123" w:type="dxa"/>
          </w:tcPr>
          <w:p w14:paraId="07A7D425" w14:textId="75307EF4" w:rsidR="00904795" w:rsidRDefault="00904795" w:rsidP="00904795">
            <w:pPr>
              <w:spacing w:before="120" w:after="120"/>
            </w:pPr>
            <w:r>
              <w:rPr>
                <w:rFonts w:ascii="Arial" w:hAnsi="Arial" w:cs="Arial"/>
                <w:sz w:val="16"/>
                <w:szCs w:val="16"/>
              </w:rPr>
              <w:t>Skyworks Solutions Inc.</w:t>
            </w:r>
          </w:p>
        </w:tc>
        <w:tc>
          <w:tcPr>
            <w:tcW w:w="7684" w:type="dxa"/>
          </w:tcPr>
          <w:p w14:paraId="61232DBE" w14:textId="77777777" w:rsidR="007E71E1" w:rsidRDefault="007E71E1" w:rsidP="007E71E1">
            <w:pPr>
              <w:jc w:val="both"/>
              <w:rPr>
                <w:rFonts w:eastAsia="Times New Roman"/>
                <w:lang w:eastAsia="en-GB"/>
              </w:rPr>
            </w:pPr>
            <w:r w:rsidRPr="00857932">
              <w:rPr>
                <w:rFonts w:eastAsia="Times New Roman"/>
                <w:lang w:eastAsia="en-GB"/>
              </w:rPr>
              <w:t>In this contribution</w:t>
            </w:r>
            <w:r>
              <w:rPr>
                <w:rFonts w:eastAsia="Times New Roman"/>
                <w:lang w:eastAsia="en-GB"/>
              </w:rPr>
              <w:t>, we bring additional harmonic measurement data that confirms that the PC2 harmonic interference may be assumed 3dB greater than the PC3 level and we provided updated and simplified PC2 MSD lookup tables for single Tx and dual TX MSD requirements.</w:t>
            </w:r>
          </w:p>
          <w:p w14:paraId="1D9EAF3D" w14:textId="77777777" w:rsidR="007E71E1" w:rsidRDefault="007E71E1" w:rsidP="007E71E1">
            <w:pPr>
              <w:keepNext/>
              <w:keepLines/>
              <w:spacing w:after="0"/>
              <w:jc w:val="both"/>
              <w:rPr>
                <w:rFonts w:eastAsia="宋体"/>
                <w:lang w:val="en-US" w:eastAsia="zh-CN"/>
              </w:rPr>
            </w:pPr>
            <w:r w:rsidRPr="00D9721F">
              <w:rPr>
                <w:rFonts w:eastAsia="宋体"/>
                <w:b/>
                <w:bCs/>
                <w:shd w:val="clear" w:color="auto" w:fill="DEEAF6" w:themeFill="accent5" w:themeFillTint="33"/>
                <w:lang w:val="en-US" w:eastAsia="zh-CN"/>
              </w:rPr>
              <w:t>Observation 1</w:t>
            </w:r>
            <w:r>
              <w:rPr>
                <w:rFonts w:eastAsia="宋体"/>
                <w:lang w:val="en-US" w:eastAsia="zh-CN"/>
              </w:rPr>
              <w:t>: Under RAN4 PA linearity calibration test conditions, we may assume that the harmonic interference level for PC2 operation is approximately 3dB higher than for PC3 operation.</w:t>
            </w:r>
          </w:p>
          <w:p w14:paraId="6BB56923" w14:textId="77777777" w:rsidR="007E71E1" w:rsidRDefault="007E71E1" w:rsidP="007E71E1">
            <w:pPr>
              <w:keepNext/>
              <w:keepLines/>
              <w:spacing w:after="0"/>
              <w:jc w:val="both"/>
              <w:rPr>
                <w:rFonts w:eastAsia="宋体"/>
                <w:lang w:val="en-US" w:eastAsia="zh-CN"/>
              </w:rPr>
            </w:pPr>
          </w:p>
          <w:p w14:paraId="298F437A" w14:textId="77777777" w:rsidR="007E71E1" w:rsidRPr="005F253D" w:rsidRDefault="007E71E1" w:rsidP="007E71E1">
            <w:pPr>
              <w:shd w:val="clear" w:color="auto" w:fill="D9E2F3" w:themeFill="accent1" w:themeFillTint="33"/>
              <w:spacing w:before="240" w:after="240"/>
              <w:contextualSpacing/>
              <w:jc w:val="both"/>
              <w:rPr>
                <w:rFonts w:eastAsia="Times New Roman"/>
                <w:lang w:eastAsia="zh-CN"/>
              </w:rPr>
            </w:pPr>
            <w:r w:rsidRPr="005F253D">
              <w:rPr>
                <w:rFonts w:eastAsia="Times New Roman"/>
                <w:b/>
                <w:bCs/>
                <w:lang w:eastAsia="zh-CN"/>
              </w:rPr>
              <w:t xml:space="preserve">Proposal 1: </w:t>
            </w:r>
            <w:r w:rsidRPr="005F253D">
              <w:rPr>
                <w:rFonts w:eastAsia="Times New Roman"/>
                <w:lang w:eastAsia="zh-CN"/>
              </w:rPr>
              <w:t xml:space="preserve">Consider adopting the PC2 </w:t>
            </w:r>
            <w:r>
              <w:rPr>
                <w:rFonts w:eastAsia="Times New Roman"/>
                <w:lang w:eastAsia="zh-CN"/>
              </w:rPr>
              <w:t xml:space="preserve">single </w:t>
            </w:r>
            <w:r w:rsidRPr="005F253D">
              <w:rPr>
                <w:rFonts w:eastAsia="Times New Roman"/>
                <w:lang w:eastAsia="zh-CN"/>
              </w:rPr>
              <w:t xml:space="preserve">Tx MSD look-up of </w:t>
            </w:r>
            <w:r w:rsidRPr="005F253D">
              <w:rPr>
                <w:rFonts w:eastAsia="Times New Roman"/>
                <w:lang w:eastAsia="zh-CN"/>
              </w:rPr>
              <w:fldChar w:fldCharType="begin"/>
            </w:r>
            <w:r w:rsidRPr="005F253D">
              <w:rPr>
                <w:rFonts w:eastAsia="Times New Roman"/>
                <w:lang w:eastAsia="zh-CN"/>
              </w:rPr>
              <w:instrText xml:space="preserve"> REF _Ref166431816 \h </w:instrText>
            </w:r>
            <w:r>
              <w:rPr>
                <w:rFonts w:eastAsia="Times New Roman"/>
                <w:lang w:eastAsia="zh-CN"/>
              </w:rPr>
              <w:instrText xml:space="preserve"> \* MERGEFORMAT </w:instrText>
            </w:r>
            <w:r w:rsidRPr="005F253D">
              <w:rPr>
                <w:rFonts w:eastAsia="Times New Roman"/>
                <w:lang w:eastAsia="zh-CN"/>
              </w:rPr>
            </w:r>
            <w:r w:rsidR="005A6273">
              <w:rPr>
                <w:rFonts w:eastAsia="Times New Roman"/>
                <w:lang w:eastAsia="zh-CN"/>
              </w:rPr>
              <w:fldChar w:fldCharType="separate"/>
            </w:r>
            <w:r w:rsidRPr="005F253D">
              <w:rPr>
                <w:rFonts w:eastAsia="Times New Roman"/>
                <w:lang w:eastAsia="zh-CN"/>
              </w:rPr>
              <w:fldChar w:fldCharType="end"/>
            </w:r>
            <w:r w:rsidRPr="005F253D">
              <w:rPr>
                <w:rFonts w:eastAsia="Times New Roman"/>
                <w:lang w:eastAsia="zh-CN"/>
              </w:rPr>
              <w:t xml:space="preserve"> </w:t>
            </w:r>
            <w:r w:rsidRPr="005F253D">
              <w:rPr>
                <w:rFonts w:eastAsia="Times New Roman"/>
                <w:lang w:eastAsia="zh-CN"/>
              </w:rPr>
              <w:fldChar w:fldCharType="begin"/>
            </w:r>
            <w:r w:rsidRPr="005F253D">
              <w:rPr>
                <w:rFonts w:eastAsia="Times New Roman"/>
                <w:lang w:eastAsia="zh-CN"/>
              </w:rPr>
              <w:instrText xml:space="preserve"> REF _Ref174123516 \h </w:instrText>
            </w:r>
            <w:r>
              <w:rPr>
                <w:rFonts w:eastAsia="Times New Roman"/>
                <w:lang w:eastAsia="zh-CN"/>
              </w:rPr>
              <w:instrText xml:space="preserve"> \* MERGEFORMAT </w:instrText>
            </w:r>
            <w:r w:rsidRPr="005F253D">
              <w:rPr>
                <w:rFonts w:eastAsia="Times New Roman"/>
                <w:lang w:eastAsia="zh-CN"/>
              </w:rPr>
            </w:r>
            <w:r w:rsidRPr="005F253D">
              <w:rPr>
                <w:rFonts w:eastAsia="Times New Roman"/>
                <w:lang w:eastAsia="zh-CN"/>
              </w:rPr>
              <w:fldChar w:fldCharType="separate"/>
            </w:r>
            <w:r w:rsidRPr="005F253D">
              <w:rPr>
                <w:rFonts w:eastAsia="Times New Roman"/>
                <w:lang w:eastAsia="en-GB"/>
              </w:rPr>
              <w:t xml:space="preserve">Table </w:t>
            </w:r>
            <w:r w:rsidRPr="005F253D">
              <w:rPr>
                <w:rFonts w:eastAsia="Times New Roman"/>
                <w:noProof/>
                <w:lang w:eastAsia="en-GB"/>
              </w:rPr>
              <w:t>1</w:t>
            </w:r>
            <w:r w:rsidRPr="005F253D">
              <w:rPr>
                <w:rFonts w:eastAsia="Times New Roman"/>
                <w:lang w:eastAsia="zh-CN"/>
              </w:rPr>
              <w:fldChar w:fldCharType="end"/>
            </w:r>
            <w:r w:rsidRPr="005F253D">
              <w:rPr>
                <w:rFonts w:eastAsia="Times New Roman"/>
                <w:lang w:eastAsia="zh-CN"/>
              </w:rPr>
              <w:t xml:space="preserve"> where the PC2 MSD is expressed as</w:t>
            </w:r>
          </w:p>
          <w:p w14:paraId="781C5830" w14:textId="77777777" w:rsidR="007E71E1" w:rsidRPr="005F253D" w:rsidRDefault="007E71E1" w:rsidP="007E71E1">
            <w:pPr>
              <w:shd w:val="clear" w:color="auto" w:fill="D9E2F3" w:themeFill="accent1" w:themeFillTint="33"/>
              <w:spacing w:before="240" w:after="240"/>
              <w:contextualSpacing/>
              <w:jc w:val="both"/>
              <w:rPr>
                <w:rFonts w:eastAsia="Times New Roman"/>
                <w:lang w:eastAsia="en-GB"/>
              </w:rPr>
            </w:pPr>
            <w:r w:rsidRPr="005F253D">
              <w:rPr>
                <w:rFonts w:eastAsia="Times New Roman"/>
                <w:lang w:eastAsia="zh-CN"/>
              </w:rPr>
              <w:t xml:space="preserve">PC2 </w:t>
            </w:r>
            <w:r>
              <w:rPr>
                <w:rFonts w:eastAsia="Times New Roman"/>
                <w:lang w:eastAsia="zh-CN"/>
              </w:rPr>
              <w:t xml:space="preserve">single Tx </w:t>
            </w:r>
            <w:r w:rsidRPr="005F253D">
              <w:rPr>
                <w:rFonts w:eastAsia="Times New Roman"/>
                <w:lang w:eastAsia="zh-CN"/>
              </w:rPr>
              <w:t xml:space="preserve">MSD = PC3 MSD + </w:t>
            </w:r>
            <w:r w:rsidRPr="005F253D">
              <w:rPr>
                <w:rFonts w:eastAsia="Times New Roman"/>
                <w:lang w:val="en-US"/>
              </w:rPr>
              <w:sym w:font="Symbol" w:char="F044"/>
            </w:r>
            <w:r w:rsidRPr="005F253D">
              <w:rPr>
                <w:rFonts w:eastAsia="Times New Roman"/>
                <w:lang w:val="en-US" w:eastAsia="en-GB"/>
              </w:rPr>
              <w:t>PC2</w:t>
            </w:r>
            <w:r w:rsidRPr="005F253D">
              <w:rPr>
                <w:rFonts w:eastAsia="Times New Roman"/>
                <w:lang w:val="en-US"/>
              </w:rPr>
              <w:t>_</w:t>
            </w:r>
            <w:r w:rsidRPr="005F253D">
              <w:rPr>
                <w:rFonts w:eastAsia="Times New Roman"/>
                <w:lang w:val="en-US" w:eastAsia="en-GB"/>
              </w:rPr>
              <w:t>1Tx</w:t>
            </w:r>
            <w:r>
              <w:rPr>
                <w:rFonts w:eastAsia="Times New Roman"/>
                <w:lang w:val="en-US" w:eastAsia="en-GB"/>
              </w:rPr>
              <w:t>.</w:t>
            </w:r>
          </w:p>
          <w:p w14:paraId="72702478" w14:textId="77777777" w:rsidR="007E71E1" w:rsidRPr="005F253D" w:rsidRDefault="007E71E1" w:rsidP="007E71E1">
            <w:pPr>
              <w:spacing w:before="240" w:after="240"/>
              <w:contextualSpacing/>
              <w:jc w:val="center"/>
              <w:rPr>
                <w:rFonts w:eastAsia="Times New Roman"/>
                <w:lang w:val="en-US" w:eastAsia="en-GB"/>
              </w:rPr>
            </w:pPr>
            <w:r w:rsidRPr="005F253D">
              <w:rPr>
                <w:rFonts w:eastAsia="Times New Roman"/>
                <w:b/>
                <w:bCs/>
                <w:lang w:eastAsia="en-GB"/>
              </w:rPr>
              <w:t xml:space="preserve">Table </w:t>
            </w:r>
            <w:r w:rsidRPr="005F253D">
              <w:rPr>
                <w:rFonts w:eastAsia="Times New Roman"/>
                <w:b/>
                <w:bCs/>
                <w:lang w:eastAsia="en-GB"/>
              </w:rPr>
              <w:fldChar w:fldCharType="begin"/>
            </w:r>
            <w:r w:rsidRPr="005F253D">
              <w:rPr>
                <w:rFonts w:eastAsia="Times New Roman"/>
                <w:b/>
                <w:bCs/>
                <w:lang w:eastAsia="en-GB"/>
              </w:rPr>
              <w:instrText xml:space="preserve"> SEQ Table \* ARABIC </w:instrText>
            </w:r>
            <w:r w:rsidRPr="005F253D">
              <w:rPr>
                <w:rFonts w:eastAsia="Times New Roman"/>
                <w:b/>
                <w:bCs/>
                <w:lang w:eastAsia="en-GB"/>
              </w:rPr>
              <w:fldChar w:fldCharType="separate"/>
            </w:r>
            <w:r>
              <w:rPr>
                <w:rFonts w:eastAsia="Times New Roman"/>
                <w:b/>
                <w:bCs/>
                <w:noProof/>
                <w:lang w:eastAsia="en-GB"/>
              </w:rPr>
              <w:t>1</w:t>
            </w:r>
            <w:r w:rsidRPr="005F253D">
              <w:rPr>
                <w:rFonts w:eastAsia="Times New Roman"/>
                <w:b/>
                <w:bCs/>
                <w:lang w:eastAsia="en-GB"/>
              </w:rPr>
              <w:fldChar w:fldCharType="end"/>
            </w:r>
            <w:r w:rsidRPr="005F253D">
              <w:rPr>
                <w:rFonts w:eastAsia="Times New Roman"/>
                <w:b/>
                <w:bCs/>
                <w:lang w:eastAsia="en-GB"/>
              </w:rPr>
              <w:t xml:space="preserve">: </w:t>
            </w:r>
            <w:r w:rsidRPr="005F253D">
              <w:rPr>
                <w:rFonts w:eastAsia="Times New Roman"/>
                <w:lang w:eastAsia="en-GB"/>
              </w:rPr>
              <w:t xml:space="preserve">PC2 single-Tx simplified MSD </w:t>
            </w:r>
            <w:r>
              <w:rPr>
                <w:rFonts w:eastAsia="Times New Roman"/>
                <w:lang w:eastAsia="en-GB"/>
              </w:rPr>
              <w:t>using PC3 lookup tables</w:t>
            </w:r>
          </w:p>
          <w:tbl>
            <w:tblPr>
              <w:tblW w:w="0" w:type="auto"/>
              <w:jc w:val="center"/>
              <w:tblLook w:val="04A0" w:firstRow="1" w:lastRow="0" w:firstColumn="1" w:lastColumn="0" w:noHBand="0" w:noVBand="1"/>
            </w:tblPr>
            <w:tblGrid>
              <w:gridCol w:w="3186"/>
              <w:gridCol w:w="2010"/>
            </w:tblGrid>
            <w:tr w:rsidR="007E71E1" w:rsidRPr="005F253D" w14:paraId="40AC476D" w14:textId="77777777" w:rsidTr="009B49D0">
              <w:trPr>
                <w:jc w:val="center"/>
              </w:trPr>
              <w:tc>
                <w:tcPr>
                  <w:tcW w:w="3186" w:type="dxa"/>
                  <w:vAlign w:val="center"/>
                </w:tcPr>
                <w:p w14:paraId="5333F353" w14:textId="77777777" w:rsidR="007E71E1" w:rsidRPr="005F253D" w:rsidRDefault="007E71E1" w:rsidP="007E71E1">
                  <w:pPr>
                    <w:overflowPunct w:val="0"/>
                    <w:autoSpaceDE w:val="0"/>
                    <w:autoSpaceDN w:val="0"/>
                    <w:adjustRightInd w:val="0"/>
                    <w:spacing w:after="0"/>
                    <w:jc w:val="center"/>
                    <w:textAlignment w:val="baseline"/>
                    <w:rPr>
                      <w:rFonts w:eastAsia="Times New Roman"/>
                      <w:b/>
                      <w:bCs/>
                      <w:lang w:val="en-US" w:eastAsia="en-GB"/>
                    </w:rPr>
                  </w:pPr>
                  <w:r w:rsidRPr="005F253D">
                    <w:rPr>
                      <w:rFonts w:eastAsia="Times New Roman"/>
                      <w:b/>
                      <w:bCs/>
                      <w:lang w:val="en-US" w:eastAsia="en-GB"/>
                    </w:rPr>
                    <w:t>Agreed PC3 MSD</w:t>
                  </w:r>
                </w:p>
              </w:tc>
              <w:tc>
                <w:tcPr>
                  <w:tcW w:w="2010" w:type="dxa"/>
                  <w:vAlign w:val="center"/>
                </w:tcPr>
                <w:p w14:paraId="0B0A8801" w14:textId="77777777" w:rsidR="007E71E1" w:rsidRPr="005F253D" w:rsidRDefault="007E71E1" w:rsidP="007E71E1">
                  <w:pPr>
                    <w:overflowPunct w:val="0"/>
                    <w:autoSpaceDE w:val="0"/>
                    <w:autoSpaceDN w:val="0"/>
                    <w:adjustRightInd w:val="0"/>
                    <w:spacing w:after="0"/>
                    <w:jc w:val="center"/>
                    <w:textAlignment w:val="baseline"/>
                    <w:rPr>
                      <w:rFonts w:eastAsia="Times New Roman"/>
                      <w:b/>
                      <w:bCs/>
                      <w:lang w:val="en-US" w:eastAsia="en-GB"/>
                    </w:rPr>
                  </w:pPr>
                  <w:r w:rsidRPr="005F253D">
                    <w:rPr>
                      <w:rFonts w:eastAsia="Times New Roman"/>
                      <w:b/>
                      <w:bCs/>
                      <w:lang w:val="en-US" w:eastAsia="en-GB"/>
                    </w:rPr>
                    <w:t xml:space="preserve">Proposed </w:t>
                  </w:r>
                </w:p>
                <w:p w14:paraId="2E104177" w14:textId="77777777" w:rsidR="007E71E1" w:rsidRPr="005F253D" w:rsidRDefault="007E71E1" w:rsidP="007E71E1">
                  <w:pPr>
                    <w:overflowPunct w:val="0"/>
                    <w:autoSpaceDE w:val="0"/>
                    <w:autoSpaceDN w:val="0"/>
                    <w:adjustRightInd w:val="0"/>
                    <w:spacing w:after="0"/>
                    <w:jc w:val="center"/>
                    <w:textAlignment w:val="baseline"/>
                    <w:rPr>
                      <w:rFonts w:eastAsia="Times New Roman"/>
                      <w:b/>
                      <w:bCs/>
                      <w:lang w:val="en-US" w:eastAsia="en-GB"/>
                    </w:rPr>
                  </w:pPr>
                  <w:r>
                    <w:rPr>
                      <w:rFonts w:eastAsia="Times New Roman"/>
                      <w:b/>
                      <w:bCs/>
                      <w:lang w:val="en-US"/>
                    </w:rPr>
                    <w:sym w:font="Symbol" w:char="F044"/>
                  </w:r>
                  <w:r w:rsidRPr="005F253D">
                    <w:rPr>
                      <w:rFonts w:eastAsia="Times New Roman"/>
                      <w:b/>
                      <w:bCs/>
                      <w:lang w:val="en-US" w:eastAsia="en-GB"/>
                    </w:rPr>
                    <w:t>PC2</w:t>
                  </w:r>
                  <w:r>
                    <w:rPr>
                      <w:rFonts w:eastAsia="Times New Roman"/>
                      <w:b/>
                      <w:bCs/>
                      <w:lang w:val="en-US"/>
                    </w:rPr>
                    <w:t>_</w:t>
                  </w:r>
                  <w:r w:rsidRPr="005F253D">
                    <w:rPr>
                      <w:rFonts w:eastAsia="Times New Roman"/>
                      <w:b/>
                      <w:bCs/>
                      <w:lang w:val="en-US" w:eastAsia="en-GB"/>
                    </w:rPr>
                    <w:t xml:space="preserve">1Tx </w:t>
                  </w:r>
                </w:p>
              </w:tc>
            </w:tr>
            <w:tr w:rsidR="007E71E1" w:rsidRPr="005F253D" w14:paraId="73535B61" w14:textId="77777777" w:rsidTr="009B49D0">
              <w:trPr>
                <w:jc w:val="center"/>
              </w:trPr>
              <w:tc>
                <w:tcPr>
                  <w:tcW w:w="3186" w:type="dxa"/>
                  <w:vAlign w:val="center"/>
                </w:tcPr>
                <w:p w14:paraId="2C3CE83B"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PC3 MSD ≥ 10dB</w:t>
                  </w:r>
                </w:p>
              </w:tc>
              <w:tc>
                <w:tcPr>
                  <w:tcW w:w="2010" w:type="dxa"/>
                </w:tcPr>
                <w:p w14:paraId="37A5EBC9"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3.0dB</w:t>
                  </w:r>
                </w:p>
              </w:tc>
            </w:tr>
            <w:tr w:rsidR="007E71E1" w:rsidRPr="005F253D" w14:paraId="08CB6C4D" w14:textId="77777777" w:rsidTr="009B49D0">
              <w:trPr>
                <w:jc w:val="center"/>
              </w:trPr>
              <w:tc>
                <w:tcPr>
                  <w:tcW w:w="3186" w:type="dxa"/>
                  <w:vAlign w:val="center"/>
                </w:tcPr>
                <w:p w14:paraId="5FE57E84"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lastRenderedPageBreak/>
                    <w:t>5.0dB ≤ PC3 MSD &lt; 10dB</w:t>
                  </w:r>
                </w:p>
              </w:tc>
              <w:tc>
                <w:tcPr>
                  <w:tcW w:w="2010" w:type="dxa"/>
                </w:tcPr>
                <w:p w14:paraId="0233658C"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2.5dB</w:t>
                  </w:r>
                </w:p>
              </w:tc>
            </w:tr>
            <w:tr w:rsidR="007E71E1" w:rsidRPr="005F253D" w14:paraId="3E8797B8" w14:textId="77777777" w:rsidTr="009B49D0">
              <w:trPr>
                <w:jc w:val="center"/>
              </w:trPr>
              <w:tc>
                <w:tcPr>
                  <w:tcW w:w="3186" w:type="dxa"/>
                  <w:vAlign w:val="center"/>
                </w:tcPr>
                <w:p w14:paraId="7F06818A"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3.0dB ≤ PC3 MSD &lt; 5.0dB</w:t>
                  </w:r>
                </w:p>
              </w:tc>
              <w:tc>
                <w:tcPr>
                  <w:tcW w:w="2010" w:type="dxa"/>
                </w:tcPr>
                <w:p w14:paraId="37A48B7A"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2.0dB</w:t>
                  </w:r>
                </w:p>
              </w:tc>
            </w:tr>
            <w:tr w:rsidR="007E71E1" w:rsidRPr="005F253D" w14:paraId="25F6EFEE" w14:textId="77777777" w:rsidTr="009B49D0">
              <w:trPr>
                <w:jc w:val="center"/>
              </w:trPr>
              <w:tc>
                <w:tcPr>
                  <w:tcW w:w="3186" w:type="dxa"/>
                  <w:vAlign w:val="center"/>
                </w:tcPr>
                <w:p w14:paraId="72D443DC"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1.8dB ≤ PC3 MSD &lt; 3.0dB</w:t>
                  </w:r>
                </w:p>
              </w:tc>
              <w:tc>
                <w:tcPr>
                  <w:tcW w:w="2010" w:type="dxa"/>
                </w:tcPr>
                <w:p w14:paraId="543C3CD7"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1.5dB</w:t>
                  </w:r>
                </w:p>
              </w:tc>
            </w:tr>
            <w:tr w:rsidR="007E71E1" w:rsidRPr="005F253D" w14:paraId="4F65D1FD" w14:textId="77777777" w:rsidTr="009B49D0">
              <w:trPr>
                <w:jc w:val="center"/>
              </w:trPr>
              <w:tc>
                <w:tcPr>
                  <w:tcW w:w="3186" w:type="dxa"/>
                  <w:vAlign w:val="center"/>
                </w:tcPr>
                <w:p w14:paraId="0D5F3F8D"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1.0dB ≤ PC3 MSD &lt; 1.8dB</w:t>
                  </w:r>
                </w:p>
              </w:tc>
              <w:tc>
                <w:tcPr>
                  <w:tcW w:w="2010" w:type="dxa"/>
                </w:tcPr>
                <w:p w14:paraId="1A15BFA5"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1.0dB</w:t>
                  </w:r>
                </w:p>
              </w:tc>
            </w:tr>
            <w:tr w:rsidR="007E71E1" w:rsidRPr="005F253D" w14:paraId="7F7179F2" w14:textId="77777777" w:rsidTr="009B49D0">
              <w:trPr>
                <w:jc w:val="center"/>
              </w:trPr>
              <w:tc>
                <w:tcPr>
                  <w:tcW w:w="3186" w:type="dxa"/>
                  <w:vAlign w:val="center"/>
                </w:tcPr>
                <w:p w14:paraId="1035C7D5"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PC3 MSD &lt; 1.0dB or no PC3 MSD</w:t>
                  </w:r>
                </w:p>
              </w:tc>
              <w:tc>
                <w:tcPr>
                  <w:tcW w:w="2010" w:type="dxa"/>
                  <w:vAlign w:val="center"/>
                </w:tcPr>
                <w:p w14:paraId="7A3FDF96"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Analysis case by case</w:t>
                  </w:r>
                </w:p>
              </w:tc>
            </w:tr>
            <w:tr w:rsidR="007E71E1" w:rsidRPr="005F253D" w14:paraId="67CCD90B" w14:textId="77777777" w:rsidTr="009B49D0">
              <w:trPr>
                <w:jc w:val="center"/>
              </w:trPr>
              <w:tc>
                <w:tcPr>
                  <w:tcW w:w="5196" w:type="dxa"/>
                  <w:gridSpan w:val="2"/>
                  <w:vAlign w:val="center"/>
                </w:tcPr>
                <w:p w14:paraId="3F602DE1" w14:textId="77777777" w:rsidR="007E71E1" w:rsidRPr="005F253D" w:rsidRDefault="007E71E1" w:rsidP="007E71E1">
                  <w:pPr>
                    <w:overflowPunct w:val="0"/>
                    <w:autoSpaceDE w:val="0"/>
                    <w:autoSpaceDN w:val="0"/>
                    <w:adjustRightInd w:val="0"/>
                    <w:spacing w:after="0"/>
                    <w:textAlignment w:val="baseline"/>
                    <w:rPr>
                      <w:rFonts w:eastAsia="Times New Roman"/>
                      <w:lang w:val="en-US" w:eastAsia="en-GB"/>
                    </w:rPr>
                  </w:pPr>
                  <w:r w:rsidRPr="005F253D">
                    <w:rPr>
                      <w:rFonts w:eastAsia="Times New Roman"/>
                      <w:lang w:val="en-US" w:eastAsia="en-GB"/>
                    </w:rPr>
                    <w:t>NOTE 1: This set of PC2 single-Tx MSD class assumes an equal level of interference between the primary antenna and the diversity antenna.</w:t>
                  </w:r>
                </w:p>
              </w:tc>
            </w:tr>
          </w:tbl>
          <w:p w14:paraId="38AF5FB3" w14:textId="77777777" w:rsidR="007E71E1" w:rsidRPr="005F253D" w:rsidRDefault="007E71E1" w:rsidP="007E71E1">
            <w:pPr>
              <w:spacing w:before="240" w:after="240"/>
              <w:contextualSpacing/>
              <w:jc w:val="both"/>
              <w:rPr>
                <w:rFonts w:eastAsia="Times New Roman"/>
                <w:lang w:eastAsia="zh-CN"/>
              </w:rPr>
            </w:pPr>
          </w:p>
          <w:p w14:paraId="3AF734AA" w14:textId="77777777" w:rsidR="007E71E1" w:rsidRPr="005F253D" w:rsidRDefault="007E71E1" w:rsidP="007E71E1">
            <w:pPr>
              <w:shd w:val="clear" w:color="auto" w:fill="D9E2F3" w:themeFill="accent1" w:themeFillTint="33"/>
              <w:spacing w:before="240" w:after="240"/>
              <w:contextualSpacing/>
              <w:jc w:val="both"/>
              <w:rPr>
                <w:rFonts w:eastAsia="Times New Roman"/>
                <w:lang w:eastAsia="zh-CN"/>
              </w:rPr>
            </w:pPr>
            <w:r w:rsidRPr="005F253D">
              <w:rPr>
                <w:rFonts w:eastAsia="Times New Roman"/>
                <w:b/>
                <w:bCs/>
                <w:lang w:eastAsia="zh-CN"/>
              </w:rPr>
              <w:t>Proposal</w:t>
            </w:r>
            <w:r>
              <w:rPr>
                <w:rFonts w:eastAsia="Times New Roman"/>
                <w:b/>
                <w:bCs/>
                <w:lang w:eastAsia="zh-CN"/>
              </w:rPr>
              <w:t xml:space="preserve"> 2</w:t>
            </w:r>
            <w:r w:rsidRPr="005F253D">
              <w:rPr>
                <w:rFonts w:eastAsia="Times New Roman"/>
                <w:b/>
                <w:bCs/>
                <w:lang w:eastAsia="zh-CN"/>
              </w:rPr>
              <w:t xml:space="preserve">: </w:t>
            </w:r>
            <w:r w:rsidRPr="005F253D">
              <w:rPr>
                <w:rFonts w:eastAsia="Times New Roman"/>
                <w:lang w:eastAsia="zh-CN"/>
              </w:rPr>
              <w:t xml:space="preserve">Consider adopting the PC2 </w:t>
            </w:r>
            <w:proofErr w:type="spellStart"/>
            <w:r>
              <w:rPr>
                <w:rFonts w:eastAsia="Times New Roman"/>
                <w:lang w:eastAsia="zh-CN"/>
              </w:rPr>
              <w:t>dual</w:t>
            </w:r>
            <w:r w:rsidRPr="005F253D">
              <w:rPr>
                <w:rFonts w:eastAsia="Times New Roman"/>
                <w:lang w:eastAsia="zh-CN"/>
              </w:rPr>
              <w:t>Tx</w:t>
            </w:r>
            <w:proofErr w:type="spellEnd"/>
            <w:r w:rsidRPr="005F253D">
              <w:rPr>
                <w:rFonts w:eastAsia="Times New Roman"/>
                <w:lang w:eastAsia="zh-CN"/>
              </w:rPr>
              <w:t xml:space="preserve"> MSD look-up of </w:t>
            </w:r>
            <w:r w:rsidRPr="005F253D">
              <w:rPr>
                <w:rFonts w:eastAsia="Times New Roman"/>
                <w:lang w:eastAsia="zh-CN"/>
              </w:rPr>
              <w:fldChar w:fldCharType="begin"/>
            </w:r>
            <w:r w:rsidRPr="005F253D">
              <w:rPr>
                <w:rFonts w:eastAsia="Times New Roman"/>
                <w:lang w:eastAsia="zh-CN"/>
              </w:rPr>
              <w:instrText xml:space="preserve"> REF _Ref166431816 \h </w:instrText>
            </w:r>
            <w:r>
              <w:rPr>
                <w:rFonts w:eastAsia="Times New Roman"/>
                <w:lang w:eastAsia="zh-CN"/>
              </w:rPr>
              <w:instrText xml:space="preserve"> \* MERGEFORMAT </w:instrText>
            </w:r>
            <w:r w:rsidRPr="005F253D">
              <w:rPr>
                <w:rFonts w:eastAsia="Times New Roman"/>
                <w:lang w:eastAsia="zh-CN"/>
              </w:rPr>
            </w:r>
            <w:r w:rsidR="005A6273">
              <w:rPr>
                <w:rFonts w:eastAsia="Times New Roman"/>
                <w:lang w:eastAsia="zh-CN"/>
              </w:rPr>
              <w:fldChar w:fldCharType="separate"/>
            </w:r>
            <w:r w:rsidRPr="005F253D">
              <w:rPr>
                <w:rFonts w:eastAsia="Times New Roman"/>
                <w:lang w:eastAsia="zh-CN"/>
              </w:rPr>
              <w:fldChar w:fldCharType="end"/>
            </w:r>
            <w:r w:rsidRPr="005F253D">
              <w:rPr>
                <w:rFonts w:eastAsia="Times New Roman"/>
                <w:lang w:eastAsia="zh-CN"/>
              </w:rPr>
              <w:t xml:space="preserve"> </w:t>
            </w:r>
            <w:r w:rsidRPr="005F253D">
              <w:rPr>
                <w:rFonts w:eastAsia="Times New Roman"/>
                <w:lang w:eastAsia="zh-CN"/>
              </w:rPr>
              <w:fldChar w:fldCharType="begin"/>
            </w:r>
            <w:r w:rsidRPr="005F253D">
              <w:rPr>
                <w:rFonts w:eastAsia="Times New Roman"/>
                <w:lang w:eastAsia="zh-CN"/>
              </w:rPr>
              <w:instrText xml:space="preserve"> REF _Ref174123640 \h  \* MERGEFORMAT </w:instrText>
            </w:r>
            <w:r w:rsidRPr="005F253D">
              <w:rPr>
                <w:rFonts w:eastAsia="Times New Roman"/>
                <w:lang w:eastAsia="zh-CN"/>
              </w:rPr>
            </w:r>
            <w:r w:rsidRPr="005F253D">
              <w:rPr>
                <w:rFonts w:eastAsia="Times New Roman"/>
                <w:lang w:eastAsia="zh-CN"/>
              </w:rPr>
              <w:fldChar w:fldCharType="separate"/>
            </w:r>
            <w:r w:rsidRPr="005F253D">
              <w:rPr>
                <w:rFonts w:eastAsia="Times New Roman"/>
                <w:lang w:eastAsia="en-GB"/>
              </w:rPr>
              <w:t xml:space="preserve">Table </w:t>
            </w:r>
            <w:r w:rsidRPr="005F253D">
              <w:rPr>
                <w:rFonts w:eastAsia="Times New Roman"/>
                <w:noProof/>
                <w:lang w:eastAsia="en-GB"/>
              </w:rPr>
              <w:t>2</w:t>
            </w:r>
            <w:r w:rsidRPr="005F253D">
              <w:rPr>
                <w:rFonts w:eastAsia="Times New Roman"/>
                <w:lang w:eastAsia="zh-CN"/>
              </w:rPr>
              <w:fldChar w:fldCharType="end"/>
            </w:r>
            <w:r w:rsidRPr="005F253D">
              <w:rPr>
                <w:rFonts w:eastAsia="Times New Roman"/>
                <w:lang w:eastAsia="zh-CN"/>
              </w:rPr>
              <w:t xml:space="preserve"> where the PC2 MSD is expressed as</w:t>
            </w:r>
          </w:p>
          <w:p w14:paraId="38AC210B" w14:textId="77777777" w:rsidR="007E71E1" w:rsidRPr="005F253D" w:rsidRDefault="007E71E1" w:rsidP="007E71E1">
            <w:pPr>
              <w:shd w:val="clear" w:color="auto" w:fill="D9E2F3" w:themeFill="accent1" w:themeFillTint="33"/>
              <w:spacing w:before="240" w:after="240"/>
              <w:contextualSpacing/>
              <w:jc w:val="both"/>
              <w:rPr>
                <w:rFonts w:eastAsia="Times New Roman"/>
                <w:lang w:eastAsia="en-GB"/>
              </w:rPr>
            </w:pPr>
            <w:r w:rsidRPr="005F253D">
              <w:rPr>
                <w:rFonts w:eastAsia="Times New Roman"/>
                <w:lang w:eastAsia="zh-CN"/>
              </w:rPr>
              <w:t xml:space="preserve">PC2 </w:t>
            </w:r>
            <w:r>
              <w:rPr>
                <w:rFonts w:eastAsia="Times New Roman"/>
                <w:lang w:eastAsia="zh-CN"/>
              </w:rPr>
              <w:t xml:space="preserve">dual Tx </w:t>
            </w:r>
            <w:r w:rsidRPr="005F253D">
              <w:rPr>
                <w:rFonts w:eastAsia="Times New Roman"/>
                <w:lang w:eastAsia="zh-CN"/>
              </w:rPr>
              <w:t xml:space="preserve">MSD = PC3 MSD + </w:t>
            </w:r>
            <w:r w:rsidRPr="005F253D">
              <w:rPr>
                <w:rFonts w:eastAsia="Times New Roman"/>
                <w:lang w:val="en-US"/>
              </w:rPr>
              <w:sym w:font="Symbol" w:char="F044"/>
            </w:r>
            <w:r w:rsidRPr="005F253D">
              <w:rPr>
                <w:rFonts w:eastAsia="Times New Roman"/>
                <w:lang w:val="en-US" w:eastAsia="en-GB"/>
              </w:rPr>
              <w:t>PC2</w:t>
            </w:r>
            <w:r w:rsidRPr="005F253D">
              <w:rPr>
                <w:rFonts w:eastAsia="Times New Roman"/>
                <w:lang w:val="en-US"/>
              </w:rPr>
              <w:t>_</w:t>
            </w:r>
            <w:r>
              <w:rPr>
                <w:rFonts w:eastAsia="Times New Roman"/>
                <w:lang w:val="en-US" w:eastAsia="en-GB"/>
              </w:rPr>
              <w:t>2</w:t>
            </w:r>
            <w:r w:rsidRPr="005F253D">
              <w:rPr>
                <w:rFonts w:eastAsia="Times New Roman"/>
                <w:lang w:val="en-US" w:eastAsia="en-GB"/>
              </w:rPr>
              <w:t>Tx</w:t>
            </w:r>
            <w:r>
              <w:rPr>
                <w:rFonts w:eastAsia="Times New Roman"/>
                <w:lang w:val="en-US" w:eastAsia="en-GB"/>
              </w:rPr>
              <w:t>.</w:t>
            </w:r>
          </w:p>
          <w:p w14:paraId="3E7C812E" w14:textId="77777777" w:rsidR="007E71E1" w:rsidRDefault="007E71E1" w:rsidP="007E71E1">
            <w:pPr>
              <w:keepNext/>
              <w:keepLines/>
              <w:spacing w:after="0"/>
              <w:jc w:val="both"/>
              <w:rPr>
                <w:rFonts w:eastAsia="宋体"/>
                <w:lang w:val="en-US" w:eastAsia="zh-CN"/>
              </w:rPr>
            </w:pPr>
          </w:p>
          <w:p w14:paraId="4974A7EA" w14:textId="77777777" w:rsidR="007E71E1" w:rsidRDefault="007E71E1" w:rsidP="007E71E1">
            <w:pPr>
              <w:keepNext/>
              <w:keepLines/>
              <w:spacing w:after="0"/>
              <w:jc w:val="center"/>
              <w:rPr>
                <w:rFonts w:eastAsia="宋体"/>
                <w:lang w:val="en-US" w:eastAsia="zh-CN"/>
              </w:rPr>
            </w:pPr>
            <w:r w:rsidRPr="005F253D">
              <w:rPr>
                <w:rFonts w:eastAsia="Times New Roman"/>
                <w:b/>
                <w:bCs/>
                <w:lang w:eastAsia="en-GB"/>
              </w:rPr>
              <w:t xml:space="preserve">Table </w:t>
            </w:r>
            <w:r w:rsidRPr="005F253D">
              <w:rPr>
                <w:rFonts w:eastAsia="Times New Roman"/>
                <w:b/>
                <w:bCs/>
                <w:lang w:eastAsia="en-GB"/>
              </w:rPr>
              <w:fldChar w:fldCharType="begin"/>
            </w:r>
            <w:r w:rsidRPr="005F253D">
              <w:rPr>
                <w:rFonts w:eastAsia="Times New Roman"/>
                <w:b/>
                <w:bCs/>
                <w:lang w:eastAsia="en-GB"/>
              </w:rPr>
              <w:instrText xml:space="preserve"> SEQ Table \* ARABIC </w:instrText>
            </w:r>
            <w:r w:rsidRPr="005F253D">
              <w:rPr>
                <w:rFonts w:eastAsia="Times New Roman"/>
                <w:b/>
                <w:bCs/>
                <w:lang w:eastAsia="en-GB"/>
              </w:rPr>
              <w:fldChar w:fldCharType="separate"/>
            </w:r>
            <w:r>
              <w:rPr>
                <w:rFonts w:eastAsia="Times New Roman"/>
                <w:b/>
                <w:bCs/>
                <w:noProof/>
                <w:lang w:eastAsia="en-GB"/>
              </w:rPr>
              <w:t>2</w:t>
            </w:r>
            <w:r w:rsidRPr="005F253D">
              <w:rPr>
                <w:rFonts w:eastAsia="Times New Roman"/>
                <w:b/>
                <w:bCs/>
                <w:lang w:eastAsia="en-GB"/>
              </w:rPr>
              <w:fldChar w:fldCharType="end"/>
            </w:r>
            <w:r w:rsidRPr="005F253D">
              <w:rPr>
                <w:rFonts w:eastAsia="Times New Roman"/>
                <w:b/>
                <w:bCs/>
                <w:lang w:eastAsia="en-GB"/>
              </w:rPr>
              <w:t xml:space="preserve">: </w:t>
            </w:r>
            <w:r w:rsidRPr="005F253D">
              <w:rPr>
                <w:rFonts w:eastAsia="Times New Roman"/>
                <w:lang w:eastAsia="en-GB"/>
              </w:rPr>
              <w:t xml:space="preserve">PC2 </w:t>
            </w:r>
            <w:r>
              <w:rPr>
                <w:rFonts w:eastAsia="Times New Roman"/>
                <w:lang w:eastAsia="en-GB"/>
              </w:rPr>
              <w:t>dual</w:t>
            </w:r>
            <w:r w:rsidRPr="005F253D">
              <w:rPr>
                <w:rFonts w:eastAsia="Times New Roman"/>
                <w:lang w:eastAsia="en-GB"/>
              </w:rPr>
              <w:t xml:space="preserve">-Tx simplified MSD </w:t>
            </w:r>
            <w:r>
              <w:rPr>
                <w:rFonts w:eastAsia="Times New Roman"/>
                <w:lang w:eastAsia="en-GB"/>
              </w:rPr>
              <w:t>using PC3 lookup tables</w:t>
            </w:r>
          </w:p>
          <w:tbl>
            <w:tblPr>
              <w:tblW w:w="0" w:type="auto"/>
              <w:jc w:val="center"/>
              <w:tblLook w:val="04A0" w:firstRow="1" w:lastRow="0" w:firstColumn="1" w:lastColumn="0" w:noHBand="0" w:noVBand="1"/>
            </w:tblPr>
            <w:tblGrid>
              <w:gridCol w:w="3705"/>
              <w:gridCol w:w="2669"/>
            </w:tblGrid>
            <w:tr w:rsidR="007E71E1" w:rsidRPr="005F253D" w14:paraId="38E7D7C5" w14:textId="77777777" w:rsidTr="009B49D0">
              <w:trPr>
                <w:jc w:val="center"/>
              </w:trPr>
              <w:tc>
                <w:tcPr>
                  <w:tcW w:w="3705" w:type="dxa"/>
                  <w:vAlign w:val="center"/>
                </w:tcPr>
                <w:p w14:paraId="1B5A8C8F" w14:textId="77777777" w:rsidR="007E71E1" w:rsidRPr="005F253D" w:rsidRDefault="007E71E1" w:rsidP="007E71E1">
                  <w:pPr>
                    <w:overflowPunct w:val="0"/>
                    <w:autoSpaceDE w:val="0"/>
                    <w:autoSpaceDN w:val="0"/>
                    <w:adjustRightInd w:val="0"/>
                    <w:spacing w:after="0"/>
                    <w:jc w:val="center"/>
                    <w:textAlignment w:val="baseline"/>
                    <w:rPr>
                      <w:rFonts w:eastAsia="Times New Roman"/>
                      <w:b/>
                      <w:bCs/>
                      <w:lang w:val="en-US" w:eastAsia="en-GB"/>
                    </w:rPr>
                  </w:pPr>
                  <w:r w:rsidRPr="005F253D">
                    <w:rPr>
                      <w:rFonts w:eastAsia="Times New Roman"/>
                      <w:b/>
                      <w:bCs/>
                      <w:lang w:val="en-US" w:eastAsia="en-GB"/>
                    </w:rPr>
                    <w:t>Agreed PC3 MSD</w:t>
                  </w:r>
                </w:p>
              </w:tc>
              <w:tc>
                <w:tcPr>
                  <w:tcW w:w="2669" w:type="dxa"/>
                  <w:vAlign w:val="center"/>
                </w:tcPr>
                <w:p w14:paraId="7BCF0789" w14:textId="77777777" w:rsidR="007E71E1" w:rsidRPr="005F253D" w:rsidRDefault="007E71E1" w:rsidP="007E71E1">
                  <w:pPr>
                    <w:overflowPunct w:val="0"/>
                    <w:autoSpaceDE w:val="0"/>
                    <w:autoSpaceDN w:val="0"/>
                    <w:adjustRightInd w:val="0"/>
                    <w:spacing w:after="0"/>
                    <w:jc w:val="center"/>
                    <w:textAlignment w:val="baseline"/>
                    <w:rPr>
                      <w:rFonts w:eastAsia="Times New Roman"/>
                      <w:b/>
                      <w:bCs/>
                      <w:lang w:val="en-US" w:eastAsia="en-GB"/>
                    </w:rPr>
                  </w:pPr>
                  <w:r w:rsidRPr="005F253D">
                    <w:rPr>
                      <w:rFonts w:eastAsia="Times New Roman"/>
                      <w:b/>
                      <w:bCs/>
                      <w:lang w:val="en-US" w:eastAsia="en-GB"/>
                    </w:rPr>
                    <w:t>PC2 2Tx</w:t>
                  </w:r>
                </w:p>
                <w:p w14:paraId="50611ECF" w14:textId="77777777" w:rsidR="007E71E1" w:rsidRPr="005F253D" w:rsidRDefault="007E71E1" w:rsidP="007E71E1">
                  <w:pPr>
                    <w:overflowPunct w:val="0"/>
                    <w:autoSpaceDE w:val="0"/>
                    <w:autoSpaceDN w:val="0"/>
                    <w:adjustRightInd w:val="0"/>
                    <w:spacing w:after="0"/>
                    <w:jc w:val="center"/>
                    <w:textAlignment w:val="baseline"/>
                    <w:rPr>
                      <w:rFonts w:eastAsia="Times New Roman"/>
                      <w:b/>
                      <w:bCs/>
                      <w:lang w:val="en-US" w:eastAsia="en-GB"/>
                    </w:rPr>
                  </w:pPr>
                  <w:r w:rsidRPr="005F253D">
                    <w:rPr>
                      <w:rFonts w:eastAsia="Times New Roman"/>
                      <w:b/>
                      <w:bCs/>
                      <w:lang w:val="en-US" w:eastAsia="en-GB"/>
                    </w:rPr>
                    <w:t>MSD</w:t>
                  </w:r>
                  <w:r w:rsidRPr="005F253D">
                    <w:rPr>
                      <w:rFonts w:ascii="Times New Roman Bold" w:eastAsia="Times New Roman" w:hAnsi="Times New Roman Bold"/>
                      <w:b/>
                      <w:bCs/>
                      <w:vertAlign w:val="superscript"/>
                      <w:lang w:val="en-US" w:eastAsia="en-GB"/>
                    </w:rPr>
                    <w:t>3</w:t>
                  </w:r>
                </w:p>
              </w:tc>
            </w:tr>
            <w:tr w:rsidR="007E71E1" w:rsidRPr="005F253D" w14:paraId="1C68377D" w14:textId="77777777" w:rsidTr="009B49D0">
              <w:trPr>
                <w:jc w:val="center"/>
              </w:trPr>
              <w:tc>
                <w:tcPr>
                  <w:tcW w:w="3705" w:type="dxa"/>
                  <w:vAlign w:val="center"/>
                </w:tcPr>
                <w:p w14:paraId="314D81F9" w14:textId="77777777" w:rsidR="007E71E1" w:rsidRPr="005F253D" w:rsidRDefault="007E71E1" w:rsidP="007E71E1">
                  <w:pPr>
                    <w:overflowPunct w:val="0"/>
                    <w:autoSpaceDE w:val="0"/>
                    <w:autoSpaceDN w:val="0"/>
                    <w:adjustRightInd w:val="0"/>
                    <w:spacing w:after="0"/>
                    <w:jc w:val="center"/>
                    <w:textAlignment w:val="baseline"/>
                    <w:rPr>
                      <w:rFonts w:eastAsia="Times New Roman"/>
                      <w:b/>
                      <w:bCs/>
                      <w:lang w:val="en-US" w:eastAsia="en-GB"/>
                    </w:rPr>
                  </w:pPr>
                  <w:r w:rsidRPr="005F253D">
                    <w:rPr>
                      <w:rFonts w:eastAsia="Times New Roman"/>
                      <w:b/>
                      <w:bCs/>
                      <w:lang w:val="en-US" w:eastAsia="en-GB"/>
                    </w:rPr>
                    <w:t>[dB]</w:t>
                  </w:r>
                </w:p>
              </w:tc>
              <w:tc>
                <w:tcPr>
                  <w:tcW w:w="2669" w:type="dxa"/>
                </w:tcPr>
                <w:p w14:paraId="05800C65" w14:textId="77777777" w:rsidR="007E71E1" w:rsidRPr="005F253D" w:rsidRDefault="007E71E1" w:rsidP="007E71E1">
                  <w:pPr>
                    <w:overflowPunct w:val="0"/>
                    <w:autoSpaceDE w:val="0"/>
                    <w:autoSpaceDN w:val="0"/>
                    <w:adjustRightInd w:val="0"/>
                    <w:spacing w:after="0"/>
                    <w:jc w:val="center"/>
                    <w:textAlignment w:val="baseline"/>
                    <w:rPr>
                      <w:rFonts w:eastAsia="Times New Roman"/>
                      <w:b/>
                      <w:bCs/>
                      <w:lang w:val="en-US" w:eastAsia="en-GB"/>
                    </w:rPr>
                  </w:pPr>
                </w:p>
              </w:tc>
            </w:tr>
            <w:tr w:rsidR="007E71E1" w:rsidRPr="005F253D" w14:paraId="13030CD7" w14:textId="77777777" w:rsidTr="009B49D0">
              <w:trPr>
                <w:jc w:val="center"/>
              </w:trPr>
              <w:tc>
                <w:tcPr>
                  <w:tcW w:w="3705" w:type="dxa"/>
                  <w:vAlign w:val="center"/>
                </w:tcPr>
                <w:p w14:paraId="6525841C"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PC3 MSD ≥ 15dB</w:t>
                  </w:r>
                </w:p>
              </w:tc>
              <w:tc>
                <w:tcPr>
                  <w:tcW w:w="2669" w:type="dxa"/>
                  <w:vAlign w:val="center"/>
                </w:tcPr>
                <w:p w14:paraId="6B4A0DDF"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8.0</w:t>
                  </w:r>
                </w:p>
              </w:tc>
            </w:tr>
            <w:tr w:rsidR="007E71E1" w:rsidRPr="005F253D" w14:paraId="00219375" w14:textId="77777777" w:rsidTr="009B49D0">
              <w:trPr>
                <w:jc w:val="center"/>
              </w:trPr>
              <w:tc>
                <w:tcPr>
                  <w:tcW w:w="3705" w:type="dxa"/>
                  <w:vAlign w:val="center"/>
                </w:tcPr>
                <w:p w14:paraId="77104C13"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8.5dB ≤ PC3 MSD &lt; 15dB</w:t>
                  </w:r>
                </w:p>
              </w:tc>
              <w:tc>
                <w:tcPr>
                  <w:tcW w:w="2669" w:type="dxa"/>
                  <w:vAlign w:val="center"/>
                </w:tcPr>
                <w:p w14:paraId="4743690B"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7.0</w:t>
                  </w:r>
                </w:p>
              </w:tc>
            </w:tr>
            <w:tr w:rsidR="007E71E1" w:rsidRPr="005F253D" w14:paraId="06D60321" w14:textId="77777777" w:rsidTr="009B49D0">
              <w:trPr>
                <w:jc w:val="center"/>
              </w:trPr>
              <w:tc>
                <w:tcPr>
                  <w:tcW w:w="3705" w:type="dxa"/>
                  <w:vAlign w:val="center"/>
                </w:tcPr>
                <w:p w14:paraId="2322956B"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6.5dB ≤ PC3 MSD &lt; 8.5dB</w:t>
                  </w:r>
                </w:p>
              </w:tc>
              <w:tc>
                <w:tcPr>
                  <w:tcW w:w="2669" w:type="dxa"/>
                  <w:vAlign w:val="center"/>
                </w:tcPr>
                <w:p w14:paraId="00CB0045"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6.0</w:t>
                  </w:r>
                </w:p>
              </w:tc>
            </w:tr>
            <w:tr w:rsidR="007E71E1" w:rsidRPr="005F253D" w14:paraId="205F405B" w14:textId="77777777" w:rsidTr="009B49D0">
              <w:trPr>
                <w:jc w:val="center"/>
              </w:trPr>
              <w:tc>
                <w:tcPr>
                  <w:tcW w:w="3705" w:type="dxa"/>
                  <w:vAlign w:val="center"/>
                </w:tcPr>
                <w:p w14:paraId="5B42B4F9"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4.5dB ≤ PC3 MSD &lt; 6.5dB</w:t>
                  </w:r>
                </w:p>
              </w:tc>
              <w:tc>
                <w:tcPr>
                  <w:tcW w:w="2669" w:type="dxa"/>
                  <w:vAlign w:val="center"/>
                </w:tcPr>
                <w:p w14:paraId="29258B57"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5.0</w:t>
                  </w:r>
                </w:p>
              </w:tc>
            </w:tr>
            <w:tr w:rsidR="007E71E1" w:rsidRPr="005F253D" w14:paraId="1C46AB92" w14:textId="77777777" w:rsidTr="009B49D0">
              <w:trPr>
                <w:jc w:val="center"/>
              </w:trPr>
              <w:tc>
                <w:tcPr>
                  <w:tcW w:w="3705" w:type="dxa"/>
                  <w:vAlign w:val="center"/>
                </w:tcPr>
                <w:p w14:paraId="01349BEF"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3.5dB ≤ PC3 MSD &lt; 4.5dB</w:t>
                  </w:r>
                </w:p>
              </w:tc>
              <w:tc>
                <w:tcPr>
                  <w:tcW w:w="2669" w:type="dxa"/>
                  <w:vAlign w:val="center"/>
                </w:tcPr>
                <w:p w14:paraId="5A4ECE21"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4.0</w:t>
                  </w:r>
                </w:p>
              </w:tc>
            </w:tr>
            <w:tr w:rsidR="007E71E1" w:rsidRPr="005F253D" w14:paraId="788E085E" w14:textId="77777777" w:rsidTr="009B49D0">
              <w:trPr>
                <w:jc w:val="center"/>
              </w:trPr>
              <w:tc>
                <w:tcPr>
                  <w:tcW w:w="3705" w:type="dxa"/>
                  <w:vAlign w:val="center"/>
                </w:tcPr>
                <w:p w14:paraId="5E30CE56"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2.5dB ≤ PC3 MSD &lt; 3.5dB</w:t>
                  </w:r>
                </w:p>
              </w:tc>
              <w:tc>
                <w:tcPr>
                  <w:tcW w:w="2669" w:type="dxa"/>
                  <w:vAlign w:val="center"/>
                </w:tcPr>
                <w:p w14:paraId="1168B254"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3.0</w:t>
                  </w:r>
                </w:p>
              </w:tc>
            </w:tr>
            <w:tr w:rsidR="007E71E1" w:rsidRPr="005F253D" w14:paraId="1B066688" w14:textId="77777777" w:rsidTr="009B49D0">
              <w:trPr>
                <w:jc w:val="center"/>
              </w:trPr>
              <w:tc>
                <w:tcPr>
                  <w:tcW w:w="3705" w:type="dxa"/>
                  <w:vAlign w:val="center"/>
                </w:tcPr>
                <w:p w14:paraId="7BE405C4"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1.0dB ≤ PC3 MSD &lt; 3.5dB</w:t>
                  </w:r>
                </w:p>
              </w:tc>
              <w:tc>
                <w:tcPr>
                  <w:tcW w:w="2669" w:type="dxa"/>
                  <w:vAlign w:val="center"/>
                </w:tcPr>
                <w:p w14:paraId="75BE27B6"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2.0</w:t>
                  </w:r>
                </w:p>
              </w:tc>
            </w:tr>
            <w:tr w:rsidR="007E71E1" w:rsidRPr="005F253D" w14:paraId="37C4CEE5" w14:textId="77777777" w:rsidTr="009B49D0">
              <w:trPr>
                <w:jc w:val="center"/>
              </w:trPr>
              <w:tc>
                <w:tcPr>
                  <w:tcW w:w="3705" w:type="dxa"/>
                  <w:vAlign w:val="center"/>
                </w:tcPr>
                <w:p w14:paraId="5F983B28"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PC3 MSD &lt; 1.0dB or no PC3 MSD</w:t>
                  </w:r>
                </w:p>
              </w:tc>
              <w:tc>
                <w:tcPr>
                  <w:tcW w:w="2669" w:type="dxa"/>
                  <w:vAlign w:val="center"/>
                </w:tcPr>
                <w:p w14:paraId="6E225FDF" w14:textId="77777777" w:rsidR="007E71E1" w:rsidRPr="005F253D" w:rsidRDefault="007E71E1" w:rsidP="007E71E1">
                  <w:pPr>
                    <w:overflowPunct w:val="0"/>
                    <w:autoSpaceDE w:val="0"/>
                    <w:autoSpaceDN w:val="0"/>
                    <w:adjustRightInd w:val="0"/>
                    <w:spacing w:after="0"/>
                    <w:jc w:val="center"/>
                    <w:textAlignment w:val="baseline"/>
                    <w:rPr>
                      <w:rFonts w:eastAsia="Times New Roman"/>
                      <w:lang w:val="en-US" w:eastAsia="en-GB"/>
                    </w:rPr>
                  </w:pPr>
                  <w:r w:rsidRPr="005F253D">
                    <w:rPr>
                      <w:rFonts w:eastAsia="Times New Roman"/>
                      <w:lang w:val="en-US" w:eastAsia="en-GB"/>
                    </w:rPr>
                    <w:t>[FFS]</w:t>
                  </w:r>
                </w:p>
              </w:tc>
            </w:tr>
            <w:tr w:rsidR="007E71E1" w:rsidRPr="005F253D" w14:paraId="42652AA2" w14:textId="77777777" w:rsidTr="009B49D0">
              <w:trPr>
                <w:jc w:val="center"/>
              </w:trPr>
              <w:tc>
                <w:tcPr>
                  <w:tcW w:w="6374" w:type="dxa"/>
                  <w:gridSpan w:val="2"/>
                  <w:vAlign w:val="center"/>
                </w:tcPr>
                <w:p w14:paraId="1441FBCA" w14:textId="77777777" w:rsidR="007E71E1" w:rsidRPr="005F253D" w:rsidRDefault="007E71E1" w:rsidP="007E71E1">
                  <w:pPr>
                    <w:overflowPunct w:val="0"/>
                    <w:autoSpaceDE w:val="0"/>
                    <w:autoSpaceDN w:val="0"/>
                    <w:adjustRightInd w:val="0"/>
                    <w:spacing w:after="0"/>
                    <w:textAlignment w:val="baseline"/>
                    <w:rPr>
                      <w:rFonts w:eastAsia="Times New Roman"/>
                      <w:lang w:val="en-US" w:eastAsia="en-GB"/>
                    </w:rPr>
                  </w:pPr>
                  <w:r w:rsidRPr="005F253D">
                    <w:rPr>
                      <w:szCs w:val="18"/>
                      <w:lang w:val="en-US"/>
                    </w:rPr>
                    <w:t xml:space="preserve">NOTE 3: This set of PC2 dual-Tx MSD assumes an 9dB lower interference on diversity than on primary antenna port. </w:t>
                  </w:r>
                </w:p>
              </w:tc>
            </w:tr>
          </w:tbl>
          <w:p w14:paraId="4C8246F6" w14:textId="77777777" w:rsidR="00904795" w:rsidRDefault="00904795" w:rsidP="00904795">
            <w:pPr>
              <w:spacing w:before="120" w:after="120"/>
            </w:pPr>
          </w:p>
        </w:tc>
      </w:tr>
      <w:tr w:rsidR="00904795" w14:paraId="5404EB94" w14:textId="77777777" w:rsidTr="007E71E1">
        <w:trPr>
          <w:trHeight w:val="466"/>
        </w:trPr>
        <w:tc>
          <w:tcPr>
            <w:tcW w:w="691" w:type="dxa"/>
          </w:tcPr>
          <w:p w14:paraId="47649996" w14:textId="60833EB7" w:rsidR="00904795" w:rsidRDefault="005A6273" w:rsidP="00904795">
            <w:pPr>
              <w:spacing w:before="120" w:after="120"/>
            </w:pPr>
            <w:hyperlink r:id="rId16" w:history="1">
              <w:r w:rsidR="00904795">
                <w:rPr>
                  <w:rStyle w:val="af0"/>
                  <w:rFonts w:ascii="Arial" w:hAnsi="Arial" w:cs="Arial"/>
                  <w:b/>
                  <w:bCs/>
                  <w:sz w:val="16"/>
                  <w:szCs w:val="16"/>
                </w:rPr>
                <w:t>R4-2413338</w:t>
              </w:r>
            </w:hyperlink>
          </w:p>
        </w:tc>
        <w:tc>
          <w:tcPr>
            <w:tcW w:w="993" w:type="dxa"/>
          </w:tcPr>
          <w:p w14:paraId="47A22B0C" w14:textId="2609D7DC" w:rsidR="00904795" w:rsidRDefault="00904795" w:rsidP="00904795">
            <w:pPr>
              <w:spacing w:before="120" w:after="120"/>
            </w:pPr>
            <w:r>
              <w:rPr>
                <w:rFonts w:ascii="Arial" w:hAnsi="Arial" w:cs="Arial"/>
                <w:sz w:val="16"/>
                <w:szCs w:val="16"/>
              </w:rPr>
              <w:t>On UE RF specifications table improvement</w:t>
            </w:r>
          </w:p>
        </w:tc>
        <w:tc>
          <w:tcPr>
            <w:tcW w:w="1123" w:type="dxa"/>
          </w:tcPr>
          <w:p w14:paraId="7964E967" w14:textId="62AAE38B" w:rsidR="00904795" w:rsidRDefault="00904795" w:rsidP="00904795">
            <w:pPr>
              <w:spacing w:before="120" w:after="120"/>
            </w:pPr>
            <w:r>
              <w:rPr>
                <w:rFonts w:ascii="Arial" w:hAnsi="Arial" w:cs="Arial"/>
                <w:sz w:val="16"/>
                <w:szCs w:val="16"/>
              </w:rPr>
              <w:t>Nokia</w:t>
            </w:r>
          </w:p>
        </w:tc>
        <w:tc>
          <w:tcPr>
            <w:tcW w:w="7684" w:type="dxa"/>
          </w:tcPr>
          <w:p w14:paraId="01536494" w14:textId="77777777" w:rsidR="00CB0A71" w:rsidRDefault="00CB0A71" w:rsidP="00CB0A71">
            <w:pPr>
              <w:spacing w:before="120" w:after="120"/>
            </w:pPr>
            <w:r>
              <w:t>Observation 1: Currently it is not possible to condense all the information and requirements for a single DL configuration into a single table.</w:t>
            </w:r>
          </w:p>
          <w:p w14:paraId="77463E4E" w14:textId="77777777" w:rsidR="00CB0A71" w:rsidRDefault="00CB0A71" w:rsidP="00CB0A71">
            <w:pPr>
              <w:spacing w:before="120" w:after="120"/>
            </w:pPr>
            <w:r>
              <w:t>Observation 2: The long-term goal is to move the listing of band combinations to a database managed by MCC.</w:t>
            </w:r>
          </w:p>
          <w:p w14:paraId="5CD12D8C" w14:textId="77777777" w:rsidR="00CB0A71" w:rsidRDefault="00CB0A71" w:rsidP="00CB0A71">
            <w:pPr>
              <w:spacing w:before="120" w:after="120"/>
            </w:pPr>
            <w:r>
              <w:t>Observation 3: Multiple tables are now listing band combinations meaning that there are numerous long tables in the specification.</w:t>
            </w:r>
          </w:p>
          <w:p w14:paraId="5FCD38F0" w14:textId="77777777" w:rsidR="00CB0A71" w:rsidRDefault="00CB0A71" w:rsidP="00CB0A71">
            <w:pPr>
              <w:spacing w:before="120" w:after="120"/>
            </w:pPr>
            <w:r>
              <w:t xml:space="preserve">Observation 4: Currently the RAN4 UE RF specification has separate tables for each UE relaxation type, </w:t>
            </w:r>
            <w:proofErr w:type="gramStart"/>
            <w:r>
              <w:t>e.g.</w:t>
            </w:r>
            <w:proofErr w:type="gramEnd"/>
            <w:r>
              <w:t xml:space="preserve"> MSD due to harmonica mixing issues.</w:t>
            </w:r>
          </w:p>
          <w:p w14:paraId="5F0E2A4C" w14:textId="77777777" w:rsidR="00CB0A71" w:rsidRDefault="00CB0A71" w:rsidP="00CB0A71">
            <w:pPr>
              <w:spacing w:before="120" w:after="120"/>
            </w:pPr>
            <w:r>
              <w:t>Observation 5: Providing a list of supported band combinations together with their “issues” requiring relaxation would provide an overview instead of spreading the information over multiple tables in the specification.</w:t>
            </w:r>
          </w:p>
          <w:p w14:paraId="3D79A104" w14:textId="77777777" w:rsidR="00CB0A71" w:rsidRDefault="00CB0A71" w:rsidP="00CB0A71">
            <w:pPr>
              <w:spacing w:before="120" w:after="120"/>
            </w:pPr>
            <w:r>
              <w:t>Observation 6: Annex A show the statistics and investigations conducted for the currently defined UE relaxations in TS 38.101-1 clause 7.</w:t>
            </w:r>
          </w:p>
          <w:p w14:paraId="7E22F682" w14:textId="77777777" w:rsidR="00CB0A71" w:rsidRDefault="00CB0A71" w:rsidP="00CB0A71">
            <w:pPr>
              <w:spacing w:before="120" w:after="120"/>
            </w:pPr>
            <w:r>
              <w:t>Observation 7: RAN4 could reduce the length of TS 38.101-1 by 21 pages using the approach presented here.</w:t>
            </w:r>
          </w:p>
          <w:p w14:paraId="1E57D430" w14:textId="77777777" w:rsidR="00CB0A71" w:rsidRDefault="00CB0A71" w:rsidP="00CB0A71">
            <w:pPr>
              <w:spacing w:before="120" w:after="120"/>
            </w:pPr>
            <w:r>
              <w:t>Proposal 1: RAN4 shall further develop the unified table approach for UL configurations as presented in this Toc and adopt this in the specification.</w:t>
            </w:r>
          </w:p>
          <w:p w14:paraId="2A73EBC3" w14:textId="77777777" w:rsidR="00CB0A71" w:rsidRDefault="00CB0A71" w:rsidP="00CB0A71">
            <w:pPr>
              <w:spacing w:before="120" w:after="120"/>
            </w:pPr>
            <w:r>
              <w:t>Proposal 2: RAN4 shall further investigate whether a unified tabled can be developed for DL configurations.</w:t>
            </w:r>
          </w:p>
          <w:p w14:paraId="3C2865C4" w14:textId="77777777" w:rsidR="00CB0A71" w:rsidRDefault="00CB0A71" w:rsidP="00CB0A71">
            <w:pPr>
              <w:spacing w:before="120" w:after="120"/>
            </w:pPr>
            <w:r>
              <w:t>Observation 8: Currently there are multiple mistakes in the ordering of the listed band combinations in the specification.</w:t>
            </w:r>
          </w:p>
          <w:p w14:paraId="2F5B136C" w14:textId="74D4E671" w:rsidR="00904795" w:rsidRDefault="00CB0A71" w:rsidP="00CB0A71">
            <w:pPr>
              <w:spacing w:before="120" w:after="120"/>
            </w:pPr>
            <w:r>
              <w:lastRenderedPageBreak/>
              <w:t>Observation 9: The organization of Rel-19 band combination baskets can mitigate some of the issues with the listing/ordering of band combinations in the specification.</w:t>
            </w:r>
          </w:p>
        </w:tc>
      </w:tr>
      <w:tr w:rsidR="00904795" w14:paraId="4146F452" w14:textId="77777777" w:rsidTr="007E71E1">
        <w:trPr>
          <w:trHeight w:val="466"/>
        </w:trPr>
        <w:tc>
          <w:tcPr>
            <w:tcW w:w="691" w:type="dxa"/>
          </w:tcPr>
          <w:p w14:paraId="7B217911" w14:textId="023C27A4" w:rsidR="00904795" w:rsidRDefault="005A6273" w:rsidP="00904795">
            <w:pPr>
              <w:spacing w:before="120" w:after="120"/>
            </w:pPr>
            <w:hyperlink r:id="rId17" w:history="1">
              <w:r w:rsidR="00904795">
                <w:rPr>
                  <w:rStyle w:val="af0"/>
                  <w:rFonts w:ascii="Arial" w:hAnsi="Arial" w:cs="Arial"/>
                  <w:b/>
                  <w:bCs/>
                  <w:sz w:val="16"/>
                  <w:szCs w:val="16"/>
                </w:rPr>
                <w:t>R4-2411146</w:t>
              </w:r>
            </w:hyperlink>
          </w:p>
        </w:tc>
        <w:tc>
          <w:tcPr>
            <w:tcW w:w="993" w:type="dxa"/>
          </w:tcPr>
          <w:p w14:paraId="27547BC4" w14:textId="58C965D7" w:rsidR="00904795" w:rsidRDefault="00904795" w:rsidP="00904795">
            <w:pPr>
              <w:spacing w:before="120" w:after="120"/>
            </w:pPr>
            <w:proofErr w:type="gramStart"/>
            <w:r>
              <w:rPr>
                <w:rFonts w:ascii="Arial" w:hAnsi="Arial" w:cs="Arial"/>
                <w:sz w:val="16"/>
                <w:szCs w:val="16"/>
              </w:rPr>
              <w:t>Simplifying ?</w:t>
            </w:r>
            <w:proofErr w:type="spellStart"/>
            <w:r>
              <w:rPr>
                <w:rFonts w:ascii="Arial" w:hAnsi="Arial" w:cs="Arial"/>
                <w:sz w:val="16"/>
                <w:szCs w:val="16"/>
              </w:rPr>
              <w:t>RIB</w:t>
            </w:r>
            <w:proofErr w:type="gramEnd"/>
            <w:r>
              <w:rPr>
                <w:rFonts w:ascii="Arial" w:hAnsi="Arial" w:cs="Arial"/>
                <w:sz w:val="16"/>
                <w:szCs w:val="16"/>
              </w:rPr>
              <w:t>,c</w:t>
            </w:r>
            <w:proofErr w:type="spellEnd"/>
            <w:r>
              <w:rPr>
                <w:rFonts w:ascii="Arial" w:hAnsi="Arial" w:cs="Arial"/>
                <w:sz w:val="16"/>
                <w:szCs w:val="16"/>
              </w:rPr>
              <w:t xml:space="preserve"> and ?</w:t>
            </w:r>
            <w:proofErr w:type="spellStart"/>
            <w:r>
              <w:rPr>
                <w:rFonts w:ascii="Arial" w:hAnsi="Arial" w:cs="Arial"/>
                <w:sz w:val="16"/>
                <w:szCs w:val="16"/>
              </w:rPr>
              <w:t>TIB,c</w:t>
            </w:r>
            <w:proofErr w:type="spellEnd"/>
            <w:r>
              <w:rPr>
                <w:rFonts w:ascii="Arial" w:hAnsi="Arial" w:cs="Arial"/>
                <w:sz w:val="16"/>
                <w:szCs w:val="16"/>
              </w:rPr>
              <w:t xml:space="preserve"> tables</w:t>
            </w:r>
          </w:p>
        </w:tc>
        <w:tc>
          <w:tcPr>
            <w:tcW w:w="1123" w:type="dxa"/>
          </w:tcPr>
          <w:p w14:paraId="4E2E7C35" w14:textId="4154C9D7" w:rsidR="00904795" w:rsidRDefault="00904795" w:rsidP="00904795">
            <w:pPr>
              <w:spacing w:before="120" w:after="120"/>
            </w:pPr>
            <w:r>
              <w:rPr>
                <w:rFonts w:ascii="Arial" w:hAnsi="Arial" w:cs="Arial"/>
                <w:sz w:val="16"/>
                <w:szCs w:val="16"/>
              </w:rPr>
              <w:t>Apple</w:t>
            </w:r>
          </w:p>
        </w:tc>
        <w:tc>
          <w:tcPr>
            <w:tcW w:w="7684" w:type="dxa"/>
          </w:tcPr>
          <w:p w14:paraId="6D7E1864" w14:textId="77777777" w:rsidR="00CB0A71" w:rsidRPr="00E26C8D" w:rsidRDefault="00CB0A71" w:rsidP="00CB0A71">
            <w:pPr>
              <w:spacing w:after="120"/>
              <w:jc w:val="both"/>
              <w:rPr>
                <w:rFonts w:ascii="Arial" w:hAnsi="Arial" w:cs="Arial"/>
                <w:i/>
                <w:iCs/>
              </w:rPr>
            </w:pPr>
            <w:r w:rsidRPr="00E26C8D">
              <w:rPr>
                <w:rFonts w:ascii="Arial" w:hAnsi="Arial" w:cs="Arial"/>
                <w:b/>
                <w:bCs/>
                <w:i/>
                <w:iCs/>
              </w:rPr>
              <w:t>Proposal 1</w:t>
            </w:r>
            <w:r w:rsidRPr="00E26C8D">
              <w:rPr>
                <w:rFonts w:ascii="Arial" w:hAnsi="Arial" w:cs="Arial"/>
                <w:i/>
                <w:iCs/>
              </w:rPr>
              <w:t xml:space="preserve">: </w:t>
            </w:r>
            <w:bookmarkStart w:id="17" w:name="_Hlk174624516"/>
            <w:r w:rsidRPr="00E26C8D">
              <w:rPr>
                <w:rFonts w:ascii="Arial" w:hAnsi="Arial" w:cs="Arial"/>
                <w:i/>
                <w:iCs/>
              </w:rPr>
              <w:t xml:space="preserve">RAN4 to agree to remove the </w:t>
            </w:r>
            <w:proofErr w:type="spellStart"/>
            <w:r w:rsidRPr="00E26C8D">
              <w:rPr>
                <w:rFonts w:ascii="Arial" w:hAnsi="Arial" w:cs="Arial"/>
                <w:lang w:eastAsia="en-GB"/>
              </w:rPr>
              <w:t>Δ</w:t>
            </w:r>
            <w:proofErr w:type="gramStart"/>
            <w:r w:rsidRPr="00E26C8D">
              <w:rPr>
                <w:rFonts w:ascii="Arial" w:hAnsi="Arial" w:cs="Arial"/>
                <w:lang w:eastAsia="en-GB"/>
              </w:rPr>
              <w:t>R</w:t>
            </w:r>
            <w:r w:rsidRPr="00E26C8D">
              <w:rPr>
                <w:rFonts w:ascii="Arial" w:hAnsi="Arial" w:cs="Arial"/>
                <w:sz w:val="16"/>
                <w:szCs w:val="16"/>
                <w:lang w:eastAsia="en-GB"/>
              </w:rPr>
              <w:t>IB,c</w:t>
            </w:r>
            <w:proofErr w:type="spellEnd"/>
            <w:proofErr w:type="gramEnd"/>
            <w:r w:rsidRPr="00E26C8D">
              <w:rPr>
                <w:rFonts w:ascii="Arial" w:hAnsi="Arial" w:cs="Arial"/>
              </w:rPr>
              <w:t xml:space="preserve"> and </w:t>
            </w:r>
            <w:proofErr w:type="spellStart"/>
            <w:r w:rsidRPr="00E26C8D">
              <w:rPr>
                <w:rFonts w:ascii="Arial" w:hAnsi="Arial" w:cs="Arial"/>
                <w:lang w:eastAsia="en-GB"/>
              </w:rPr>
              <w:t>ΔT</w:t>
            </w:r>
            <w:r w:rsidRPr="00E26C8D">
              <w:rPr>
                <w:rFonts w:ascii="Arial" w:hAnsi="Arial" w:cs="Arial"/>
                <w:sz w:val="16"/>
                <w:szCs w:val="16"/>
                <w:lang w:eastAsia="en-GB"/>
              </w:rPr>
              <w:t>IB,c</w:t>
            </w:r>
            <w:proofErr w:type="spellEnd"/>
            <w:r w:rsidRPr="00E26C8D">
              <w:rPr>
                <w:rFonts w:ascii="Arial" w:hAnsi="Arial" w:cs="Arial"/>
                <w:i/>
                <w:iCs/>
              </w:rPr>
              <w:t xml:space="preserve"> tables in 38.101-1 and 38.101-3 and replace them by generic values based on the number of bands in the DL configuration as exemplarily shown below:</w:t>
            </w:r>
            <w:bookmarkEnd w:id="17"/>
          </w:p>
          <w:p w14:paraId="197AA21A" w14:textId="77777777" w:rsidR="00CB0A71" w:rsidRPr="00A1115A" w:rsidRDefault="00CB0A71" w:rsidP="00CB0A71">
            <w:pPr>
              <w:pStyle w:val="TH"/>
              <w:rPr>
                <w:b w:val="0"/>
              </w:rPr>
            </w:pPr>
            <w:r>
              <w:t xml:space="preserve">Table 7.3A.3.2-1: </w:t>
            </w:r>
            <w:proofErr w:type="spellStart"/>
            <w:r>
              <w:t>ΔR</w:t>
            </w:r>
            <w:r>
              <w:rPr>
                <w:rStyle w:val="TAHCar"/>
                <w:bCs/>
                <w:vertAlign w:val="subscript"/>
              </w:rPr>
              <w:t>IB,c</w:t>
            </w:r>
            <w:proofErr w:type="spellEnd"/>
            <w:r>
              <w:t xml:space="preserve"> due to NR CA</w:t>
            </w:r>
          </w:p>
          <w:tbl>
            <w:tblPr>
              <w:tblW w:w="3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5"/>
              <w:gridCol w:w="1610"/>
            </w:tblGrid>
            <w:tr w:rsidR="00CB0A71" w:rsidRPr="00A1115A" w14:paraId="05E1C52A" w14:textId="77777777" w:rsidTr="007E71E1">
              <w:trPr>
                <w:trHeight w:val="239"/>
                <w:jc w:val="center"/>
              </w:trPr>
              <w:tc>
                <w:tcPr>
                  <w:tcW w:w="1395" w:type="dxa"/>
                  <w:shd w:val="clear" w:color="auto" w:fill="auto"/>
                </w:tcPr>
                <w:p w14:paraId="10A976F8" w14:textId="77777777" w:rsidR="00CB0A71" w:rsidRPr="00A1115A" w:rsidRDefault="00CB0A71" w:rsidP="00CB0A71">
                  <w:pPr>
                    <w:pStyle w:val="TAH"/>
                  </w:pPr>
                  <w:r>
                    <w:t>Number of bands in DL configuration</w:t>
                  </w:r>
                </w:p>
              </w:tc>
              <w:tc>
                <w:tcPr>
                  <w:tcW w:w="1610" w:type="dxa"/>
                  <w:shd w:val="clear" w:color="auto" w:fill="auto"/>
                </w:tcPr>
                <w:p w14:paraId="5045D26C" w14:textId="77777777" w:rsidR="00CB0A71" w:rsidRPr="00E26C8D" w:rsidRDefault="00CB0A71" w:rsidP="00CB0A71">
                  <w:pPr>
                    <w:pStyle w:val="TAH"/>
                    <w:rPr>
                      <w:rStyle w:val="TAHCar"/>
                      <w:b/>
                    </w:rPr>
                  </w:pPr>
                  <w:proofErr w:type="spellStart"/>
                  <w:r w:rsidRPr="00E26C8D">
                    <w:t>ΔT</w:t>
                  </w:r>
                  <w:r w:rsidRPr="00E26C8D">
                    <w:rPr>
                      <w:rStyle w:val="TAHCar"/>
                      <w:vertAlign w:val="subscript"/>
                    </w:rPr>
                    <w:t>IB,c</w:t>
                  </w:r>
                  <w:proofErr w:type="spellEnd"/>
                </w:p>
                <w:p w14:paraId="21A65A45" w14:textId="77777777" w:rsidR="00CB0A71" w:rsidRPr="00A1115A" w:rsidRDefault="00CB0A71" w:rsidP="00CB0A71">
                  <w:pPr>
                    <w:pStyle w:val="TAH"/>
                    <w:rPr>
                      <w:lang w:eastAsia="zh-CN"/>
                    </w:rPr>
                  </w:pPr>
                  <w:r w:rsidRPr="00E26C8D">
                    <w:rPr>
                      <w:rStyle w:val="TAHCar"/>
                    </w:rPr>
                    <w:t>[dB]</w:t>
                  </w:r>
                </w:p>
              </w:tc>
            </w:tr>
            <w:tr w:rsidR="00CB0A71" w:rsidRPr="00A1115A" w14:paraId="34BB89A2" w14:textId="77777777" w:rsidTr="007E71E1">
              <w:trPr>
                <w:trHeight w:val="239"/>
                <w:jc w:val="center"/>
              </w:trPr>
              <w:tc>
                <w:tcPr>
                  <w:tcW w:w="1395" w:type="dxa"/>
                  <w:shd w:val="clear" w:color="auto" w:fill="auto"/>
                  <w:vAlign w:val="center"/>
                </w:tcPr>
                <w:p w14:paraId="4155834C" w14:textId="77777777" w:rsidR="00CB0A71" w:rsidRPr="00A1115A" w:rsidRDefault="00CB0A71" w:rsidP="00CB0A71">
                  <w:pPr>
                    <w:pStyle w:val="TAC"/>
                    <w:rPr>
                      <w:lang w:eastAsia="zh-CN"/>
                    </w:rPr>
                  </w:pPr>
                  <w:r>
                    <w:t>2</w:t>
                  </w:r>
                </w:p>
              </w:tc>
              <w:tc>
                <w:tcPr>
                  <w:tcW w:w="1610" w:type="dxa"/>
                  <w:shd w:val="clear" w:color="auto" w:fill="auto"/>
                  <w:vAlign w:val="center"/>
                </w:tcPr>
                <w:p w14:paraId="089AC671" w14:textId="77777777" w:rsidR="00CB0A71" w:rsidRPr="00A1115A" w:rsidRDefault="00CB0A71" w:rsidP="00CB0A71">
                  <w:pPr>
                    <w:pStyle w:val="TAC"/>
                  </w:pPr>
                  <w:r>
                    <w:rPr>
                      <w:lang w:eastAsia="zh-CN"/>
                    </w:rPr>
                    <w:t>0.0</w:t>
                  </w:r>
                </w:p>
              </w:tc>
            </w:tr>
            <w:tr w:rsidR="00CB0A71" w:rsidRPr="00A1115A" w14:paraId="2A98B395" w14:textId="77777777" w:rsidTr="007E71E1">
              <w:trPr>
                <w:trHeight w:val="239"/>
                <w:jc w:val="center"/>
              </w:trPr>
              <w:tc>
                <w:tcPr>
                  <w:tcW w:w="1395" w:type="dxa"/>
                  <w:shd w:val="clear" w:color="auto" w:fill="auto"/>
                  <w:vAlign w:val="center"/>
                </w:tcPr>
                <w:p w14:paraId="199BE89E" w14:textId="77777777" w:rsidR="00CB0A71" w:rsidRPr="00A1115A" w:rsidRDefault="00CB0A71" w:rsidP="00CB0A71">
                  <w:pPr>
                    <w:pStyle w:val="TAC"/>
                    <w:rPr>
                      <w:lang w:eastAsia="zh-CN"/>
                    </w:rPr>
                  </w:pPr>
                  <w:r>
                    <w:t>3</w:t>
                  </w:r>
                </w:p>
              </w:tc>
              <w:tc>
                <w:tcPr>
                  <w:tcW w:w="1610" w:type="dxa"/>
                  <w:shd w:val="clear" w:color="auto" w:fill="auto"/>
                  <w:vAlign w:val="center"/>
                </w:tcPr>
                <w:p w14:paraId="0D37A3EF" w14:textId="77777777" w:rsidR="00CB0A71" w:rsidRPr="00A1115A" w:rsidRDefault="00CB0A71" w:rsidP="00CB0A71">
                  <w:pPr>
                    <w:pStyle w:val="TAC"/>
                    <w:rPr>
                      <w:lang w:eastAsia="zh-CN"/>
                    </w:rPr>
                  </w:pPr>
                  <w:r w:rsidRPr="00A1115A">
                    <w:rPr>
                      <w:rFonts w:hint="eastAsia"/>
                    </w:rPr>
                    <w:t>0</w:t>
                  </w:r>
                  <w:r>
                    <w:t>.2</w:t>
                  </w:r>
                </w:p>
              </w:tc>
            </w:tr>
            <w:tr w:rsidR="00CB0A71" w:rsidRPr="00A1115A" w14:paraId="263FC739" w14:textId="77777777" w:rsidTr="007E71E1">
              <w:trPr>
                <w:trHeight w:val="253"/>
                <w:jc w:val="center"/>
              </w:trPr>
              <w:tc>
                <w:tcPr>
                  <w:tcW w:w="1395" w:type="dxa"/>
                  <w:shd w:val="clear" w:color="auto" w:fill="auto"/>
                  <w:vAlign w:val="center"/>
                </w:tcPr>
                <w:p w14:paraId="3F2E37F7" w14:textId="77777777" w:rsidR="00CB0A71" w:rsidRPr="00A1115A" w:rsidRDefault="00CB0A71" w:rsidP="00CB0A71">
                  <w:pPr>
                    <w:pStyle w:val="TAC"/>
                    <w:rPr>
                      <w:lang w:eastAsia="zh-CN"/>
                    </w:rPr>
                  </w:pPr>
                  <w:r>
                    <w:t>4</w:t>
                  </w:r>
                </w:p>
              </w:tc>
              <w:tc>
                <w:tcPr>
                  <w:tcW w:w="1610" w:type="dxa"/>
                  <w:shd w:val="clear" w:color="auto" w:fill="auto"/>
                  <w:vAlign w:val="center"/>
                </w:tcPr>
                <w:p w14:paraId="6B25DA97" w14:textId="77777777" w:rsidR="00CB0A71" w:rsidRPr="00A1115A" w:rsidRDefault="00CB0A71" w:rsidP="00CB0A71">
                  <w:pPr>
                    <w:pStyle w:val="TAC"/>
                    <w:rPr>
                      <w:lang w:eastAsia="zh-CN"/>
                    </w:rPr>
                  </w:pPr>
                  <w:r>
                    <w:t>0.3</w:t>
                  </w:r>
                </w:p>
              </w:tc>
            </w:tr>
            <w:tr w:rsidR="00CB0A71" w:rsidRPr="00A1115A" w14:paraId="00D9FCC0" w14:textId="77777777" w:rsidTr="007E71E1">
              <w:trPr>
                <w:trHeight w:val="253"/>
                <w:jc w:val="center"/>
              </w:trPr>
              <w:tc>
                <w:tcPr>
                  <w:tcW w:w="1395" w:type="dxa"/>
                  <w:shd w:val="clear" w:color="auto" w:fill="auto"/>
                  <w:vAlign w:val="center"/>
                </w:tcPr>
                <w:p w14:paraId="77CA8CA0" w14:textId="77777777" w:rsidR="00CB0A71" w:rsidRPr="00A1115A" w:rsidDel="00D96763" w:rsidRDefault="00CB0A71" w:rsidP="00CB0A71">
                  <w:pPr>
                    <w:pStyle w:val="TAC"/>
                    <w:rPr>
                      <w:lang w:eastAsia="zh-CN"/>
                    </w:rPr>
                  </w:pPr>
                  <w:r>
                    <w:t>5</w:t>
                  </w:r>
                </w:p>
              </w:tc>
              <w:tc>
                <w:tcPr>
                  <w:tcW w:w="1610" w:type="dxa"/>
                  <w:shd w:val="clear" w:color="auto" w:fill="auto"/>
                  <w:vAlign w:val="center"/>
                </w:tcPr>
                <w:p w14:paraId="3081DBCC" w14:textId="77777777" w:rsidR="00CB0A71" w:rsidRPr="00A1115A" w:rsidDel="00FD4411" w:rsidRDefault="00CB0A71" w:rsidP="00CB0A71">
                  <w:pPr>
                    <w:pStyle w:val="TAC"/>
                    <w:rPr>
                      <w:lang w:eastAsia="zh-CN"/>
                    </w:rPr>
                  </w:pPr>
                  <w:r>
                    <w:rPr>
                      <w:lang w:eastAsia="zh-CN"/>
                    </w:rPr>
                    <w:t>0.4</w:t>
                  </w:r>
                </w:p>
              </w:tc>
            </w:tr>
            <w:tr w:rsidR="00CB0A71" w:rsidRPr="00A1115A" w14:paraId="2FED8AAE" w14:textId="77777777" w:rsidTr="007E71E1">
              <w:trPr>
                <w:trHeight w:val="253"/>
                <w:jc w:val="center"/>
              </w:trPr>
              <w:tc>
                <w:tcPr>
                  <w:tcW w:w="1395" w:type="dxa"/>
                  <w:shd w:val="clear" w:color="auto" w:fill="auto"/>
                  <w:vAlign w:val="center"/>
                </w:tcPr>
                <w:p w14:paraId="45C20AD8" w14:textId="77777777" w:rsidR="00CB0A71" w:rsidRDefault="00CB0A71" w:rsidP="00CB0A71">
                  <w:pPr>
                    <w:pStyle w:val="TAC"/>
                  </w:pPr>
                  <w:r>
                    <w:t>6</w:t>
                  </w:r>
                </w:p>
              </w:tc>
              <w:tc>
                <w:tcPr>
                  <w:tcW w:w="1610" w:type="dxa"/>
                  <w:shd w:val="clear" w:color="auto" w:fill="auto"/>
                  <w:vAlign w:val="center"/>
                </w:tcPr>
                <w:p w14:paraId="4026EA0B" w14:textId="77777777" w:rsidR="00CB0A71" w:rsidRDefault="00CB0A71" w:rsidP="00CB0A71">
                  <w:pPr>
                    <w:pStyle w:val="TAC"/>
                    <w:rPr>
                      <w:lang w:eastAsia="zh-CN"/>
                    </w:rPr>
                  </w:pPr>
                  <w:r>
                    <w:rPr>
                      <w:lang w:eastAsia="zh-CN"/>
                    </w:rPr>
                    <w:t>0.5</w:t>
                  </w:r>
                </w:p>
              </w:tc>
            </w:tr>
          </w:tbl>
          <w:p w14:paraId="46EDF127" w14:textId="77777777" w:rsidR="00CB0A71" w:rsidRPr="00E26C8D" w:rsidRDefault="00CB0A71" w:rsidP="00CB0A71">
            <w:pPr>
              <w:spacing w:after="120"/>
              <w:jc w:val="both"/>
              <w:rPr>
                <w:rFonts w:ascii="Arial" w:hAnsi="Arial" w:cs="Arial"/>
                <w:bCs/>
                <w:i/>
                <w:iCs/>
                <w:color w:val="FF0000"/>
              </w:rPr>
            </w:pPr>
          </w:p>
          <w:p w14:paraId="31494AFF" w14:textId="77777777" w:rsidR="00CB0A71" w:rsidRPr="00A1115A" w:rsidRDefault="00CB0A71" w:rsidP="00CB0A71">
            <w:pPr>
              <w:pStyle w:val="TH"/>
              <w:rPr>
                <w:b w:val="0"/>
              </w:rPr>
            </w:pPr>
            <w:r>
              <w:t xml:space="preserve">Table 6.2A.4.2-1: </w:t>
            </w:r>
            <w:proofErr w:type="spellStart"/>
            <w:r>
              <w:t>ΔT</w:t>
            </w:r>
            <w:r>
              <w:rPr>
                <w:rStyle w:val="TAHCar"/>
                <w:bCs/>
                <w:vertAlign w:val="subscript"/>
              </w:rPr>
              <w:t>IB,c</w:t>
            </w:r>
            <w:proofErr w:type="spellEnd"/>
            <w:r>
              <w:t xml:space="preserve"> due to NR CA</w:t>
            </w:r>
          </w:p>
          <w:tbl>
            <w:tblPr>
              <w:tblW w:w="3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5"/>
              <w:gridCol w:w="1610"/>
            </w:tblGrid>
            <w:tr w:rsidR="00CB0A71" w:rsidRPr="00A1115A" w14:paraId="0B412860" w14:textId="77777777" w:rsidTr="007E71E1">
              <w:trPr>
                <w:trHeight w:val="239"/>
                <w:jc w:val="center"/>
              </w:trPr>
              <w:tc>
                <w:tcPr>
                  <w:tcW w:w="1395" w:type="dxa"/>
                  <w:shd w:val="clear" w:color="auto" w:fill="auto"/>
                </w:tcPr>
                <w:p w14:paraId="63CEECB4" w14:textId="77777777" w:rsidR="00CB0A71" w:rsidRPr="00A1115A" w:rsidRDefault="00CB0A71" w:rsidP="00CB0A71">
                  <w:pPr>
                    <w:pStyle w:val="TAH"/>
                  </w:pPr>
                  <w:r>
                    <w:t>Number of bands in DL configuration</w:t>
                  </w:r>
                </w:p>
              </w:tc>
              <w:tc>
                <w:tcPr>
                  <w:tcW w:w="1610" w:type="dxa"/>
                  <w:shd w:val="clear" w:color="auto" w:fill="auto"/>
                </w:tcPr>
                <w:p w14:paraId="145BADF4" w14:textId="77777777" w:rsidR="00CB0A71" w:rsidRPr="00E26C8D" w:rsidRDefault="00CB0A71" w:rsidP="00CB0A71">
                  <w:pPr>
                    <w:pStyle w:val="TAH"/>
                    <w:rPr>
                      <w:rStyle w:val="TAHCar"/>
                      <w:b/>
                    </w:rPr>
                  </w:pPr>
                  <w:proofErr w:type="spellStart"/>
                  <w:r w:rsidRPr="00E26C8D">
                    <w:t>ΔT</w:t>
                  </w:r>
                  <w:r w:rsidRPr="00E26C8D">
                    <w:rPr>
                      <w:rStyle w:val="TAHCar"/>
                      <w:vertAlign w:val="subscript"/>
                    </w:rPr>
                    <w:t>IB,c</w:t>
                  </w:r>
                  <w:proofErr w:type="spellEnd"/>
                </w:p>
                <w:p w14:paraId="1C2D2716" w14:textId="77777777" w:rsidR="00CB0A71" w:rsidRPr="00A1115A" w:rsidRDefault="00CB0A71" w:rsidP="00CB0A71">
                  <w:pPr>
                    <w:pStyle w:val="TAH"/>
                    <w:rPr>
                      <w:lang w:eastAsia="zh-CN"/>
                    </w:rPr>
                  </w:pPr>
                  <w:r w:rsidRPr="00E26C8D">
                    <w:rPr>
                      <w:rStyle w:val="TAHCar"/>
                    </w:rPr>
                    <w:t>[dB]</w:t>
                  </w:r>
                </w:p>
              </w:tc>
            </w:tr>
            <w:tr w:rsidR="00CB0A71" w:rsidRPr="00A1115A" w14:paraId="3C300A44" w14:textId="77777777" w:rsidTr="007E71E1">
              <w:trPr>
                <w:trHeight w:val="239"/>
                <w:jc w:val="center"/>
              </w:trPr>
              <w:tc>
                <w:tcPr>
                  <w:tcW w:w="1395" w:type="dxa"/>
                  <w:shd w:val="clear" w:color="auto" w:fill="auto"/>
                  <w:vAlign w:val="center"/>
                </w:tcPr>
                <w:p w14:paraId="5DB692E3" w14:textId="77777777" w:rsidR="00CB0A71" w:rsidRPr="00A1115A" w:rsidRDefault="00CB0A71" w:rsidP="00CB0A71">
                  <w:pPr>
                    <w:pStyle w:val="TAC"/>
                    <w:rPr>
                      <w:lang w:eastAsia="zh-CN"/>
                    </w:rPr>
                  </w:pPr>
                  <w:r>
                    <w:t>2</w:t>
                  </w:r>
                </w:p>
              </w:tc>
              <w:tc>
                <w:tcPr>
                  <w:tcW w:w="1610" w:type="dxa"/>
                  <w:shd w:val="clear" w:color="auto" w:fill="auto"/>
                  <w:vAlign w:val="center"/>
                </w:tcPr>
                <w:p w14:paraId="402DE828" w14:textId="77777777" w:rsidR="00CB0A71" w:rsidRPr="00A1115A" w:rsidRDefault="00CB0A71" w:rsidP="00CB0A71">
                  <w:pPr>
                    <w:pStyle w:val="TAC"/>
                  </w:pPr>
                  <w:r>
                    <w:rPr>
                      <w:lang w:eastAsia="zh-CN"/>
                    </w:rPr>
                    <w:t>0.1</w:t>
                  </w:r>
                </w:p>
              </w:tc>
            </w:tr>
            <w:tr w:rsidR="00CB0A71" w:rsidRPr="00A1115A" w14:paraId="71C4A9A3" w14:textId="77777777" w:rsidTr="007E71E1">
              <w:trPr>
                <w:trHeight w:val="239"/>
                <w:jc w:val="center"/>
              </w:trPr>
              <w:tc>
                <w:tcPr>
                  <w:tcW w:w="1395" w:type="dxa"/>
                  <w:shd w:val="clear" w:color="auto" w:fill="auto"/>
                  <w:vAlign w:val="center"/>
                </w:tcPr>
                <w:p w14:paraId="1A06B456" w14:textId="77777777" w:rsidR="00CB0A71" w:rsidRPr="00A1115A" w:rsidRDefault="00CB0A71" w:rsidP="00CB0A71">
                  <w:pPr>
                    <w:pStyle w:val="TAC"/>
                    <w:rPr>
                      <w:lang w:eastAsia="zh-CN"/>
                    </w:rPr>
                  </w:pPr>
                  <w:r>
                    <w:t>3</w:t>
                  </w:r>
                </w:p>
              </w:tc>
              <w:tc>
                <w:tcPr>
                  <w:tcW w:w="1610" w:type="dxa"/>
                  <w:shd w:val="clear" w:color="auto" w:fill="auto"/>
                  <w:vAlign w:val="center"/>
                </w:tcPr>
                <w:p w14:paraId="0E4114B9" w14:textId="77777777" w:rsidR="00CB0A71" w:rsidRPr="00A1115A" w:rsidRDefault="00CB0A71" w:rsidP="00CB0A71">
                  <w:pPr>
                    <w:pStyle w:val="TAC"/>
                    <w:rPr>
                      <w:lang w:eastAsia="zh-CN"/>
                    </w:rPr>
                  </w:pPr>
                  <w:r w:rsidRPr="00A1115A">
                    <w:rPr>
                      <w:rFonts w:hint="eastAsia"/>
                    </w:rPr>
                    <w:t>0</w:t>
                  </w:r>
                  <w:r>
                    <w:t>.2</w:t>
                  </w:r>
                </w:p>
              </w:tc>
            </w:tr>
            <w:tr w:rsidR="00CB0A71" w:rsidRPr="00A1115A" w14:paraId="5744F3F5" w14:textId="77777777" w:rsidTr="007E71E1">
              <w:trPr>
                <w:trHeight w:val="253"/>
                <w:jc w:val="center"/>
              </w:trPr>
              <w:tc>
                <w:tcPr>
                  <w:tcW w:w="1395" w:type="dxa"/>
                  <w:shd w:val="clear" w:color="auto" w:fill="auto"/>
                  <w:vAlign w:val="center"/>
                </w:tcPr>
                <w:p w14:paraId="20ACC768" w14:textId="77777777" w:rsidR="00CB0A71" w:rsidRPr="00A1115A" w:rsidRDefault="00CB0A71" w:rsidP="00CB0A71">
                  <w:pPr>
                    <w:pStyle w:val="TAC"/>
                    <w:rPr>
                      <w:lang w:eastAsia="zh-CN"/>
                    </w:rPr>
                  </w:pPr>
                  <w:r>
                    <w:t>4</w:t>
                  </w:r>
                </w:p>
              </w:tc>
              <w:tc>
                <w:tcPr>
                  <w:tcW w:w="1610" w:type="dxa"/>
                  <w:shd w:val="clear" w:color="auto" w:fill="auto"/>
                  <w:vAlign w:val="center"/>
                </w:tcPr>
                <w:p w14:paraId="1F6A978E" w14:textId="77777777" w:rsidR="00CB0A71" w:rsidRPr="00A1115A" w:rsidRDefault="00CB0A71" w:rsidP="00CB0A71">
                  <w:pPr>
                    <w:pStyle w:val="TAC"/>
                    <w:rPr>
                      <w:lang w:eastAsia="zh-CN"/>
                    </w:rPr>
                  </w:pPr>
                  <w:r>
                    <w:t>0.3</w:t>
                  </w:r>
                </w:p>
              </w:tc>
            </w:tr>
            <w:tr w:rsidR="00CB0A71" w:rsidRPr="00A1115A" w14:paraId="24E2EAD2" w14:textId="77777777" w:rsidTr="007E71E1">
              <w:trPr>
                <w:trHeight w:val="253"/>
                <w:jc w:val="center"/>
              </w:trPr>
              <w:tc>
                <w:tcPr>
                  <w:tcW w:w="1395" w:type="dxa"/>
                  <w:shd w:val="clear" w:color="auto" w:fill="auto"/>
                  <w:vAlign w:val="center"/>
                </w:tcPr>
                <w:p w14:paraId="0B4FE1E3" w14:textId="77777777" w:rsidR="00CB0A71" w:rsidRPr="00A1115A" w:rsidDel="00D96763" w:rsidRDefault="00CB0A71" w:rsidP="00CB0A71">
                  <w:pPr>
                    <w:pStyle w:val="TAC"/>
                    <w:rPr>
                      <w:lang w:eastAsia="zh-CN"/>
                    </w:rPr>
                  </w:pPr>
                  <w:r>
                    <w:t>5</w:t>
                  </w:r>
                </w:p>
              </w:tc>
              <w:tc>
                <w:tcPr>
                  <w:tcW w:w="1610" w:type="dxa"/>
                  <w:shd w:val="clear" w:color="auto" w:fill="auto"/>
                  <w:vAlign w:val="center"/>
                </w:tcPr>
                <w:p w14:paraId="129979D0" w14:textId="77777777" w:rsidR="00CB0A71" w:rsidRPr="00A1115A" w:rsidDel="00FD4411" w:rsidRDefault="00CB0A71" w:rsidP="00CB0A71">
                  <w:pPr>
                    <w:pStyle w:val="TAC"/>
                    <w:rPr>
                      <w:lang w:eastAsia="zh-CN"/>
                    </w:rPr>
                  </w:pPr>
                  <w:r>
                    <w:rPr>
                      <w:lang w:eastAsia="zh-CN"/>
                    </w:rPr>
                    <w:t>0.4</w:t>
                  </w:r>
                </w:p>
              </w:tc>
            </w:tr>
            <w:tr w:rsidR="00CB0A71" w:rsidRPr="00A1115A" w14:paraId="6B206D6F" w14:textId="77777777" w:rsidTr="007E71E1">
              <w:trPr>
                <w:trHeight w:val="253"/>
                <w:jc w:val="center"/>
              </w:trPr>
              <w:tc>
                <w:tcPr>
                  <w:tcW w:w="1395" w:type="dxa"/>
                  <w:shd w:val="clear" w:color="auto" w:fill="auto"/>
                  <w:vAlign w:val="center"/>
                </w:tcPr>
                <w:p w14:paraId="30572DFE" w14:textId="77777777" w:rsidR="00CB0A71" w:rsidRDefault="00CB0A71" w:rsidP="00CB0A71">
                  <w:pPr>
                    <w:pStyle w:val="TAC"/>
                  </w:pPr>
                  <w:r>
                    <w:t>6</w:t>
                  </w:r>
                </w:p>
              </w:tc>
              <w:tc>
                <w:tcPr>
                  <w:tcW w:w="1610" w:type="dxa"/>
                  <w:shd w:val="clear" w:color="auto" w:fill="auto"/>
                  <w:vAlign w:val="center"/>
                </w:tcPr>
                <w:p w14:paraId="1B8C297D" w14:textId="77777777" w:rsidR="00CB0A71" w:rsidRDefault="00CB0A71" w:rsidP="00CB0A71">
                  <w:pPr>
                    <w:pStyle w:val="TAC"/>
                    <w:rPr>
                      <w:lang w:eastAsia="zh-CN"/>
                    </w:rPr>
                  </w:pPr>
                  <w:r>
                    <w:rPr>
                      <w:lang w:eastAsia="zh-CN"/>
                    </w:rPr>
                    <w:t>0.5</w:t>
                  </w:r>
                </w:p>
              </w:tc>
            </w:tr>
          </w:tbl>
          <w:p w14:paraId="56133109" w14:textId="77777777" w:rsidR="00CB0A71" w:rsidRDefault="00CB0A71" w:rsidP="00CB0A71"/>
          <w:p w14:paraId="394D0DE5" w14:textId="77777777" w:rsidR="00CB0A71" w:rsidRPr="00E26C8D" w:rsidRDefault="00CB0A71" w:rsidP="00CB0A71">
            <w:pPr>
              <w:spacing w:after="120"/>
              <w:jc w:val="both"/>
              <w:rPr>
                <w:rFonts w:ascii="Arial" w:hAnsi="Arial" w:cs="Arial"/>
                <w:i/>
                <w:iCs/>
              </w:rPr>
            </w:pPr>
            <w:r w:rsidRPr="00E26C8D">
              <w:rPr>
                <w:rFonts w:ascii="Arial" w:hAnsi="Arial" w:cs="Arial"/>
                <w:b/>
                <w:bCs/>
                <w:i/>
                <w:iCs/>
              </w:rPr>
              <w:t>Proposal 2</w:t>
            </w:r>
            <w:r w:rsidRPr="00E26C8D">
              <w:rPr>
                <w:rFonts w:ascii="Arial" w:hAnsi="Arial" w:cs="Arial"/>
                <w:i/>
                <w:iCs/>
              </w:rPr>
              <w:t xml:space="preserve">: RAN4 to agree to replace the </w:t>
            </w:r>
            <w:proofErr w:type="spellStart"/>
            <w:r w:rsidRPr="00E26C8D">
              <w:rPr>
                <w:rFonts w:ascii="Arial" w:hAnsi="Arial" w:cs="Arial"/>
                <w:lang w:eastAsia="en-GB"/>
              </w:rPr>
              <w:t>Δ</w:t>
            </w:r>
            <w:proofErr w:type="gramStart"/>
            <w:r w:rsidRPr="00E26C8D">
              <w:rPr>
                <w:rFonts w:ascii="Arial" w:hAnsi="Arial" w:cs="Arial"/>
                <w:lang w:eastAsia="en-GB"/>
              </w:rPr>
              <w:t>R</w:t>
            </w:r>
            <w:r w:rsidRPr="00E26C8D">
              <w:rPr>
                <w:rFonts w:ascii="Arial" w:hAnsi="Arial" w:cs="Arial"/>
                <w:sz w:val="16"/>
                <w:szCs w:val="16"/>
                <w:lang w:eastAsia="en-GB"/>
              </w:rPr>
              <w:t>IB,c</w:t>
            </w:r>
            <w:proofErr w:type="spellEnd"/>
            <w:proofErr w:type="gramEnd"/>
            <w:r w:rsidRPr="00E26C8D">
              <w:rPr>
                <w:rFonts w:ascii="Arial" w:hAnsi="Arial" w:cs="Arial"/>
              </w:rPr>
              <w:t xml:space="preserve"> and </w:t>
            </w:r>
            <w:proofErr w:type="spellStart"/>
            <w:r w:rsidRPr="00E26C8D">
              <w:rPr>
                <w:rFonts w:ascii="Arial" w:hAnsi="Arial" w:cs="Arial"/>
                <w:lang w:eastAsia="en-GB"/>
              </w:rPr>
              <w:t>ΔT</w:t>
            </w:r>
            <w:r w:rsidRPr="00E26C8D">
              <w:rPr>
                <w:rFonts w:ascii="Arial" w:hAnsi="Arial" w:cs="Arial"/>
                <w:sz w:val="16"/>
                <w:szCs w:val="16"/>
                <w:lang w:eastAsia="en-GB"/>
              </w:rPr>
              <w:t>IB,c</w:t>
            </w:r>
            <w:proofErr w:type="spellEnd"/>
            <w:r w:rsidRPr="00E26C8D">
              <w:rPr>
                <w:rFonts w:ascii="Arial" w:hAnsi="Arial" w:cs="Arial"/>
                <w:i/>
                <w:iCs/>
              </w:rPr>
              <w:t xml:space="preserve"> tables in 38.101-1 and 38.101-3 in Rel. 18 as maintenance CRs.</w:t>
            </w:r>
          </w:p>
          <w:p w14:paraId="685FE0FB" w14:textId="321BF67A" w:rsidR="00904795" w:rsidRPr="00CB0A71" w:rsidRDefault="00CB0A71" w:rsidP="00CB0A71">
            <w:pPr>
              <w:spacing w:after="120"/>
              <w:jc w:val="both"/>
              <w:rPr>
                <w:rFonts w:ascii="Arial" w:hAnsi="Arial" w:cs="Arial"/>
                <w:i/>
                <w:iCs/>
              </w:rPr>
            </w:pPr>
            <w:r w:rsidRPr="00E26C8D">
              <w:rPr>
                <w:rFonts w:ascii="Arial" w:hAnsi="Arial" w:cs="Arial"/>
                <w:b/>
                <w:bCs/>
                <w:i/>
                <w:iCs/>
              </w:rPr>
              <w:t>Proposal 3</w:t>
            </w:r>
            <w:r w:rsidRPr="00E26C8D">
              <w:rPr>
                <w:rFonts w:ascii="Arial" w:hAnsi="Arial" w:cs="Arial"/>
                <w:i/>
                <w:iCs/>
              </w:rPr>
              <w:t xml:space="preserve">: If Proposal 2 cannot be agreed, RAN4 to agree to replace the </w:t>
            </w:r>
            <w:proofErr w:type="spellStart"/>
            <w:r w:rsidRPr="00E26C8D">
              <w:rPr>
                <w:rFonts w:ascii="Arial" w:hAnsi="Arial" w:cs="Arial"/>
                <w:lang w:eastAsia="en-GB"/>
              </w:rPr>
              <w:t>Δ</w:t>
            </w:r>
            <w:proofErr w:type="gramStart"/>
            <w:r w:rsidRPr="00E26C8D">
              <w:rPr>
                <w:rFonts w:ascii="Arial" w:hAnsi="Arial" w:cs="Arial"/>
                <w:lang w:eastAsia="en-GB"/>
              </w:rPr>
              <w:t>R</w:t>
            </w:r>
            <w:r w:rsidRPr="00E26C8D">
              <w:rPr>
                <w:rFonts w:ascii="Arial" w:hAnsi="Arial" w:cs="Arial"/>
                <w:sz w:val="16"/>
                <w:szCs w:val="16"/>
                <w:lang w:eastAsia="en-GB"/>
              </w:rPr>
              <w:t>IB,c</w:t>
            </w:r>
            <w:proofErr w:type="spellEnd"/>
            <w:proofErr w:type="gramEnd"/>
            <w:r w:rsidRPr="00E26C8D">
              <w:rPr>
                <w:rFonts w:ascii="Arial" w:hAnsi="Arial" w:cs="Arial"/>
              </w:rPr>
              <w:t xml:space="preserve"> and </w:t>
            </w:r>
            <w:proofErr w:type="spellStart"/>
            <w:r w:rsidRPr="00E26C8D">
              <w:rPr>
                <w:rFonts w:ascii="Arial" w:hAnsi="Arial" w:cs="Arial"/>
                <w:lang w:eastAsia="en-GB"/>
              </w:rPr>
              <w:t>ΔT</w:t>
            </w:r>
            <w:r w:rsidRPr="00E26C8D">
              <w:rPr>
                <w:rFonts w:ascii="Arial" w:hAnsi="Arial" w:cs="Arial"/>
                <w:sz w:val="16"/>
                <w:szCs w:val="16"/>
                <w:lang w:eastAsia="en-GB"/>
              </w:rPr>
              <w:t>IB,c</w:t>
            </w:r>
            <w:proofErr w:type="spellEnd"/>
            <w:r w:rsidRPr="00E26C8D">
              <w:rPr>
                <w:rFonts w:ascii="Arial" w:hAnsi="Arial" w:cs="Arial"/>
                <w:i/>
                <w:iCs/>
              </w:rPr>
              <w:t xml:space="preserve"> tables in 38.101-1 and 38.101-3 in Rel. 19.</w:t>
            </w:r>
          </w:p>
        </w:tc>
      </w:tr>
      <w:tr w:rsidR="00904795" w14:paraId="4EA6148A" w14:textId="77777777" w:rsidTr="007E71E1">
        <w:trPr>
          <w:trHeight w:val="466"/>
        </w:trPr>
        <w:tc>
          <w:tcPr>
            <w:tcW w:w="691" w:type="dxa"/>
          </w:tcPr>
          <w:p w14:paraId="0837A620" w14:textId="6CD01AB0" w:rsidR="00904795" w:rsidRDefault="005A6273" w:rsidP="00904795">
            <w:pPr>
              <w:spacing w:before="120" w:after="120"/>
            </w:pPr>
            <w:hyperlink r:id="rId18" w:history="1">
              <w:r w:rsidR="00904795">
                <w:rPr>
                  <w:rStyle w:val="af0"/>
                  <w:rFonts w:ascii="Arial" w:hAnsi="Arial" w:cs="Arial"/>
                  <w:b/>
                  <w:bCs/>
                  <w:sz w:val="16"/>
                  <w:szCs w:val="16"/>
                </w:rPr>
                <w:t>R4-2411147</w:t>
              </w:r>
            </w:hyperlink>
          </w:p>
        </w:tc>
        <w:tc>
          <w:tcPr>
            <w:tcW w:w="993" w:type="dxa"/>
          </w:tcPr>
          <w:p w14:paraId="59ECC9E1" w14:textId="069CCD20" w:rsidR="00904795" w:rsidRDefault="00904795" w:rsidP="00904795">
            <w:pPr>
              <w:spacing w:before="120" w:after="120"/>
            </w:pPr>
            <w:r>
              <w:rPr>
                <w:rFonts w:ascii="Arial" w:hAnsi="Arial" w:cs="Arial"/>
                <w:sz w:val="16"/>
                <w:szCs w:val="16"/>
              </w:rPr>
              <w:t>Simplifying or removing MSD tables</w:t>
            </w:r>
          </w:p>
        </w:tc>
        <w:tc>
          <w:tcPr>
            <w:tcW w:w="1123" w:type="dxa"/>
          </w:tcPr>
          <w:p w14:paraId="6C0995AD" w14:textId="4875E96A" w:rsidR="00904795" w:rsidRDefault="00904795" w:rsidP="00904795">
            <w:pPr>
              <w:spacing w:before="120" w:after="120"/>
            </w:pPr>
            <w:r>
              <w:rPr>
                <w:rFonts w:ascii="Arial" w:hAnsi="Arial" w:cs="Arial"/>
                <w:sz w:val="16"/>
                <w:szCs w:val="16"/>
              </w:rPr>
              <w:t>Apple</w:t>
            </w:r>
          </w:p>
        </w:tc>
        <w:tc>
          <w:tcPr>
            <w:tcW w:w="7684" w:type="dxa"/>
          </w:tcPr>
          <w:p w14:paraId="634076BC" w14:textId="77777777" w:rsidR="00CB0A71" w:rsidRPr="006846A6" w:rsidRDefault="00CB0A71" w:rsidP="00CB0A71">
            <w:pPr>
              <w:spacing w:after="120"/>
              <w:jc w:val="both"/>
              <w:rPr>
                <w:rFonts w:ascii="Arial" w:hAnsi="Arial" w:cs="Arial"/>
              </w:rPr>
            </w:pPr>
            <w:r w:rsidRPr="006846A6">
              <w:rPr>
                <w:rFonts w:ascii="Arial" w:hAnsi="Arial" w:cs="Arial"/>
              </w:rPr>
              <w:t>In this contribution we summarize the issues of the current MSD specifications. It is shown that the currently specified MSD values are not useful at all, they are defined in a way that the values cannot be used for any purpose.</w:t>
            </w:r>
            <w:r>
              <w:rPr>
                <w:rFonts w:ascii="Arial" w:hAnsi="Arial" w:cs="Arial"/>
              </w:rPr>
              <w:t xml:space="preserve"> We propose ways to simplify the specs by removing the MSD tables.</w:t>
            </w:r>
          </w:p>
          <w:p w14:paraId="3B17F9F1" w14:textId="77777777" w:rsidR="00CB0A71" w:rsidRPr="006846A6" w:rsidRDefault="00CB0A71" w:rsidP="00CB0A71">
            <w:pPr>
              <w:spacing w:after="120"/>
              <w:jc w:val="both"/>
              <w:rPr>
                <w:rFonts w:ascii="Arial" w:hAnsi="Arial" w:cs="Arial"/>
                <w:bCs/>
                <w:i/>
                <w:iCs/>
              </w:rPr>
            </w:pPr>
            <w:r w:rsidRPr="006846A6">
              <w:rPr>
                <w:rFonts w:ascii="Arial" w:hAnsi="Arial" w:cs="Arial"/>
                <w:b/>
                <w:bCs/>
                <w:i/>
                <w:iCs/>
              </w:rPr>
              <w:t>Observation 1</w:t>
            </w:r>
            <w:r w:rsidRPr="006846A6">
              <w:rPr>
                <w:rFonts w:ascii="Arial" w:hAnsi="Arial" w:cs="Arial"/>
                <w:i/>
                <w:iCs/>
              </w:rPr>
              <w:t xml:space="preserve">: </w:t>
            </w:r>
            <w:r w:rsidRPr="006846A6">
              <w:rPr>
                <w:rFonts w:ascii="Arial" w:hAnsi="Arial" w:cs="Arial"/>
                <w:bCs/>
                <w:i/>
                <w:iCs/>
              </w:rPr>
              <w:t xml:space="preserve">MSD tables are </w:t>
            </w:r>
            <w:r>
              <w:rPr>
                <w:rFonts w:ascii="Arial" w:hAnsi="Arial" w:cs="Arial"/>
                <w:bCs/>
                <w:i/>
                <w:iCs/>
              </w:rPr>
              <w:t>used</w:t>
            </w:r>
            <w:r w:rsidRPr="006846A6">
              <w:rPr>
                <w:rFonts w:ascii="Arial" w:hAnsi="Arial" w:cs="Arial"/>
                <w:bCs/>
                <w:i/>
                <w:iCs/>
              </w:rPr>
              <w:t xml:space="preserve"> to define exceptions from the normal CA/DC </w:t>
            </w:r>
            <w:proofErr w:type="spellStart"/>
            <w:r w:rsidRPr="006846A6">
              <w:rPr>
                <w:rFonts w:ascii="Arial" w:hAnsi="Arial" w:cs="Arial"/>
                <w:bCs/>
                <w:i/>
                <w:iCs/>
              </w:rPr>
              <w:t>Refsens</w:t>
            </w:r>
            <w:proofErr w:type="spellEnd"/>
            <w:r w:rsidRPr="006846A6">
              <w:rPr>
                <w:rFonts w:ascii="Arial" w:hAnsi="Arial" w:cs="Arial"/>
                <w:bCs/>
                <w:i/>
                <w:iCs/>
              </w:rPr>
              <w:t xml:space="preserve"> test in case of harmonic/IMD</w:t>
            </w:r>
            <w:r>
              <w:rPr>
                <w:rFonts w:ascii="Arial" w:hAnsi="Arial" w:cs="Arial"/>
                <w:bCs/>
                <w:i/>
                <w:iCs/>
              </w:rPr>
              <w:t>/cross-band isolation</w:t>
            </w:r>
            <w:r w:rsidRPr="006846A6">
              <w:rPr>
                <w:rFonts w:ascii="Arial" w:hAnsi="Arial" w:cs="Arial"/>
                <w:bCs/>
                <w:i/>
                <w:iCs/>
              </w:rPr>
              <w:t xml:space="preserve"> issues.</w:t>
            </w:r>
          </w:p>
          <w:p w14:paraId="21DC5EC1" w14:textId="77777777" w:rsidR="00CB0A71" w:rsidRDefault="00CB0A71" w:rsidP="00CB0A71">
            <w:pPr>
              <w:spacing w:after="120"/>
              <w:jc w:val="both"/>
              <w:rPr>
                <w:rFonts w:ascii="Arial" w:hAnsi="Arial" w:cs="Arial"/>
                <w:bCs/>
                <w:i/>
                <w:iCs/>
              </w:rPr>
            </w:pPr>
            <w:r w:rsidRPr="006846A6">
              <w:rPr>
                <w:rFonts w:ascii="Arial" w:hAnsi="Arial" w:cs="Arial"/>
                <w:b/>
                <w:bCs/>
                <w:i/>
                <w:iCs/>
              </w:rPr>
              <w:t>Observation 2</w:t>
            </w:r>
            <w:r w:rsidRPr="006846A6">
              <w:rPr>
                <w:rFonts w:ascii="Arial" w:hAnsi="Arial" w:cs="Arial"/>
                <w:i/>
                <w:iCs/>
              </w:rPr>
              <w:t xml:space="preserve">: </w:t>
            </w:r>
            <w:r w:rsidRPr="006846A6">
              <w:rPr>
                <w:rFonts w:ascii="Arial" w:hAnsi="Arial" w:cs="Arial"/>
                <w:bCs/>
                <w:i/>
                <w:iCs/>
              </w:rPr>
              <w:t xml:space="preserve">MSD tables describe the </w:t>
            </w:r>
            <w:proofErr w:type="gramStart"/>
            <w:r w:rsidRPr="006846A6">
              <w:rPr>
                <w:rFonts w:ascii="Arial" w:hAnsi="Arial" w:cs="Arial"/>
                <w:bCs/>
                <w:i/>
                <w:iCs/>
              </w:rPr>
              <w:t>worst case</w:t>
            </w:r>
            <w:proofErr w:type="gramEnd"/>
            <w:r>
              <w:rPr>
                <w:rFonts w:ascii="Arial" w:hAnsi="Arial" w:cs="Arial"/>
                <w:bCs/>
                <w:i/>
                <w:iCs/>
              </w:rPr>
              <w:t xml:space="preserve"> scenario</w:t>
            </w:r>
            <w:r w:rsidRPr="006846A6">
              <w:rPr>
                <w:rFonts w:ascii="Arial" w:hAnsi="Arial" w:cs="Arial"/>
                <w:bCs/>
                <w:i/>
                <w:iCs/>
              </w:rPr>
              <w:t>, which is usually not use</w:t>
            </w:r>
            <w:r>
              <w:rPr>
                <w:rFonts w:ascii="Arial" w:hAnsi="Arial" w:cs="Arial"/>
                <w:bCs/>
                <w:i/>
                <w:iCs/>
              </w:rPr>
              <w:t>d in the network due to the worst case network performance</w:t>
            </w:r>
            <w:r w:rsidRPr="006846A6">
              <w:rPr>
                <w:rFonts w:ascii="Arial" w:hAnsi="Arial" w:cs="Arial"/>
                <w:bCs/>
                <w:i/>
                <w:iCs/>
              </w:rPr>
              <w:t xml:space="preserve">. The MSD information in the spec </w:t>
            </w:r>
            <w:r>
              <w:rPr>
                <w:rFonts w:ascii="Arial" w:hAnsi="Arial" w:cs="Arial"/>
                <w:bCs/>
                <w:i/>
                <w:iCs/>
              </w:rPr>
              <w:t>is</w:t>
            </w:r>
            <w:r w:rsidRPr="006846A6">
              <w:rPr>
                <w:rFonts w:ascii="Arial" w:hAnsi="Arial" w:cs="Arial"/>
                <w:bCs/>
                <w:i/>
                <w:iCs/>
              </w:rPr>
              <w:t xml:space="preserve"> not helpful in this case</w:t>
            </w:r>
          </w:p>
          <w:p w14:paraId="1E2BE18A" w14:textId="77777777" w:rsidR="00CB0A71" w:rsidRPr="006846A6" w:rsidRDefault="00CB0A71" w:rsidP="00CB0A71">
            <w:pPr>
              <w:spacing w:after="120"/>
              <w:jc w:val="both"/>
              <w:rPr>
                <w:rFonts w:ascii="Arial" w:hAnsi="Arial" w:cs="Arial"/>
                <w:bCs/>
                <w:i/>
                <w:iCs/>
              </w:rPr>
            </w:pPr>
            <w:r w:rsidRPr="006846A6">
              <w:rPr>
                <w:rFonts w:ascii="Arial" w:hAnsi="Arial" w:cs="Arial"/>
                <w:b/>
                <w:bCs/>
                <w:i/>
                <w:iCs/>
              </w:rPr>
              <w:t>Observation 3</w:t>
            </w:r>
            <w:r w:rsidRPr="006846A6">
              <w:rPr>
                <w:rFonts w:ascii="Arial" w:hAnsi="Arial" w:cs="Arial"/>
                <w:i/>
                <w:iCs/>
              </w:rPr>
              <w:t xml:space="preserve">: The network cannot use the MSD values from the spec, as there is no information available for the exact </w:t>
            </w:r>
            <w:r>
              <w:rPr>
                <w:rFonts w:ascii="Arial" w:hAnsi="Arial" w:cs="Arial"/>
                <w:i/>
                <w:iCs/>
              </w:rPr>
              <w:t xml:space="preserve">use </w:t>
            </w:r>
            <w:r w:rsidRPr="006846A6">
              <w:rPr>
                <w:rFonts w:ascii="Arial" w:hAnsi="Arial" w:cs="Arial"/>
                <w:i/>
                <w:iCs/>
              </w:rPr>
              <w:t>case in the network (frequencies, bandwidths</w:t>
            </w:r>
            <w:r>
              <w:rPr>
                <w:rFonts w:ascii="Arial" w:hAnsi="Arial" w:cs="Arial"/>
                <w:i/>
                <w:iCs/>
              </w:rPr>
              <w:t>,</w:t>
            </w:r>
            <w:r w:rsidRPr="006846A6">
              <w:rPr>
                <w:rFonts w:ascii="Arial" w:hAnsi="Arial" w:cs="Arial"/>
                <w:i/>
                <w:iCs/>
              </w:rPr>
              <w:t xml:space="preserve"> </w:t>
            </w:r>
            <w:r>
              <w:rPr>
                <w:rFonts w:ascii="Arial" w:hAnsi="Arial" w:cs="Arial"/>
              </w:rPr>
              <w:t xml:space="preserve">RB allocations, </w:t>
            </w:r>
            <w:r w:rsidRPr="006846A6">
              <w:rPr>
                <w:rFonts w:ascii="Arial" w:hAnsi="Arial" w:cs="Arial"/>
                <w:i/>
                <w:iCs/>
              </w:rPr>
              <w:t>output power</w:t>
            </w:r>
            <w:r>
              <w:rPr>
                <w:rFonts w:ascii="Arial" w:hAnsi="Arial" w:cs="Arial"/>
                <w:i/>
                <w:iCs/>
              </w:rPr>
              <w:t>,</w:t>
            </w:r>
            <w:r w:rsidRPr="006846A6">
              <w:rPr>
                <w:rFonts w:ascii="Arial" w:hAnsi="Arial" w:cs="Arial"/>
                <w:i/>
                <w:iCs/>
              </w:rPr>
              <w:t xml:space="preserve"> RX performance etc.)</w:t>
            </w:r>
          </w:p>
          <w:p w14:paraId="1478334B" w14:textId="77777777" w:rsidR="00CB0A71" w:rsidRDefault="00CB0A71" w:rsidP="00CB0A71">
            <w:pPr>
              <w:spacing w:after="120"/>
              <w:jc w:val="both"/>
              <w:rPr>
                <w:rFonts w:ascii="Arial" w:hAnsi="Arial" w:cs="Arial"/>
                <w:bCs/>
                <w:i/>
                <w:iCs/>
              </w:rPr>
            </w:pPr>
            <w:r w:rsidRPr="006846A6">
              <w:rPr>
                <w:rFonts w:ascii="Arial" w:hAnsi="Arial" w:cs="Arial"/>
                <w:b/>
                <w:bCs/>
                <w:i/>
                <w:iCs/>
              </w:rPr>
              <w:t>Observation 4</w:t>
            </w:r>
            <w:r w:rsidRPr="006846A6">
              <w:rPr>
                <w:rFonts w:ascii="Arial" w:hAnsi="Arial" w:cs="Arial"/>
                <w:i/>
                <w:iCs/>
              </w:rPr>
              <w:t>: A</w:t>
            </w:r>
            <w:r>
              <w:rPr>
                <w:rFonts w:ascii="Arial" w:hAnsi="Arial" w:cs="Arial"/>
                <w:i/>
                <w:iCs/>
              </w:rPr>
              <w:t>s</w:t>
            </w:r>
            <w:r w:rsidRPr="006846A6">
              <w:rPr>
                <w:rFonts w:ascii="Arial" w:hAnsi="Arial" w:cs="Arial"/>
                <w:i/>
                <w:iCs/>
              </w:rPr>
              <w:t xml:space="preserve"> specified in 38.101</w:t>
            </w:r>
            <w:r>
              <w:rPr>
                <w:rFonts w:ascii="Arial" w:hAnsi="Arial" w:cs="Arial"/>
                <w:i/>
                <w:iCs/>
              </w:rPr>
              <w:t>-1</w:t>
            </w:r>
            <w:r w:rsidRPr="006846A6">
              <w:rPr>
                <w:rFonts w:ascii="Arial" w:hAnsi="Arial" w:cs="Arial"/>
                <w:i/>
                <w:iCs/>
              </w:rPr>
              <w:t xml:space="preserve">, in the RAN5 specs (38.521-1) the </w:t>
            </w:r>
            <w:r>
              <w:rPr>
                <w:rFonts w:ascii="Arial" w:hAnsi="Arial" w:cs="Arial"/>
                <w:i/>
                <w:iCs/>
              </w:rPr>
              <w:t>NR-</w:t>
            </w:r>
            <w:r w:rsidRPr="006846A6">
              <w:rPr>
                <w:rFonts w:ascii="Arial" w:hAnsi="Arial" w:cs="Arial"/>
                <w:i/>
                <w:iCs/>
              </w:rPr>
              <w:t xml:space="preserve">CA </w:t>
            </w:r>
            <w:proofErr w:type="spellStart"/>
            <w:r w:rsidRPr="006846A6">
              <w:rPr>
                <w:rFonts w:ascii="Arial" w:hAnsi="Arial" w:cs="Arial"/>
                <w:i/>
                <w:iCs/>
              </w:rPr>
              <w:t>Refsens</w:t>
            </w:r>
            <w:proofErr w:type="spellEnd"/>
            <w:r w:rsidRPr="006846A6">
              <w:rPr>
                <w:rFonts w:ascii="Arial" w:hAnsi="Arial" w:cs="Arial"/>
                <w:i/>
                <w:iCs/>
              </w:rPr>
              <w:t xml:space="preserve"> value is </w:t>
            </w:r>
            <w:r>
              <w:rPr>
                <w:rFonts w:ascii="Arial" w:hAnsi="Arial" w:cs="Arial"/>
                <w:i/>
                <w:iCs/>
              </w:rPr>
              <w:t>measured for the cases without exceptions</w:t>
            </w:r>
            <w:r w:rsidRPr="006846A6">
              <w:rPr>
                <w:rFonts w:ascii="Arial" w:hAnsi="Arial" w:cs="Arial"/>
                <w:i/>
                <w:iCs/>
              </w:rPr>
              <w:t xml:space="preserve">. </w:t>
            </w:r>
            <w:r>
              <w:rPr>
                <w:rFonts w:ascii="Arial" w:hAnsi="Arial" w:cs="Arial"/>
                <w:i/>
                <w:iCs/>
              </w:rPr>
              <w:t>The cases with</w:t>
            </w:r>
            <w:r w:rsidRPr="006846A6">
              <w:rPr>
                <w:rFonts w:ascii="Arial" w:hAnsi="Arial" w:cs="Arial"/>
                <w:i/>
                <w:iCs/>
              </w:rPr>
              <w:t xml:space="preserve"> </w:t>
            </w:r>
            <w:proofErr w:type="spellStart"/>
            <w:r w:rsidRPr="006846A6">
              <w:rPr>
                <w:rFonts w:ascii="Arial" w:hAnsi="Arial" w:cs="Arial"/>
                <w:i/>
                <w:iCs/>
              </w:rPr>
              <w:t>Refsens</w:t>
            </w:r>
            <w:proofErr w:type="spellEnd"/>
            <w:r w:rsidRPr="006846A6">
              <w:rPr>
                <w:rFonts w:ascii="Arial" w:hAnsi="Arial" w:cs="Arial"/>
                <w:i/>
                <w:iCs/>
              </w:rPr>
              <w:t xml:space="preserve"> exceptions </w:t>
            </w:r>
            <w:r>
              <w:rPr>
                <w:rFonts w:ascii="Arial" w:hAnsi="Arial" w:cs="Arial"/>
                <w:i/>
                <w:iCs/>
              </w:rPr>
              <w:t>using</w:t>
            </w:r>
            <w:r w:rsidRPr="006846A6">
              <w:rPr>
                <w:rFonts w:ascii="Arial" w:hAnsi="Arial" w:cs="Arial"/>
                <w:i/>
                <w:iCs/>
              </w:rPr>
              <w:t xml:space="preserve"> the </w:t>
            </w:r>
            <w:proofErr w:type="gramStart"/>
            <w:r w:rsidRPr="006846A6">
              <w:rPr>
                <w:rFonts w:ascii="Arial" w:hAnsi="Arial" w:cs="Arial"/>
                <w:i/>
                <w:iCs/>
              </w:rPr>
              <w:t>worst case</w:t>
            </w:r>
            <w:proofErr w:type="gramEnd"/>
            <w:r w:rsidRPr="006846A6">
              <w:rPr>
                <w:rFonts w:ascii="Arial" w:hAnsi="Arial" w:cs="Arial"/>
                <w:i/>
                <w:iCs/>
              </w:rPr>
              <w:t xml:space="preserve"> values from the </w:t>
            </w:r>
            <w:r w:rsidRPr="006846A6">
              <w:rPr>
                <w:rFonts w:ascii="Arial" w:hAnsi="Arial" w:cs="Arial"/>
                <w:bCs/>
                <w:i/>
                <w:iCs/>
              </w:rPr>
              <w:t>MSD tables</w:t>
            </w:r>
            <w:r>
              <w:rPr>
                <w:rFonts w:ascii="Arial" w:hAnsi="Arial" w:cs="Arial"/>
                <w:bCs/>
                <w:i/>
                <w:iCs/>
              </w:rPr>
              <w:t xml:space="preserve"> is tested separately</w:t>
            </w:r>
            <w:r w:rsidRPr="006846A6">
              <w:rPr>
                <w:rFonts w:ascii="Arial" w:hAnsi="Arial" w:cs="Arial"/>
                <w:bCs/>
                <w:i/>
                <w:iCs/>
              </w:rPr>
              <w:t>.</w:t>
            </w:r>
          </w:p>
          <w:p w14:paraId="625474A6" w14:textId="77777777" w:rsidR="00CB0A71" w:rsidRPr="00CC2527" w:rsidRDefault="00CB0A71" w:rsidP="00CB0A71">
            <w:pPr>
              <w:spacing w:after="120"/>
              <w:jc w:val="both"/>
              <w:rPr>
                <w:rFonts w:ascii="Arial" w:hAnsi="Arial" w:cs="Arial"/>
                <w:bCs/>
                <w:i/>
                <w:iCs/>
              </w:rPr>
            </w:pPr>
            <w:r w:rsidRPr="006846A6">
              <w:rPr>
                <w:rFonts w:ascii="Arial" w:hAnsi="Arial" w:cs="Arial"/>
                <w:b/>
                <w:bCs/>
                <w:i/>
                <w:iCs/>
              </w:rPr>
              <w:t xml:space="preserve">Observation </w:t>
            </w:r>
            <w:r>
              <w:rPr>
                <w:rFonts w:ascii="Arial" w:hAnsi="Arial" w:cs="Arial"/>
                <w:b/>
                <w:bCs/>
                <w:i/>
                <w:iCs/>
              </w:rPr>
              <w:t>5</w:t>
            </w:r>
            <w:r w:rsidRPr="006846A6">
              <w:rPr>
                <w:rFonts w:ascii="Arial" w:hAnsi="Arial" w:cs="Arial"/>
                <w:i/>
                <w:iCs/>
              </w:rPr>
              <w:t>: Although specified in 38.101</w:t>
            </w:r>
            <w:r>
              <w:rPr>
                <w:rFonts w:ascii="Arial" w:hAnsi="Arial" w:cs="Arial"/>
                <w:i/>
                <w:iCs/>
              </w:rPr>
              <w:t>-3</w:t>
            </w:r>
            <w:r w:rsidRPr="006846A6">
              <w:rPr>
                <w:rFonts w:ascii="Arial" w:hAnsi="Arial" w:cs="Arial"/>
                <w:i/>
                <w:iCs/>
              </w:rPr>
              <w:t>, in the RAN5 specs (38.521-</w:t>
            </w:r>
            <w:r>
              <w:rPr>
                <w:rFonts w:ascii="Arial" w:hAnsi="Arial" w:cs="Arial"/>
                <w:i/>
                <w:iCs/>
              </w:rPr>
              <w:t>3</w:t>
            </w:r>
            <w:r w:rsidRPr="006846A6">
              <w:rPr>
                <w:rFonts w:ascii="Arial" w:hAnsi="Arial" w:cs="Arial"/>
                <w:i/>
                <w:iCs/>
              </w:rPr>
              <w:t xml:space="preserve">) the </w:t>
            </w:r>
            <w:r>
              <w:rPr>
                <w:rFonts w:ascii="Arial" w:hAnsi="Arial" w:cs="Arial"/>
                <w:i/>
                <w:iCs/>
              </w:rPr>
              <w:t>EN-</w:t>
            </w:r>
            <w:r w:rsidRPr="006846A6">
              <w:rPr>
                <w:rFonts w:ascii="Arial" w:hAnsi="Arial" w:cs="Arial"/>
                <w:i/>
                <w:iCs/>
              </w:rPr>
              <w:t xml:space="preserve">DC </w:t>
            </w:r>
            <w:proofErr w:type="spellStart"/>
            <w:r w:rsidRPr="006846A6">
              <w:rPr>
                <w:rFonts w:ascii="Arial" w:hAnsi="Arial" w:cs="Arial"/>
                <w:i/>
                <w:iCs/>
              </w:rPr>
              <w:t>Refsens</w:t>
            </w:r>
            <w:proofErr w:type="spellEnd"/>
            <w:r w:rsidRPr="006846A6">
              <w:rPr>
                <w:rFonts w:ascii="Arial" w:hAnsi="Arial" w:cs="Arial"/>
                <w:i/>
                <w:iCs/>
              </w:rPr>
              <w:t xml:space="preserve"> value </w:t>
            </w:r>
            <w:r>
              <w:rPr>
                <w:rFonts w:ascii="Arial" w:hAnsi="Arial" w:cs="Arial"/>
                <w:i/>
                <w:iCs/>
              </w:rPr>
              <w:t xml:space="preserve">without exceptions </w:t>
            </w:r>
            <w:r w:rsidRPr="006846A6">
              <w:rPr>
                <w:rFonts w:ascii="Arial" w:hAnsi="Arial" w:cs="Arial"/>
                <w:i/>
                <w:iCs/>
              </w:rPr>
              <w:t>is not measured</w:t>
            </w:r>
            <w:r>
              <w:rPr>
                <w:rFonts w:ascii="Arial" w:hAnsi="Arial" w:cs="Arial"/>
                <w:i/>
                <w:iCs/>
              </w:rPr>
              <w:t xml:space="preserve">. </w:t>
            </w:r>
            <w:proofErr w:type="gramStart"/>
            <w:r>
              <w:rPr>
                <w:rFonts w:ascii="Arial" w:hAnsi="Arial" w:cs="Arial"/>
                <w:i/>
                <w:iCs/>
              </w:rPr>
              <w:t>Instead</w:t>
            </w:r>
            <w:proofErr w:type="gramEnd"/>
            <w:r>
              <w:rPr>
                <w:rFonts w:ascii="Arial" w:hAnsi="Arial" w:cs="Arial"/>
                <w:i/>
                <w:iCs/>
              </w:rPr>
              <w:t xml:space="preserve"> the test spec is pointing to the E-UTRA and NR specs</w:t>
            </w:r>
            <w:r w:rsidRPr="006846A6">
              <w:rPr>
                <w:rFonts w:ascii="Arial" w:hAnsi="Arial" w:cs="Arial"/>
                <w:i/>
                <w:iCs/>
              </w:rPr>
              <w:t xml:space="preserve">. RAN5 only </w:t>
            </w:r>
            <w:r w:rsidRPr="006846A6">
              <w:rPr>
                <w:rFonts w:ascii="Arial" w:hAnsi="Arial" w:cs="Arial"/>
                <w:i/>
                <w:iCs/>
              </w:rPr>
              <w:lastRenderedPageBreak/>
              <w:t xml:space="preserve">tests the </w:t>
            </w:r>
            <w:proofErr w:type="spellStart"/>
            <w:r w:rsidRPr="006846A6">
              <w:rPr>
                <w:rFonts w:ascii="Arial" w:hAnsi="Arial" w:cs="Arial"/>
                <w:i/>
                <w:iCs/>
              </w:rPr>
              <w:t>Refsens</w:t>
            </w:r>
            <w:proofErr w:type="spellEnd"/>
            <w:r w:rsidRPr="006846A6">
              <w:rPr>
                <w:rFonts w:ascii="Arial" w:hAnsi="Arial" w:cs="Arial"/>
                <w:i/>
                <w:iCs/>
              </w:rPr>
              <w:t xml:space="preserve"> exceptions with the </w:t>
            </w:r>
            <w:proofErr w:type="gramStart"/>
            <w:r w:rsidRPr="006846A6">
              <w:rPr>
                <w:rFonts w:ascii="Arial" w:hAnsi="Arial" w:cs="Arial"/>
                <w:i/>
                <w:iCs/>
              </w:rPr>
              <w:t>worst case</w:t>
            </w:r>
            <w:proofErr w:type="gramEnd"/>
            <w:r w:rsidRPr="006846A6">
              <w:rPr>
                <w:rFonts w:ascii="Arial" w:hAnsi="Arial" w:cs="Arial"/>
                <w:i/>
                <w:iCs/>
              </w:rPr>
              <w:t xml:space="preserve"> values from the </w:t>
            </w:r>
            <w:r w:rsidRPr="006846A6">
              <w:rPr>
                <w:rFonts w:ascii="Arial" w:hAnsi="Arial" w:cs="Arial"/>
                <w:bCs/>
                <w:i/>
                <w:iCs/>
              </w:rPr>
              <w:t>MSD tables. T</w:t>
            </w:r>
            <w:r w:rsidRPr="006846A6">
              <w:rPr>
                <w:rFonts w:ascii="Arial" w:hAnsi="Arial" w:cs="Arial"/>
                <w:i/>
                <w:iCs/>
              </w:rPr>
              <w:t xml:space="preserve">here cannot be a </w:t>
            </w:r>
            <w:proofErr w:type="gramStart"/>
            <w:r w:rsidRPr="006846A6">
              <w:rPr>
                <w:rFonts w:ascii="Arial" w:hAnsi="Arial" w:cs="Arial"/>
                <w:i/>
                <w:iCs/>
              </w:rPr>
              <w:t>fail</w:t>
            </w:r>
            <w:proofErr w:type="gramEnd"/>
            <w:r w:rsidRPr="006846A6">
              <w:rPr>
                <w:rFonts w:ascii="Arial" w:hAnsi="Arial" w:cs="Arial"/>
                <w:i/>
                <w:iCs/>
              </w:rPr>
              <w:t xml:space="preserve"> when the MSD spec is missing, as there is no </w:t>
            </w:r>
            <w:r>
              <w:rPr>
                <w:rFonts w:ascii="Arial" w:hAnsi="Arial" w:cs="Arial"/>
                <w:i/>
                <w:iCs/>
              </w:rPr>
              <w:t xml:space="preserve">EN-DC </w:t>
            </w:r>
            <w:r w:rsidRPr="006846A6">
              <w:rPr>
                <w:rFonts w:ascii="Arial" w:hAnsi="Arial" w:cs="Arial"/>
                <w:i/>
                <w:iCs/>
              </w:rPr>
              <w:t>test</w:t>
            </w:r>
            <w:r>
              <w:rPr>
                <w:rFonts w:ascii="Arial" w:hAnsi="Arial" w:cs="Arial"/>
                <w:i/>
                <w:iCs/>
              </w:rPr>
              <w:t>.</w:t>
            </w:r>
          </w:p>
          <w:p w14:paraId="5D0BEB2E" w14:textId="77777777" w:rsidR="00CB0A71" w:rsidRPr="00CC2527" w:rsidRDefault="00CB0A71" w:rsidP="00CB0A71">
            <w:pPr>
              <w:spacing w:after="120"/>
              <w:jc w:val="both"/>
              <w:rPr>
                <w:rFonts w:ascii="Arial" w:hAnsi="Arial" w:cs="Arial"/>
                <w:bCs/>
                <w:i/>
                <w:iCs/>
              </w:rPr>
            </w:pPr>
            <w:r w:rsidRPr="006846A6">
              <w:rPr>
                <w:rFonts w:ascii="Arial" w:hAnsi="Arial" w:cs="Arial"/>
                <w:b/>
                <w:bCs/>
                <w:i/>
                <w:iCs/>
              </w:rPr>
              <w:t xml:space="preserve">Observation </w:t>
            </w:r>
            <w:r>
              <w:rPr>
                <w:rFonts w:ascii="Arial" w:hAnsi="Arial" w:cs="Arial"/>
                <w:b/>
                <w:bCs/>
                <w:i/>
                <w:iCs/>
              </w:rPr>
              <w:t>6</w:t>
            </w:r>
            <w:r w:rsidRPr="006846A6">
              <w:rPr>
                <w:rFonts w:ascii="Arial" w:hAnsi="Arial" w:cs="Arial"/>
                <w:i/>
                <w:iCs/>
              </w:rPr>
              <w:t xml:space="preserve">: </w:t>
            </w:r>
            <w:r w:rsidRPr="006846A6">
              <w:rPr>
                <w:rFonts w:ascii="Arial" w:hAnsi="Arial" w:cs="Arial"/>
                <w:bCs/>
                <w:i/>
                <w:iCs/>
              </w:rPr>
              <w:t>Sensitivity degradation in m</w:t>
            </w:r>
            <w:r>
              <w:rPr>
                <w:rFonts w:ascii="Arial" w:hAnsi="Arial" w:cs="Arial"/>
                <w:bCs/>
                <w:i/>
                <w:iCs/>
              </w:rPr>
              <w:t>any</w:t>
            </w:r>
            <w:r w:rsidRPr="006846A6">
              <w:rPr>
                <w:rFonts w:ascii="Arial" w:hAnsi="Arial" w:cs="Arial"/>
                <w:bCs/>
                <w:i/>
                <w:iCs/>
              </w:rPr>
              <w:t xml:space="preserve"> cases happens due to TX power leaking </w:t>
            </w:r>
            <w:r>
              <w:rPr>
                <w:rFonts w:ascii="Arial" w:hAnsi="Arial" w:cs="Arial"/>
                <w:bCs/>
                <w:i/>
                <w:iCs/>
              </w:rPr>
              <w:t>between</w:t>
            </w:r>
            <w:r w:rsidRPr="006846A6">
              <w:rPr>
                <w:rFonts w:ascii="Arial" w:hAnsi="Arial" w:cs="Arial"/>
                <w:bCs/>
                <w:i/>
                <w:iCs/>
              </w:rPr>
              <w:t xml:space="preserve"> the TX antenna</w:t>
            </w:r>
            <w:r>
              <w:rPr>
                <w:rFonts w:ascii="Arial" w:hAnsi="Arial" w:cs="Arial"/>
                <w:bCs/>
                <w:i/>
                <w:iCs/>
              </w:rPr>
              <w:t>(s)</w:t>
            </w:r>
            <w:r w:rsidRPr="006846A6">
              <w:rPr>
                <w:rFonts w:ascii="Arial" w:hAnsi="Arial" w:cs="Arial"/>
                <w:bCs/>
                <w:i/>
                <w:iCs/>
              </w:rPr>
              <w:t xml:space="preserve"> </w:t>
            </w:r>
            <w:r>
              <w:rPr>
                <w:rFonts w:ascii="Arial" w:hAnsi="Arial" w:cs="Arial"/>
                <w:bCs/>
                <w:i/>
                <w:iCs/>
              </w:rPr>
              <w:t>and</w:t>
            </w:r>
            <w:r w:rsidRPr="006846A6">
              <w:rPr>
                <w:rFonts w:ascii="Arial" w:hAnsi="Arial" w:cs="Arial"/>
                <w:bCs/>
                <w:i/>
                <w:iCs/>
              </w:rPr>
              <w:t xml:space="preserve"> the RX antenna</w:t>
            </w:r>
            <w:r>
              <w:rPr>
                <w:rFonts w:ascii="Arial" w:hAnsi="Arial" w:cs="Arial"/>
                <w:bCs/>
                <w:i/>
                <w:iCs/>
              </w:rPr>
              <w:t>(s)</w:t>
            </w:r>
            <w:r w:rsidRPr="006846A6">
              <w:rPr>
                <w:rFonts w:ascii="Arial" w:hAnsi="Arial" w:cs="Arial"/>
                <w:bCs/>
                <w:i/>
                <w:iCs/>
              </w:rPr>
              <w:t xml:space="preserve"> due to limited antenna isolation, but MSD is only specified and tested in conducted mode</w:t>
            </w:r>
            <w:r>
              <w:rPr>
                <w:rFonts w:ascii="Arial" w:hAnsi="Arial" w:cs="Arial"/>
                <w:bCs/>
                <w:i/>
                <w:iCs/>
              </w:rPr>
              <w:t>, not taking into account the radiated effects</w:t>
            </w:r>
            <w:r w:rsidRPr="006846A6">
              <w:rPr>
                <w:rFonts w:ascii="Arial" w:hAnsi="Arial" w:cs="Arial"/>
                <w:bCs/>
                <w:i/>
                <w:iCs/>
              </w:rPr>
              <w:t>.</w:t>
            </w:r>
          </w:p>
          <w:p w14:paraId="2D4A2C9D" w14:textId="77777777" w:rsidR="00CB0A71" w:rsidRPr="006846A6" w:rsidRDefault="00CB0A71" w:rsidP="00CB0A71">
            <w:pPr>
              <w:spacing w:after="120"/>
              <w:jc w:val="both"/>
              <w:rPr>
                <w:rFonts w:ascii="Arial" w:hAnsi="Arial" w:cs="Arial"/>
              </w:rPr>
            </w:pPr>
            <w:r w:rsidRPr="006846A6">
              <w:rPr>
                <w:rFonts w:ascii="Arial" w:hAnsi="Arial" w:cs="Arial"/>
                <w:b/>
                <w:bCs/>
                <w:i/>
                <w:iCs/>
              </w:rPr>
              <w:t xml:space="preserve">Observation </w:t>
            </w:r>
            <w:r>
              <w:rPr>
                <w:rFonts w:ascii="Arial" w:hAnsi="Arial" w:cs="Arial"/>
                <w:b/>
                <w:bCs/>
                <w:i/>
                <w:iCs/>
              </w:rPr>
              <w:t>7</w:t>
            </w:r>
            <w:r w:rsidRPr="006846A6">
              <w:rPr>
                <w:rFonts w:ascii="Arial" w:hAnsi="Arial" w:cs="Arial"/>
                <w:i/>
                <w:iCs/>
              </w:rPr>
              <w:t xml:space="preserve">: </w:t>
            </w:r>
            <w:proofErr w:type="spellStart"/>
            <w:r w:rsidRPr="006846A6">
              <w:rPr>
                <w:rFonts w:ascii="Arial" w:hAnsi="Arial" w:cs="Arial"/>
                <w:i/>
                <w:iCs/>
              </w:rPr>
              <w:t>Refsens</w:t>
            </w:r>
            <w:proofErr w:type="spellEnd"/>
            <w:r w:rsidRPr="006846A6">
              <w:rPr>
                <w:rFonts w:ascii="Arial" w:hAnsi="Arial" w:cs="Arial"/>
                <w:i/>
                <w:iCs/>
              </w:rPr>
              <w:t xml:space="preserve"> is usually a measurement to determine the noise figure of the receiver, but the </w:t>
            </w:r>
            <w:r>
              <w:rPr>
                <w:rFonts w:ascii="Arial" w:hAnsi="Arial" w:cs="Arial"/>
                <w:i/>
                <w:iCs/>
              </w:rPr>
              <w:t xml:space="preserve">NF is already measured in single carrier mode. </w:t>
            </w:r>
            <w:proofErr w:type="gramStart"/>
            <w:r>
              <w:rPr>
                <w:rFonts w:ascii="Arial" w:hAnsi="Arial" w:cs="Arial"/>
                <w:i/>
                <w:iCs/>
              </w:rPr>
              <w:t>Therefore</w:t>
            </w:r>
            <w:proofErr w:type="gramEnd"/>
            <w:r>
              <w:rPr>
                <w:rFonts w:ascii="Arial" w:hAnsi="Arial" w:cs="Arial"/>
                <w:i/>
                <w:iCs/>
              </w:rPr>
              <w:t xml:space="preserve"> </w:t>
            </w:r>
            <w:proofErr w:type="spellStart"/>
            <w:r>
              <w:rPr>
                <w:rFonts w:ascii="Arial" w:hAnsi="Arial" w:cs="Arial"/>
                <w:i/>
                <w:iCs/>
              </w:rPr>
              <w:t>Refsens</w:t>
            </w:r>
            <w:proofErr w:type="spellEnd"/>
            <w:r>
              <w:rPr>
                <w:rFonts w:ascii="Arial" w:hAnsi="Arial" w:cs="Arial"/>
                <w:i/>
                <w:iCs/>
              </w:rPr>
              <w:t xml:space="preserve"> for NR-CA could be skipped, similarly as </w:t>
            </w:r>
            <w:proofErr w:type="spellStart"/>
            <w:r>
              <w:rPr>
                <w:rFonts w:ascii="Arial" w:hAnsi="Arial" w:cs="Arial"/>
                <w:i/>
                <w:iCs/>
              </w:rPr>
              <w:t>Refsens</w:t>
            </w:r>
            <w:proofErr w:type="spellEnd"/>
            <w:r>
              <w:rPr>
                <w:rFonts w:ascii="Arial" w:hAnsi="Arial" w:cs="Arial"/>
                <w:i/>
                <w:iCs/>
              </w:rPr>
              <w:t xml:space="preserve"> for EN-DC is already skipped.</w:t>
            </w:r>
          </w:p>
          <w:p w14:paraId="119E41E7" w14:textId="77777777" w:rsidR="00CB0A71" w:rsidRPr="00CC2527" w:rsidRDefault="00CB0A71" w:rsidP="00CB0A71">
            <w:pPr>
              <w:spacing w:after="120"/>
              <w:jc w:val="both"/>
              <w:rPr>
                <w:rFonts w:ascii="Arial" w:hAnsi="Arial" w:cs="Arial"/>
                <w:bCs/>
                <w:i/>
                <w:iCs/>
              </w:rPr>
            </w:pPr>
            <w:r w:rsidRPr="006846A6">
              <w:rPr>
                <w:rFonts w:ascii="Arial" w:hAnsi="Arial" w:cs="Arial"/>
                <w:b/>
                <w:bCs/>
                <w:i/>
                <w:iCs/>
              </w:rPr>
              <w:t xml:space="preserve">Observation </w:t>
            </w:r>
            <w:r>
              <w:rPr>
                <w:rFonts w:ascii="Arial" w:hAnsi="Arial" w:cs="Arial"/>
                <w:b/>
                <w:bCs/>
                <w:i/>
                <w:iCs/>
              </w:rPr>
              <w:t>8</w:t>
            </w:r>
            <w:r w:rsidRPr="006846A6">
              <w:rPr>
                <w:rFonts w:ascii="Arial" w:hAnsi="Arial" w:cs="Arial"/>
                <w:i/>
                <w:iCs/>
              </w:rPr>
              <w:t xml:space="preserve">: The MSD tables </w:t>
            </w:r>
            <w:r>
              <w:rPr>
                <w:rFonts w:ascii="Arial" w:hAnsi="Arial" w:cs="Arial"/>
                <w:i/>
                <w:iCs/>
              </w:rPr>
              <w:t xml:space="preserve">do not contain the use cases needed in the network and </w:t>
            </w:r>
            <w:r w:rsidRPr="006846A6">
              <w:rPr>
                <w:rFonts w:ascii="Arial" w:hAnsi="Arial" w:cs="Arial"/>
                <w:i/>
                <w:iCs/>
              </w:rPr>
              <w:t>are so huge and complex</w:t>
            </w:r>
            <w:r>
              <w:rPr>
                <w:rFonts w:ascii="Arial" w:hAnsi="Arial" w:cs="Arial"/>
                <w:i/>
                <w:iCs/>
              </w:rPr>
              <w:t xml:space="preserve"> that</w:t>
            </w:r>
            <w:r w:rsidRPr="006846A6">
              <w:rPr>
                <w:rFonts w:ascii="Arial" w:hAnsi="Arial" w:cs="Arial"/>
                <w:i/>
                <w:iCs/>
              </w:rPr>
              <w:t xml:space="preserve"> the information from the MSD tables </w:t>
            </w:r>
            <w:r>
              <w:rPr>
                <w:rFonts w:ascii="Arial" w:hAnsi="Arial" w:cs="Arial"/>
                <w:i/>
                <w:iCs/>
              </w:rPr>
              <w:t>can</w:t>
            </w:r>
            <w:r w:rsidRPr="006846A6">
              <w:rPr>
                <w:rFonts w:ascii="Arial" w:hAnsi="Arial" w:cs="Arial"/>
                <w:i/>
                <w:iCs/>
              </w:rPr>
              <w:t>not</w:t>
            </w:r>
            <w:r>
              <w:rPr>
                <w:rFonts w:ascii="Arial" w:hAnsi="Arial" w:cs="Arial"/>
                <w:i/>
                <w:iCs/>
              </w:rPr>
              <w:t xml:space="preserve"> be</w:t>
            </w:r>
            <w:r w:rsidRPr="006846A6">
              <w:rPr>
                <w:rFonts w:ascii="Arial" w:hAnsi="Arial" w:cs="Arial"/>
                <w:i/>
                <w:iCs/>
              </w:rPr>
              <w:t xml:space="preserve"> used by the network to optimize the network scheduling to avoid MSD issues.</w:t>
            </w:r>
          </w:p>
          <w:p w14:paraId="7F52FD9A" w14:textId="77777777" w:rsidR="00CB0A71" w:rsidRPr="00CC2527" w:rsidRDefault="00CB0A71" w:rsidP="00CB0A71">
            <w:pPr>
              <w:spacing w:after="120"/>
              <w:jc w:val="both"/>
              <w:rPr>
                <w:rFonts w:ascii="Arial" w:hAnsi="Arial" w:cs="Arial"/>
                <w:bCs/>
                <w:i/>
                <w:iCs/>
              </w:rPr>
            </w:pPr>
            <w:r w:rsidRPr="006846A6">
              <w:rPr>
                <w:rFonts w:ascii="Arial" w:hAnsi="Arial" w:cs="Arial"/>
                <w:b/>
                <w:bCs/>
                <w:i/>
                <w:iCs/>
              </w:rPr>
              <w:t xml:space="preserve">Observation </w:t>
            </w:r>
            <w:r>
              <w:rPr>
                <w:rFonts w:ascii="Arial" w:hAnsi="Arial" w:cs="Arial"/>
                <w:b/>
                <w:bCs/>
                <w:i/>
                <w:iCs/>
              </w:rPr>
              <w:t>9</w:t>
            </w:r>
            <w:r w:rsidRPr="006846A6">
              <w:rPr>
                <w:rFonts w:ascii="Arial" w:hAnsi="Arial" w:cs="Arial"/>
                <w:i/>
                <w:iCs/>
              </w:rPr>
              <w:t>: If the connection fails due to harmonic or IMD issues, the BS will become aware of the failure by ACK/NACK or the measurement reports</w:t>
            </w:r>
            <w:r>
              <w:rPr>
                <w:rFonts w:ascii="Arial" w:hAnsi="Arial" w:cs="Arial"/>
                <w:i/>
                <w:iCs/>
              </w:rPr>
              <w:t>,</w:t>
            </w:r>
            <w:r w:rsidRPr="006846A6">
              <w:rPr>
                <w:rFonts w:ascii="Arial" w:hAnsi="Arial" w:cs="Arial"/>
                <w:i/>
                <w:iCs/>
              </w:rPr>
              <w:t xml:space="preserve"> </w:t>
            </w:r>
            <w:r>
              <w:rPr>
                <w:rFonts w:ascii="Arial" w:hAnsi="Arial" w:cs="Arial"/>
                <w:i/>
                <w:iCs/>
              </w:rPr>
              <w:t>this may take a while.</w:t>
            </w:r>
          </w:p>
          <w:p w14:paraId="2DD7F01D" w14:textId="77777777" w:rsidR="00CB0A71" w:rsidRPr="00CC2527" w:rsidRDefault="00CB0A71" w:rsidP="00CB0A71">
            <w:pPr>
              <w:spacing w:after="120"/>
              <w:jc w:val="both"/>
              <w:rPr>
                <w:rFonts w:ascii="Arial" w:hAnsi="Arial" w:cs="Arial"/>
                <w:bCs/>
                <w:i/>
                <w:iCs/>
              </w:rPr>
            </w:pPr>
            <w:r w:rsidRPr="006846A6">
              <w:rPr>
                <w:rFonts w:ascii="Arial" w:hAnsi="Arial" w:cs="Arial"/>
                <w:b/>
                <w:bCs/>
                <w:i/>
                <w:iCs/>
              </w:rPr>
              <w:t xml:space="preserve">Observation </w:t>
            </w:r>
            <w:r>
              <w:rPr>
                <w:rFonts w:ascii="Arial" w:hAnsi="Arial" w:cs="Arial"/>
                <w:b/>
                <w:bCs/>
                <w:i/>
                <w:iCs/>
              </w:rPr>
              <w:t>10</w:t>
            </w:r>
            <w:r w:rsidRPr="006846A6">
              <w:rPr>
                <w:rFonts w:ascii="Arial" w:hAnsi="Arial" w:cs="Arial"/>
                <w:i/>
                <w:iCs/>
              </w:rPr>
              <w:t xml:space="preserve">: </w:t>
            </w:r>
            <w:r>
              <w:rPr>
                <w:rFonts w:ascii="Arial" w:hAnsi="Arial" w:cs="Arial"/>
                <w:i/>
                <w:iCs/>
              </w:rPr>
              <w:t xml:space="preserve">Once the BS detects the </w:t>
            </w:r>
            <w:r w:rsidRPr="006846A6">
              <w:rPr>
                <w:rFonts w:ascii="Arial" w:hAnsi="Arial" w:cs="Arial"/>
                <w:i/>
                <w:iCs/>
              </w:rPr>
              <w:t>failure</w:t>
            </w:r>
            <w:r>
              <w:rPr>
                <w:rFonts w:ascii="Arial" w:hAnsi="Arial" w:cs="Arial"/>
                <w:i/>
                <w:iCs/>
              </w:rPr>
              <w:t>, the BS</w:t>
            </w:r>
            <w:r w:rsidRPr="006846A6">
              <w:rPr>
                <w:rFonts w:ascii="Arial" w:hAnsi="Arial" w:cs="Arial"/>
                <w:i/>
                <w:iCs/>
              </w:rPr>
              <w:t xml:space="preserve"> needs to react and try another CA combination, RB allocation or lower T</w:t>
            </w:r>
            <w:r>
              <w:rPr>
                <w:rFonts w:ascii="Arial" w:hAnsi="Arial" w:cs="Arial"/>
                <w:i/>
                <w:iCs/>
              </w:rPr>
              <w:t>X</w:t>
            </w:r>
            <w:r w:rsidRPr="006846A6">
              <w:rPr>
                <w:rFonts w:ascii="Arial" w:hAnsi="Arial" w:cs="Arial"/>
                <w:i/>
                <w:iCs/>
              </w:rPr>
              <w:t xml:space="preserve"> power </w:t>
            </w:r>
            <w:r>
              <w:rPr>
                <w:rFonts w:ascii="Arial" w:hAnsi="Arial" w:cs="Arial"/>
                <w:i/>
                <w:iCs/>
              </w:rPr>
              <w:t>to reduce the IMD/harmonic</w:t>
            </w:r>
            <w:r w:rsidRPr="006846A6">
              <w:rPr>
                <w:rFonts w:ascii="Arial" w:hAnsi="Arial" w:cs="Arial"/>
                <w:i/>
                <w:iCs/>
              </w:rPr>
              <w:t xml:space="preserve"> issues.</w:t>
            </w:r>
          </w:p>
          <w:p w14:paraId="5023430E" w14:textId="77777777" w:rsidR="00CB0A71" w:rsidRPr="00CC2527" w:rsidRDefault="00CB0A71" w:rsidP="00CB0A71">
            <w:pPr>
              <w:spacing w:after="120"/>
              <w:jc w:val="both"/>
              <w:rPr>
                <w:rFonts w:ascii="Arial" w:hAnsi="Arial" w:cs="Arial"/>
                <w:bCs/>
                <w:i/>
                <w:iCs/>
              </w:rPr>
            </w:pPr>
          </w:p>
          <w:p w14:paraId="73D0449A" w14:textId="77777777" w:rsidR="00CB0A71" w:rsidRPr="00CC2527" w:rsidRDefault="00CB0A71" w:rsidP="00CB0A71">
            <w:pPr>
              <w:spacing w:after="120"/>
              <w:jc w:val="both"/>
              <w:rPr>
                <w:rFonts w:ascii="Arial" w:hAnsi="Arial" w:cs="Arial"/>
                <w:bCs/>
                <w:i/>
                <w:iCs/>
              </w:rPr>
            </w:pPr>
            <w:r w:rsidRPr="006846A6">
              <w:rPr>
                <w:rFonts w:ascii="Arial" w:hAnsi="Arial" w:cs="Arial"/>
                <w:b/>
                <w:bCs/>
                <w:i/>
                <w:iCs/>
              </w:rPr>
              <w:t>Proposal 1</w:t>
            </w:r>
            <w:r w:rsidRPr="006846A6">
              <w:rPr>
                <w:rFonts w:ascii="Arial" w:hAnsi="Arial" w:cs="Arial"/>
                <w:i/>
                <w:iCs/>
              </w:rPr>
              <w:t xml:space="preserve">: </w:t>
            </w:r>
            <w:bookmarkStart w:id="18" w:name="_Hlk174624588"/>
            <w:r w:rsidRPr="006846A6">
              <w:rPr>
                <w:rFonts w:ascii="Arial" w:hAnsi="Arial" w:cs="Arial"/>
                <w:i/>
                <w:iCs/>
              </w:rPr>
              <w:t xml:space="preserve">Remove the </w:t>
            </w:r>
            <w:proofErr w:type="spellStart"/>
            <w:r w:rsidRPr="006846A6">
              <w:rPr>
                <w:rFonts w:ascii="Arial" w:hAnsi="Arial" w:cs="Arial"/>
                <w:i/>
                <w:iCs/>
              </w:rPr>
              <w:t>Refsens</w:t>
            </w:r>
            <w:proofErr w:type="spellEnd"/>
            <w:r w:rsidRPr="006846A6">
              <w:rPr>
                <w:rFonts w:ascii="Arial" w:hAnsi="Arial" w:cs="Arial"/>
                <w:i/>
                <w:iCs/>
              </w:rPr>
              <w:t xml:space="preserve"> specification</w:t>
            </w:r>
            <w:r>
              <w:rPr>
                <w:rFonts w:ascii="Arial" w:hAnsi="Arial" w:cs="Arial"/>
                <w:i/>
                <w:iCs/>
              </w:rPr>
              <w:t xml:space="preserve">s in </w:t>
            </w:r>
            <w:r>
              <w:rPr>
                <w:rFonts w:ascii="Arial" w:hAnsi="Arial" w:cs="Arial"/>
              </w:rPr>
              <w:t>38.101-1 clauses 7.3A.2.3, 7.3A.4, 7.3A.5, 7.3A.6, 7.3A.7 and 38.101-3 clauses 7.3B.1 and 7.3B.2.3</w:t>
            </w:r>
            <w:r w:rsidRPr="006846A6">
              <w:rPr>
                <w:rFonts w:ascii="Arial" w:hAnsi="Arial" w:cs="Arial"/>
                <w:i/>
                <w:iCs/>
              </w:rPr>
              <w:t xml:space="preserve"> including the MSD tables for CA/DC combinations replacing them with a reference to the single band </w:t>
            </w:r>
            <w:proofErr w:type="spellStart"/>
            <w:r w:rsidRPr="006846A6">
              <w:rPr>
                <w:rFonts w:ascii="Arial" w:hAnsi="Arial" w:cs="Arial"/>
                <w:i/>
                <w:iCs/>
              </w:rPr>
              <w:t>Refsens</w:t>
            </w:r>
            <w:proofErr w:type="spellEnd"/>
            <w:r>
              <w:rPr>
                <w:rFonts w:ascii="Arial" w:hAnsi="Arial" w:cs="Arial"/>
                <w:i/>
                <w:iCs/>
              </w:rPr>
              <w:t xml:space="preserve"> measurements</w:t>
            </w:r>
            <w:bookmarkEnd w:id="18"/>
          </w:p>
          <w:p w14:paraId="17E4C3F4" w14:textId="77777777" w:rsidR="00CB0A71" w:rsidRPr="00CC2527" w:rsidRDefault="00CB0A71" w:rsidP="00CB0A71">
            <w:pPr>
              <w:spacing w:after="120"/>
              <w:jc w:val="both"/>
              <w:rPr>
                <w:rFonts w:ascii="Arial" w:hAnsi="Arial" w:cs="Arial"/>
                <w:bCs/>
                <w:i/>
                <w:iCs/>
              </w:rPr>
            </w:pPr>
            <w:r w:rsidRPr="006846A6">
              <w:rPr>
                <w:rFonts w:ascii="Arial" w:hAnsi="Arial" w:cs="Arial"/>
                <w:b/>
                <w:bCs/>
                <w:i/>
                <w:iCs/>
              </w:rPr>
              <w:t>Proposal 2</w:t>
            </w:r>
            <w:r w:rsidRPr="006846A6">
              <w:rPr>
                <w:rFonts w:ascii="Arial" w:hAnsi="Arial" w:cs="Arial"/>
                <w:i/>
                <w:iCs/>
              </w:rPr>
              <w:t xml:space="preserve">: If Proposal 1 is not agreeable, we can keep the general </w:t>
            </w:r>
            <w:proofErr w:type="spellStart"/>
            <w:r w:rsidRPr="006846A6">
              <w:rPr>
                <w:rFonts w:ascii="Arial" w:hAnsi="Arial" w:cs="Arial"/>
                <w:i/>
                <w:iCs/>
              </w:rPr>
              <w:t>Refsens</w:t>
            </w:r>
            <w:proofErr w:type="spellEnd"/>
            <w:r w:rsidRPr="006846A6">
              <w:rPr>
                <w:rFonts w:ascii="Arial" w:hAnsi="Arial" w:cs="Arial"/>
                <w:i/>
                <w:iCs/>
              </w:rPr>
              <w:t xml:space="preserve"> specification but with a normative note that the </w:t>
            </w:r>
            <w:proofErr w:type="spellStart"/>
            <w:r w:rsidRPr="006846A6">
              <w:rPr>
                <w:rFonts w:ascii="Arial" w:hAnsi="Arial" w:cs="Arial"/>
                <w:i/>
                <w:iCs/>
              </w:rPr>
              <w:t>Refsens</w:t>
            </w:r>
            <w:proofErr w:type="spellEnd"/>
            <w:r w:rsidRPr="006846A6">
              <w:rPr>
                <w:rFonts w:ascii="Arial" w:hAnsi="Arial" w:cs="Arial"/>
                <w:i/>
                <w:iCs/>
              </w:rPr>
              <w:t xml:space="preserve"> values are only applicable in case there is no IMD or harmonic </w:t>
            </w:r>
            <w:r>
              <w:rPr>
                <w:rFonts w:ascii="Arial" w:hAnsi="Arial" w:cs="Arial"/>
                <w:i/>
                <w:iCs/>
              </w:rPr>
              <w:t xml:space="preserve">or cross-band isolation </w:t>
            </w:r>
            <w:r w:rsidRPr="006846A6">
              <w:rPr>
                <w:rFonts w:ascii="Arial" w:hAnsi="Arial" w:cs="Arial"/>
                <w:i/>
                <w:iCs/>
              </w:rPr>
              <w:t>issue.</w:t>
            </w:r>
            <w:r>
              <w:rPr>
                <w:rFonts w:ascii="Arial" w:hAnsi="Arial" w:cs="Arial"/>
                <w:i/>
                <w:iCs/>
              </w:rPr>
              <w:t xml:space="preserve"> The MSD tables can be removed.</w:t>
            </w:r>
          </w:p>
          <w:p w14:paraId="3E3E32CB" w14:textId="77777777" w:rsidR="00CB0A71" w:rsidRPr="001A1B4E" w:rsidRDefault="00CB0A71" w:rsidP="00CB0A71">
            <w:pPr>
              <w:spacing w:after="120"/>
              <w:jc w:val="both"/>
              <w:rPr>
                <w:rFonts w:ascii="Arial" w:hAnsi="Arial" w:cs="Arial"/>
                <w:bCs/>
                <w:i/>
                <w:iCs/>
              </w:rPr>
            </w:pPr>
            <w:r w:rsidRPr="0002270F">
              <w:rPr>
                <w:rFonts w:ascii="Arial" w:hAnsi="Arial" w:cs="Arial"/>
                <w:b/>
                <w:bCs/>
                <w:i/>
                <w:iCs/>
              </w:rPr>
              <w:t>Proposal 3</w:t>
            </w:r>
            <w:r w:rsidRPr="0002270F">
              <w:rPr>
                <w:rFonts w:ascii="Arial" w:hAnsi="Arial" w:cs="Arial"/>
                <w:i/>
                <w:iCs/>
              </w:rPr>
              <w:t>: If both, Proposal 1 and Proposal 2, are not agreeable, we can simplify the exception tables by removing the MSD tables and replacing them with tables just listing the combinations having an exception, but without specifying not needed MSD values nor specifying MSD test conditions.</w:t>
            </w:r>
          </w:p>
          <w:p w14:paraId="732F76B3" w14:textId="77777777" w:rsidR="00CB0A71" w:rsidRPr="0002270F" w:rsidRDefault="00CB0A71" w:rsidP="00CB0A71">
            <w:pPr>
              <w:jc w:val="both"/>
              <w:rPr>
                <w:rFonts w:ascii="Arial" w:hAnsi="Arial" w:cs="Arial"/>
                <w:i/>
                <w:iCs/>
              </w:rPr>
            </w:pPr>
            <w:r w:rsidRPr="0002270F">
              <w:rPr>
                <w:rFonts w:ascii="Arial" w:hAnsi="Arial" w:cs="Arial"/>
                <w:b/>
                <w:bCs/>
                <w:i/>
                <w:iCs/>
              </w:rPr>
              <w:t xml:space="preserve">Proposal </w:t>
            </w:r>
            <w:r>
              <w:rPr>
                <w:rFonts w:ascii="Arial" w:hAnsi="Arial" w:cs="Arial"/>
                <w:b/>
                <w:bCs/>
                <w:i/>
                <w:iCs/>
              </w:rPr>
              <w:t>4</w:t>
            </w:r>
            <w:r w:rsidRPr="0002270F">
              <w:rPr>
                <w:rFonts w:ascii="Arial" w:hAnsi="Arial" w:cs="Arial"/>
                <w:i/>
                <w:iCs/>
              </w:rPr>
              <w:t xml:space="preserve">: </w:t>
            </w:r>
            <w:proofErr w:type="gramStart"/>
            <w:r w:rsidRPr="0002270F">
              <w:rPr>
                <w:rFonts w:ascii="Arial" w:hAnsi="Arial" w:cs="Arial"/>
                <w:i/>
                <w:iCs/>
              </w:rPr>
              <w:t>If  Proposal</w:t>
            </w:r>
            <w:proofErr w:type="gramEnd"/>
            <w:r w:rsidRPr="0002270F">
              <w:rPr>
                <w:rFonts w:ascii="Arial" w:hAnsi="Arial" w:cs="Arial"/>
                <w:i/>
                <w:iCs/>
              </w:rPr>
              <w:t xml:space="preserve"> 1</w:t>
            </w:r>
            <w:r>
              <w:rPr>
                <w:rFonts w:ascii="Arial" w:hAnsi="Arial" w:cs="Arial"/>
                <w:i/>
                <w:iCs/>
              </w:rPr>
              <w:t>, 2 and 3</w:t>
            </w:r>
            <w:r w:rsidRPr="0002270F">
              <w:rPr>
                <w:rFonts w:ascii="Arial" w:hAnsi="Arial" w:cs="Arial"/>
                <w:i/>
                <w:iCs/>
              </w:rPr>
              <w:t xml:space="preserve">, are not agreeable, we can simplify the </w:t>
            </w:r>
            <w:r>
              <w:rPr>
                <w:rFonts w:ascii="Arial" w:hAnsi="Arial" w:cs="Arial"/>
                <w:i/>
                <w:iCs/>
              </w:rPr>
              <w:t>MSD</w:t>
            </w:r>
            <w:r w:rsidRPr="0002270F">
              <w:rPr>
                <w:rFonts w:ascii="Arial" w:hAnsi="Arial" w:cs="Arial"/>
                <w:i/>
                <w:iCs/>
              </w:rPr>
              <w:t xml:space="preserve"> tables by removing </w:t>
            </w:r>
            <w:r>
              <w:rPr>
                <w:rFonts w:ascii="Arial" w:hAnsi="Arial" w:cs="Arial"/>
                <w:i/>
                <w:iCs/>
              </w:rPr>
              <w:t>most of the MSD combinations keeping only some exemplary combinations and add a separate table listing all</w:t>
            </w:r>
            <w:r w:rsidRPr="0002270F">
              <w:rPr>
                <w:rFonts w:ascii="Arial" w:hAnsi="Arial" w:cs="Arial"/>
                <w:i/>
                <w:iCs/>
              </w:rPr>
              <w:t xml:space="preserve"> the combinations having an exception, but without specifying MSD values or MSD test conditions.</w:t>
            </w:r>
          </w:p>
          <w:p w14:paraId="46BFFEFD" w14:textId="77777777" w:rsidR="00904795" w:rsidRDefault="00904795" w:rsidP="00904795">
            <w:pPr>
              <w:spacing w:before="120" w:after="120"/>
            </w:pPr>
          </w:p>
        </w:tc>
      </w:tr>
      <w:tr w:rsidR="00904795" w14:paraId="3119D02B" w14:textId="77777777" w:rsidTr="007E71E1">
        <w:trPr>
          <w:trHeight w:val="466"/>
        </w:trPr>
        <w:tc>
          <w:tcPr>
            <w:tcW w:w="691" w:type="dxa"/>
          </w:tcPr>
          <w:p w14:paraId="7F1635DF" w14:textId="7412FCB8" w:rsidR="00904795" w:rsidRDefault="00904795" w:rsidP="00904795">
            <w:pPr>
              <w:spacing w:before="120" w:after="120"/>
            </w:pPr>
          </w:p>
        </w:tc>
        <w:tc>
          <w:tcPr>
            <w:tcW w:w="993" w:type="dxa"/>
          </w:tcPr>
          <w:p w14:paraId="3DA39D5B" w14:textId="585FF3A6" w:rsidR="00904795" w:rsidRDefault="00904795" w:rsidP="00904795">
            <w:pPr>
              <w:spacing w:before="120" w:after="120"/>
            </w:pPr>
          </w:p>
        </w:tc>
        <w:tc>
          <w:tcPr>
            <w:tcW w:w="1123" w:type="dxa"/>
          </w:tcPr>
          <w:p w14:paraId="121D9DFB" w14:textId="17EF74C9" w:rsidR="00904795" w:rsidRDefault="00904795" w:rsidP="00904795">
            <w:pPr>
              <w:spacing w:before="120" w:after="120"/>
            </w:pPr>
          </w:p>
        </w:tc>
        <w:tc>
          <w:tcPr>
            <w:tcW w:w="7684" w:type="dxa"/>
          </w:tcPr>
          <w:p w14:paraId="154271F0" w14:textId="77777777" w:rsidR="00904795" w:rsidRDefault="00904795" w:rsidP="00904795">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5AFDDDA7"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713A51">
        <w:rPr>
          <w:sz w:val="24"/>
          <w:szCs w:val="16"/>
        </w:rPr>
        <w:t xml:space="preserve"> Term</w:t>
      </w:r>
      <w:r w:rsidR="005C6BD0">
        <w:rPr>
          <w:sz w:val="24"/>
          <w:szCs w:val="16"/>
        </w:rPr>
        <w:t>i</w:t>
      </w:r>
      <w:r w:rsidR="00713A51">
        <w:rPr>
          <w:sz w:val="24"/>
          <w:szCs w:val="16"/>
        </w:rPr>
        <w:t>nology</w:t>
      </w:r>
    </w:p>
    <w:p w14:paraId="4D0C193B" w14:textId="455A1DEA" w:rsidR="003418CB" w:rsidRPr="00713A51" w:rsidRDefault="003418CB" w:rsidP="005B4802">
      <w:pPr>
        <w:rPr>
          <w:i/>
          <w:lang w:val="en-US" w:eastAsia="zh-CN"/>
        </w:rPr>
      </w:pPr>
      <w:r w:rsidRPr="00713A51">
        <w:rPr>
          <w:rFonts w:hint="eastAsia"/>
          <w:i/>
          <w:lang w:val="en-US" w:eastAsia="zh-CN"/>
        </w:rPr>
        <w:t>Sub-</w:t>
      </w:r>
      <w:r w:rsidR="00142BB9" w:rsidRPr="00713A51">
        <w:rPr>
          <w:rFonts w:hint="eastAsia"/>
          <w:i/>
          <w:lang w:val="en-US" w:eastAsia="zh-CN"/>
        </w:rPr>
        <w:t>topic</w:t>
      </w:r>
      <w:r w:rsidRPr="00713A51">
        <w:rPr>
          <w:rFonts w:hint="eastAsia"/>
          <w:i/>
          <w:lang w:val="en-US" w:eastAsia="zh-CN"/>
        </w:rPr>
        <w:t xml:space="preserve"> </w:t>
      </w:r>
      <w:r w:rsidR="00404831" w:rsidRPr="00713A51">
        <w:rPr>
          <w:i/>
          <w:lang w:val="en-US" w:eastAsia="zh-CN"/>
        </w:rPr>
        <w:t>description:</w:t>
      </w:r>
      <w:r w:rsidR="00713A51" w:rsidRPr="00713A51">
        <w:rPr>
          <w:i/>
          <w:lang w:val="en-US" w:eastAsia="zh-CN"/>
        </w:rPr>
        <w:t xml:space="preserve"> dual TX vs 2Tx</w:t>
      </w:r>
    </w:p>
    <w:p w14:paraId="2158E8E6" w14:textId="53BD3E0A" w:rsidR="00DD19DE" w:rsidRPr="00713A51" w:rsidRDefault="00DD19DE" w:rsidP="00B4108D">
      <w:pPr>
        <w:rPr>
          <w:i/>
          <w:lang w:val="en-US" w:eastAsia="zh-CN"/>
        </w:rPr>
      </w:pPr>
      <w:r w:rsidRPr="00713A51">
        <w:rPr>
          <w:i/>
          <w:lang w:val="en-US" w:eastAsia="zh-CN"/>
        </w:rPr>
        <w:lastRenderedPageBreak/>
        <w:t>Open issues and c</w:t>
      </w:r>
      <w:r w:rsidR="003418CB" w:rsidRPr="00713A51">
        <w:rPr>
          <w:i/>
          <w:lang w:val="en-US" w:eastAsia="zh-CN"/>
        </w:rPr>
        <w:t>andidate options before meeting</w:t>
      </w:r>
      <w:r w:rsidRPr="00713A51">
        <w:rPr>
          <w:i/>
          <w:lang w:val="en-US" w:eastAsia="zh-CN"/>
        </w:rPr>
        <w:t>:</w:t>
      </w:r>
      <w:r w:rsidR="00713A51" w:rsidRPr="00713A51">
        <w:rPr>
          <w:i/>
          <w:lang w:val="en-US" w:eastAsia="zh-CN"/>
        </w:rPr>
        <w:t xml:space="preserve"> </w:t>
      </w:r>
    </w:p>
    <w:p w14:paraId="7DC0F40D" w14:textId="77777777" w:rsidR="00713A51" w:rsidRDefault="00B4108D" w:rsidP="00713A51">
      <w:pPr>
        <w:rPr>
          <w:rFonts w:eastAsiaTheme="minorEastAsia"/>
        </w:rPr>
      </w:pPr>
      <w:r w:rsidRPr="00805BE8">
        <w:rPr>
          <w:b/>
          <w:color w:val="0070C0"/>
          <w:u w:val="single"/>
          <w:lang w:eastAsia="ko-KR"/>
        </w:rPr>
        <w:t xml:space="preserve">Issue 1-1: </w:t>
      </w:r>
      <w:r w:rsidR="00713A51" w:rsidRPr="00713A51">
        <w:rPr>
          <w:rFonts w:eastAsiaTheme="minorEastAsia"/>
        </w:rPr>
        <w:t>dual Tx vs 2Tx meaning and usage is overlapping and not clear what is the difference</w:t>
      </w:r>
    </w:p>
    <w:p w14:paraId="3C3336B6" w14:textId="40B1BD88" w:rsidR="00B4108D" w:rsidRPr="00805BE8" w:rsidRDefault="00B4108D" w:rsidP="00713A51">
      <w:pPr>
        <w:rPr>
          <w:color w:val="0070C0"/>
          <w:szCs w:val="24"/>
          <w:lang w:eastAsia="zh-CN"/>
        </w:rPr>
      </w:pPr>
      <w:r w:rsidRPr="00805BE8">
        <w:rPr>
          <w:color w:val="0070C0"/>
          <w:szCs w:val="24"/>
          <w:lang w:eastAsia="zh-CN"/>
        </w:rPr>
        <w:t>Proposals</w:t>
      </w:r>
    </w:p>
    <w:p w14:paraId="13C6B9EA" w14:textId="55C33ABD" w:rsidR="00B4108D" w:rsidRPr="005C6BD0" w:rsidRDefault="00B4108D" w:rsidP="00816197">
      <w:pPr>
        <w:pStyle w:val="aff8"/>
        <w:numPr>
          <w:ilvl w:val="1"/>
          <w:numId w:val="4"/>
        </w:numPr>
        <w:spacing w:after="120"/>
        <w:ind w:firstLineChars="0"/>
        <w:rPr>
          <w:szCs w:val="24"/>
          <w:lang w:eastAsia="zh-CN"/>
        </w:rPr>
      </w:pPr>
      <w:r w:rsidRPr="005C6BD0">
        <w:rPr>
          <w:szCs w:val="24"/>
          <w:lang w:eastAsia="zh-CN"/>
        </w:rPr>
        <w:t xml:space="preserve">Option 1: </w:t>
      </w:r>
      <w:r w:rsidR="00713A51" w:rsidRPr="005C6BD0">
        <w:rPr>
          <w:szCs w:val="24"/>
          <w:lang w:eastAsia="zh-CN"/>
        </w:rPr>
        <w:t>Proposal 4 in R4-2411237</w:t>
      </w:r>
      <w:r w:rsidR="00816197" w:rsidRPr="005C6BD0">
        <w:rPr>
          <w:szCs w:val="24"/>
          <w:lang w:eastAsia="zh-CN"/>
        </w:rPr>
        <w:t>(HW)</w:t>
      </w:r>
      <w:r w:rsidR="00713A51" w:rsidRPr="005C6BD0">
        <w:rPr>
          <w:szCs w:val="24"/>
          <w:lang w:eastAsia="zh-CN"/>
        </w:rPr>
        <w:t xml:space="preserve"> </w:t>
      </w:r>
      <w:r w:rsidR="00713A51" w:rsidRPr="005C6BD0">
        <w:rPr>
          <w:rFonts w:eastAsiaTheme="minorEastAsia"/>
        </w:rPr>
        <w:t>Replace “dual Tx” with “2Tx”.</w:t>
      </w:r>
    </w:p>
    <w:p w14:paraId="2ACC3C06" w14:textId="61240956" w:rsidR="00816197" w:rsidRPr="005C6BD0" w:rsidRDefault="00B4108D" w:rsidP="00816197">
      <w:pPr>
        <w:pStyle w:val="aff8"/>
        <w:keepNext/>
        <w:numPr>
          <w:ilvl w:val="1"/>
          <w:numId w:val="4"/>
        </w:numPr>
        <w:spacing w:beforeLines="50" w:before="120" w:afterLines="50" w:after="120"/>
        <w:ind w:firstLineChars="0"/>
        <w:rPr>
          <w:b/>
          <w:bCs/>
          <w:i/>
          <w:iCs/>
        </w:rPr>
      </w:pPr>
      <w:r w:rsidRPr="005C6BD0">
        <w:rPr>
          <w:szCs w:val="24"/>
          <w:lang w:eastAsia="zh-CN"/>
        </w:rPr>
        <w:t xml:space="preserve">Option 2: </w:t>
      </w:r>
      <w:r w:rsidR="00816197" w:rsidRPr="005C6BD0">
        <w:rPr>
          <w:szCs w:val="24"/>
          <w:lang w:eastAsia="zh-CN"/>
        </w:rPr>
        <w:t xml:space="preserve">Proposal 2 in R4-2411313 (Samsung) </w:t>
      </w:r>
      <w:r w:rsidR="00816197" w:rsidRPr="005C6BD0">
        <w:rPr>
          <w:rFonts w:hint="eastAsia"/>
          <w:b/>
          <w:bCs/>
          <w:i/>
          <w:iCs/>
        </w:rPr>
        <w:t>I</w:t>
      </w:r>
      <w:r w:rsidR="00816197" w:rsidRPr="005C6BD0">
        <w:rPr>
          <w:b/>
          <w:bCs/>
          <w:i/>
          <w:iCs/>
        </w:rPr>
        <w:t xml:space="preserve">n current RAN4 spec, </w:t>
      </w:r>
    </w:p>
    <w:p w14:paraId="7B9791AB" w14:textId="77777777" w:rsidR="00816197" w:rsidRPr="005C6BD0" w:rsidRDefault="00816197" w:rsidP="00816197">
      <w:pPr>
        <w:keepNext/>
        <w:spacing w:beforeLines="50" w:before="120" w:afterLines="50" w:after="120"/>
        <w:ind w:left="1988"/>
        <w:rPr>
          <w:b/>
          <w:bCs/>
          <w:i/>
          <w:iCs/>
        </w:rPr>
      </w:pPr>
      <w:r w:rsidRPr="005C6BD0">
        <w:rPr>
          <w:rFonts w:hint="eastAsia"/>
          <w:b/>
          <w:bCs/>
          <w:i/>
          <w:iCs/>
        </w:rPr>
        <w:t>-</w:t>
      </w:r>
      <w:r w:rsidRPr="005C6BD0">
        <w:rPr>
          <w:b/>
          <w:bCs/>
          <w:i/>
          <w:iCs/>
        </w:rPr>
        <w:t xml:space="preserve"> “Dual Tx” is not intended for “</w:t>
      </w:r>
      <w:proofErr w:type="spellStart"/>
      <w:r w:rsidRPr="005C6BD0">
        <w:rPr>
          <w:b/>
          <w:bCs/>
          <w:i/>
          <w:iCs/>
        </w:rPr>
        <w:t>dualPA</w:t>
      </w:r>
      <w:proofErr w:type="spellEnd"/>
      <w:r w:rsidRPr="005C6BD0">
        <w:rPr>
          <w:b/>
          <w:bCs/>
          <w:i/>
          <w:iCs/>
        </w:rPr>
        <w:t>-Architecture”</w:t>
      </w:r>
    </w:p>
    <w:p w14:paraId="00BC4BE7" w14:textId="77777777" w:rsidR="00816197" w:rsidRDefault="00816197" w:rsidP="00816197">
      <w:pPr>
        <w:keepNext/>
        <w:spacing w:beforeLines="50" w:before="120" w:afterLines="50" w:after="120"/>
        <w:ind w:left="1988"/>
        <w:rPr>
          <w:b/>
          <w:bCs/>
          <w:i/>
          <w:iCs/>
        </w:rPr>
      </w:pPr>
      <w:r w:rsidRPr="005C6BD0">
        <w:rPr>
          <w:b/>
          <w:bCs/>
          <w:i/>
          <w:iCs/>
        </w:rPr>
        <w:t xml:space="preserve">- “Dual Tx” intends for “2Tx-TxD” if the relevant description </w:t>
      </w:r>
      <w:r>
        <w:rPr>
          <w:b/>
          <w:bCs/>
          <w:i/>
          <w:iCs/>
        </w:rPr>
        <w:t>is not from UL-MIMO clauses</w:t>
      </w:r>
    </w:p>
    <w:p w14:paraId="52B89D48" w14:textId="77777777" w:rsidR="00816197" w:rsidRDefault="00816197" w:rsidP="00816197">
      <w:pPr>
        <w:keepNext/>
        <w:spacing w:beforeLines="50" w:before="120" w:afterLines="50" w:after="120"/>
        <w:ind w:left="1988"/>
        <w:rPr>
          <w:b/>
          <w:bCs/>
          <w:i/>
          <w:iCs/>
        </w:rPr>
      </w:pPr>
      <w:r>
        <w:rPr>
          <w:b/>
          <w:bCs/>
          <w:i/>
          <w:iCs/>
        </w:rPr>
        <w:t>- “Dual Tx” intends for “2 Tx antenna connectors” if the relevant description is from UL-MIMO clauses</w:t>
      </w:r>
    </w:p>
    <w:p w14:paraId="0F76AE20" w14:textId="77777777" w:rsidR="00816197" w:rsidRDefault="00816197" w:rsidP="00816197">
      <w:pPr>
        <w:keepNext/>
        <w:spacing w:beforeLines="50" w:before="120" w:afterLines="50" w:after="120"/>
        <w:ind w:left="1988"/>
        <w:rPr>
          <w:b/>
          <w:bCs/>
          <w:i/>
          <w:iCs/>
        </w:rPr>
      </w:pPr>
      <w:r>
        <w:rPr>
          <w:rFonts w:hint="eastAsia"/>
          <w:b/>
          <w:bCs/>
          <w:i/>
          <w:iCs/>
        </w:rPr>
        <w:t>-</w:t>
      </w:r>
      <w:r>
        <w:rPr>
          <w:b/>
          <w:bCs/>
          <w:i/>
          <w:iCs/>
        </w:rPr>
        <w:t xml:space="preserve"> “2Tx” intends for “2Tx antenna connectors”, “4Tx” intends for “4Tx antenna connectors”</w:t>
      </w:r>
    </w:p>
    <w:p w14:paraId="5702ADD5" w14:textId="77777777" w:rsidR="00816197" w:rsidRDefault="00816197" w:rsidP="00816197">
      <w:pPr>
        <w:keepNext/>
        <w:spacing w:beforeLines="50" w:before="120" w:afterLines="50" w:after="120"/>
        <w:ind w:left="1988"/>
        <w:rPr>
          <w:b/>
          <w:bCs/>
          <w:i/>
          <w:iCs/>
        </w:rPr>
      </w:pPr>
      <w:r>
        <w:rPr>
          <w:b/>
          <w:bCs/>
          <w:i/>
          <w:iCs/>
        </w:rPr>
        <w:t>- “</w:t>
      </w:r>
      <w:proofErr w:type="spellStart"/>
      <w:r>
        <w:rPr>
          <w:b/>
          <w:bCs/>
          <w:i/>
          <w:iCs/>
        </w:rPr>
        <w:t>TxD</w:t>
      </w:r>
      <w:proofErr w:type="spellEnd"/>
      <w:r>
        <w:rPr>
          <w:b/>
          <w:bCs/>
          <w:i/>
          <w:iCs/>
        </w:rPr>
        <w:t>” can be “2Tx-TxD” and/or “4Tx-TxD”, it is easy to judge which it is based on the context.</w:t>
      </w:r>
    </w:p>
    <w:p w14:paraId="5BA1A68B" w14:textId="1D36BCBA" w:rsidR="005C6BD0" w:rsidRPr="005C6BD0" w:rsidRDefault="005C6BD0" w:rsidP="005C6BD0">
      <w:pPr>
        <w:pStyle w:val="aff8"/>
        <w:keepNext/>
        <w:numPr>
          <w:ilvl w:val="0"/>
          <w:numId w:val="33"/>
        </w:numPr>
        <w:spacing w:beforeLines="50" w:before="120" w:afterLines="50" w:after="120"/>
        <w:ind w:firstLineChars="0"/>
        <w:rPr>
          <w:b/>
          <w:bCs/>
          <w:i/>
          <w:iCs/>
        </w:rPr>
      </w:pPr>
      <w:r w:rsidRPr="005C6BD0">
        <w:rPr>
          <w:b/>
          <w:bCs/>
          <w:i/>
          <w:iCs/>
        </w:rPr>
        <w:t xml:space="preserve">Option 3: </w:t>
      </w:r>
      <w:r w:rsidRPr="005C6BD0">
        <w:rPr>
          <w:b/>
          <w:iCs/>
        </w:rPr>
        <w:t>Proposal 3 in R4-2411676 (Ericsson): state in the general clause 6.1 that</w:t>
      </w:r>
      <w:r w:rsidRPr="005C6BD0">
        <w:rPr>
          <w:b/>
          <w:lang w:val="en-US"/>
        </w:rPr>
        <w:t xml:space="preserve"> the notions “dual TX” and “2Tx” </w:t>
      </w:r>
      <w:proofErr w:type="spellStart"/>
      <w:r w:rsidRPr="005C6BD0">
        <w:rPr>
          <w:b/>
          <w:lang w:val="en-US"/>
        </w:rPr>
        <w:t>etc</w:t>
      </w:r>
      <w:proofErr w:type="spellEnd"/>
      <w:r w:rsidRPr="005C6BD0">
        <w:rPr>
          <w:b/>
          <w:lang w:val="en-US"/>
        </w:rPr>
        <w:t xml:space="preserve"> all refer to two Tx antenna connectors.</w:t>
      </w:r>
    </w:p>
    <w:p w14:paraId="49D6F8A9" w14:textId="1CD3A4AA" w:rsidR="00B4108D" w:rsidRPr="00816197" w:rsidRDefault="00B4108D" w:rsidP="00816197">
      <w:pPr>
        <w:spacing w:after="120"/>
        <w:rPr>
          <w:color w:val="0070C0"/>
          <w:szCs w:val="24"/>
          <w:lang w:eastAsia="zh-CN"/>
        </w:rPr>
      </w:pP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F86D327" w:rsidR="00B4108D" w:rsidRDefault="00713A51"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411D234F" w14:textId="77777777" w:rsidR="00326F7A" w:rsidRDefault="00326F7A" w:rsidP="00816197">
      <w:pPr>
        <w:spacing w:after="120"/>
        <w:rPr>
          <w:color w:val="0070C0"/>
          <w:szCs w:val="24"/>
          <w:lang w:eastAsia="zh-CN"/>
        </w:rPr>
      </w:pPr>
    </w:p>
    <w:p w14:paraId="35C9CFB2" w14:textId="77777777" w:rsidR="00326F7A" w:rsidRPr="00326F7A" w:rsidRDefault="00C82DE1" w:rsidP="00816197">
      <w:pPr>
        <w:spacing w:after="120"/>
        <w:rPr>
          <w:color w:val="0070C0"/>
          <w:szCs w:val="24"/>
          <w:highlight w:val="green"/>
          <w:lang w:eastAsia="zh-CN"/>
        </w:rPr>
      </w:pPr>
      <w:r w:rsidRPr="00326F7A">
        <w:rPr>
          <w:color w:val="0070C0"/>
          <w:szCs w:val="24"/>
          <w:highlight w:val="green"/>
          <w:lang w:eastAsia="zh-CN"/>
        </w:rPr>
        <w:t xml:space="preserve">Agreement: </w:t>
      </w:r>
    </w:p>
    <w:p w14:paraId="7C98CA84" w14:textId="77777777" w:rsidR="00326F7A" w:rsidRPr="00326F7A" w:rsidRDefault="00C82DE1" w:rsidP="00816197">
      <w:pPr>
        <w:pStyle w:val="aff8"/>
        <w:numPr>
          <w:ilvl w:val="0"/>
          <w:numId w:val="36"/>
        </w:numPr>
        <w:spacing w:after="120"/>
        <w:ind w:firstLineChars="0"/>
        <w:rPr>
          <w:rFonts w:eastAsiaTheme="minorEastAsia"/>
          <w:highlight w:val="green"/>
        </w:rPr>
      </w:pPr>
      <w:r w:rsidRPr="00326F7A">
        <w:rPr>
          <w:rFonts w:eastAsiaTheme="minorEastAsia"/>
          <w:highlight w:val="green"/>
        </w:rPr>
        <w:t>Replace “dual Tx” with “2Tx”</w:t>
      </w:r>
    </w:p>
    <w:p w14:paraId="5E6C59BB" w14:textId="3FFA338F" w:rsidR="00326F7A" w:rsidRPr="00326F7A" w:rsidRDefault="00326F7A" w:rsidP="00326F7A">
      <w:pPr>
        <w:pStyle w:val="aff8"/>
        <w:numPr>
          <w:ilvl w:val="1"/>
          <w:numId w:val="36"/>
        </w:numPr>
        <w:spacing w:after="120"/>
        <w:ind w:firstLineChars="0"/>
        <w:rPr>
          <w:rFonts w:eastAsiaTheme="minorEastAsia"/>
          <w:highlight w:val="green"/>
        </w:rPr>
      </w:pPr>
      <w:r w:rsidRPr="00326F7A">
        <w:rPr>
          <w:rFonts w:eastAsiaTheme="minorEastAsia" w:hint="eastAsia"/>
          <w:highlight w:val="green"/>
        </w:rPr>
        <w:t>C</w:t>
      </w:r>
      <w:r w:rsidRPr="00326F7A">
        <w:rPr>
          <w:rFonts w:eastAsiaTheme="minorEastAsia"/>
          <w:highlight w:val="green"/>
        </w:rPr>
        <w:t>hanges should be from Rel-15</w:t>
      </w:r>
    </w:p>
    <w:p w14:paraId="1AC9FD72" w14:textId="77777777" w:rsidR="00865DAF" w:rsidRDefault="00865DAF" w:rsidP="00816197">
      <w:pPr>
        <w:spacing w:after="120"/>
        <w:rPr>
          <w:rFonts w:hint="eastAsia"/>
          <w:color w:val="0070C0"/>
          <w:szCs w:val="24"/>
          <w:lang w:eastAsia="zh-CN"/>
        </w:rPr>
      </w:pPr>
    </w:p>
    <w:p w14:paraId="532B39D5" w14:textId="64EBA328" w:rsidR="00816197" w:rsidRPr="00D612A2" w:rsidRDefault="00816197" w:rsidP="00816197">
      <w:pPr>
        <w:pStyle w:val="3"/>
        <w:rPr>
          <w:sz w:val="24"/>
          <w:szCs w:val="16"/>
        </w:rPr>
      </w:pPr>
      <w:r w:rsidRPr="00D612A2">
        <w:rPr>
          <w:sz w:val="24"/>
          <w:szCs w:val="16"/>
        </w:rPr>
        <w:t>Sub-topic 1-2 Modifed MPR</w:t>
      </w:r>
    </w:p>
    <w:p w14:paraId="3C568C0D" w14:textId="77777777" w:rsidR="00816197" w:rsidRPr="00D612A2" w:rsidRDefault="00816197" w:rsidP="00816197">
      <w:pPr>
        <w:rPr>
          <w:i/>
          <w:lang w:val="en-US" w:eastAsia="zh-CN"/>
        </w:rPr>
      </w:pPr>
      <w:r w:rsidRPr="00D612A2">
        <w:rPr>
          <w:rFonts w:hint="eastAsia"/>
          <w:i/>
          <w:lang w:val="en-US" w:eastAsia="zh-CN"/>
        </w:rPr>
        <w:t xml:space="preserve">Sub-topic description </w:t>
      </w:r>
    </w:p>
    <w:p w14:paraId="5F47A93C" w14:textId="77777777" w:rsidR="00816197" w:rsidRPr="00D612A2" w:rsidRDefault="00816197" w:rsidP="00816197">
      <w:pPr>
        <w:rPr>
          <w:i/>
          <w:lang w:val="en-US" w:eastAsia="zh-CN"/>
        </w:rPr>
      </w:pPr>
      <w:r w:rsidRPr="00D612A2">
        <w:rPr>
          <w:i/>
          <w:lang w:val="en-US" w:eastAsia="zh-CN"/>
        </w:rPr>
        <w:t>Open issues and c</w:t>
      </w:r>
      <w:r w:rsidRPr="00D612A2">
        <w:rPr>
          <w:rFonts w:hint="eastAsia"/>
          <w:i/>
          <w:lang w:val="en-US" w:eastAsia="zh-CN"/>
        </w:rPr>
        <w:t>andidate options before meeting:</w:t>
      </w:r>
    </w:p>
    <w:p w14:paraId="5B344CD2" w14:textId="7C8EA829" w:rsidR="00816197" w:rsidRPr="00D612A2" w:rsidRDefault="00816197" w:rsidP="00816197">
      <w:pPr>
        <w:rPr>
          <w:b/>
          <w:u w:val="single"/>
          <w:lang w:eastAsia="ko-KR"/>
        </w:rPr>
      </w:pPr>
      <w:r w:rsidRPr="00D612A2">
        <w:rPr>
          <w:b/>
          <w:u w:val="single"/>
          <w:lang w:eastAsia="ko-KR"/>
        </w:rPr>
        <w:t>Issue 1-2: Modified MPR</w:t>
      </w:r>
    </w:p>
    <w:p w14:paraId="0073EEF5" w14:textId="77777777" w:rsidR="00816197" w:rsidRPr="00D612A2" w:rsidRDefault="00816197" w:rsidP="00816197">
      <w:pPr>
        <w:pStyle w:val="aff8"/>
        <w:numPr>
          <w:ilvl w:val="0"/>
          <w:numId w:val="4"/>
        </w:numPr>
        <w:overflowPunct/>
        <w:autoSpaceDE/>
        <w:autoSpaceDN/>
        <w:adjustRightInd/>
        <w:spacing w:after="120"/>
        <w:ind w:left="720" w:firstLineChars="0"/>
        <w:textAlignment w:val="auto"/>
        <w:rPr>
          <w:rFonts w:eastAsia="宋体"/>
          <w:szCs w:val="24"/>
          <w:lang w:eastAsia="zh-CN"/>
        </w:rPr>
      </w:pPr>
      <w:r w:rsidRPr="00D612A2">
        <w:rPr>
          <w:rFonts w:eastAsia="宋体"/>
          <w:szCs w:val="24"/>
          <w:lang w:eastAsia="zh-CN"/>
        </w:rPr>
        <w:t>Proposals</w:t>
      </w:r>
    </w:p>
    <w:p w14:paraId="7AA2D83C" w14:textId="5C734AAC" w:rsidR="00816197" w:rsidRPr="00D612A2" w:rsidRDefault="00816197" w:rsidP="0081619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612A2">
        <w:rPr>
          <w:rFonts w:eastAsia="宋体"/>
          <w:szCs w:val="24"/>
          <w:lang w:eastAsia="zh-CN"/>
        </w:rPr>
        <w:t>Option 1: Proposal 5 in R4-2411237</w:t>
      </w:r>
      <w:r w:rsidR="005C6BD0" w:rsidRPr="00D612A2">
        <w:rPr>
          <w:rFonts w:eastAsia="宋体"/>
          <w:szCs w:val="24"/>
          <w:lang w:eastAsia="zh-CN"/>
        </w:rPr>
        <w:t xml:space="preserve"> (HW</w:t>
      </w:r>
      <w:proofErr w:type="gramStart"/>
      <w:r w:rsidR="005C6BD0" w:rsidRPr="00D612A2">
        <w:rPr>
          <w:rFonts w:eastAsia="宋体"/>
          <w:szCs w:val="24"/>
          <w:lang w:eastAsia="zh-CN"/>
        </w:rPr>
        <w:t xml:space="preserve">) </w:t>
      </w:r>
      <w:r w:rsidRPr="00D612A2">
        <w:rPr>
          <w:rFonts w:eastAsia="宋体"/>
          <w:szCs w:val="24"/>
          <w:lang w:eastAsia="zh-CN"/>
        </w:rPr>
        <w:t>:</w:t>
      </w:r>
      <w:proofErr w:type="gramEnd"/>
      <w:r w:rsidRPr="00D612A2">
        <w:rPr>
          <w:rFonts w:eastAsia="宋体"/>
          <w:szCs w:val="24"/>
          <w:lang w:eastAsia="zh-CN"/>
        </w:rPr>
        <w:t xml:space="preserve"> </w:t>
      </w:r>
      <w:r w:rsidRPr="00D612A2">
        <w:rPr>
          <w:rFonts w:eastAsiaTheme="minorEastAsia"/>
        </w:rPr>
        <w:t>If RAN4 pursues more clarification, modify the text in a way</w:t>
      </w:r>
      <w:r w:rsidRPr="00D612A2">
        <w:rPr>
          <w:lang w:eastAsia="ja-JP"/>
        </w:rPr>
        <w:t xml:space="preserve"> of “if the bit is not set or a parameter of </w:t>
      </w:r>
      <w:proofErr w:type="spellStart"/>
      <w:r w:rsidRPr="00D612A2">
        <w:rPr>
          <w:i/>
          <w:iCs/>
          <w:lang w:eastAsia="ja-JP"/>
        </w:rPr>
        <w:t>modifiedMPR</w:t>
      </w:r>
      <w:proofErr w:type="spellEnd"/>
      <w:r w:rsidRPr="00D612A2">
        <w:rPr>
          <w:i/>
          <w:iCs/>
          <w:lang w:eastAsia="ja-JP"/>
        </w:rPr>
        <w:t>-Behaviour</w:t>
      </w:r>
      <w:r w:rsidRPr="00D612A2">
        <w:rPr>
          <w:lang w:eastAsia="ja-JP"/>
        </w:rPr>
        <w:t xml:space="preserve"> in </w:t>
      </w:r>
      <w:proofErr w:type="spellStart"/>
      <w:r w:rsidRPr="00D612A2">
        <w:rPr>
          <w:lang w:eastAsia="ja-JP"/>
        </w:rPr>
        <w:t>BandNR</w:t>
      </w:r>
      <w:proofErr w:type="spellEnd"/>
      <w:r w:rsidRPr="00D612A2">
        <w:rPr>
          <w:lang w:eastAsia="ja-JP"/>
        </w:rPr>
        <w:t xml:space="preserve"> is not present,”</w:t>
      </w:r>
    </w:p>
    <w:p w14:paraId="544E6E95" w14:textId="3DD96072" w:rsidR="00816197" w:rsidRPr="00D612A2" w:rsidRDefault="00816197" w:rsidP="0081619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612A2">
        <w:rPr>
          <w:rFonts w:eastAsia="宋体"/>
          <w:szCs w:val="24"/>
          <w:lang w:eastAsia="zh-CN"/>
        </w:rPr>
        <w:t xml:space="preserve">Option 2: </w:t>
      </w:r>
      <w:r w:rsidR="005C6BD0" w:rsidRPr="00D612A2">
        <w:rPr>
          <w:rFonts w:hint="eastAsia"/>
        </w:rPr>
        <w:t>P</w:t>
      </w:r>
      <w:r w:rsidR="005C6BD0" w:rsidRPr="00D612A2">
        <w:t>roposal 5 in R4-2411313(Samsung):</w:t>
      </w:r>
      <w:r w:rsidR="005C6BD0" w:rsidRPr="00D612A2">
        <w:rPr>
          <w:rFonts w:eastAsia="宋体"/>
          <w:szCs w:val="24"/>
          <w:lang w:eastAsia="zh-CN"/>
        </w:rPr>
        <w:t xml:space="preserve"> </w:t>
      </w:r>
      <w:r w:rsidR="005C6BD0" w:rsidRPr="00D612A2">
        <w:t xml:space="preserve">Change “If the bit is not set” to “If </w:t>
      </w:r>
      <w:proofErr w:type="spellStart"/>
      <w:r w:rsidR="005C6BD0" w:rsidRPr="00D612A2">
        <w:t>modifiedMPR-Behavior</w:t>
      </w:r>
      <w:proofErr w:type="spellEnd"/>
      <w:r w:rsidR="005C6BD0" w:rsidRPr="00D612A2">
        <w:t xml:space="preserve"> is absent, or </w:t>
      </w:r>
      <w:proofErr w:type="spellStart"/>
      <w:r w:rsidR="005C6BD0" w:rsidRPr="00D612A2">
        <w:t>modifiedMPR-Behavior</w:t>
      </w:r>
      <w:proofErr w:type="spellEnd"/>
      <w:r w:rsidR="005C6BD0" w:rsidRPr="00D612A2">
        <w:t xml:space="preserve"> is present with this bit set to 0” of Table L.1-1 of 38.101-1.</w:t>
      </w:r>
    </w:p>
    <w:p w14:paraId="5FF52803" w14:textId="77777777" w:rsidR="00816197" w:rsidRPr="00D612A2" w:rsidRDefault="00816197" w:rsidP="00816197">
      <w:pPr>
        <w:pStyle w:val="aff8"/>
        <w:numPr>
          <w:ilvl w:val="0"/>
          <w:numId w:val="4"/>
        </w:numPr>
        <w:overflowPunct/>
        <w:autoSpaceDE/>
        <w:autoSpaceDN/>
        <w:adjustRightInd/>
        <w:spacing w:after="120"/>
        <w:ind w:left="720" w:firstLineChars="0"/>
        <w:textAlignment w:val="auto"/>
        <w:rPr>
          <w:rFonts w:eastAsia="宋体"/>
          <w:szCs w:val="24"/>
          <w:lang w:eastAsia="zh-CN"/>
        </w:rPr>
      </w:pPr>
      <w:r w:rsidRPr="00D612A2">
        <w:rPr>
          <w:rFonts w:eastAsia="宋体"/>
          <w:szCs w:val="24"/>
          <w:lang w:eastAsia="zh-CN"/>
        </w:rPr>
        <w:t>Recommended WF</w:t>
      </w:r>
    </w:p>
    <w:p w14:paraId="5B0CEBC8" w14:textId="2F362B15" w:rsidR="00816197" w:rsidRPr="00D612A2" w:rsidRDefault="00D612A2" w:rsidP="00816197">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Both options seem feasible and non-intrusive changes that do not change the requirement</w:t>
      </w:r>
    </w:p>
    <w:p w14:paraId="73FB544E" w14:textId="7DE23836" w:rsidR="000C223B" w:rsidRPr="00D612A2" w:rsidRDefault="00DD2101" w:rsidP="00816197">
      <w:pPr>
        <w:spacing w:after="120"/>
        <w:rPr>
          <w:rFonts w:hint="eastAsia"/>
          <w:szCs w:val="24"/>
          <w:lang w:eastAsia="zh-CN"/>
        </w:rPr>
      </w:pPr>
      <w:r w:rsidRPr="00DD2101">
        <w:rPr>
          <w:szCs w:val="24"/>
          <w:highlight w:val="green"/>
          <w:lang w:eastAsia="zh-CN"/>
        </w:rPr>
        <w:t>Agreement: no change of the current specification.</w:t>
      </w:r>
    </w:p>
    <w:p w14:paraId="301493BE" w14:textId="70429241" w:rsidR="00816197" w:rsidRPr="00D612A2" w:rsidRDefault="00816197" w:rsidP="00816197">
      <w:pPr>
        <w:pStyle w:val="3"/>
        <w:rPr>
          <w:sz w:val="24"/>
          <w:szCs w:val="16"/>
        </w:rPr>
      </w:pPr>
      <w:r w:rsidRPr="00D612A2">
        <w:rPr>
          <w:sz w:val="24"/>
          <w:szCs w:val="16"/>
        </w:rPr>
        <w:t xml:space="preserve">Sub-topic 1-3 </w:t>
      </w:r>
      <w:r w:rsidR="005C6BD0" w:rsidRPr="00D612A2">
        <w:rPr>
          <w:sz w:val="24"/>
          <w:szCs w:val="16"/>
        </w:rPr>
        <w:t>Notes use</w:t>
      </w:r>
    </w:p>
    <w:p w14:paraId="2074AAA7" w14:textId="77777777" w:rsidR="00816197" w:rsidRPr="00D612A2" w:rsidRDefault="00816197" w:rsidP="00816197">
      <w:pPr>
        <w:rPr>
          <w:i/>
          <w:lang w:val="en-US" w:eastAsia="zh-CN"/>
        </w:rPr>
      </w:pPr>
      <w:r w:rsidRPr="00D612A2">
        <w:rPr>
          <w:rFonts w:hint="eastAsia"/>
          <w:i/>
          <w:lang w:val="en-US" w:eastAsia="zh-CN"/>
        </w:rPr>
        <w:t xml:space="preserve">Sub-topic description </w:t>
      </w:r>
    </w:p>
    <w:p w14:paraId="36C39F36" w14:textId="77777777" w:rsidR="00816197" w:rsidRPr="00D612A2" w:rsidRDefault="00816197" w:rsidP="00816197">
      <w:pPr>
        <w:rPr>
          <w:i/>
          <w:lang w:val="en-US" w:eastAsia="zh-CN"/>
        </w:rPr>
      </w:pPr>
      <w:r w:rsidRPr="00D612A2">
        <w:rPr>
          <w:i/>
          <w:lang w:val="en-US" w:eastAsia="zh-CN"/>
        </w:rPr>
        <w:lastRenderedPageBreak/>
        <w:t>Open issues and c</w:t>
      </w:r>
      <w:r w:rsidRPr="00D612A2">
        <w:rPr>
          <w:rFonts w:hint="eastAsia"/>
          <w:i/>
          <w:lang w:val="en-US" w:eastAsia="zh-CN"/>
        </w:rPr>
        <w:t>andidate options before meeting:</w:t>
      </w:r>
    </w:p>
    <w:p w14:paraId="09BFAC98" w14:textId="15B5D0CD" w:rsidR="00816197" w:rsidRPr="00D612A2" w:rsidRDefault="00816197" w:rsidP="00816197">
      <w:pPr>
        <w:rPr>
          <w:b/>
          <w:u w:val="single"/>
          <w:lang w:eastAsia="ko-KR"/>
        </w:rPr>
      </w:pPr>
      <w:r w:rsidRPr="00D612A2">
        <w:rPr>
          <w:b/>
          <w:u w:val="single"/>
          <w:lang w:eastAsia="ko-KR"/>
        </w:rPr>
        <w:t>Issue 1-</w:t>
      </w:r>
      <w:r w:rsidR="00876739" w:rsidRPr="00D612A2">
        <w:rPr>
          <w:b/>
          <w:u w:val="single"/>
          <w:lang w:eastAsia="ko-KR"/>
        </w:rPr>
        <w:t>3</w:t>
      </w:r>
      <w:r w:rsidRPr="00D612A2">
        <w:rPr>
          <w:b/>
          <w:u w:val="single"/>
          <w:lang w:eastAsia="ko-KR"/>
        </w:rPr>
        <w:t xml:space="preserve">: </w:t>
      </w:r>
      <w:r w:rsidR="00876739" w:rsidRPr="00D612A2">
        <w:rPr>
          <w:b/>
          <w:u w:val="single"/>
          <w:lang w:eastAsia="ko-KR"/>
        </w:rPr>
        <w:t>Notes usage</w:t>
      </w:r>
    </w:p>
    <w:p w14:paraId="194CEBC2" w14:textId="77777777" w:rsidR="00816197" w:rsidRPr="00D612A2" w:rsidRDefault="00816197" w:rsidP="00816197">
      <w:pPr>
        <w:pStyle w:val="aff8"/>
        <w:numPr>
          <w:ilvl w:val="0"/>
          <w:numId w:val="4"/>
        </w:numPr>
        <w:overflowPunct/>
        <w:autoSpaceDE/>
        <w:autoSpaceDN/>
        <w:adjustRightInd/>
        <w:spacing w:after="120"/>
        <w:ind w:left="720" w:firstLineChars="0"/>
        <w:textAlignment w:val="auto"/>
        <w:rPr>
          <w:rFonts w:eastAsia="宋体"/>
          <w:szCs w:val="24"/>
          <w:lang w:eastAsia="zh-CN"/>
        </w:rPr>
      </w:pPr>
      <w:r w:rsidRPr="00D612A2">
        <w:rPr>
          <w:rFonts w:eastAsia="宋体"/>
          <w:szCs w:val="24"/>
          <w:lang w:eastAsia="zh-CN"/>
        </w:rPr>
        <w:t>Proposals</w:t>
      </w:r>
    </w:p>
    <w:p w14:paraId="36FD2F38" w14:textId="377C9A27" w:rsidR="00816197" w:rsidRPr="00D612A2" w:rsidRDefault="00816197" w:rsidP="0081619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612A2">
        <w:rPr>
          <w:rFonts w:eastAsia="宋体"/>
          <w:szCs w:val="24"/>
          <w:lang w:eastAsia="zh-CN"/>
        </w:rPr>
        <w:t xml:space="preserve">Option 1: Proposal 6 in R4-2411237 (HW) </w:t>
      </w:r>
      <w:r w:rsidRPr="00D612A2">
        <w:rPr>
          <w:rFonts w:eastAsiaTheme="minorEastAsia"/>
        </w:rPr>
        <w:t>RAN4 should discuss necessity of more practical drafting rule for NOTEs handling in a table for the future specifications.</w:t>
      </w:r>
    </w:p>
    <w:p w14:paraId="09682074" w14:textId="77777777" w:rsidR="00F767E0" w:rsidRPr="00D612A2" w:rsidRDefault="00816197" w:rsidP="0081619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612A2">
        <w:rPr>
          <w:rFonts w:eastAsia="宋体"/>
          <w:szCs w:val="24"/>
          <w:lang w:eastAsia="zh-CN"/>
        </w:rPr>
        <w:t xml:space="preserve">Option 2: </w:t>
      </w:r>
      <w:r w:rsidR="00F767E0" w:rsidRPr="00D612A2">
        <w:rPr>
          <w:rFonts w:eastAsia="宋体"/>
          <w:szCs w:val="24"/>
          <w:lang w:eastAsia="zh-CN"/>
        </w:rPr>
        <w:t>Proposal 2 in R4-2413320: Do not use notes in tables for requirements that apply every cell/line in the table. Use text above the table instead</w:t>
      </w:r>
    </w:p>
    <w:p w14:paraId="77F90622" w14:textId="59CF2724" w:rsidR="00AA353D" w:rsidRPr="00D612A2" w:rsidRDefault="00AA353D" w:rsidP="0081619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612A2">
        <w:rPr>
          <w:rFonts w:eastAsia="宋体"/>
          <w:szCs w:val="24"/>
          <w:lang w:eastAsia="zh-CN"/>
        </w:rPr>
        <w:t xml:space="preserve">Option 3: Proposal 6a in R4-2412482: Use “NOTE x” (with x as a number) for specific items in a table (like with superscript number) and </w:t>
      </w:r>
      <w:r w:rsidRPr="00D612A2">
        <w:rPr>
          <w:rFonts w:eastAsia="宋体"/>
          <w:b/>
          <w:bCs/>
          <w:szCs w:val="24"/>
          <w:lang w:eastAsia="zh-CN"/>
        </w:rPr>
        <w:t>use “REMARK” (numbering not necessary) for note general to the table</w:t>
      </w:r>
      <w:r w:rsidRPr="00D612A2">
        <w:rPr>
          <w:rFonts w:eastAsia="宋体"/>
          <w:szCs w:val="24"/>
          <w:lang w:eastAsia="zh-CN"/>
        </w:rPr>
        <w:t>.</w:t>
      </w:r>
    </w:p>
    <w:p w14:paraId="57F439F9" w14:textId="40999FB5" w:rsidR="00AA353D" w:rsidRPr="00D612A2" w:rsidRDefault="00AA353D" w:rsidP="0081619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612A2">
        <w:rPr>
          <w:rFonts w:eastAsia="宋体"/>
          <w:szCs w:val="24"/>
          <w:lang w:eastAsia="zh-CN"/>
        </w:rPr>
        <w:t>Option 4: Proposal 6b in R4-</w:t>
      </w:r>
      <w:proofErr w:type="gramStart"/>
      <w:r w:rsidRPr="00D612A2">
        <w:rPr>
          <w:rFonts w:eastAsia="宋体"/>
          <w:szCs w:val="24"/>
          <w:lang w:eastAsia="zh-CN"/>
        </w:rPr>
        <w:t>2412482::</w:t>
      </w:r>
      <w:proofErr w:type="gramEnd"/>
      <w:r w:rsidRPr="00D612A2">
        <w:rPr>
          <w:rFonts w:eastAsia="宋体"/>
          <w:szCs w:val="24"/>
          <w:lang w:eastAsia="zh-CN"/>
        </w:rPr>
        <w:t xml:space="preserve"> Use “NOTE x” (with x as a number) for specific items in a table (like with superscript number) and </w:t>
      </w:r>
      <w:r w:rsidRPr="00D612A2">
        <w:rPr>
          <w:rFonts w:eastAsia="宋体"/>
          <w:b/>
          <w:bCs/>
          <w:szCs w:val="24"/>
          <w:lang w:eastAsia="zh-CN"/>
        </w:rPr>
        <w:t>move general notes to the main body of the text with the table to which it applies to clearly mentioned.</w:t>
      </w:r>
    </w:p>
    <w:p w14:paraId="2A094499" w14:textId="4EC57D63" w:rsidR="00816197" w:rsidRPr="00D612A2" w:rsidRDefault="00816197" w:rsidP="0081619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612A2">
        <w:rPr>
          <w:rFonts w:eastAsia="宋体"/>
          <w:szCs w:val="24"/>
          <w:lang w:eastAsia="zh-CN"/>
        </w:rPr>
        <w:t>TBA</w:t>
      </w:r>
    </w:p>
    <w:p w14:paraId="40995F79" w14:textId="77777777" w:rsidR="00816197" w:rsidRPr="00D612A2" w:rsidRDefault="00816197" w:rsidP="00816197">
      <w:pPr>
        <w:pStyle w:val="aff8"/>
        <w:numPr>
          <w:ilvl w:val="0"/>
          <w:numId w:val="4"/>
        </w:numPr>
        <w:overflowPunct/>
        <w:autoSpaceDE/>
        <w:autoSpaceDN/>
        <w:adjustRightInd/>
        <w:spacing w:after="120"/>
        <w:ind w:left="720" w:firstLineChars="0"/>
        <w:textAlignment w:val="auto"/>
        <w:rPr>
          <w:rFonts w:eastAsia="宋体"/>
          <w:szCs w:val="24"/>
          <w:lang w:eastAsia="zh-CN"/>
        </w:rPr>
      </w:pPr>
      <w:r w:rsidRPr="00D612A2">
        <w:rPr>
          <w:rFonts w:eastAsia="宋体"/>
          <w:szCs w:val="24"/>
          <w:lang w:eastAsia="zh-CN"/>
        </w:rPr>
        <w:t>Recommended WF</w:t>
      </w:r>
    </w:p>
    <w:p w14:paraId="56F08025" w14:textId="1D80745A" w:rsidR="00816197" w:rsidRPr="00D612A2" w:rsidRDefault="00D612A2" w:rsidP="00816197">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RAN4 could agree Option 1, Option 2 and Option 4. Move notes that concerns all items in the table to part of text and agree this as guideline for future</w:t>
      </w:r>
    </w:p>
    <w:p w14:paraId="325F4FF0" w14:textId="77777777" w:rsidR="00EF3B20" w:rsidRDefault="00EF3B20" w:rsidP="005B4802">
      <w:pPr>
        <w:rPr>
          <w:iCs/>
          <w:color w:val="0070C0"/>
          <w:lang w:eastAsia="zh-CN"/>
        </w:rPr>
      </w:pPr>
    </w:p>
    <w:p w14:paraId="1DDEB4D9" w14:textId="633CE663" w:rsidR="00B4108D" w:rsidRDefault="00EF3B20" w:rsidP="005B4802">
      <w:pPr>
        <w:rPr>
          <w:iCs/>
          <w:color w:val="0070C0"/>
          <w:lang w:eastAsia="zh-CN"/>
        </w:rPr>
      </w:pPr>
      <w:r>
        <w:rPr>
          <w:iCs/>
          <w:color w:val="0070C0"/>
          <w:lang w:eastAsia="zh-CN"/>
        </w:rPr>
        <w:t>Huawei: regarding the recommended WF. We can say agree 1 2 and 4.</w:t>
      </w:r>
    </w:p>
    <w:p w14:paraId="7196B6C1" w14:textId="6DA57FE2" w:rsidR="00EF3B20" w:rsidRDefault="00EF3B20" w:rsidP="005B4802">
      <w:pPr>
        <w:rPr>
          <w:iCs/>
          <w:color w:val="0070C0"/>
          <w:lang w:eastAsia="zh-CN"/>
        </w:rPr>
      </w:pPr>
      <w:r>
        <w:rPr>
          <w:rFonts w:hint="eastAsia"/>
          <w:iCs/>
          <w:color w:val="0070C0"/>
          <w:lang w:eastAsia="zh-CN"/>
        </w:rPr>
        <w:t>N</w:t>
      </w:r>
      <w:r>
        <w:rPr>
          <w:iCs/>
          <w:color w:val="0070C0"/>
          <w:lang w:eastAsia="zh-CN"/>
        </w:rPr>
        <w:t>okia: It is good to have alignment. We can discuss how to implement it.</w:t>
      </w:r>
    </w:p>
    <w:p w14:paraId="0127FCAA" w14:textId="0A2FC1F5" w:rsidR="00EF3B20" w:rsidRDefault="003F56A5" w:rsidP="005B4802">
      <w:pPr>
        <w:rPr>
          <w:iCs/>
          <w:color w:val="0070C0"/>
          <w:lang w:eastAsia="zh-CN"/>
        </w:rPr>
      </w:pPr>
      <w:r>
        <w:rPr>
          <w:rFonts w:hint="eastAsia"/>
          <w:iCs/>
          <w:color w:val="0070C0"/>
          <w:lang w:eastAsia="zh-CN"/>
        </w:rPr>
        <w:t>E</w:t>
      </w:r>
      <w:r>
        <w:rPr>
          <w:iCs/>
          <w:color w:val="0070C0"/>
          <w:lang w:eastAsia="zh-CN"/>
        </w:rPr>
        <w:t>ricsson: Option 2 is very good to use. We should implement it for early release than Rel-19.</w:t>
      </w:r>
    </w:p>
    <w:p w14:paraId="653086F4" w14:textId="76F20B32" w:rsidR="009F69FB" w:rsidRDefault="009F69FB" w:rsidP="005B4802">
      <w:pPr>
        <w:rPr>
          <w:iCs/>
          <w:color w:val="0070C0"/>
          <w:lang w:eastAsia="zh-CN"/>
        </w:rPr>
      </w:pPr>
      <w:r>
        <w:rPr>
          <w:rFonts w:hint="eastAsia"/>
          <w:iCs/>
          <w:color w:val="0070C0"/>
          <w:lang w:eastAsia="zh-CN"/>
        </w:rPr>
        <w:t>H</w:t>
      </w:r>
      <w:r>
        <w:rPr>
          <w:iCs/>
          <w:color w:val="0070C0"/>
          <w:lang w:eastAsia="zh-CN"/>
        </w:rPr>
        <w:t>uawei: We can agree with Ericsson. On the future discussion, some the agreements may be applied to Rel-19 and some of them can be applied to Rel-16. It depends on future discussions.</w:t>
      </w:r>
    </w:p>
    <w:p w14:paraId="3EA464B7" w14:textId="2C38EB5F" w:rsidR="009F69FB" w:rsidRDefault="009F69FB" w:rsidP="005B4802">
      <w:pPr>
        <w:rPr>
          <w:iCs/>
          <w:color w:val="0070C0"/>
          <w:lang w:eastAsia="zh-CN"/>
        </w:rPr>
      </w:pPr>
      <w:r>
        <w:rPr>
          <w:rFonts w:hint="eastAsia"/>
          <w:iCs/>
          <w:color w:val="0070C0"/>
          <w:lang w:eastAsia="zh-CN"/>
        </w:rPr>
        <w:t>Z</w:t>
      </w:r>
      <w:r>
        <w:rPr>
          <w:iCs/>
          <w:color w:val="0070C0"/>
          <w:lang w:eastAsia="zh-CN"/>
        </w:rPr>
        <w:t>TE: There are too many notes. In future the note can be merged together.</w:t>
      </w:r>
    </w:p>
    <w:p w14:paraId="73DFAB69" w14:textId="3957E524" w:rsidR="00450632" w:rsidRDefault="00803FE6" w:rsidP="005B4802">
      <w:pPr>
        <w:rPr>
          <w:iCs/>
          <w:color w:val="0070C0"/>
          <w:lang w:eastAsia="zh-CN"/>
        </w:rPr>
      </w:pPr>
      <w:r>
        <w:rPr>
          <w:rFonts w:hint="eastAsia"/>
          <w:iCs/>
          <w:color w:val="0070C0"/>
          <w:lang w:eastAsia="zh-CN"/>
        </w:rPr>
        <w:t>N</w:t>
      </w:r>
      <w:r>
        <w:rPr>
          <w:iCs/>
          <w:color w:val="0070C0"/>
          <w:lang w:eastAsia="zh-CN"/>
        </w:rPr>
        <w:t xml:space="preserve">okia: We need include the drafting rule how to reflect notes. </w:t>
      </w:r>
      <w:r w:rsidR="007C1EF8">
        <w:rPr>
          <w:iCs/>
          <w:color w:val="0070C0"/>
          <w:lang w:eastAsia="zh-CN"/>
        </w:rPr>
        <w:t>We need treat the proposal for note case by case.</w:t>
      </w:r>
    </w:p>
    <w:p w14:paraId="7BFE692C" w14:textId="2240A8BA" w:rsidR="00E006A3" w:rsidRDefault="00E006A3" w:rsidP="005B4802">
      <w:pPr>
        <w:rPr>
          <w:iCs/>
          <w:color w:val="0070C0"/>
          <w:lang w:eastAsia="zh-CN"/>
        </w:rPr>
      </w:pPr>
      <w:r>
        <w:rPr>
          <w:rFonts w:hint="eastAsia"/>
          <w:iCs/>
          <w:color w:val="0070C0"/>
          <w:lang w:eastAsia="zh-CN"/>
        </w:rPr>
        <w:t>A</w:t>
      </w:r>
      <w:r>
        <w:rPr>
          <w:iCs/>
          <w:color w:val="0070C0"/>
          <w:lang w:eastAsia="zh-CN"/>
        </w:rPr>
        <w:t>T&amp;T: Agree with Nokia and Qualcomm that the examples need be provided.</w:t>
      </w:r>
    </w:p>
    <w:p w14:paraId="2595B2F4" w14:textId="0D3B248F" w:rsidR="002202EE" w:rsidRDefault="002202EE" w:rsidP="005B4802">
      <w:pPr>
        <w:rPr>
          <w:rFonts w:hint="eastAsia"/>
          <w:iCs/>
          <w:color w:val="0070C0"/>
          <w:lang w:eastAsia="zh-CN"/>
        </w:rPr>
      </w:pPr>
      <w:r>
        <w:rPr>
          <w:rFonts w:hint="eastAsia"/>
          <w:iCs/>
          <w:color w:val="0070C0"/>
          <w:lang w:eastAsia="zh-CN"/>
        </w:rPr>
        <w:t>N</w:t>
      </w:r>
      <w:r>
        <w:rPr>
          <w:iCs/>
          <w:color w:val="0070C0"/>
          <w:lang w:eastAsia="zh-CN"/>
        </w:rPr>
        <w:t>okia: When starting discussing the existing table</w:t>
      </w:r>
      <w:r w:rsidR="00D26D8A">
        <w:rPr>
          <w:iCs/>
          <w:color w:val="0070C0"/>
          <w:lang w:eastAsia="zh-CN"/>
        </w:rPr>
        <w:t>s</w:t>
      </w:r>
      <w:r>
        <w:rPr>
          <w:iCs/>
          <w:color w:val="0070C0"/>
          <w:lang w:eastAsia="zh-CN"/>
        </w:rPr>
        <w:t>, we need discuss case by case.</w:t>
      </w:r>
    </w:p>
    <w:p w14:paraId="21992DF4" w14:textId="77777777" w:rsidR="00803FE6" w:rsidRPr="00EF3B20" w:rsidRDefault="00803FE6" w:rsidP="005B4802">
      <w:pPr>
        <w:rPr>
          <w:rFonts w:hint="eastAsia"/>
          <w:iCs/>
          <w:color w:val="0070C0"/>
          <w:lang w:eastAsia="zh-CN"/>
        </w:rPr>
      </w:pPr>
    </w:p>
    <w:p w14:paraId="7594074F" w14:textId="77777777" w:rsidR="00EF3B20" w:rsidRPr="00A4713E" w:rsidRDefault="008F2840" w:rsidP="005B4802">
      <w:pPr>
        <w:rPr>
          <w:iCs/>
          <w:color w:val="0070C0"/>
          <w:highlight w:val="green"/>
          <w:lang w:eastAsia="zh-CN"/>
        </w:rPr>
      </w:pPr>
      <w:r w:rsidRPr="00A4713E">
        <w:rPr>
          <w:rFonts w:hint="eastAsia"/>
          <w:iCs/>
          <w:color w:val="0070C0"/>
          <w:highlight w:val="green"/>
          <w:lang w:eastAsia="zh-CN"/>
        </w:rPr>
        <w:t>A</w:t>
      </w:r>
      <w:r w:rsidRPr="00A4713E">
        <w:rPr>
          <w:iCs/>
          <w:color w:val="0070C0"/>
          <w:highlight w:val="green"/>
          <w:lang w:eastAsia="zh-CN"/>
        </w:rPr>
        <w:t xml:space="preserve">greement: </w:t>
      </w:r>
    </w:p>
    <w:p w14:paraId="0B1A9BA1" w14:textId="0069AEF3" w:rsidR="00EF3B20" w:rsidRPr="00A4713E" w:rsidRDefault="00EF3B20" w:rsidP="00EF3B20">
      <w:pPr>
        <w:pStyle w:val="aff8"/>
        <w:numPr>
          <w:ilvl w:val="0"/>
          <w:numId w:val="34"/>
        </w:numPr>
        <w:ind w:firstLineChars="0"/>
        <w:rPr>
          <w:iCs/>
          <w:color w:val="0070C0"/>
          <w:highlight w:val="green"/>
          <w:lang w:eastAsia="zh-CN"/>
        </w:rPr>
      </w:pPr>
      <w:r w:rsidRPr="00A4713E">
        <w:rPr>
          <w:iCs/>
          <w:color w:val="0070C0"/>
          <w:highlight w:val="green"/>
          <w:lang w:eastAsia="zh-CN"/>
        </w:rPr>
        <w:t>Use Option 1, Option 2 and Option 4 as baseline, and further work on how to implement them.</w:t>
      </w:r>
    </w:p>
    <w:p w14:paraId="716963C9" w14:textId="0CE25DD3" w:rsidR="00450632" w:rsidRPr="00A4713E" w:rsidRDefault="00450632" w:rsidP="00450632">
      <w:pPr>
        <w:pStyle w:val="aff8"/>
        <w:numPr>
          <w:ilvl w:val="1"/>
          <w:numId w:val="34"/>
        </w:numPr>
        <w:ind w:firstLineChars="0"/>
        <w:rPr>
          <w:iCs/>
          <w:color w:val="0070C0"/>
          <w:highlight w:val="green"/>
          <w:lang w:eastAsia="zh-CN"/>
        </w:rPr>
      </w:pPr>
      <w:r w:rsidRPr="00A4713E">
        <w:rPr>
          <w:rFonts w:eastAsiaTheme="minorEastAsia" w:hint="eastAsia"/>
          <w:iCs/>
          <w:color w:val="0070C0"/>
          <w:highlight w:val="green"/>
          <w:lang w:eastAsia="zh-CN"/>
        </w:rPr>
        <w:t>C</w:t>
      </w:r>
      <w:r w:rsidRPr="00A4713E">
        <w:rPr>
          <w:rFonts w:eastAsiaTheme="minorEastAsia"/>
          <w:iCs/>
          <w:color w:val="0070C0"/>
          <w:highlight w:val="green"/>
          <w:lang w:eastAsia="zh-CN"/>
        </w:rPr>
        <w:t>ompanies are encouraged to provide draft examples for option 1, 2, and 4 in the next meeting.</w:t>
      </w:r>
    </w:p>
    <w:p w14:paraId="63362C0F" w14:textId="076AD8CB" w:rsidR="00E328C3" w:rsidRPr="00A4713E" w:rsidRDefault="00E328C3" w:rsidP="00450632">
      <w:pPr>
        <w:pStyle w:val="aff8"/>
        <w:numPr>
          <w:ilvl w:val="1"/>
          <w:numId w:val="34"/>
        </w:numPr>
        <w:ind w:firstLineChars="0"/>
        <w:rPr>
          <w:rFonts w:hint="eastAsia"/>
          <w:iCs/>
          <w:color w:val="0070C0"/>
          <w:highlight w:val="green"/>
          <w:lang w:eastAsia="zh-CN"/>
        </w:rPr>
      </w:pPr>
      <w:r w:rsidRPr="00A4713E">
        <w:rPr>
          <w:rFonts w:eastAsiaTheme="minorEastAsia" w:hint="eastAsia"/>
          <w:iCs/>
          <w:color w:val="0070C0"/>
          <w:highlight w:val="green"/>
          <w:lang w:eastAsia="zh-CN"/>
        </w:rPr>
        <w:t>D</w:t>
      </w:r>
      <w:r w:rsidRPr="00A4713E">
        <w:rPr>
          <w:rFonts w:eastAsiaTheme="minorEastAsia"/>
          <w:iCs/>
          <w:color w:val="0070C0"/>
          <w:highlight w:val="green"/>
          <w:lang w:eastAsia="zh-CN"/>
        </w:rPr>
        <w:t>iscuss the changes for the existing tables case by case.</w:t>
      </w:r>
    </w:p>
    <w:p w14:paraId="02F6313F" w14:textId="77777777" w:rsidR="008F2840" w:rsidRPr="00FC2E14" w:rsidRDefault="008F2840" w:rsidP="005B4802">
      <w:pPr>
        <w:rPr>
          <w:rFonts w:hint="eastAsia"/>
          <w:iCs/>
          <w:color w:val="0070C0"/>
          <w:lang w:eastAsia="zh-CN"/>
        </w:rPr>
      </w:pPr>
    </w:p>
    <w:p w14:paraId="66F9C9AC" w14:textId="5440E91C"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w:t>
      </w:r>
      <w:r w:rsidR="00816197">
        <w:rPr>
          <w:sz w:val="24"/>
          <w:szCs w:val="16"/>
        </w:rPr>
        <w:t>4</w:t>
      </w:r>
      <w:r w:rsidR="00713A51">
        <w:rPr>
          <w:sz w:val="24"/>
          <w:szCs w:val="16"/>
        </w:rPr>
        <w:t xml:space="preserve"> Tables</w:t>
      </w:r>
    </w:p>
    <w:p w14:paraId="711461D9" w14:textId="161D3A78" w:rsidR="003418CB" w:rsidRPr="00876739" w:rsidRDefault="003418CB" w:rsidP="005B4802">
      <w:pPr>
        <w:rPr>
          <w:i/>
          <w:lang w:val="en-US" w:eastAsia="zh-CN"/>
        </w:rPr>
      </w:pPr>
      <w:r w:rsidRPr="00876739">
        <w:rPr>
          <w:rFonts w:hint="eastAsia"/>
          <w:i/>
          <w:lang w:val="en-US" w:eastAsia="zh-CN"/>
        </w:rPr>
        <w:t>Sub-</w:t>
      </w:r>
      <w:r w:rsidR="00142BB9" w:rsidRPr="00876739">
        <w:rPr>
          <w:rFonts w:hint="eastAsia"/>
          <w:i/>
          <w:lang w:val="en-US" w:eastAsia="zh-CN"/>
        </w:rPr>
        <w:t>topic</w:t>
      </w:r>
      <w:r w:rsidRPr="00876739">
        <w:rPr>
          <w:rFonts w:hint="eastAsia"/>
          <w:i/>
          <w:lang w:val="en-US" w:eastAsia="zh-CN"/>
        </w:rPr>
        <w:t xml:space="preserve"> description </w:t>
      </w:r>
    </w:p>
    <w:p w14:paraId="5ED03D63" w14:textId="5B35E26F" w:rsidR="00876739" w:rsidRPr="00876739" w:rsidRDefault="003B40B6" w:rsidP="003B40B6">
      <w:pPr>
        <w:rPr>
          <w:i/>
          <w:lang w:val="en-US" w:eastAsia="zh-CN"/>
        </w:rPr>
      </w:pPr>
      <w:r w:rsidRPr="00876739">
        <w:rPr>
          <w:i/>
          <w:lang w:val="en-US" w:eastAsia="zh-CN"/>
        </w:rPr>
        <w:t>Open issues and c</w:t>
      </w:r>
      <w:r w:rsidRPr="00876739">
        <w:rPr>
          <w:rFonts w:hint="eastAsia"/>
          <w:i/>
          <w:lang w:val="en-US" w:eastAsia="zh-CN"/>
        </w:rPr>
        <w:t>andidate options before meeting:</w:t>
      </w:r>
      <w:r w:rsidR="00876739" w:rsidRPr="00876739">
        <w:rPr>
          <w:i/>
          <w:lang w:val="en-US" w:eastAsia="zh-CN"/>
        </w:rPr>
        <w:t xml:space="preserve"> </w:t>
      </w:r>
    </w:p>
    <w:p w14:paraId="1D55D665" w14:textId="012E4B99" w:rsidR="00571777" w:rsidRPr="00D612A2" w:rsidRDefault="00571777" w:rsidP="00571777">
      <w:pPr>
        <w:rPr>
          <w:b/>
          <w:u w:val="single"/>
          <w:lang w:eastAsia="ko-KR"/>
        </w:rPr>
      </w:pPr>
      <w:r w:rsidRPr="00D612A2">
        <w:rPr>
          <w:b/>
          <w:u w:val="single"/>
          <w:lang w:eastAsia="ko-KR"/>
        </w:rPr>
        <w:t>Issue 1-</w:t>
      </w:r>
      <w:r w:rsidR="005C6BD0" w:rsidRPr="00D612A2">
        <w:rPr>
          <w:b/>
          <w:u w:val="single"/>
          <w:lang w:eastAsia="ko-KR"/>
        </w:rPr>
        <w:t>4-1</w:t>
      </w:r>
      <w:r w:rsidRPr="00D612A2">
        <w:rPr>
          <w:b/>
          <w:u w:val="single"/>
          <w:lang w:eastAsia="ko-KR"/>
        </w:rPr>
        <w:t xml:space="preserve">: </w:t>
      </w:r>
      <w:proofErr w:type="spellStart"/>
      <w:r w:rsidR="00DB38DC" w:rsidRPr="00D612A2">
        <w:rPr>
          <w:b/>
          <w:u w:val="single"/>
          <w:lang w:eastAsia="ko-KR"/>
        </w:rPr>
        <w:t>Δ</w:t>
      </w:r>
      <w:proofErr w:type="gramStart"/>
      <w:r w:rsidR="00DB38DC" w:rsidRPr="00D612A2">
        <w:rPr>
          <w:b/>
          <w:u w:val="single"/>
          <w:lang w:eastAsia="ko-KR"/>
        </w:rPr>
        <w:t>T</w:t>
      </w:r>
      <w:r w:rsidR="00DB38DC" w:rsidRPr="00D612A2">
        <w:rPr>
          <w:b/>
          <w:u w:val="single"/>
          <w:vertAlign w:val="subscript"/>
          <w:lang w:eastAsia="ko-KR"/>
        </w:rPr>
        <w:t>IB,c</w:t>
      </w:r>
      <w:proofErr w:type="spellEnd"/>
      <w:proofErr w:type="gramEnd"/>
      <w:r w:rsidR="00DB38DC" w:rsidRPr="00D612A2">
        <w:rPr>
          <w:b/>
          <w:u w:val="single"/>
          <w:lang w:eastAsia="ko-KR"/>
        </w:rPr>
        <w:t xml:space="preserve"> and </w:t>
      </w:r>
      <w:proofErr w:type="spellStart"/>
      <w:r w:rsidR="00DB38DC" w:rsidRPr="00D612A2">
        <w:rPr>
          <w:b/>
          <w:u w:val="single"/>
          <w:lang w:eastAsia="ko-KR"/>
        </w:rPr>
        <w:t>ΔR</w:t>
      </w:r>
      <w:r w:rsidR="00DB38DC" w:rsidRPr="00D612A2">
        <w:rPr>
          <w:b/>
          <w:u w:val="single"/>
          <w:vertAlign w:val="subscript"/>
          <w:lang w:eastAsia="ko-KR"/>
        </w:rPr>
        <w:t>IB,c</w:t>
      </w:r>
      <w:proofErr w:type="spellEnd"/>
      <w:r w:rsidR="00DB38DC" w:rsidRPr="00D612A2">
        <w:rPr>
          <w:b/>
          <w:u w:val="single"/>
          <w:lang w:eastAsia="ko-KR"/>
        </w:rPr>
        <w:t xml:space="preserve"> tables</w:t>
      </w:r>
    </w:p>
    <w:p w14:paraId="5F38719A" w14:textId="77777777" w:rsidR="00876739" w:rsidRPr="00D612A2" w:rsidRDefault="00876739" w:rsidP="00876739">
      <w:pPr>
        <w:rPr>
          <w:i/>
          <w:lang w:val="en-US" w:eastAsia="zh-CN"/>
        </w:rPr>
      </w:pPr>
      <w:r w:rsidRPr="00D612A2">
        <w:rPr>
          <w:i/>
          <w:lang w:val="en-US" w:eastAsia="zh-CN"/>
        </w:rPr>
        <w:t xml:space="preserve">from R4-2410714, WF on </w:t>
      </w:r>
      <w:proofErr w:type="spellStart"/>
      <w:r w:rsidRPr="00D612A2">
        <w:rPr>
          <w:i/>
          <w:lang w:val="en-US" w:eastAsia="zh-CN"/>
        </w:rPr>
        <w:t>UERF_Spec_Improvement</w:t>
      </w:r>
      <w:proofErr w:type="spellEnd"/>
    </w:p>
    <w:p w14:paraId="5A9347DB" w14:textId="7C9A2A5A" w:rsidR="00876739" w:rsidRPr="00D612A2" w:rsidRDefault="00876739" w:rsidP="00571777">
      <w:pPr>
        <w:rPr>
          <w:i/>
          <w:lang w:val="en-US" w:eastAsia="zh-CN"/>
        </w:rPr>
      </w:pPr>
      <w:r w:rsidRPr="00D612A2">
        <w:rPr>
          <w:rFonts w:eastAsiaTheme="minorEastAsia"/>
          <w:b/>
          <w:noProof/>
        </w:rPr>
        <w:lastRenderedPageBreak/>
        <w:drawing>
          <wp:inline distT="0" distB="0" distL="0" distR="0" wp14:anchorId="0B1257F6" wp14:editId="11F8A9DC">
            <wp:extent cx="3592162" cy="1466118"/>
            <wp:effectExtent l="19050" t="19050" r="8890" b="20320"/>
            <wp:docPr id="511321994" name="Picture 511321994"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sheet with black tex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41170" cy="1486120"/>
                    </a:xfrm>
                    <a:prstGeom prst="rect">
                      <a:avLst/>
                    </a:prstGeom>
                    <a:noFill/>
                    <a:ln>
                      <a:solidFill>
                        <a:schemeClr val="tx1"/>
                      </a:solidFill>
                    </a:ln>
                  </pic:spPr>
                </pic:pic>
              </a:graphicData>
            </a:graphic>
          </wp:inline>
        </w:drawing>
      </w:r>
    </w:p>
    <w:p w14:paraId="010E9538" w14:textId="77777777" w:rsidR="00571777" w:rsidRPr="00D612A2"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D612A2">
        <w:rPr>
          <w:rFonts w:eastAsia="宋体"/>
          <w:szCs w:val="24"/>
          <w:lang w:eastAsia="zh-CN"/>
        </w:rPr>
        <w:t>Proposals</w:t>
      </w:r>
    </w:p>
    <w:p w14:paraId="277F457C" w14:textId="06A8123F" w:rsidR="00571777" w:rsidRPr="00D612A2" w:rsidRDefault="00571777"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612A2">
        <w:rPr>
          <w:rFonts w:eastAsia="宋体"/>
          <w:szCs w:val="24"/>
          <w:lang w:eastAsia="zh-CN"/>
        </w:rPr>
        <w:t>Option 1:</w:t>
      </w:r>
      <w:r w:rsidR="00DB38DC" w:rsidRPr="00D612A2">
        <w:rPr>
          <w:rFonts w:eastAsia="宋体"/>
          <w:szCs w:val="24"/>
          <w:lang w:eastAsia="zh-CN"/>
        </w:rPr>
        <w:t xml:space="preserve"> Proposal </w:t>
      </w:r>
      <w:r w:rsidR="005C6BD0" w:rsidRPr="00D612A2">
        <w:rPr>
          <w:rFonts w:eastAsia="宋体"/>
          <w:szCs w:val="24"/>
          <w:lang w:eastAsia="zh-CN"/>
        </w:rPr>
        <w:t>1</w:t>
      </w:r>
      <w:r w:rsidR="00DB38DC" w:rsidRPr="00D612A2">
        <w:rPr>
          <w:rFonts w:eastAsia="宋体"/>
          <w:szCs w:val="24"/>
          <w:lang w:eastAsia="zh-CN"/>
        </w:rPr>
        <w:t xml:space="preserve"> in </w:t>
      </w:r>
      <w:r w:rsidR="005C6BD0" w:rsidRPr="00D612A2">
        <w:rPr>
          <w:rFonts w:eastAsia="宋体"/>
          <w:szCs w:val="24"/>
          <w:lang w:eastAsia="zh-CN"/>
        </w:rPr>
        <w:t xml:space="preserve">R4-2411146 (Apple): RAN4 to agree to remove the </w:t>
      </w:r>
      <w:proofErr w:type="spellStart"/>
      <w:r w:rsidR="005C6BD0" w:rsidRPr="00D612A2">
        <w:rPr>
          <w:rFonts w:eastAsia="宋体"/>
          <w:szCs w:val="24"/>
          <w:lang w:eastAsia="zh-CN"/>
        </w:rPr>
        <w:t>Δ</w:t>
      </w:r>
      <w:proofErr w:type="gramStart"/>
      <w:r w:rsidR="005C6BD0" w:rsidRPr="00D612A2">
        <w:rPr>
          <w:rFonts w:eastAsia="宋体"/>
          <w:szCs w:val="24"/>
          <w:lang w:eastAsia="zh-CN"/>
        </w:rPr>
        <w:t>RIB,c</w:t>
      </w:r>
      <w:proofErr w:type="spellEnd"/>
      <w:proofErr w:type="gramEnd"/>
      <w:r w:rsidR="005C6BD0" w:rsidRPr="00D612A2">
        <w:rPr>
          <w:rFonts w:eastAsia="宋体"/>
          <w:szCs w:val="24"/>
          <w:lang w:eastAsia="zh-CN"/>
        </w:rPr>
        <w:t xml:space="preserve"> and </w:t>
      </w:r>
      <w:proofErr w:type="spellStart"/>
      <w:r w:rsidR="005C6BD0" w:rsidRPr="00D612A2">
        <w:rPr>
          <w:rFonts w:eastAsia="宋体"/>
          <w:szCs w:val="24"/>
          <w:lang w:eastAsia="zh-CN"/>
        </w:rPr>
        <w:t>ΔTIB,c</w:t>
      </w:r>
      <w:proofErr w:type="spellEnd"/>
      <w:r w:rsidR="005C6BD0" w:rsidRPr="00D612A2">
        <w:rPr>
          <w:rFonts w:eastAsia="宋体"/>
          <w:szCs w:val="24"/>
          <w:lang w:eastAsia="zh-CN"/>
        </w:rPr>
        <w:t xml:space="preserve"> tables in 38.101-1 and 38.101-3 and replace them by generic values based on the number of bands in the DL configuration as exemplarily shown below</w:t>
      </w:r>
    </w:p>
    <w:p w14:paraId="58996C1B" w14:textId="1D59C9A3" w:rsidR="00571777" w:rsidRPr="00D612A2" w:rsidRDefault="00571777"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612A2">
        <w:rPr>
          <w:rFonts w:eastAsia="宋体"/>
          <w:szCs w:val="24"/>
          <w:lang w:eastAsia="zh-CN"/>
        </w:rPr>
        <w:t xml:space="preserve">Option 2: </w:t>
      </w:r>
      <w:r w:rsidR="005C6BD0" w:rsidRPr="00D612A2">
        <w:rPr>
          <w:rFonts w:eastAsia="宋体"/>
          <w:szCs w:val="24"/>
          <w:lang w:eastAsia="zh-CN"/>
        </w:rPr>
        <w:t>Proposal 2 in R4-2411111 (CATT):</w:t>
      </w:r>
      <w:r w:rsidR="005C6BD0" w:rsidRPr="00D612A2">
        <w:t xml:space="preserve"> </w:t>
      </w:r>
      <w:r w:rsidR="005C6BD0" w:rsidRPr="00D612A2">
        <w:rPr>
          <w:rFonts w:eastAsia="宋体"/>
          <w:szCs w:val="24"/>
          <w:lang w:eastAsia="zh-CN"/>
        </w:rPr>
        <w:t xml:space="preserve">RAN4 to introduce the template-based approach for simplifying </w:t>
      </w:r>
      <w:proofErr w:type="spellStart"/>
      <w:r w:rsidR="005C6BD0" w:rsidRPr="00D612A2">
        <w:rPr>
          <w:rFonts w:eastAsia="宋体"/>
          <w:szCs w:val="24"/>
          <w:lang w:eastAsia="zh-CN"/>
        </w:rPr>
        <w:t>Δ</w:t>
      </w:r>
      <w:proofErr w:type="gramStart"/>
      <w:r w:rsidR="005C6BD0" w:rsidRPr="00D612A2">
        <w:rPr>
          <w:rFonts w:eastAsia="宋体"/>
          <w:szCs w:val="24"/>
          <w:lang w:eastAsia="zh-CN"/>
        </w:rPr>
        <w:t>TIB,c</w:t>
      </w:r>
      <w:proofErr w:type="spellEnd"/>
      <w:proofErr w:type="gramEnd"/>
      <w:r w:rsidR="005C6BD0" w:rsidRPr="00D612A2">
        <w:rPr>
          <w:rFonts w:eastAsia="宋体"/>
          <w:szCs w:val="24"/>
          <w:lang w:eastAsia="zh-CN"/>
        </w:rPr>
        <w:t xml:space="preserve"> and </w:t>
      </w:r>
      <w:proofErr w:type="spellStart"/>
      <w:r w:rsidR="005C6BD0" w:rsidRPr="00D612A2">
        <w:rPr>
          <w:rFonts w:eastAsia="宋体"/>
          <w:szCs w:val="24"/>
          <w:lang w:eastAsia="zh-CN"/>
        </w:rPr>
        <w:t>ΔRIB,c</w:t>
      </w:r>
      <w:proofErr w:type="spellEnd"/>
      <w:r w:rsidR="005C6BD0" w:rsidRPr="00D612A2">
        <w:rPr>
          <w:rFonts w:eastAsia="宋体"/>
          <w:szCs w:val="24"/>
          <w:lang w:eastAsia="zh-CN"/>
        </w:rPr>
        <w:t xml:space="preserve"> tables as </w:t>
      </w:r>
      <w:proofErr w:type="spellStart"/>
      <w:r w:rsidR="005C6BD0" w:rsidRPr="00D612A2">
        <w:rPr>
          <w:rFonts w:eastAsia="宋体"/>
          <w:szCs w:val="24"/>
          <w:lang w:eastAsia="zh-CN"/>
        </w:rPr>
        <w:t>Opton</w:t>
      </w:r>
      <w:proofErr w:type="spellEnd"/>
      <w:r w:rsidR="005C6BD0" w:rsidRPr="00D612A2">
        <w:rPr>
          <w:rFonts w:eastAsia="宋体"/>
          <w:szCs w:val="24"/>
          <w:lang w:eastAsia="zh-CN"/>
        </w:rPr>
        <w:t xml:space="preserve"> 3, which keeps both lexicographic order of band combinations and readability.</w:t>
      </w:r>
    </w:p>
    <w:p w14:paraId="1583E55A" w14:textId="329B618E" w:rsidR="00876739" w:rsidRPr="00D612A2" w:rsidRDefault="00876739"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612A2">
        <w:rPr>
          <w:rFonts w:eastAsia="宋体"/>
          <w:szCs w:val="24"/>
          <w:lang w:eastAsia="zh-CN"/>
        </w:rPr>
        <w:t>Option 3: Proposal 2 in R4-2411237 (HW</w:t>
      </w:r>
      <w:proofErr w:type="gramStart"/>
      <w:r w:rsidRPr="00D612A2">
        <w:rPr>
          <w:rFonts w:eastAsia="宋体"/>
          <w:szCs w:val="24"/>
          <w:lang w:eastAsia="zh-CN"/>
        </w:rPr>
        <w:t>) :RAN</w:t>
      </w:r>
      <w:proofErr w:type="gramEnd"/>
      <w:r w:rsidRPr="00D612A2">
        <w:rPr>
          <w:rFonts w:eastAsia="宋体"/>
          <w:szCs w:val="24"/>
          <w:lang w:eastAsia="zh-CN"/>
        </w:rPr>
        <w:t>4 shall not adopt Option 2 or similar approaches and not tighten the existing requirements for the sake of specification quality improvement.</w:t>
      </w:r>
    </w:p>
    <w:p w14:paraId="10D526C9" w14:textId="77777777" w:rsidR="00571777" w:rsidRPr="00D612A2"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D612A2">
        <w:rPr>
          <w:rFonts w:eastAsia="宋体"/>
          <w:szCs w:val="24"/>
          <w:lang w:eastAsia="zh-CN"/>
        </w:rPr>
        <w:t>Recommended WF</w:t>
      </w:r>
    </w:p>
    <w:p w14:paraId="5C3D9614" w14:textId="15571FA5" w:rsidR="00571777" w:rsidRDefault="00571777"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612A2">
        <w:rPr>
          <w:rFonts w:eastAsia="宋体"/>
          <w:szCs w:val="24"/>
          <w:lang w:eastAsia="zh-CN"/>
        </w:rPr>
        <w:t>TBA</w:t>
      </w:r>
      <w:r w:rsidR="00D612A2">
        <w:rPr>
          <w:rFonts w:eastAsia="宋体"/>
          <w:szCs w:val="24"/>
          <w:lang w:eastAsia="zh-CN"/>
        </w:rPr>
        <w:t>, seems difficult to agree anything change since it will introduce a change of the requirements</w:t>
      </w:r>
    </w:p>
    <w:p w14:paraId="0DF83AC0" w14:textId="77777777" w:rsidR="006C6CBD" w:rsidRDefault="006C6CBD" w:rsidP="003F41A2">
      <w:pPr>
        <w:spacing w:after="120"/>
        <w:rPr>
          <w:szCs w:val="24"/>
          <w:lang w:eastAsia="zh-CN"/>
        </w:rPr>
      </w:pPr>
    </w:p>
    <w:p w14:paraId="4A65C852" w14:textId="40165CCC" w:rsidR="003F41A2" w:rsidRDefault="00D53667" w:rsidP="003F41A2">
      <w:pPr>
        <w:spacing w:after="120"/>
        <w:rPr>
          <w:szCs w:val="24"/>
          <w:lang w:eastAsia="zh-CN"/>
        </w:rPr>
      </w:pPr>
      <w:r>
        <w:rPr>
          <w:rFonts w:hint="eastAsia"/>
          <w:szCs w:val="24"/>
          <w:lang w:eastAsia="zh-CN"/>
        </w:rPr>
        <w:t>A</w:t>
      </w:r>
      <w:r>
        <w:rPr>
          <w:szCs w:val="24"/>
          <w:lang w:eastAsia="zh-CN"/>
        </w:rPr>
        <w:t>pple: It seems that all of companies want to changes. Is the majority of companies to propose to changes</w:t>
      </w:r>
      <w:r w:rsidR="006C6CBD">
        <w:rPr>
          <w:szCs w:val="24"/>
          <w:lang w:eastAsia="zh-CN"/>
        </w:rPr>
        <w:t>?</w:t>
      </w:r>
    </w:p>
    <w:p w14:paraId="23D0CADB" w14:textId="13383F2A" w:rsidR="006C6CBD" w:rsidRDefault="006C6CBD" w:rsidP="003F41A2">
      <w:pPr>
        <w:spacing w:after="120"/>
        <w:rPr>
          <w:szCs w:val="24"/>
          <w:lang w:eastAsia="zh-CN"/>
        </w:rPr>
      </w:pPr>
      <w:r>
        <w:rPr>
          <w:rFonts w:hint="eastAsia"/>
          <w:szCs w:val="24"/>
          <w:lang w:eastAsia="zh-CN"/>
        </w:rPr>
        <w:t>H</w:t>
      </w:r>
      <w:r>
        <w:rPr>
          <w:szCs w:val="24"/>
          <w:lang w:eastAsia="zh-CN"/>
        </w:rPr>
        <w:t>uawei: From our perspective, the discussion is for the quality improvement. To change the current requirement is not desirable since it change the requirement.</w:t>
      </w:r>
    </w:p>
    <w:p w14:paraId="6FDBEB06" w14:textId="7F58D0E1" w:rsidR="00631C3D" w:rsidRDefault="00631C3D" w:rsidP="003F41A2">
      <w:pPr>
        <w:spacing w:after="120"/>
        <w:rPr>
          <w:szCs w:val="24"/>
          <w:lang w:eastAsia="zh-CN"/>
        </w:rPr>
      </w:pPr>
      <w:r>
        <w:rPr>
          <w:rFonts w:hint="eastAsia"/>
          <w:szCs w:val="24"/>
          <w:lang w:eastAsia="zh-CN"/>
        </w:rPr>
        <w:t>Z</w:t>
      </w:r>
      <w:r>
        <w:rPr>
          <w:szCs w:val="24"/>
          <w:lang w:eastAsia="zh-CN"/>
        </w:rPr>
        <w:t>TE: We propose to be careful to have such big changes.</w:t>
      </w:r>
    </w:p>
    <w:p w14:paraId="7BD85840" w14:textId="5A5CEBFA" w:rsidR="004F74DC" w:rsidRDefault="004F74DC" w:rsidP="003F41A2">
      <w:pPr>
        <w:spacing w:after="120"/>
        <w:rPr>
          <w:szCs w:val="24"/>
          <w:lang w:eastAsia="zh-CN"/>
        </w:rPr>
      </w:pPr>
      <w:r>
        <w:rPr>
          <w:rFonts w:hint="eastAsia"/>
          <w:szCs w:val="24"/>
          <w:lang w:eastAsia="zh-CN"/>
        </w:rPr>
        <w:t>A</w:t>
      </w:r>
      <w:r>
        <w:rPr>
          <w:szCs w:val="24"/>
          <w:lang w:eastAsia="zh-CN"/>
        </w:rPr>
        <w:t xml:space="preserve">pple: </w:t>
      </w:r>
      <w:proofErr w:type="spellStart"/>
      <w:r>
        <w:rPr>
          <w:szCs w:val="24"/>
          <w:lang w:eastAsia="zh-CN"/>
        </w:rPr>
        <w:t>Delta_TIB</w:t>
      </w:r>
      <w:proofErr w:type="spellEnd"/>
      <w:r>
        <w:rPr>
          <w:szCs w:val="24"/>
          <w:lang w:eastAsia="zh-CN"/>
        </w:rPr>
        <w:t xml:space="preserve"> and </w:t>
      </w:r>
      <w:proofErr w:type="spellStart"/>
      <w:r>
        <w:rPr>
          <w:szCs w:val="24"/>
          <w:lang w:eastAsia="zh-CN"/>
        </w:rPr>
        <w:t>Delta_RIB</w:t>
      </w:r>
      <w:proofErr w:type="spellEnd"/>
      <w:r>
        <w:rPr>
          <w:szCs w:val="24"/>
          <w:lang w:eastAsia="zh-CN"/>
        </w:rPr>
        <w:t xml:space="preserve"> </w:t>
      </w:r>
      <w:proofErr w:type="gramStart"/>
      <w:r>
        <w:rPr>
          <w:szCs w:val="24"/>
          <w:lang w:eastAsia="zh-CN"/>
        </w:rPr>
        <w:t>are</w:t>
      </w:r>
      <w:proofErr w:type="gramEnd"/>
      <w:r>
        <w:rPr>
          <w:szCs w:val="24"/>
          <w:lang w:eastAsia="zh-CN"/>
        </w:rPr>
        <w:t xml:space="preserve"> for band combination. But </w:t>
      </w:r>
      <w:proofErr w:type="gramStart"/>
      <w:r>
        <w:rPr>
          <w:szCs w:val="24"/>
          <w:lang w:eastAsia="zh-CN"/>
        </w:rPr>
        <w:t>anyway</w:t>
      </w:r>
      <w:proofErr w:type="gramEnd"/>
      <w:r>
        <w:rPr>
          <w:szCs w:val="24"/>
          <w:lang w:eastAsia="zh-CN"/>
        </w:rPr>
        <w:t xml:space="preserve"> for single band, the insertion loss exists already. In RAN5 when doing single band verification, those </w:t>
      </w:r>
      <w:proofErr w:type="spellStart"/>
      <w:r>
        <w:rPr>
          <w:szCs w:val="24"/>
          <w:lang w:eastAsia="zh-CN"/>
        </w:rPr>
        <w:t>delta_TIB</w:t>
      </w:r>
      <w:proofErr w:type="spellEnd"/>
      <w:r>
        <w:rPr>
          <w:szCs w:val="24"/>
          <w:lang w:eastAsia="zh-CN"/>
        </w:rPr>
        <w:t xml:space="preserve">/RIB are used in the test? For the single band, it may be shared by different combinations. </w:t>
      </w:r>
    </w:p>
    <w:p w14:paraId="39D5B1E8" w14:textId="70B6D5E3" w:rsidR="004F74DC" w:rsidRDefault="004F74DC" w:rsidP="003F41A2">
      <w:pPr>
        <w:spacing w:after="120"/>
        <w:rPr>
          <w:szCs w:val="24"/>
          <w:lang w:eastAsia="zh-CN"/>
        </w:rPr>
      </w:pPr>
      <w:r>
        <w:rPr>
          <w:rFonts w:hint="eastAsia"/>
          <w:szCs w:val="24"/>
          <w:lang w:eastAsia="zh-CN"/>
        </w:rPr>
        <w:t>Q</w:t>
      </w:r>
      <w:r>
        <w:rPr>
          <w:szCs w:val="24"/>
          <w:lang w:eastAsia="zh-CN"/>
        </w:rPr>
        <w:t>ualcomm: Agree with Apple. Is Huawei concern on changing the requirements or delta values?</w:t>
      </w:r>
    </w:p>
    <w:p w14:paraId="313850EA" w14:textId="61A0F7A0" w:rsidR="00E6652B" w:rsidRDefault="00E6652B" w:rsidP="003F41A2">
      <w:pPr>
        <w:spacing w:after="120"/>
        <w:rPr>
          <w:szCs w:val="24"/>
          <w:lang w:eastAsia="zh-CN"/>
        </w:rPr>
      </w:pPr>
      <w:r>
        <w:rPr>
          <w:rFonts w:hint="eastAsia"/>
          <w:szCs w:val="24"/>
          <w:lang w:eastAsia="zh-CN"/>
        </w:rPr>
        <w:t>H</w:t>
      </w:r>
      <w:r>
        <w:rPr>
          <w:szCs w:val="24"/>
          <w:lang w:eastAsia="zh-CN"/>
        </w:rPr>
        <w:t xml:space="preserve">uawei: </w:t>
      </w:r>
      <w:r w:rsidR="0029168F">
        <w:rPr>
          <w:szCs w:val="24"/>
          <w:lang w:eastAsia="zh-CN"/>
        </w:rPr>
        <w:t>We have concern on both. If going with the delta values, if we try to find the agreeable values, the values would be very big. If we accommodate some band combinations, then the value would be very big.</w:t>
      </w:r>
      <w:r w:rsidR="00644FAA">
        <w:rPr>
          <w:szCs w:val="24"/>
          <w:lang w:eastAsia="zh-CN"/>
        </w:rPr>
        <w:t xml:space="preserve"> The values apply to every single band combination. To Apple, there is text when one band is included in multiple band combinations. We average the values across every band </w:t>
      </w:r>
      <w:proofErr w:type="gramStart"/>
      <w:r w:rsidR="00644FAA">
        <w:rPr>
          <w:szCs w:val="24"/>
          <w:lang w:eastAsia="zh-CN"/>
        </w:rPr>
        <w:t>combinations</w:t>
      </w:r>
      <w:proofErr w:type="gramEnd"/>
      <w:r w:rsidR="00644FAA">
        <w:rPr>
          <w:szCs w:val="24"/>
          <w:lang w:eastAsia="zh-CN"/>
        </w:rPr>
        <w:t>.</w:t>
      </w:r>
    </w:p>
    <w:p w14:paraId="77489BBC" w14:textId="612C51A5" w:rsidR="00644FAA" w:rsidRDefault="00644FAA" w:rsidP="003F41A2">
      <w:pPr>
        <w:spacing w:after="120"/>
        <w:rPr>
          <w:szCs w:val="24"/>
          <w:lang w:eastAsia="zh-CN"/>
        </w:rPr>
      </w:pPr>
      <w:r>
        <w:rPr>
          <w:rFonts w:hint="eastAsia"/>
          <w:szCs w:val="24"/>
          <w:lang w:eastAsia="zh-CN"/>
        </w:rPr>
        <w:t>N</w:t>
      </w:r>
      <w:r>
        <w:rPr>
          <w:szCs w:val="24"/>
          <w:lang w:eastAsia="zh-CN"/>
        </w:rPr>
        <w:t xml:space="preserve">okia: We already have some intends to improve it. </w:t>
      </w:r>
      <w:r w:rsidR="00645E3F">
        <w:rPr>
          <w:szCs w:val="24"/>
          <w:lang w:eastAsia="zh-CN"/>
        </w:rPr>
        <w:t>There is no analysis. What about if we come up with some rules for the new combinations but keep the existing requirements as they are.</w:t>
      </w:r>
    </w:p>
    <w:p w14:paraId="7C44FE9B" w14:textId="7F5CC94C" w:rsidR="00E259B3" w:rsidRDefault="00E259B3" w:rsidP="003F41A2">
      <w:pPr>
        <w:spacing w:after="120"/>
        <w:rPr>
          <w:szCs w:val="24"/>
          <w:lang w:eastAsia="zh-CN"/>
        </w:rPr>
      </w:pPr>
      <w:r>
        <w:rPr>
          <w:rFonts w:hint="eastAsia"/>
          <w:szCs w:val="24"/>
          <w:lang w:eastAsia="zh-CN"/>
        </w:rPr>
        <w:t>M</w:t>
      </w:r>
      <w:r>
        <w:rPr>
          <w:szCs w:val="24"/>
          <w:lang w:eastAsia="zh-CN"/>
        </w:rPr>
        <w:t>oderator: It is difficult to figure out</w:t>
      </w:r>
      <w:r w:rsidR="003D0B65">
        <w:rPr>
          <w:szCs w:val="24"/>
          <w:lang w:eastAsia="zh-CN"/>
        </w:rPr>
        <w:t xml:space="preserve"> whether the band combination will be used for release or not.</w:t>
      </w:r>
    </w:p>
    <w:p w14:paraId="25A3600C" w14:textId="7861524B" w:rsidR="00F1219F" w:rsidRDefault="00F1219F" w:rsidP="003F41A2">
      <w:pPr>
        <w:spacing w:after="120"/>
        <w:rPr>
          <w:szCs w:val="24"/>
          <w:lang w:eastAsia="zh-CN"/>
        </w:rPr>
      </w:pPr>
      <w:r>
        <w:rPr>
          <w:rFonts w:hint="eastAsia"/>
          <w:szCs w:val="24"/>
          <w:lang w:eastAsia="zh-CN"/>
        </w:rPr>
        <w:t>H</w:t>
      </w:r>
      <w:r>
        <w:rPr>
          <w:szCs w:val="24"/>
          <w:lang w:eastAsia="zh-CN"/>
        </w:rPr>
        <w:t>uawei: Even for new band combination, operators may not start from the two-band combinations rather high order. It may make the situation complicated. In the current specification, it is better not to change rules frequently.</w:t>
      </w:r>
    </w:p>
    <w:p w14:paraId="489EF41E" w14:textId="66377A62" w:rsidR="00F1219F" w:rsidRDefault="00F1219F" w:rsidP="003F41A2">
      <w:pPr>
        <w:spacing w:after="120"/>
        <w:rPr>
          <w:szCs w:val="24"/>
          <w:lang w:eastAsia="zh-CN"/>
        </w:rPr>
      </w:pPr>
      <w:r>
        <w:rPr>
          <w:rFonts w:hint="eastAsia"/>
          <w:szCs w:val="24"/>
          <w:lang w:eastAsia="zh-CN"/>
        </w:rPr>
        <w:t>Z</w:t>
      </w:r>
      <w:r>
        <w:rPr>
          <w:szCs w:val="24"/>
          <w:lang w:eastAsia="zh-CN"/>
        </w:rPr>
        <w:t xml:space="preserve">TE: if we use two different ways for old and new ones, our motivation to simplify </w:t>
      </w:r>
      <w:proofErr w:type="spellStart"/>
      <w:r>
        <w:rPr>
          <w:szCs w:val="24"/>
          <w:lang w:eastAsia="zh-CN"/>
        </w:rPr>
        <w:t>delta_TIB</w:t>
      </w:r>
      <w:proofErr w:type="spellEnd"/>
      <w:r>
        <w:rPr>
          <w:szCs w:val="24"/>
          <w:lang w:eastAsia="zh-CN"/>
        </w:rPr>
        <w:t xml:space="preserve"> does not exist.</w:t>
      </w:r>
    </w:p>
    <w:p w14:paraId="795EEF25" w14:textId="5915FEB1" w:rsidR="00F1219F" w:rsidRDefault="00F1219F" w:rsidP="003F41A2">
      <w:pPr>
        <w:spacing w:after="120"/>
        <w:rPr>
          <w:szCs w:val="24"/>
          <w:lang w:eastAsia="zh-CN"/>
        </w:rPr>
      </w:pPr>
      <w:r>
        <w:rPr>
          <w:rFonts w:hint="eastAsia"/>
          <w:szCs w:val="24"/>
          <w:lang w:eastAsia="zh-CN"/>
        </w:rPr>
        <w:t>O</w:t>
      </w:r>
      <w:r>
        <w:rPr>
          <w:szCs w:val="24"/>
          <w:lang w:eastAsia="zh-CN"/>
        </w:rPr>
        <w:t xml:space="preserve">PPO: </w:t>
      </w:r>
      <w:r w:rsidR="00C8278A">
        <w:rPr>
          <w:szCs w:val="24"/>
          <w:lang w:eastAsia="zh-CN"/>
        </w:rPr>
        <w:t>We have concern on changing values.</w:t>
      </w:r>
    </w:p>
    <w:p w14:paraId="3BD8C1A4" w14:textId="7C511DAC" w:rsidR="00C8278A" w:rsidRDefault="00C8278A" w:rsidP="003F41A2">
      <w:pPr>
        <w:spacing w:after="120"/>
        <w:rPr>
          <w:szCs w:val="24"/>
          <w:lang w:eastAsia="zh-CN"/>
        </w:rPr>
      </w:pPr>
      <w:r>
        <w:rPr>
          <w:szCs w:val="24"/>
          <w:lang w:eastAsia="zh-CN"/>
        </w:rPr>
        <w:t xml:space="preserve">Moderator: </w:t>
      </w:r>
      <w:r w:rsidR="009B7673">
        <w:rPr>
          <w:szCs w:val="24"/>
          <w:lang w:eastAsia="zh-CN"/>
        </w:rPr>
        <w:t>With more and more combinations, the tables become problematic.</w:t>
      </w:r>
    </w:p>
    <w:p w14:paraId="4EEC55E8" w14:textId="28467AD4" w:rsidR="009B7673" w:rsidRPr="00C8278A" w:rsidRDefault="009B7673" w:rsidP="003F41A2">
      <w:pPr>
        <w:spacing w:after="120"/>
        <w:rPr>
          <w:szCs w:val="24"/>
          <w:lang w:eastAsia="zh-CN"/>
        </w:rPr>
      </w:pPr>
      <w:r>
        <w:rPr>
          <w:rFonts w:hint="eastAsia"/>
          <w:szCs w:val="24"/>
          <w:lang w:eastAsia="zh-CN"/>
        </w:rPr>
        <w:t>S</w:t>
      </w:r>
      <w:r>
        <w:rPr>
          <w:szCs w:val="24"/>
          <w:lang w:eastAsia="zh-CN"/>
        </w:rPr>
        <w:t xml:space="preserve">kyworks: If </w:t>
      </w:r>
      <w:proofErr w:type="spellStart"/>
      <w:r>
        <w:rPr>
          <w:szCs w:val="24"/>
          <w:lang w:eastAsia="zh-CN"/>
        </w:rPr>
        <w:t>Delta_T</w:t>
      </w:r>
      <w:proofErr w:type="spellEnd"/>
      <w:r>
        <w:rPr>
          <w:szCs w:val="24"/>
          <w:lang w:eastAsia="zh-CN"/>
        </w:rPr>
        <w:t xml:space="preserve">/R cannot be verified, what is the point to have them. </w:t>
      </w:r>
      <w:proofErr w:type="spellStart"/>
      <w:r>
        <w:rPr>
          <w:szCs w:val="24"/>
          <w:lang w:eastAsia="zh-CN"/>
        </w:rPr>
        <w:t>Delta_T</w:t>
      </w:r>
      <w:proofErr w:type="spellEnd"/>
      <w:r>
        <w:rPr>
          <w:szCs w:val="24"/>
          <w:lang w:eastAsia="zh-CN"/>
        </w:rPr>
        <w:t xml:space="preserve"> values are too small. </w:t>
      </w:r>
      <w:proofErr w:type="spellStart"/>
      <w:r>
        <w:rPr>
          <w:szCs w:val="24"/>
          <w:lang w:eastAsia="zh-CN"/>
        </w:rPr>
        <w:t>Detal_R</w:t>
      </w:r>
      <w:proofErr w:type="spellEnd"/>
      <w:r>
        <w:rPr>
          <w:szCs w:val="24"/>
          <w:lang w:eastAsia="zh-CN"/>
        </w:rPr>
        <w:t xml:space="preserve"> can be verified via perf. The testability issue needs be addressed.</w:t>
      </w:r>
    </w:p>
    <w:p w14:paraId="3A0D75DB" w14:textId="77777777" w:rsidR="003F41A2" w:rsidRPr="003F41A2" w:rsidRDefault="003F41A2" w:rsidP="003F41A2">
      <w:pPr>
        <w:spacing w:after="120"/>
        <w:rPr>
          <w:rFonts w:hint="eastAsia"/>
          <w:szCs w:val="24"/>
          <w:lang w:eastAsia="zh-CN"/>
        </w:rPr>
      </w:pPr>
    </w:p>
    <w:p w14:paraId="22B79041" w14:textId="284C3CF2" w:rsidR="005C6BD0" w:rsidRPr="00D612A2" w:rsidRDefault="005C6BD0" w:rsidP="005C6BD0">
      <w:pPr>
        <w:rPr>
          <w:b/>
          <w:u w:val="single"/>
          <w:lang w:eastAsia="ko-KR"/>
        </w:rPr>
      </w:pPr>
      <w:r w:rsidRPr="00D612A2">
        <w:rPr>
          <w:b/>
          <w:u w:val="single"/>
          <w:lang w:eastAsia="ko-KR"/>
        </w:rPr>
        <w:t>Issue 1-4-2: MSD tables</w:t>
      </w:r>
    </w:p>
    <w:p w14:paraId="7725E461" w14:textId="77777777" w:rsidR="005C6BD0" w:rsidRPr="00D612A2" w:rsidRDefault="005C6BD0" w:rsidP="005C6BD0">
      <w:pPr>
        <w:pStyle w:val="aff8"/>
        <w:numPr>
          <w:ilvl w:val="0"/>
          <w:numId w:val="4"/>
        </w:numPr>
        <w:overflowPunct/>
        <w:autoSpaceDE/>
        <w:autoSpaceDN/>
        <w:adjustRightInd/>
        <w:spacing w:after="120"/>
        <w:ind w:left="720" w:firstLineChars="0"/>
        <w:textAlignment w:val="auto"/>
        <w:rPr>
          <w:rFonts w:eastAsia="宋体"/>
          <w:szCs w:val="24"/>
          <w:lang w:eastAsia="zh-CN"/>
        </w:rPr>
      </w:pPr>
      <w:r w:rsidRPr="00D612A2">
        <w:rPr>
          <w:rFonts w:eastAsia="宋体"/>
          <w:szCs w:val="24"/>
          <w:lang w:eastAsia="zh-CN"/>
        </w:rPr>
        <w:t>Proposals</w:t>
      </w:r>
    </w:p>
    <w:p w14:paraId="03B7441E" w14:textId="37983C36" w:rsidR="005C6BD0" w:rsidRPr="00D612A2" w:rsidRDefault="005C6BD0" w:rsidP="00F767E0">
      <w:pPr>
        <w:pStyle w:val="aff8"/>
        <w:numPr>
          <w:ilvl w:val="1"/>
          <w:numId w:val="4"/>
        </w:numPr>
        <w:spacing w:after="120"/>
        <w:ind w:firstLineChars="0"/>
        <w:rPr>
          <w:szCs w:val="24"/>
          <w:lang w:eastAsia="zh-CN"/>
        </w:rPr>
      </w:pPr>
      <w:r w:rsidRPr="00D612A2">
        <w:rPr>
          <w:szCs w:val="24"/>
          <w:lang w:eastAsia="zh-CN"/>
        </w:rPr>
        <w:lastRenderedPageBreak/>
        <w:t xml:space="preserve">Option 1: Proposal 1 in R4-2411147 (Apple): Remove the </w:t>
      </w:r>
      <w:proofErr w:type="spellStart"/>
      <w:r w:rsidRPr="00D612A2">
        <w:rPr>
          <w:szCs w:val="24"/>
          <w:lang w:eastAsia="zh-CN"/>
        </w:rPr>
        <w:t>Refsens</w:t>
      </w:r>
      <w:proofErr w:type="spellEnd"/>
      <w:r w:rsidRPr="00D612A2">
        <w:rPr>
          <w:szCs w:val="24"/>
          <w:lang w:eastAsia="zh-CN"/>
        </w:rPr>
        <w:t xml:space="preserve"> specifications in 38.101-1 clauses 7.3A.2.3, 7.3A.4, 7.3A.5, 7.3A.6, 7.3A.7 and 38.101-3 clauses 7.3B.1 and 7.3B.2.3 including the MSD tables for CA/DC combinations replacing them with a reference to the single band </w:t>
      </w:r>
      <w:proofErr w:type="spellStart"/>
      <w:r w:rsidRPr="00D612A2">
        <w:rPr>
          <w:szCs w:val="24"/>
          <w:lang w:eastAsia="zh-CN"/>
        </w:rPr>
        <w:t>Refsens</w:t>
      </w:r>
      <w:proofErr w:type="spellEnd"/>
      <w:r w:rsidRPr="00D612A2">
        <w:rPr>
          <w:szCs w:val="24"/>
          <w:lang w:eastAsia="zh-CN"/>
        </w:rPr>
        <w:t xml:space="preserve"> measurements</w:t>
      </w:r>
    </w:p>
    <w:p w14:paraId="28BCF583" w14:textId="61B8692A" w:rsidR="005C6BD0" w:rsidRPr="00D612A2" w:rsidRDefault="005C6BD0" w:rsidP="00F767E0">
      <w:pPr>
        <w:pStyle w:val="aff8"/>
        <w:numPr>
          <w:ilvl w:val="1"/>
          <w:numId w:val="4"/>
        </w:numPr>
        <w:spacing w:after="120"/>
        <w:ind w:firstLineChars="0"/>
        <w:rPr>
          <w:szCs w:val="24"/>
          <w:lang w:eastAsia="zh-CN"/>
        </w:rPr>
      </w:pPr>
      <w:r w:rsidRPr="00D612A2">
        <w:rPr>
          <w:szCs w:val="24"/>
          <w:lang w:eastAsia="zh-CN"/>
        </w:rPr>
        <w:t xml:space="preserve">Option 2: </w:t>
      </w:r>
      <w:r w:rsidR="00876739" w:rsidRPr="00D612A2">
        <w:rPr>
          <w:szCs w:val="24"/>
          <w:lang w:eastAsia="zh-CN"/>
        </w:rPr>
        <w:t xml:space="preserve">Proposal in R4-2413066 (Skyworks): As an initial proposal towards Option 2, we propose that Rel-19 HPUE MSD requirements for inter-band CA with an FDD HPUE band are reduced to a single set of requirements; and, this single set captures the worst-case MSD requirements. This means that RAN4 no longer has to study two sets of </w:t>
      </w:r>
      <w:proofErr w:type="gramStart"/>
      <w:r w:rsidR="00876739" w:rsidRPr="00D612A2">
        <w:rPr>
          <w:szCs w:val="24"/>
          <w:lang w:eastAsia="zh-CN"/>
        </w:rPr>
        <w:t>MSD</w:t>
      </w:r>
      <w:proofErr w:type="gramEnd"/>
      <w:r w:rsidR="00876739" w:rsidRPr="00D612A2">
        <w:rPr>
          <w:szCs w:val="24"/>
          <w:lang w:eastAsia="zh-CN"/>
        </w:rPr>
        <w:t>: one set of UE supporting single Tx and another set for UEs supporting dual Tx.</w:t>
      </w:r>
    </w:p>
    <w:p w14:paraId="298FD891" w14:textId="7A2D62DC" w:rsidR="00F767E0" w:rsidRPr="00D612A2" w:rsidRDefault="00F767E0" w:rsidP="00F767E0">
      <w:pPr>
        <w:pStyle w:val="aff8"/>
        <w:numPr>
          <w:ilvl w:val="2"/>
          <w:numId w:val="4"/>
        </w:numPr>
        <w:ind w:firstLineChars="0"/>
        <w:rPr>
          <w:rFonts w:eastAsia="宋体"/>
          <w:szCs w:val="24"/>
          <w:lang w:eastAsia="zh-CN"/>
        </w:rPr>
      </w:pPr>
      <w:r w:rsidRPr="00D612A2">
        <w:rPr>
          <w:rFonts w:eastAsia="宋体"/>
          <w:szCs w:val="24"/>
          <w:lang w:eastAsia="zh-CN"/>
        </w:rPr>
        <w:t xml:space="preserve">(Option 2: Only a few contributions have been presented so far at RAN4 towards reducing our </w:t>
      </w:r>
      <w:proofErr w:type="gramStart"/>
      <w:r w:rsidRPr="00D612A2">
        <w:rPr>
          <w:rFonts w:eastAsia="宋体"/>
          <w:szCs w:val="24"/>
          <w:lang w:eastAsia="zh-CN"/>
        </w:rPr>
        <w:t>workload  and</w:t>
      </w:r>
      <w:proofErr w:type="gramEnd"/>
      <w:r w:rsidRPr="00D612A2">
        <w:rPr>
          <w:rFonts w:eastAsia="宋体"/>
          <w:szCs w:val="24"/>
          <w:lang w:eastAsia="zh-CN"/>
        </w:rPr>
        <w:t xml:space="preserve"> the TS complexity. More studies are needed to converge towards a consensus. Some MSD are more difficult to simplify than others, </w:t>
      </w:r>
      <w:proofErr w:type="gramStart"/>
      <w:r w:rsidRPr="00D612A2">
        <w:rPr>
          <w:rFonts w:eastAsia="宋体"/>
          <w:szCs w:val="24"/>
          <w:lang w:eastAsia="zh-CN"/>
        </w:rPr>
        <w:t>e.g.</w:t>
      </w:r>
      <w:proofErr w:type="gramEnd"/>
      <w:r w:rsidRPr="00D612A2">
        <w:rPr>
          <w:rFonts w:eastAsia="宋体"/>
          <w:szCs w:val="24"/>
          <w:lang w:eastAsia="zh-CN"/>
        </w:rPr>
        <w:t xml:space="preserve"> MSD due to dual-UL IMD)</w:t>
      </w:r>
    </w:p>
    <w:p w14:paraId="57774B11" w14:textId="6C711484" w:rsidR="00F767E0" w:rsidRPr="00D612A2" w:rsidRDefault="00F767E0" w:rsidP="00F767E0">
      <w:pPr>
        <w:pStyle w:val="aff8"/>
        <w:numPr>
          <w:ilvl w:val="1"/>
          <w:numId w:val="4"/>
        </w:numPr>
        <w:ind w:firstLineChars="0"/>
        <w:rPr>
          <w:rFonts w:eastAsia="宋体"/>
          <w:szCs w:val="24"/>
          <w:lang w:eastAsia="zh-CN"/>
        </w:rPr>
      </w:pPr>
      <w:r w:rsidRPr="00D612A2">
        <w:rPr>
          <w:rFonts w:eastAsia="宋体"/>
          <w:szCs w:val="24"/>
          <w:lang w:eastAsia="zh-CN"/>
        </w:rPr>
        <w:t xml:space="preserve">Option 3: Proposal 1 R4-2413068 (Skyworks): Consider adopting the PC2 single Tx MSD look-up </w:t>
      </w:r>
      <w:proofErr w:type="gramStart"/>
      <w:r w:rsidRPr="00D612A2">
        <w:rPr>
          <w:rFonts w:eastAsia="宋体"/>
          <w:szCs w:val="24"/>
          <w:lang w:eastAsia="zh-CN"/>
        </w:rPr>
        <w:t>of  Table</w:t>
      </w:r>
      <w:proofErr w:type="gramEnd"/>
      <w:r w:rsidRPr="00D612A2">
        <w:rPr>
          <w:rFonts w:eastAsia="宋体"/>
          <w:szCs w:val="24"/>
          <w:lang w:eastAsia="zh-CN"/>
        </w:rPr>
        <w:t xml:space="preserve"> 1 where the PC2 MSD is expressed as </w:t>
      </w:r>
      <w:r w:rsidRPr="00D612A2">
        <w:rPr>
          <w:szCs w:val="24"/>
          <w:lang w:eastAsia="zh-CN"/>
        </w:rPr>
        <w:t>PC2 single Tx MSD = PC3 MSD + deltaPC2_1Tx.</w:t>
      </w:r>
    </w:p>
    <w:p w14:paraId="4986773B" w14:textId="199835AD" w:rsidR="00F767E0" w:rsidRPr="00161C73" w:rsidRDefault="00F767E0" w:rsidP="00F767E0">
      <w:pPr>
        <w:pStyle w:val="aff8"/>
        <w:numPr>
          <w:ilvl w:val="1"/>
          <w:numId w:val="4"/>
        </w:numPr>
        <w:ind w:firstLineChars="0"/>
        <w:rPr>
          <w:ins w:id="19" w:author="Nokia" w:date="2024-08-16T09:03:00Z"/>
          <w:rFonts w:eastAsia="宋体"/>
          <w:szCs w:val="24"/>
          <w:lang w:eastAsia="zh-CN"/>
          <w:rPrChange w:id="20" w:author="Nokia" w:date="2024-08-16T09:03:00Z">
            <w:rPr>
              <w:ins w:id="21" w:author="Nokia" w:date="2024-08-16T09:03:00Z"/>
              <w:szCs w:val="24"/>
              <w:lang w:eastAsia="zh-CN"/>
            </w:rPr>
          </w:rPrChange>
        </w:rPr>
      </w:pPr>
      <w:r w:rsidRPr="00D612A2">
        <w:rPr>
          <w:rFonts w:eastAsia="宋体"/>
          <w:szCs w:val="24"/>
          <w:lang w:eastAsia="zh-CN"/>
        </w:rPr>
        <w:t xml:space="preserve">Option 4: Proposal 2 R4-2413068 (Skyworks): Consider adopting the PC2 </w:t>
      </w:r>
      <w:proofErr w:type="spellStart"/>
      <w:r w:rsidRPr="00D612A2">
        <w:rPr>
          <w:rFonts w:eastAsia="宋体"/>
          <w:szCs w:val="24"/>
          <w:lang w:eastAsia="zh-CN"/>
        </w:rPr>
        <w:t>dualTx</w:t>
      </w:r>
      <w:proofErr w:type="spellEnd"/>
      <w:r w:rsidRPr="00D612A2">
        <w:rPr>
          <w:rFonts w:eastAsia="宋体"/>
          <w:szCs w:val="24"/>
          <w:lang w:eastAsia="zh-CN"/>
        </w:rPr>
        <w:t xml:space="preserve"> MSD look-up </w:t>
      </w:r>
      <w:proofErr w:type="gramStart"/>
      <w:r w:rsidRPr="00D612A2">
        <w:rPr>
          <w:rFonts w:eastAsia="宋体"/>
          <w:szCs w:val="24"/>
          <w:lang w:eastAsia="zh-CN"/>
        </w:rPr>
        <w:t>of  Table</w:t>
      </w:r>
      <w:proofErr w:type="gramEnd"/>
      <w:r w:rsidRPr="00D612A2">
        <w:rPr>
          <w:rFonts w:eastAsia="宋体"/>
          <w:szCs w:val="24"/>
          <w:lang w:eastAsia="zh-CN"/>
        </w:rPr>
        <w:t xml:space="preserve"> 2 where the PC2 MSD is expressed as: </w:t>
      </w:r>
      <w:r w:rsidRPr="00D612A2">
        <w:rPr>
          <w:szCs w:val="24"/>
          <w:lang w:eastAsia="zh-CN"/>
        </w:rPr>
        <w:t>PC2 dual Tx MSD = PC3 MSD + deltaPC2_2Tx.</w:t>
      </w:r>
    </w:p>
    <w:p w14:paraId="01A05A45" w14:textId="46C7210E" w:rsidR="00161C73" w:rsidRPr="00D612A2" w:rsidRDefault="00161C73" w:rsidP="00F767E0">
      <w:pPr>
        <w:pStyle w:val="aff8"/>
        <w:numPr>
          <w:ilvl w:val="1"/>
          <w:numId w:val="4"/>
        </w:numPr>
        <w:ind w:firstLineChars="0"/>
        <w:rPr>
          <w:rFonts w:eastAsia="宋体"/>
          <w:szCs w:val="24"/>
          <w:lang w:eastAsia="zh-CN"/>
        </w:rPr>
      </w:pPr>
      <w:ins w:id="22" w:author="Nokia" w:date="2024-08-16T09:03:00Z">
        <w:r>
          <w:rPr>
            <w:szCs w:val="24"/>
            <w:lang w:eastAsia="zh-CN"/>
          </w:rPr>
          <w:t xml:space="preserve">Option 5: </w:t>
        </w:r>
        <w:r w:rsidRPr="00161C73">
          <w:rPr>
            <w:szCs w:val="24"/>
            <w:lang w:eastAsia="zh-CN"/>
          </w:rPr>
          <w:t>Proposal 1</w:t>
        </w:r>
      </w:ins>
      <w:ins w:id="23" w:author="Nokia" w:date="2024-08-16T09:10:00Z">
        <w:r>
          <w:rPr>
            <w:szCs w:val="24"/>
            <w:lang w:eastAsia="zh-CN"/>
          </w:rPr>
          <w:t xml:space="preserve"> </w:t>
        </w:r>
        <w:r w:rsidRPr="00161C73">
          <w:rPr>
            <w:szCs w:val="24"/>
            <w:lang w:eastAsia="zh-CN"/>
          </w:rPr>
          <w:t xml:space="preserve">R4-2413338 </w:t>
        </w:r>
        <w:r>
          <w:rPr>
            <w:szCs w:val="24"/>
            <w:lang w:eastAsia="zh-CN"/>
          </w:rPr>
          <w:t>(Nokia)</w:t>
        </w:r>
      </w:ins>
      <w:ins w:id="24" w:author="Nokia" w:date="2024-08-16T09:03:00Z">
        <w:r w:rsidRPr="00161C73">
          <w:rPr>
            <w:szCs w:val="24"/>
            <w:lang w:eastAsia="zh-CN"/>
          </w:rPr>
          <w:t xml:space="preserve"> RAN4 shall </w:t>
        </w:r>
      </w:ins>
      <w:ins w:id="25" w:author="Nokia" w:date="2024-08-16T09:07:00Z">
        <w:r>
          <w:rPr>
            <w:szCs w:val="24"/>
            <w:lang w:eastAsia="zh-CN"/>
          </w:rPr>
          <w:t>consider</w:t>
        </w:r>
      </w:ins>
      <w:ins w:id="26" w:author="Nokia" w:date="2024-08-16T09:03:00Z">
        <w:r w:rsidRPr="00161C73">
          <w:rPr>
            <w:szCs w:val="24"/>
            <w:lang w:eastAsia="zh-CN"/>
          </w:rPr>
          <w:t xml:space="preserve"> the unified table approach for UL configurations</w:t>
        </w:r>
      </w:ins>
      <w:ins w:id="27" w:author="Nokia" w:date="2024-08-16T09:04:00Z">
        <w:r>
          <w:rPr>
            <w:szCs w:val="24"/>
            <w:lang w:eastAsia="zh-CN"/>
          </w:rPr>
          <w:t xml:space="preserve"> including MSD information</w:t>
        </w:r>
      </w:ins>
      <w:ins w:id="28" w:author="Nokia" w:date="2024-08-16T09:03:00Z">
        <w:r w:rsidRPr="00161C73">
          <w:rPr>
            <w:szCs w:val="24"/>
            <w:lang w:eastAsia="zh-CN"/>
          </w:rPr>
          <w:t xml:space="preserve"> as presented in </w:t>
        </w:r>
      </w:ins>
      <w:ins w:id="29" w:author="Nokia" w:date="2024-08-16T09:10:00Z">
        <w:r>
          <w:rPr>
            <w:szCs w:val="24"/>
            <w:lang w:eastAsia="zh-CN"/>
          </w:rPr>
          <w:t xml:space="preserve">Table 1-9 </w:t>
        </w:r>
      </w:ins>
      <w:ins w:id="30" w:author="Nokia" w:date="2024-08-16T09:11:00Z">
        <w:r>
          <w:rPr>
            <w:szCs w:val="24"/>
            <w:lang w:eastAsia="zh-CN"/>
          </w:rPr>
          <w:t xml:space="preserve">(Page 3-5) </w:t>
        </w:r>
      </w:ins>
      <w:ins w:id="31" w:author="Nokia" w:date="2024-08-16T09:03:00Z">
        <w:r w:rsidRPr="00161C73">
          <w:rPr>
            <w:szCs w:val="24"/>
            <w:lang w:eastAsia="zh-CN"/>
          </w:rPr>
          <w:t>and adopt this in the specification.</w:t>
        </w:r>
      </w:ins>
    </w:p>
    <w:p w14:paraId="7423686C" w14:textId="77777777" w:rsidR="005C6BD0" w:rsidRPr="00D612A2" w:rsidRDefault="005C6BD0" w:rsidP="005C6BD0">
      <w:pPr>
        <w:pStyle w:val="aff8"/>
        <w:numPr>
          <w:ilvl w:val="0"/>
          <w:numId w:val="4"/>
        </w:numPr>
        <w:overflowPunct/>
        <w:autoSpaceDE/>
        <w:autoSpaceDN/>
        <w:adjustRightInd/>
        <w:spacing w:after="120"/>
        <w:ind w:left="720" w:firstLineChars="0"/>
        <w:textAlignment w:val="auto"/>
        <w:rPr>
          <w:rFonts w:eastAsia="宋体"/>
          <w:szCs w:val="24"/>
          <w:lang w:eastAsia="zh-CN"/>
        </w:rPr>
      </w:pPr>
      <w:r w:rsidRPr="00D612A2">
        <w:rPr>
          <w:rFonts w:eastAsia="宋体"/>
          <w:szCs w:val="24"/>
          <w:lang w:eastAsia="zh-CN"/>
        </w:rPr>
        <w:t>Recommended WF</w:t>
      </w:r>
    </w:p>
    <w:p w14:paraId="0D69DC2B" w14:textId="417BDAC1" w:rsidR="005C6BD0" w:rsidRDefault="00F767E0" w:rsidP="005C6BD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612A2">
        <w:rPr>
          <w:rFonts w:eastAsia="宋体"/>
          <w:szCs w:val="24"/>
          <w:lang w:eastAsia="zh-CN"/>
        </w:rPr>
        <w:t xml:space="preserve">Need a concrete proposal with identified and agreed problem </w:t>
      </w:r>
      <w:r w:rsidR="00D612A2">
        <w:rPr>
          <w:rFonts w:eastAsia="宋体"/>
          <w:szCs w:val="24"/>
          <w:lang w:eastAsia="zh-CN"/>
        </w:rPr>
        <w:t xml:space="preserve">to motivate </w:t>
      </w:r>
      <w:r w:rsidRPr="00D612A2">
        <w:rPr>
          <w:rFonts w:eastAsia="宋体"/>
          <w:szCs w:val="24"/>
          <w:lang w:eastAsia="zh-CN"/>
        </w:rPr>
        <w:t>the change will address</w:t>
      </w:r>
      <w:r w:rsidR="00D612A2">
        <w:rPr>
          <w:rFonts w:eastAsia="宋体"/>
          <w:szCs w:val="24"/>
          <w:lang w:eastAsia="zh-CN"/>
        </w:rPr>
        <w:t>. Could be moved to maintenance, maybe under a dedicated agenda</w:t>
      </w:r>
    </w:p>
    <w:p w14:paraId="1B92F705" w14:textId="77777777" w:rsidR="00487E00" w:rsidRDefault="00487E00" w:rsidP="001D7975">
      <w:pPr>
        <w:spacing w:after="120"/>
        <w:rPr>
          <w:rFonts w:hint="eastAsia"/>
          <w:szCs w:val="24"/>
          <w:lang w:eastAsia="zh-CN"/>
        </w:rPr>
      </w:pPr>
    </w:p>
    <w:p w14:paraId="783578ED" w14:textId="701B2E5D" w:rsidR="001D7975" w:rsidRDefault="003F1CC9" w:rsidP="001D7975">
      <w:pPr>
        <w:spacing w:after="120"/>
        <w:rPr>
          <w:szCs w:val="24"/>
          <w:lang w:eastAsia="zh-CN"/>
        </w:rPr>
      </w:pPr>
      <w:r>
        <w:rPr>
          <w:rFonts w:hint="eastAsia"/>
          <w:szCs w:val="24"/>
          <w:lang w:eastAsia="zh-CN"/>
        </w:rPr>
        <w:t>M</w:t>
      </w:r>
      <w:r>
        <w:rPr>
          <w:szCs w:val="24"/>
          <w:lang w:eastAsia="zh-CN"/>
        </w:rPr>
        <w:t>oderator: the discussion should be held in Rel-19 UE RF1 WID</w:t>
      </w:r>
      <w:r w:rsidR="000E5FDA">
        <w:rPr>
          <w:szCs w:val="24"/>
          <w:lang w:eastAsia="zh-CN"/>
        </w:rPr>
        <w:t>.</w:t>
      </w:r>
    </w:p>
    <w:p w14:paraId="5DCEA4CA" w14:textId="38F8B36E" w:rsidR="00487E00" w:rsidRDefault="00487E00" w:rsidP="001D7975">
      <w:pPr>
        <w:spacing w:after="120"/>
        <w:rPr>
          <w:szCs w:val="24"/>
          <w:lang w:eastAsia="zh-CN"/>
        </w:rPr>
      </w:pPr>
      <w:r>
        <w:rPr>
          <w:rFonts w:hint="eastAsia"/>
          <w:szCs w:val="24"/>
          <w:lang w:eastAsia="zh-CN"/>
        </w:rPr>
        <w:t>N</w:t>
      </w:r>
      <w:r>
        <w:rPr>
          <w:szCs w:val="24"/>
          <w:lang w:eastAsia="zh-CN"/>
        </w:rPr>
        <w:t xml:space="preserve">okia: </w:t>
      </w:r>
      <w:r w:rsidR="0087600C">
        <w:rPr>
          <w:szCs w:val="24"/>
          <w:lang w:eastAsia="zh-CN"/>
        </w:rPr>
        <w:t>Whether to have or not have and how to do depends on the discussion. We can continue discussion in the direction of option 5.</w:t>
      </w:r>
    </w:p>
    <w:p w14:paraId="38085AC7" w14:textId="3F1872F7" w:rsidR="0087600C" w:rsidRDefault="0087600C" w:rsidP="001D7975">
      <w:pPr>
        <w:spacing w:after="120"/>
        <w:rPr>
          <w:szCs w:val="24"/>
          <w:lang w:eastAsia="zh-CN"/>
        </w:rPr>
      </w:pPr>
      <w:r>
        <w:rPr>
          <w:rFonts w:hint="eastAsia"/>
          <w:szCs w:val="24"/>
          <w:lang w:eastAsia="zh-CN"/>
        </w:rPr>
        <w:t>H</w:t>
      </w:r>
      <w:r>
        <w:rPr>
          <w:szCs w:val="24"/>
          <w:lang w:eastAsia="zh-CN"/>
        </w:rPr>
        <w:t>uawei: In our view, we agree that we should discuss it in one place. It can be discussed in RAN. To Nokia, if we discuss the table format one, it should be discussed in spec improvement. If we discuss the change the uplink configuration, it impact</w:t>
      </w:r>
      <w:r w:rsidR="000C773D">
        <w:rPr>
          <w:szCs w:val="24"/>
          <w:lang w:eastAsia="zh-CN"/>
        </w:rPr>
        <w:t>s</w:t>
      </w:r>
      <w:r>
        <w:rPr>
          <w:szCs w:val="24"/>
          <w:lang w:eastAsia="zh-CN"/>
        </w:rPr>
        <w:t xml:space="preserve"> the requirements.</w:t>
      </w:r>
    </w:p>
    <w:p w14:paraId="27FF354A" w14:textId="4755893C" w:rsidR="00EE6C4B" w:rsidRDefault="00EE6C4B" w:rsidP="001D7975">
      <w:pPr>
        <w:spacing w:after="120"/>
        <w:rPr>
          <w:szCs w:val="24"/>
          <w:lang w:eastAsia="zh-CN"/>
        </w:rPr>
      </w:pPr>
      <w:r>
        <w:rPr>
          <w:rFonts w:hint="eastAsia"/>
          <w:szCs w:val="24"/>
          <w:lang w:eastAsia="zh-CN"/>
        </w:rPr>
        <w:t>S</w:t>
      </w:r>
      <w:r>
        <w:rPr>
          <w:szCs w:val="24"/>
          <w:lang w:eastAsia="zh-CN"/>
        </w:rPr>
        <w:t>kyworks: support moderator view. It should be treated under one agenda. We have so many options. We need down-scope the options.</w:t>
      </w:r>
    </w:p>
    <w:p w14:paraId="377EB091" w14:textId="2D7B860B" w:rsidR="00AB0A2E" w:rsidRDefault="00AB0A2E" w:rsidP="001D7975">
      <w:pPr>
        <w:spacing w:after="120"/>
        <w:rPr>
          <w:szCs w:val="24"/>
          <w:lang w:eastAsia="zh-CN"/>
        </w:rPr>
      </w:pPr>
      <w:r>
        <w:rPr>
          <w:rFonts w:hint="eastAsia"/>
          <w:szCs w:val="24"/>
          <w:lang w:eastAsia="zh-CN"/>
        </w:rPr>
        <w:t>M</w:t>
      </w:r>
      <w:r>
        <w:rPr>
          <w:szCs w:val="24"/>
          <w:lang w:eastAsia="zh-CN"/>
        </w:rPr>
        <w:t>oderator: we already have the WF in Rel-19 WID.</w:t>
      </w:r>
      <w:r w:rsidR="007A067D">
        <w:rPr>
          <w:szCs w:val="24"/>
          <w:lang w:eastAsia="zh-CN"/>
        </w:rPr>
        <w:t xml:space="preserve"> </w:t>
      </w:r>
    </w:p>
    <w:p w14:paraId="76D23207" w14:textId="0CA69D2C" w:rsidR="00A76B25" w:rsidRDefault="00A76B25" w:rsidP="001D7975">
      <w:pPr>
        <w:spacing w:after="120"/>
        <w:rPr>
          <w:szCs w:val="24"/>
          <w:lang w:eastAsia="zh-CN"/>
        </w:rPr>
      </w:pPr>
      <w:r>
        <w:rPr>
          <w:rFonts w:hint="eastAsia"/>
          <w:szCs w:val="24"/>
          <w:lang w:eastAsia="zh-CN"/>
        </w:rPr>
        <w:t>N</w:t>
      </w:r>
      <w:r>
        <w:rPr>
          <w:szCs w:val="24"/>
          <w:lang w:eastAsia="zh-CN"/>
        </w:rPr>
        <w:t>okia: We have discussed MSD in Rel-19.</w:t>
      </w:r>
    </w:p>
    <w:p w14:paraId="6EE8488C" w14:textId="1003DDAE" w:rsidR="008D006A" w:rsidRDefault="00F553B9" w:rsidP="001D7975">
      <w:pPr>
        <w:spacing w:after="120"/>
        <w:rPr>
          <w:szCs w:val="24"/>
          <w:lang w:eastAsia="zh-CN"/>
        </w:rPr>
      </w:pPr>
      <w:r>
        <w:rPr>
          <w:szCs w:val="24"/>
          <w:lang w:eastAsia="zh-CN"/>
        </w:rPr>
        <w:t>Murata: We have similar view. We agree with option 3.</w:t>
      </w:r>
      <w:r w:rsidR="00BF138C">
        <w:rPr>
          <w:szCs w:val="24"/>
          <w:lang w:eastAsia="zh-CN"/>
        </w:rPr>
        <w:t xml:space="preserve"> Regarding option 4, in our view we think some cases 9dB power imbalance needs be considered.</w:t>
      </w:r>
      <w:r w:rsidR="00665927">
        <w:rPr>
          <w:szCs w:val="24"/>
          <w:lang w:eastAsia="zh-CN"/>
        </w:rPr>
        <w:t xml:space="preserve"> More harmonic number would be needed.</w:t>
      </w:r>
    </w:p>
    <w:p w14:paraId="7F5C03C5" w14:textId="23CC673A" w:rsidR="001D119B" w:rsidRDefault="001D119B" w:rsidP="001D7975">
      <w:pPr>
        <w:spacing w:after="120"/>
        <w:rPr>
          <w:szCs w:val="24"/>
          <w:lang w:eastAsia="zh-CN"/>
        </w:rPr>
      </w:pPr>
      <w:r>
        <w:rPr>
          <w:rFonts w:hint="eastAsia"/>
          <w:szCs w:val="24"/>
          <w:lang w:eastAsia="zh-CN"/>
        </w:rPr>
        <w:t>M</w:t>
      </w:r>
      <w:r>
        <w:rPr>
          <w:szCs w:val="24"/>
          <w:lang w:eastAsia="zh-CN"/>
        </w:rPr>
        <w:t xml:space="preserve">oderator: it could be </w:t>
      </w:r>
      <w:proofErr w:type="gramStart"/>
      <w:r>
        <w:rPr>
          <w:szCs w:val="24"/>
          <w:lang w:eastAsia="zh-CN"/>
        </w:rPr>
        <w:t>have</w:t>
      </w:r>
      <w:proofErr w:type="gramEnd"/>
      <w:r>
        <w:rPr>
          <w:szCs w:val="24"/>
          <w:lang w:eastAsia="zh-CN"/>
        </w:rPr>
        <w:t xml:space="preserve"> some offline to find consensus where to discuss it.</w:t>
      </w:r>
    </w:p>
    <w:p w14:paraId="0F686FD0" w14:textId="77777777" w:rsidR="001D7975" w:rsidRPr="001D7975" w:rsidRDefault="001D7975" w:rsidP="001D7975">
      <w:pPr>
        <w:spacing w:after="120"/>
        <w:rPr>
          <w:rFonts w:hint="eastAsia"/>
          <w:szCs w:val="24"/>
          <w:lang w:eastAsia="zh-CN"/>
        </w:rPr>
      </w:pPr>
    </w:p>
    <w:p w14:paraId="124300F2" w14:textId="6BFDD49C" w:rsidR="005C6BD0" w:rsidRPr="00D612A2" w:rsidRDefault="005C6BD0" w:rsidP="005C6BD0">
      <w:pPr>
        <w:rPr>
          <w:b/>
          <w:u w:val="single"/>
          <w:lang w:eastAsia="ko-KR"/>
        </w:rPr>
      </w:pPr>
      <w:r w:rsidRPr="00D612A2">
        <w:rPr>
          <w:b/>
          <w:u w:val="single"/>
          <w:lang w:eastAsia="ko-KR"/>
        </w:rPr>
        <w:t>Issue 1-4-3: Intra-band EN-DC tables</w:t>
      </w:r>
    </w:p>
    <w:p w14:paraId="2F87FE96" w14:textId="77777777" w:rsidR="005C6BD0" w:rsidRPr="00D612A2" w:rsidRDefault="005C6BD0" w:rsidP="005C6BD0">
      <w:pPr>
        <w:pStyle w:val="aff8"/>
        <w:numPr>
          <w:ilvl w:val="0"/>
          <w:numId w:val="4"/>
        </w:numPr>
        <w:overflowPunct/>
        <w:autoSpaceDE/>
        <w:autoSpaceDN/>
        <w:adjustRightInd/>
        <w:spacing w:after="120"/>
        <w:ind w:left="720" w:firstLineChars="0"/>
        <w:textAlignment w:val="auto"/>
        <w:rPr>
          <w:rFonts w:eastAsia="宋体"/>
          <w:szCs w:val="24"/>
          <w:lang w:eastAsia="zh-CN"/>
        </w:rPr>
      </w:pPr>
      <w:r w:rsidRPr="00D612A2">
        <w:rPr>
          <w:rFonts w:eastAsia="宋体"/>
          <w:szCs w:val="24"/>
          <w:lang w:eastAsia="zh-CN"/>
        </w:rPr>
        <w:t>Proposals</w:t>
      </w:r>
    </w:p>
    <w:p w14:paraId="0F3E7C97" w14:textId="624D02D1" w:rsidR="005C6BD0" w:rsidRPr="00D612A2" w:rsidRDefault="005C6BD0" w:rsidP="005C6BD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612A2">
        <w:rPr>
          <w:rFonts w:eastAsia="宋体"/>
          <w:szCs w:val="24"/>
          <w:lang w:eastAsia="zh-CN"/>
        </w:rPr>
        <w:t>Option 1: Proposal 1 in R4-2411111 (CATT): For configuration EN-DC tables, do not consider order of increasing carrier frequency for LTE and NR carriers and remove redundant symmetric table cells for each BCS as illustrated in Table - 1.</w:t>
      </w:r>
    </w:p>
    <w:p w14:paraId="6B3E53E4" w14:textId="77777777" w:rsidR="005C6BD0" w:rsidRPr="00D612A2" w:rsidRDefault="005C6BD0" w:rsidP="005C6BD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612A2">
        <w:rPr>
          <w:rFonts w:eastAsia="宋体"/>
          <w:szCs w:val="24"/>
          <w:lang w:eastAsia="zh-CN"/>
        </w:rPr>
        <w:t>Option 2: TBA</w:t>
      </w:r>
    </w:p>
    <w:p w14:paraId="51254405" w14:textId="77777777" w:rsidR="005C6BD0" w:rsidRPr="00D612A2" w:rsidRDefault="005C6BD0" w:rsidP="005C6BD0">
      <w:pPr>
        <w:pStyle w:val="aff8"/>
        <w:numPr>
          <w:ilvl w:val="0"/>
          <w:numId w:val="4"/>
        </w:numPr>
        <w:overflowPunct/>
        <w:autoSpaceDE/>
        <w:autoSpaceDN/>
        <w:adjustRightInd/>
        <w:spacing w:after="120"/>
        <w:ind w:left="720" w:firstLineChars="0"/>
        <w:textAlignment w:val="auto"/>
        <w:rPr>
          <w:rFonts w:eastAsia="宋体"/>
          <w:szCs w:val="24"/>
          <w:lang w:eastAsia="zh-CN"/>
        </w:rPr>
      </w:pPr>
      <w:r w:rsidRPr="00D612A2">
        <w:rPr>
          <w:rFonts w:eastAsia="宋体"/>
          <w:szCs w:val="24"/>
          <w:lang w:eastAsia="zh-CN"/>
        </w:rPr>
        <w:t>Recommended WF</w:t>
      </w:r>
    </w:p>
    <w:p w14:paraId="1DAF46C4" w14:textId="33E76CB3" w:rsidR="005C6BD0" w:rsidRDefault="00D612A2" w:rsidP="005C6BD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further if order of component carriers has a reason </w:t>
      </w:r>
    </w:p>
    <w:p w14:paraId="6EDCCD84" w14:textId="6AA45800" w:rsidR="002209EB" w:rsidRDefault="002209EB" w:rsidP="001316BE">
      <w:pPr>
        <w:spacing w:after="120"/>
        <w:rPr>
          <w:szCs w:val="24"/>
          <w:lang w:eastAsia="zh-CN"/>
        </w:rPr>
      </w:pPr>
    </w:p>
    <w:p w14:paraId="5041E2B9" w14:textId="635CA6BB" w:rsidR="001316BE" w:rsidRDefault="005E2E8F" w:rsidP="001316BE">
      <w:pPr>
        <w:spacing w:after="120"/>
        <w:rPr>
          <w:szCs w:val="24"/>
          <w:lang w:eastAsia="zh-CN"/>
        </w:rPr>
      </w:pPr>
      <w:r>
        <w:rPr>
          <w:rFonts w:hint="eastAsia"/>
          <w:szCs w:val="24"/>
          <w:lang w:eastAsia="zh-CN"/>
        </w:rPr>
        <w:lastRenderedPageBreak/>
        <w:t>C</w:t>
      </w:r>
      <w:r>
        <w:rPr>
          <w:szCs w:val="24"/>
          <w:lang w:eastAsia="zh-CN"/>
        </w:rPr>
        <w:t xml:space="preserve">HTTL: </w:t>
      </w:r>
      <w:r w:rsidR="002209EB">
        <w:rPr>
          <w:szCs w:val="24"/>
          <w:lang w:eastAsia="zh-CN"/>
        </w:rPr>
        <w:t>Th</w:t>
      </w:r>
      <w:r w:rsidR="00184603">
        <w:rPr>
          <w:szCs w:val="24"/>
          <w:lang w:eastAsia="zh-CN"/>
        </w:rPr>
        <w:t>ese</w:t>
      </w:r>
      <w:r w:rsidR="002209EB">
        <w:rPr>
          <w:szCs w:val="24"/>
          <w:lang w:eastAsia="zh-CN"/>
        </w:rPr>
        <w:t xml:space="preserve"> changes cause some NBC issue.</w:t>
      </w:r>
    </w:p>
    <w:p w14:paraId="747545D2" w14:textId="2851D649" w:rsidR="00184603" w:rsidRDefault="00184603" w:rsidP="001316BE">
      <w:pPr>
        <w:spacing w:after="120"/>
        <w:rPr>
          <w:szCs w:val="24"/>
          <w:lang w:eastAsia="zh-CN"/>
        </w:rPr>
      </w:pPr>
      <w:r>
        <w:rPr>
          <w:szCs w:val="24"/>
          <w:lang w:eastAsia="zh-CN"/>
        </w:rPr>
        <w:t>ZTE: The intra-band EN-DC is not in details. What big beneficial to do this improvement. I am not sure that in the future we will have asymmetric cases.</w:t>
      </w:r>
    </w:p>
    <w:p w14:paraId="66967746" w14:textId="1F47EA69" w:rsidR="00184603" w:rsidRPr="00184603" w:rsidRDefault="00184603" w:rsidP="001316BE">
      <w:pPr>
        <w:spacing w:after="120"/>
        <w:rPr>
          <w:szCs w:val="24"/>
          <w:lang w:eastAsia="zh-CN"/>
        </w:rPr>
      </w:pPr>
      <w:r>
        <w:rPr>
          <w:rFonts w:hint="eastAsia"/>
          <w:szCs w:val="24"/>
          <w:lang w:eastAsia="zh-CN"/>
        </w:rPr>
        <w:t>H</w:t>
      </w:r>
      <w:r>
        <w:rPr>
          <w:szCs w:val="24"/>
          <w:lang w:eastAsia="zh-CN"/>
        </w:rPr>
        <w:t xml:space="preserve">uawei: </w:t>
      </w:r>
      <w:r w:rsidR="0068782D">
        <w:rPr>
          <w:szCs w:val="24"/>
          <w:lang w:eastAsia="zh-CN"/>
        </w:rPr>
        <w:t>Postpone the discussions.</w:t>
      </w:r>
    </w:p>
    <w:p w14:paraId="382F65EC" w14:textId="77777777" w:rsidR="001316BE" w:rsidRPr="001316BE" w:rsidRDefault="001316BE" w:rsidP="001316BE">
      <w:pPr>
        <w:spacing w:after="120"/>
        <w:rPr>
          <w:rFonts w:hint="eastAsia"/>
          <w:szCs w:val="24"/>
          <w:lang w:eastAsia="zh-CN"/>
        </w:rPr>
      </w:pPr>
    </w:p>
    <w:p w14:paraId="6C8CF619" w14:textId="333A555E" w:rsidR="00876739" w:rsidRPr="00D612A2" w:rsidRDefault="00876739" w:rsidP="00876739">
      <w:pPr>
        <w:rPr>
          <w:b/>
          <w:u w:val="single"/>
          <w:lang w:eastAsia="ko-KR"/>
        </w:rPr>
      </w:pPr>
      <w:r w:rsidRPr="00D612A2">
        <w:rPr>
          <w:b/>
          <w:u w:val="single"/>
          <w:lang w:eastAsia="ko-KR"/>
        </w:rPr>
        <w:t>Issue 1-4-4: Inter-band EN-DC tables</w:t>
      </w:r>
    </w:p>
    <w:p w14:paraId="76CA0814" w14:textId="77777777" w:rsidR="00876739" w:rsidRPr="00D612A2" w:rsidRDefault="00876739" w:rsidP="00876739">
      <w:pPr>
        <w:pStyle w:val="aff8"/>
        <w:numPr>
          <w:ilvl w:val="0"/>
          <w:numId w:val="4"/>
        </w:numPr>
        <w:overflowPunct/>
        <w:autoSpaceDE/>
        <w:autoSpaceDN/>
        <w:adjustRightInd/>
        <w:spacing w:after="120"/>
        <w:ind w:left="720" w:firstLineChars="0"/>
        <w:textAlignment w:val="auto"/>
        <w:rPr>
          <w:rFonts w:eastAsia="宋体"/>
          <w:szCs w:val="24"/>
          <w:lang w:eastAsia="zh-CN"/>
        </w:rPr>
      </w:pPr>
      <w:r w:rsidRPr="00D612A2">
        <w:rPr>
          <w:rFonts w:eastAsia="宋体"/>
          <w:szCs w:val="24"/>
          <w:lang w:eastAsia="zh-CN"/>
        </w:rPr>
        <w:t>Proposals</w:t>
      </w:r>
    </w:p>
    <w:p w14:paraId="18F33371" w14:textId="333D82BA" w:rsidR="00876739" w:rsidRPr="00D612A2" w:rsidRDefault="00876739" w:rsidP="00876739">
      <w:pPr>
        <w:pStyle w:val="aff8"/>
        <w:numPr>
          <w:ilvl w:val="1"/>
          <w:numId w:val="4"/>
        </w:numPr>
        <w:spacing w:after="120"/>
        <w:ind w:firstLineChars="0"/>
        <w:rPr>
          <w:rFonts w:eastAsia="宋体"/>
          <w:szCs w:val="24"/>
          <w:lang w:eastAsia="zh-CN"/>
        </w:rPr>
      </w:pPr>
      <w:r w:rsidRPr="00D612A2">
        <w:rPr>
          <w:rFonts w:eastAsia="宋体"/>
          <w:szCs w:val="24"/>
          <w:lang w:eastAsia="zh-CN"/>
        </w:rPr>
        <w:t>Option 1: Proposal 1 in R4-2411838 (ZTE):  For inter-band DC configurations with FR2 part of the uplink configurations, it is proposed to optimize the configuration tables with the following grouping rules.</w:t>
      </w:r>
    </w:p>
    <w:p w14:paraId="45092EFF" w14:textId="77777777" w:rsidR="00876739" w:rsidRPr="00D612A2" w:rsidRDefault="00876739" w:rsidP="00876739">
      <w:pPr>
        <w:pStyle w:val="aff8"/>
        <w:numPr>
          <w:ilvl w:val="2"/>
          <w:numId w:val="4"/>
        </w:numPr>
        <w:spacing w:after="120"/>
        <w:ind w:firstLineChars="0"/>
        <w:rPr>
          <w:rFonts w:eastAsia="宋体"/>
          <w:szCs w:val="24"/>
          <w:lang w:eastAsia="zh-CN"/>
        </w:rPr>
      </w:pPr>
      <w:r w:rsidRPr="00D612A2">
        <w:rPr>
          <w:rFonts w:eastAsia="宋体"/>
          <w:szCs w:val="24"/>
          <w:lang w:eastAsia="zh-CN"/>
        </w:rPr>
        <w:t xml:space="preserve">For inter-band DC configurations, the delimiter “/” could be used for the FR2 part of the uplink configurations, such as </w:t>
      </w:r>
      <w:proofErr w:type="spellStart"/>
      <w:r w:rsidRPr="00D612A2">
        <w:rPr>
          <w:rFonts w:eastAsia="宋体"/>
          <w:szCs w:val="24"/>
          <w:lang w:eastAsia="zh-CN"/>
        </w:rPr>
        <w:t>DC_xA_nyA</w:t>
      </w:r>
      <w:proofErr w:type="spellEnd"/>
      <w:r w:rsidRPr="00D612A2">
        <w:rPr>
          <w:rFonts w:eastAsia="宋体"/>
          <w:szCs w:val="24"/>
          <w:lang w:eastAsia="zh-CN"/>
        </w:rPr>
        <w:t xml:space="preserve">/B/C, where x and </w:t>
      </w:r>
      <w:proofErr w:type="spellStart"/>
      <w:r w:rsidRPr="00D612A2">
        <w:rPr>
          <w:rFonts w:eastAsia="宋体"/>
          <w:szCs w:val="24"/>
          <w:lang w:eastAsia="zh-CN"/>
        </w:rPr>
        <w:t>ny</w:t>
      </w:r>
      <w:proofErr w:type="spellEnd"/>
      <w:r w:rsidRPr="00D612A2">
        <w:rPr>
          <w:rFonts w:eastAsia="宋体"/>
          <w:szCs w:val="24"/>
          <w:lang w:eastAsia="zh-CN"/>
        </w:rPr>
        <w:t xml:space="preserve"> are E-UTRA band and FR2 NR band, and A, B and C are the corresponding bandwidth classes respectively.</w:t>
      </w:r>
    </w:p>
    <w:p w14:paraId="3FA4CFCA" w14:textId="31826090" w:rsidR="00876739" w:rsidRPr="00D612A2" w:rsidRDefault="00876739" w:rsidP="00876739">
      <w:pPr>
        <w:pStyle w:val="aff8"/>
        <w:numPr>
          <w:ilvl w:val="2"/>
          <w:numId w:val="4"/>
        </w:numPr>
        <w:spacing w:after="120"/>
        <w:ind w:firstLineChars="0"/>
        <w:rPr>
          <w:rFonts w:eastAsia="宋体"/>
          <w:szCs w:val="24"/>
          <w:lang w:eastAsia="zh-CN"/>
        </w:rPr>
      </w:pPr>
      <w:r w:rsidRPr="00D612A2">
        <w:rPr>
          <w:rFonts w:eastAsia="宋体"/>
          <w:szCs w:val="24"/>
          <w:lang w:eastAsia="zh-CN"/>
        </w:rPr>
        <w:t xml:space="preserve">For inter-band NR-DC configurations between FR1 and FR2, the delimiter “/” could be used for the FR2 part of the uplink configurations, such as </w:t>
      </w:r>
      <w:proofErr w:type="spellStart"/>
      <w:r w:rsidRPr="00D612A2">
        <w:rPr>
          <w:rFonts w:eastAsia="宋体"/>
          <w:szCs w:val="24"/>
          <w:lang w:eastAsia="zh-CN"/>
        </w:rPr>
        <w:t>DC_nxA_nyA</w:t>
      </w:r>
      <w:proofErr w:type="spellEnd"/>
      <w:r w:rsidRPr="00D612A2">
        <w:rPr>
          <w:rFonts w:eastAsia="宋体"/>
          <w:szCs w:val="24"/>
          <w:lang w:eastAsia="zh-CN"/>
        </w:rPr>
        <w:t xml:space="preserve">/B/C, where </w:t>
      </w:r>
      <w:proofErr w:type="spellStart"/>
      <w:r w:rsidRPr="00D612A2">
        <w:rPr>
          <w:rFonts w:eastAsia="宋体"/>
          <w:szCs w:val="24"/>
          <w:lang w:eastAsia="zh-CN"/>
        </w:rPr>
        <w:t>nx</w:t>
      </w:r>
      <w:proofErr w:type="spellEnd"/>
      <w:r w:rsidRPr="00D612A2">
        <w:rPr>
          <w:rFonts w:eastAsia="宋体"/>
          <w:szCs w:val="24"/>
          <w:lang w:eastAsia="zh-CN"/>
        </w:rPr>
        <w:t xml:space="preserve"> and </w:t>
      </w:r>
      <w:proofErr w:type="spellStart"/>
      <w:r w:rsidRPr="00D612A2">
        <w:rPr>
          <w:rFonts w:eastAsia="宋体"/>
          <w:szCs w:val="24"/>
          <w:lang w:eastAsia="zh-CN"/>
        </w:rPr>
        <w:t>ny</w:t>
      </w:r>
      <w:proofErr w:type="spellEnd"/>
      <w:r w:rsidRPr="00D612A2">
        <w:rPr>
          <w:rFonts w:eastAsia="宋体"/>
          <w:szCs w:val="24"/>
          <w:lang w:eastAsia="zh-CN"/>
        </w:rPr>
        <w:t xml:space="preserve"> are FR1 NR band and FR2 NR band, and A, B and C are the corresponding bandwidth classes respectively.</w:t>
      </w:r>
    </w:p>
    <w:p w14:paraId="30C46135" w14:textId="77777777" w:rsidR="00876739" w:rsidRPr="00D612A2" w:rsidRDefault="00876739" w:rsidP="0087673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612A2">
        <w:rPr>
          <w:rFonts w:eastAsia="宋体"/>
          <w:szCs w:val="24"/>
          <w:lang w:eastAsia="zh-CN"/>
        </w:rPr>
        <w:t>Option 2: TBA</w:t>
      </w:r>
    </w:p>
    <w:p w14:paraId="78D20C83" w14:textId="77777777" w:rsidR="00876739" w:rsidRPr="00D612A2" w:rsidRDefault="00876739" w:rsidP="00876739">
      <w:pPr>
        <w:pStyle w:val="aff8"/>
        <w:numPr>
          <w:ilvl w:val="0"/>
          <w:numId w:val="4"/>
        </w:numPr>
        <w:overflowPunct/>
        <w:autoSpaceDE/>
        <w:autoSpaceDN/>
        <w:adjustRightInd/>
        <w:spacing w:after="120"/>
        <w:ind w:left="720" w:firstLineChars="0"/>
        <w:textAlignment w:val="auto"/>
        <w:rPr>
          <w:rFonts w:eastAsia="宋体"/>
          <w:szCs w:val="24"/>
          <w:lang w:eastAsia="zh-CN"/>
        </w:rPr>
      </w:pPr>
      <w:r w:rsidRPr="00D612A2">
        <w:rPr>
          <w:rFonts w:eastAsia="宋体"/>
          <w:szCs w:val="24"/>
          <w:lang w:eastAsia="zh-CN"/>
        </w:rPr>
        <w:t>Recommended WF</w:t>
      </w:r>
    </w:p>
    <w:p w14:paraId="2D36EAC3" w14:textId="4F29CA79" w:rsidR="00876739" w:rsidRPr="00D612A2" w:rsidRDefault="00D612A2" w:rsidP="0087673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further if agreeable to do the change. Maybe also need discussion on basket WI side. Good candidate for PRD on how to use the notations. Maybe at least document options in WF to see if next gen can adopt different notation</w:t>
      </w:r>
    </w:p>
    <w:p w14:paraId="35D1E2EE" w14:textId="1EF0FC5B" w:rsidR="00876739" w:rsidRDefault="003D7DDD" w:rsidP="005B68FB">
      <w:pPr>
        <w:spacing w:after="120"/>
        <w:rPr>
          <w:color w:val="0070C0"/>
          <w:szCs w:val="24"/>
          <w:lang w:eastAsia="zh-CN"/>
        </w:rPr>
      </w:pPr>
      <w:r>
        <w:rPr>
          <w:rFonts w:hint="eastAsia"/>
          <w:color w:val="0070C0"/>
          <w:szCs w:val="24"/>
          <w:lang w:eastAsia="zh-CN"/>
        </w:rPr>
        <w:t>Q</w:t>
      </w:r>
      <w:r>
        <w:rPr>
          <w:color w:val="0070C0"/>
          <w:szCs w:val="24"/>
          <w:lang w:eastAsia="zh-CN"/>
        </w:rPr>
        <w:t xml:space="preserve">ualcomm: OK with the proposal. But who works on the CR should be very careful not to change the </w:t>
      </w:r>
      <w:proofErr w:type="spellStart"/>
      <w:proofErr w:type="gramStart"/>
      <w:r>
        <w:rPr>
          <w:color w:val="0070C0"/>
          <w:szCs w:val="24"/>
          <w:lang w:eastAsia="zh-CN"/>
        </w:rPr>
        <w:t>requriements</w:t>
      </w:r>
      <w:proofErr w:type="spellEnd"/>
      <w:r>
        <w:rPr>
          <w:color w:val="0070C0"/>
          <w:szCs w:val="24"/>
          <w:lang w:eastAsia="zh-CN"/>
        </w:rPr>
        <w:t>.</w:t>
      </w:r>
      <w:proofErr w:type="gramEnd"/>
    </w:p>
    <w:p w14:paraId="1E0DFDF6" w14:textId="0FEA7D72" w:rsidR="003D7DDD" w:rsidRDefault="003D7DDD" w:rsidP="005B68FB">
      <w:pPr>
        <w:spacing w:after="120"/>
        <w:rPr>
          <w:color w:val="0070C0"/>
          <w:szCs w:val="24"/>
          <w:lang w:eastAsia="zh-CN"/>
        </w:rPr>
      </w:pPr>
      <w:r>
        <w:rPr>
          <w:rFonts w:hint="eastAsia"/>
          <w:color w:val="0070C0"/>
          <w:szCs w:val="24"/>
          <w:lang w:eastAsia="zh-CN"/>
        </w:rPr>
        <w:t>A</w:t>
      </w:r>
      <w:r>
        <w:rPr>
          <w:color w:val="0070C0"/>
          <w:szCs w:val="24"/>
          <w:lang w:eastAsia="zh-CN"/>
        </w:rPr>
        <w:t>pple: We do not see there is advantage. More downlink configurations in the same cell than uplink. If we have 50 configurations in DL and 8 UL it may reduce a bit. We have many configurations with tons of DL. The proposal makes the things complicated.</w:t>
      </w:r>
    </w:p>
    <w:p w14:paraId="395B5E97" w14:textId="1D804510" w:rsidR="003D7DDD" w:rsidRDefault="003D7DDD" w:rsidP="005B68FB">
      <w:pPr>
        <w:spacing w:after="120"/>
        <w:rPr>
          <w:color w:val="0070C0"/>
          <w:szCs w:val="24"/>
          <w:lang w:eastAsia="zh-CN"/>
        </w:rPr>
      </w:pPr>
      <w:r>
        <w:rPr>
          <w:rFonts w:hint="eastAsia"/>
          <w:color w:val="0070C0"/>
          <w:szCs w:val="24"/>
          <w:lang w:eastAsia="zh-CN"/>
        </w:rPr>
        <w:t>Z</w:t>
      </w:r>
      <w:r>
        <w:rPr>
          <w:color w:val="0070C0"/>
          <w:szCs w:val="24"/>
          <w:lang w:eastAsia="zh-CN"/>
        </w:rPr>
        <w:t>TE: For the solution, only uplink configuration is impacted. The downlink configurations are not impacted. To Apple, for some cases, there is no improvement. In other cases, the improvement to reduce the size of table exists. I do not see disadvantage to do it.</w:t>
      </w:r>
    </w:p>
    <w:p w14:paraId="78AECF77" w14:textId="305B7E0E" w:rsidR="003D7DDD" w:rsidRDefault="003D7DDD" w:rsidP="005B68FB">
      <w:pPr>
        <w:spacing w:after="120"/>
        <w:rPr>
          <w:color w:val="0070C0"/>
          <w:szCs w:val="24"/>
          <w:lang w:eastAsia="zh-CN"/>
        </w:rPr>
      </w:pPr>
      <w:r>
        <w:rPr>
          <w:rFonts w:hint="eastAsia"/>
          <w:color w:val="0070C0"/>
          <w:szCs w:val="24"/>
          <w:lang w:eastAsia="zh-CN"/>
        </w:rPr>
        <w:t>N</w:t>
      </w:r>
      <w:r>
        <w:rPr>
          <w:color w:val="0070C0"/>
          <w:szCs w:val="24"/>
          <w:lang w:eastAsia="zh-CN"/>
        </w:rPr>
        <w:t>okia: We have the similar comments. It may complicate things. The information needs be abstracted. We should be careful about the changes.</w:t>
      </w:r>
    </w:p>
    <w:p w14:paraId="40FFA166" w14:textId="1839B458" w:rsidR="003D7DDD" w:rsidRDefault="003D7DDD" w:rsidP="005B68FB">
      <w:pPr>
        <w:spacing w:after="120"/>
        <w:rPr>
          <w:color w:val="0070C0"/>
          <w:szCs w:val="24"/>
          <w:lang w:eastAsia="zh-CN"/>
        </w:rPr>
      </w:pPr>
      <w:r>
        <w:rPr>
          <w:rFonts w:hint="eastAsia"/>
          <w:color w:val="0070C0"/>
          <w:szCs w:val="24"/>
          <w:lang w:eastAsia="zh-CN"/>
        </w:rPr>
        <w:t>A</w:t>
      </w:r>
      <w:r>
        <w:rPr>
          <w:color w:val="0070C0"/>
          <w:szCs w:val="24"/>
          <w:lang w:eastAsia="zh-CN"/>
        </w:rPr>
        <w:t xml:space="preserve">pple: </w:t>
      </w:r>
      <w:r w:rsidR="00D10C17">
        <w:rPr>
          <w:color w:val="0070C0"/>
          <w:szCs w:val="24"/>
          <w:lang w:eastAsia="zh-CN"/>
        </w:rPr>
        <w:t>We should avoid CRs. The mixture makes thing complicated.</w:t>
      </w:r>
    </w:p>
    <w:p w14:paraId="2A0294E9" w14:textId="77777777" w:rsidR="009415B0" w:rsidRPr="003D7DDD" w:rsidRDefault="009415B0" w:rsidP="005B4802">
      <w:pPr>
        <w:rPr>
          <w:color w:val="0070C0"/>
          <w:lang w:eastAsia="zh-CN"/>
        </w:rPr>
      </w:pPr>
    </w:p>
    <w:p w14:paraId="11F36725" w14:textId="413C09C2"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04795" w:rsidRPr="00904795">
        <w:rPr>
          <w:lang w:eastAsia="ja-JP"/>
        </w:rPr>
        <w:t>Work practice enhancements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477"/>
        <w:gridCol w:w="1266"/>
        <w:gridCol w:w="1350"/>
        <w:gridCol w:w="5538"/>
      </w:tblGrid>
      <w:tr w:rsidR="00904795" w:rsidRPr="00F53FE2" w14:paraId="1E5E5737" w14:textId="77777777" w:rsidTr="00904795">
        <w:trPr>
          <w:trHeight w:val="468"/>
        </w:trPr>
        <w:tc>
          <w:tcPr>
            <w:tcW w:w="1477" w:type="dxa"/>
            <w:vAlign w:val="center"/>
          </w:tcPr>
          <w:p w14:paraId="5B780EF4" w14:textId="77777777" w:rsidR="00904795" w:rsidRPr="00045592" w:rsidRDefault="00904795" w:rsidP="00045592">
            <w:pPr>
              <w:spacing w:before="120" w:after="120"/>
              <w:rPr>
                <w:b/>
                <w:bCs/>
              </w:rPr>
            </w:pPr>
            <w:r w:rsidRPr="00045592">
              <w:rPr>
                <w:b/>
                <w:bCs/>
              </w:rPr>
              <w:t>T-doc number</w:t>
            </w:r>
          </w:p>
        </w:tc>
        <w:tc>
          <w:tcPr>
            <w:tcW w:w="1266" w:type="dxa"/>
          </w:tcPr>
          <w:p w14:paraId="4BAB40F6" w14:textId="461FC494" w:rsidR="00904795" w:rsidRPr="00045592" w:rsidRDefault="00904795" w:rsidP="00045592">
            <w:pPr>
              <w:spacing w:before="120" w:after="120"/>
              <w:rPr>
                <w:b/>
                <w:bCs/>
              </w:rPr>
            </w:pPr>
            <w:r>
              <w:rPr>
                <w:b/>
                <w:bCs/>
              </w:rPr>
              <w:t>Title</w:t>
            </w:r>
          </w:p>
        </w:tc>
        <w:tc>
          <w:tcPr>
            <w:tcW w:w="1350" w:type="dxa"/>
            <w:vAlign w:val="center"/>
          </w:tcPr>
          <w:p w14:paraId="27E27FF5" w14:textId="2AEC70AC" w:rsidR="00904795" w:rsidRPr="00045592" w:rsidRDefault="00904795" w:rsidP="00045592">
            <w:pPr>
              <w:spacing w:before="120" w:after="120"/>
              <w:rPr>
                <w:b/>
                <w:bCs/>
              </w:rPr>
            </w:pPr>
            <w:r w:rsidRPr="00045592">
              <w:rPr>
                <w:b/>
                <w:bCs/>
              </w:rPr>
              <w:t>Company</w:t>
            </w:r>
          </w:p>
        </w:tc>
        <w:tc>
          <w:tcPr>
            <w:tcW w:w="5538" w:type="dxa"/>
            <w:vAlign w:val="center"/>
          </w:tcPr>
          <w:p w14:paraId="3753A143" w14:textId="77777777" w:rsidR="00904795" w:rsidRPr="00045592" w:rsidRDefault="00904795" w:rsidP="00045592">
            <w:pPr>
              <w:spacing w:before="120" w:after="120"/>
              <w:rPr>
                <w:b/>
                <w:bCs/>
              </w:rPr>
            </w:pPr>
            <w:r w:rsidRPr="00045592">
              <w:rPr>
                <w:b/>
                <w:bCs/>
              </w:rPr>
              <w:t>Proposals</w:t>
            </w:r>
            <w:r>
              <w:rPr>
                <w:b/>
                <w:bCs/>
              </w:rPr>
              <w:t xml:space="preserve"> / Observations</w:t>
            </w:r>
          </w:p>
        </w:tc>
      </w:tr>
      <w:tr w:rsidR="00904795" w14:paraId="683FD1E7" w14:textId="77777777" w:rsidTr="00904795">
        <w:trPr>
          <w:trHeight w:val="468"/>
        </w:trPr>
        <w:tc>
          <w:tcPr>
            <w:tcW w:w="1477" w:type="dxa"/>
          </w:tcPr>
          <w:p w14:paraId="2444A496" w14:textId="5173D214" w:rsidR="00904795" w:rsidRPr="00805BE8" w:rsidRDefault="005A6273" w:rsidP="00904795">
            <w:pPr>
              <w:spacing w:before="120" w:after="120"/>
              <w:rPr>
                <w:rFonts w:asciiTheme="minorHAnsi" w:hAnsiTheme="minorHAnsi" w:cstheme="minorHAnsi"/>
              </w:rPr>
            </w:pPr>
            <w:hyperlink r:id="rId20" w:history="1">
              <w:r w:rsidR="00904795">
                <w:rPr>
                  <w:rStyle w:val="af0"/>
                  <w:rFonts w:ascii="Arial" w:hAnsi="Arial" w:cs="Arial"/>
                  <w:b/>
                  <w:bCs/>
                  <w:sz w:val="16"/>
                  <w:szCs w:val="16"/>
                </w:rPr>
                <w:t>R4-2411112</w:t>
              </w:r>
            </w:hyperlink>
          </w:p>
        </w:tc>
        <w:tc>
          <w:tcPr>
            <w:tcW w:w="1266" w:type="dxa"/>
          </w:tcPr>
          <w:p w14:paraId="782E1974" w14:textId="634F22A7" w:rsidR="00904795" w:rsidRPr="00805BE8" w:rsidRDefault="00904795" w:rsidP="00904795">
            <w:pPr>
              <w:spacing w:before="120" w:after="120"/>
              <w:rPr>
                <w:rFonts w:asciiTheme="minorHAnsi" w:hAnsiTheme="minorHAnsi" w:cstheme="minorHAnsi"/>
              </w:rPr>
            </w:pPr>
            <w:r>
              <w:rPr>
                <w:rFonts w:ascii="Arial" w:hAnsi="Arial" w:cs="Arial"/>
                <w:sz w:val="16"/>
                <w:szCs w:val="16"/>
              </w:rPr>
              <w:t>On work practice enhancements for UE RF specs improvement</w:t>
            </w:r>
          </w:p>
        </w:tc>
        <w:tc>
          <w:tcPr>
            <w:tcW w:w="1350" w:type="dxa"/>
          </w:tcPr>
          <w:p w14:paraId="786ACC88" w14:textId="5E6090BA" w:rsidR="00904795" w:rsidRPr="00805BE8" w:rsidRDefault="00904795" w:rsidP="00904795">
            <w:pPr>
              <w:spacing w:before="120" w:after="120"/>
              <w:rPr>
                <w:rFonts w:asciiTheme="minorHAnsi" w:hAnsiTheme="minorHAnsi" w:cstheme="minorHAnsi"/>
              </w:rPr>
            </w:pPr>
            <w:r>
              <w:rPr>
                <w:rFonts w:ascii="Arial" w:hAnsi="Arial" w:cs="Arial"/>
                <w:sz w:val="16"/>
                <w:szCs w:val="16"/>
              </w:rPr>
              <w:t>CATT</w:t>
            </w:r>
          </w:p>
        </w:tc>
        <w:tc>
          <w:tcPr>
            <w:tcW w:w="5538" w:type="dxa"/>
          </w:tcPr>
          <w:p w14:paraId="7FAB433F" w14:textId="02456D69" w:rsidR="00904795" w:rsidRPr="00926379" w:rsidRDefault="00926379" w:rsidP="00926379">
            <w:pPr>
              <w:rPr>
                <w:b/>
                <w:bCs/>
                <w:lang w:val="sv-SE" w:eastAsia="ja-JP"/>
              </w:rPr>
            </w:pPr>
            <w:r w:rsidRPr="003635D1">
              <w:rPr>
                <w:b/>
                <w:bCs/>
                <w:lang w:val="sv-SE" w:eastAsia="ja-JP"/>
              </w:rPr>
              <w:t>Proposal 1: RAN4 to introduce PRD as work practice enhancement in particular on UE RF improvement discussion.</w:t>
            </w:r>
          </w:p>
        </w:tc>
      </w:tr>
      <w:tr w:rsidR="00904795" w14:paraId="01186A2F" w14:textId="77777777" w:rsidTr="00904795">
        <w:trPr>
          <w:trHeight w:val="468"/>
        </w:trPr>
        <w:tc>
          <w:tcPr>
            <w:tcW w:w="1477" w:type="dxa"/>
          </w:tcPr>
          <w:p w14:paraId="429EA331" w14:textId="399D21FD" w:rsidR="00904795" w:rsidRPr="00805BE8" w:rsidRDefault="005A6273" w:rsidP="00904795">
            <w:pPr>
              <w:spacing w:before="120" w:after="120"/>
              <w:rPr>
                <w:rFonts w:asciiTheme="minorHAnsi" w:hAnsiTheme="minorHAnsi" w:cstheme="minorHAnsi"/>
              </w:rPr>
            </w:pPr>
            <w:hyperlink r:id="rId21" w:history="1">
              <w:r w:rsidR="00904795">
                <w:rPr>
                  <w:rStyle w:val="af0"/>
                  <w:rFonts w:ascii="Arial" w:hAnsi="Arial" w:cs="Arial"/>
                  <w:b/>
                  <w:bCs/>
                  <w:sz w:val="16"/>
                  <w:szCs w:val="16"/>
                </w:rPr>
                <w:t>R4-2411238</w:t>
              </w:r>
            </w:hyperlink>
          </w:p>
        </w:tc>
        <w:tc>
          <w:tcPr>
            <w:tcW w:w="1266" w:type="dxa"/>
          </w:tcPr>
          <w:p w14:paraId="0195D0E5" w14:textId="5C2DA865" w:rsidR="00904795" w:rsidRPr="00805BE8" w:rsidRDefault="00904795" w:rsidP="00904795">
            <w:pPr>
              <w:spacing w:before="120" w:after="120"/>
              <w:rPr>
                <w:rFonts w:asciiTheme="minorHAnsi" w:hAnsiTheme="minorHAnsi" w:cstheme="minorHAnsi"/>
              </w:rPr>
            </w:pPr>
            <w:r>
              <w:rPr>
                <w:rFonts w:ascii="Arial" w:hAnsi="Arial" w:cs="Arial"/>
                <w:sz w:val="16"/>
                <w:szCs w:val="16"/>
              </w:rPr>
              <w:t>On PRD approach</w:t>
            </w:r>
          </w:p>
        </w:tc>
        <w:tc>
          <w:tcPr>
            <w:tcW w:w="1350" w:type="dxa"/>
          </w:tcPr>
          <w:p w14:paraId="5AE775FA" w14:textId="5EA22174" w:rsidR="00904795" w:rsidRPr="00805BE8" w:rsidRDefault="00904795" w:rsidP="00904795">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538" w:type="dxa"/>
          </w:tcPr>
          <w:p w14:paraId="2525E4D0" w14:textId="77777777" w:rsidR="008B2B8E" w:rsidRDefault="008B2B8E" w:rsidP="008B2B8E">
            <w:pPr>
              <w:pStyle w:val="proposal"/>
              <w:spacing w:after="120"/>
              <w:rPr>
                <w:rFonts w:eastAsiaTheme="minorEastAsia"/>
              </w:rPr>
            </w:pPr>
            <w:r>
              <w:rPr>
                <w:rFonts w:eastAsiaTheme="minorEastAsia"/>
              </w:rPr>
              <w:t xml:space="preserve">Observation 1: </w:t>
            </w:r>
            <w:r w:rsidRPr="009065AB">
              <w:rPr>
                <w:rFonts w:eastAsiaTheme="minorEastAsia"/>
              </w:rPr>
              <w:t>PRDs in RAN5 do not contain technical aspects, e.g., technical recommendation</w:t>
            </w:r>
            <w:r>
              <w:rPr>
                <w:rFonts w:eastAsiaTheme="minorEastAsia"/>
              </w:rPr>
              <w:t>, while the proposed PRDs in [</w:t>
            </w:r>
            <w:r w:rsidRPr="009F34D2">
              <w:rPr>
                <w:rFonts w:eastAsiaTheme="minorEastAsia"/>
              </w:rPr>
              <w:t>R4-2407581</w:t>
            </w:r>
            <w:r>
              <w:rPr>
                <w:rFonts w:eastAsiaTheme="minorEastAsia"/>
              </w:rPr>
              <w:t>] intend to contain technical aspects. Thus, the concept of RAN5 PRDs may not be introduced into RAN4 as they are.</w:t>
            </w:r>
          </w:p>
          <w:p w14:paraId="39C7C339" w14:textId="77777777" w:rsidR="008B2B8E" w:rsidRPr="009065AB" w:rsidRDefault="008B2B8E" w:rsidP="008B2B8E">
            <w:pPr>
              <w:pStyle w:val="proposal"/>
              <w:spacing w:after="120"/>
              <w:rPr>
                <w:rFonts w:eastAsiaTheme="minorEastAsia"/>
              </w:rPr>
            </w:pPr>
            <w:r>
              <w:rPr>
                <w:rFonts w:eastAsiaTheme="minorEastAsia"/>
              </w:rPr>
              <w:t xml:space="preserve">Observation 2: </w:t>
            </w:r>
            <w:r w:rsidRPr="009065AB">
              <w:rPr>
                <w:rFonts w:eastAsiaTheme="minorEastAsia"/>
              </w:rPr>
              <w:t xml:space="preserve">PRDs </w:t>
            </w:r>
            <w:r>
              <w:rPr>
                <w:rFonts w:eastAsiaTheme="minorEastAsia"/>
              </w:rPr>
              <w:t>including technical instructions may impact on the outcome of T-Doc following the instructions in the PRDs. Hence, once we start the new approach, we need to commit to the sustainability of the PRDs.</w:t>
            </w:r>
          </w:p>
          <w:p w14:paraId="3F993C5F" w14:textId="77777777" w:rsidR="008B2B8E" w:rsidRDefault="008B2B8E" w:rsidP="008B2B8E">
            <w:pPr>
              <w:pStyle w:val="proposal"/>
              <w:spacing w:after="120"/>
              <w:rPr>
                <w:rFonts w:eastAsiaTheme="minorEastAsia"/>
              </w:rPr>
            </w:pPr>
            <w:r>
              <w:rPr>
                <w:rFonts w:eastAsiaTheme="minorEastAsia"/>
              </w:rPr>
              <w:t>Observation 3: Sustainability should be ensured. Otherwise, the situation in the future may be worse than now.</w:t>
            </w:r>
          </w:p>
          <w:p w14:paraId="74ADDA1B" w14:textId="77777777" w:rsidR="008B2B8E" w:rsidRDefault="008B2B8E" w:rsidP="008B2B8E">
            <w:pPr>
              <w:pStyle w:val="proposal"/>
              <w:spacing w:after="120"/>
              <w:rPr>
                <w:rFonts w:eastAsiaTheme="minorEastAsia"/>
              </w:rPr>
            </w:pPr>
            <w:r>
              <w:rPr>
                <w:rFonts w:eastAsiaTheme="minorEastAsia"/>
              </w:rPr>
              <w:t>Observation 4: Developing and sustaining the PRDs doesn’t come for free so that the gain of the introduction of the PRDs must be positive. Hence, topic and its scope selections must need great care.</w:t>
            </w:r>
          </w:p>
          <w:p w14:paraId="4C953698" w14:textId="77777777" w:rsidR="008B2B8E" w:rsidRPr="006016D0" w:rsidRDefault="008B2B8E" w:rsidP="008B2B8E">
            <w:pPr>
              <w:pStyle w:val="proposal"/>
              <w:spacing w:after="120"/>
              <w:rPr>
                <w:rFonts w:eastAsiaTheme="minorEastAsia"/>
              </w:rPr>
            </w:pPr>
            <w:r>
              <w:rPr>
                <w:rFonts w:eastAsiaTheme="minorEastAsia"/>
              </w:rPr>
              <w:t>Proposal 1: Before making a decision of the introduction of the PRD, we should start with a trial (the corresponding PRD is not in 3gpp ftp server) with a limited scope to check if it is manageable and the usefulness of it. Depending on the outcome, we make a decision.</w:t>
            </w:r>
          </w:p>
          <w:p w14:paraId="135C3791" w14:textId="77777777" w:rsidR="008B2B8E" w:rsidRDefault="008B2B8E" w:rsidP="008B2B8E">
            <w:pPr>
              <w:pStyle w:val="proposal"/>
              <w:spacing w:after="120"/>
              <w:rPr>
                <w:rFonts w:eastAsiaTheme="minorEastAsia"/>
              </w:rPr>
            </w:pPr>
            <w:r>
              <w:rPr>
                <w:rFonts w:eastAsiaTheme="minorEastAsia"/>
              </w:rPr>
              <w:t>Proposal 2: Encourage companies to share possible areas with issues that they have encountered and expected outcome with specific details if we further discuss the introduction of the PRD in the future meetings.</w:t>
            </w:r>
          </w:p>
          <w:p w14:paraId="53CC810E" w14:textId="77777777" w:rsidR="008B2B8E" w:rsidRDefault="008B2B8E" w:rsidP="008B2B8E">
            <w:pPr>
              <w:pStyle w:val="proposal"/>
              <w:spacing w:after="120"/>
              <w:rPr>
                <w:rFonts w:eastAsiaTheme="minorEastAsia"/>
              </w:rPr>
            </w:pPr>
            <w:r>
              <w:rPr>
                <w:rFonts w:eastAsiaTheme="minorEastAsia"/>
              </w:rPr>
              <w:t xml:space="preserve">Observation 5: In principle, </w:t>
            </w:r>
            <w:r w:rsidRPr="006E0A1E">
              <w:rPr>
                <w:rFonts w:eastAsiaTheme="minorEastAsia"/>
                <w:bCs/>
              </w:rPr>
              <w:t>PRDs should contain</w:t>
            </w:r>
            <w:r>
              <w:rPr>
                <w:rFonts w:eastAsiaTheme="minorEastAsia"/>
                <w:bCs/>
              </w:rPr>
              <w:t xml:space="preserve"> </w:t>
            </w:r>
            <w:r w:rsidRPr="006E0A1E">
              <w:rPr>
                <w:rFonts w:eastAsiaTheme="minorEastAsia"/>
                <w:bCs/>
              </w:rPr>
              <w:t>the latest information</w:t>
            </w:r>
            <w:r>
              <w:rPr>
                <w:rFonts w:eastAsiaTheme="minorEastAsia"/>
                <w:bCs/>
              </w:rPr>
              <w:t xml:space="preserve"> </w:t>
            </w:r>
            <w:r w:rsidRPr="006E0A1E">
              <w:rPr>
                <w:rFonts w:eastAsiaTheme="minorEastAsia"/>
                <w:bCs/>
              </w:rPr>
              <w:t xml:space="preserve">and well documented in a way to give people who are not familiar with RAN4 </w:t>
            </w:r>
            <w:r>
              <w:rPr>
                <w:rFonts w:eastAsiaTheme="minorEastAsia"/>
                <w:bCs/>
              </w:rPr>
              <w:t xml:space="preserve">clear </w:t>
            </w:r>
            <w:r w:rsidRPr="006E0A1E">
              <w:rPr>
                <w:rFonts w:eastAsiaTheme="minorEastAsia"/>
                <w:bCs/>
              </w:rPr>
              <w:t>instructions.</w:t>
            </w:r>
            <w:r>
              <w:rPr>
                <w:rFonts w:eastAsiaTheme="minorEastAsia"/>
                <w:bCs/>
              </w:rPr>
              <w:t xml:space="preserve"> Otherwise, we don’t need PRDs (A list of the approved WF would be enough).</w:t>
            </w:r>
          </w:p>
          <w:p w14:paraId="677FC595" w14:textId="77777777" w:rsidR="008B2B8E" w:rsidRPr="00D61ECA" w:rsidRDefault="008B2B8E" w:rsidP="008B2B8E">
            <w:pPr>
              <w:pStyle w:val="proposal"/>
              <w:spacing w:after="120"/>
              <w:rPr>
                <w:rFonts w:eastAsiaTheme="minorEastAsia"/>
                <w:b w:val="0"/>
              </w:rPr>
            </w:pPr>
            <w:r>
              <w:rPr>
                <w:rFonts w:eastAsiaTheme="minorEastAsia"/>
              </w:rPr>
              <w:t>Observation 6: At least when the endorsed content for a PRD is reflected in the corresponding PRD and how do we promote utilization of the PRD should be sufficiently discussed before introducing the PRD.</w:t>
            </w:r>
          </w:p>
          <w:p w14:paraId="7CA5D63A" w14:textId="77777777" w:rsidR="00904795" w:rsidRPr="00805BE8" w:rsidRDefault="00904795" w:rsidP="00904795">
            <w:pPr>
              <w:spacing w:before="120" w:after="120"/>
              <w:rPr>
                <w:rFonts w:asciiTheme="minorHAnsi" w:hAnsiTheme="minorHAnsi" w:cstheme="minorHAnsi"/>
              </w:rPr>
            </w:pPr>
          </w:p>
        </w:tc>
      </w:tr>
      <w:tr w:rsidR="00904795" w14:paraId="1A4A04C7" w14:textId="77777777" w:rsidTr="00904795">
        <w:trPr>
          <w:trHeight w:val="468"/>
        </w:trPr>
        <w:tc>
          <w:tcPr>
            <w:tcW w:w="1477" w:type="dxa"/>
          </w:tcPr>
          <w:p w14:paraId="3818A825" w14:textId="0CEA3529" w:rsidR="00904795" w:rsidRPr="00805BE8" w:rsidRDefault="005A6273" w:rsidP="00904795">
            <w:pPr>
              <w:spacing w:before="120" w:after="120"/>
              <w:rPr>
                <w:rFonts w:asciiTheme="minorHAnsi" w:hAnsiTheme="minorHAnsi" w:cstheme="minorHAnsi"/>
              </w:rPr>
            </w:pPr>
            <w:hyperlink r:id="rId22" w:history="1">
              <w:r w:rsidR="00904795">
                <w:rPr>
                  <w:rStyle w:val="af0"/>
                  <w:rFonts w:ascii="Arial" w:hAnsi="Arial" w:cs="Arial"/>
                  <w:b/>
                  <w:bCs/>
                  <w:sz w:val="16"/>
                  <w:szCs w:val="16"/>
                </w:rPr>
                <w:t>R4-2413320</w:t>
              </w:r>
            </w:hyperlink>
          </w:p>
        </w:tc>
        <w:tc>
          <w:tcPr>
            <w:tcW w:w="1266" w:type="dxa"/>
          </w:tcPr>
          <w:p w14:paraId="7E98DA93" w14:textId="10062D74" w:rsidR="00904795" w:rsidRPr="00805BE8" w:rsidRDefault="00904795" w:rsidP="00904795">
            <w:pPr>
              <w:spacing w:before="120" w:after="120"/>
              <w:rPr>
                <w:rFonts w:asciiTheme="minorHAnsi" w:hAnsiTheme="minorHAnsi" w:cstheme="minorHAnsi"/>
              </w:rPr>
            </w:pPr>
            <w:r>
              <w:rPr>
                <w:rFonts w:ascii="Arial" w:hAnsi="Arial" w:cs="Arial"/>
                <w:sz w:val="16"/>
                <w:szCs w:val="16"/>
              </w:rPr>
              <w:t>Specification writing and CR practices for better efficiency and transparency</w:t>
            </w:r>
          </w:p>
        </w:tc>
        <w:tc>
          <w:tcPr>
            <w:tcW w:w="1350" w:type="dxa"/>
          </w:tcPr>
          <w:p w14:paraId="24F760B2" w14:textId="580A8086" w:rsidR="00904795" w:rsidRPr="00805BE8" w:rsidRDefault="00904795" w:rsidP="00904795">
            <w:pPr>
              <w:spacing w:before="120" w:after="120"/>
              <w:rPr>
                <w:rFonts w:asciiTheme="minorHAnsi" w:hAnsiTheme="minorHAnsi" w:cstheme="minorHAnsi"/>
              </w:rPr>
            </w:pPr>
            <w:r>
              <w:rPr>
                <w:rFonts w:ascii="Arial" w:hAnsi="Arial" w:cs="Arial"/>
                <w:sz w:val="16"/>
                <w:szCs w:val="16"/>
              </w:rPr>
              <w:t>Qualcomm Incorporated</w:t>
            </w:r>
          </w:p>
        </w:tc>
        <w:tc>
          <w:tcPr>
            <w:tcW w:w="5538" w:type="dxa"/>
          </w:tcPr>
          <w:p w14:paraId="11DC24EF" w14:textId="77777777" w:rsidR="008B2B8E" w:rsidRDefault="008B2B8E" w:rsidP="008B2B8E">
            <w:pPr>
              <w:rPr>
                <w:b/>
                <w:bCs/>
              </w:rPr>
            </w:pPr>
            <w:r w:rsidRPr="00FC235D">
              <w:rPr>
                <w:b/>
                <w:bCs/>
              </w:rPr>
              <w:t>Proposal 1: Do not create hanging paragraphs even if it seems harmless at the time of creating one</w:t>
            </w:r>
          </w:p>
          <w:p w14:paraId="4581A530" w14:textId="77777777" w:rsidR="008B2B8E" w:rsidRDefault="008B2B8E" w:rsidP="008B2B8E">
            <w:pPr>
              <w:rPr>
                <w:b/>
                <w:bCs/>
              </w:rPr>
            </w:pPr>
            <w:bookmarkStart w:id="32" w:name="_Hlk174625881"/>
            <w:r w:rsidRPr="00AA353D">
              <w:rPr>
                <w:b/>
                <w:bCs/>
                <w:highlight w:val="yellow"/>
              </w:rPr>
              <w:t>Proposal 2: Do not use notes in tables for requirements that apply every cell/line in the table. Use text above the table instead</w:t>
            </w:r>
          </w:p>
          <w:bookmarkEnd w:id="32"/>
          <w:p w14:paraId="19AAFD67" w14:textId="77777777" w:rsidR="008B2B8E" w:rsidRDefault="008B2B8E" w:rsidP="008B2B8E">
            <w:pPr>
              <w:rPr>
                <w:b/>
                <w:bCs/>
              </w:rPr>
            </w:pPr>
            <w:r>
              <w:rPr>
                <w:b/>
                <w:bCs/>
              </w:rPr>
              <w:t>Proposal 3: Use short and clear sentences and create a table with matrix of conditions if requirement needs one</w:t>
            </w:r>
          </w:p>
          <w:p w14:paraId="4FC81F86" w14:textId="77777777" w:rsidR="008B2B8E" w:rsidRPr="00FC235D" w:rsidRDefault="008B2B8E" w:rsidP="008B2B8E">
            <w:pPr>
              <w:rPr>
                <w:b/>
                <w:bCs/>
              </w:rPr>
            </w:pPr>
            <w:r>
              <w:rPr>
                <w:b/>
                <w:bCs/>
              </w:rPr>
              <w:t xml:space="preserve">Proposal 4: If the functional objective of the requirement is already in the specification, refer to existing clauses with added conditions or expansions instead of duplicating same text or tables or figures. </w:t>
            </w:r>
          </w:p>
          <w:p w14:paraId="4B6E3FFB" w14:textId="77777777" w:rsidR="008B2B8E" w:rsidRDefault="008B2B8E" w:rsidP="008B2B8E">
            <w:pPr>
              <w:rPr>
                <w:b/>
                <w:bCs/>
                <w:noProof/>
              </w:rPr>
            </w:pPr>
            <w:r w:rsidRPr="00E756A6">
              <w:rPr>
                <w:b/>
                <w:bCs/>
                <w:noProof/>
              </w:rPr>
              <w:t xml:space="preserve">Proposal </w:t>
            </w:r>
            <w:r>
              <w:rPr>
                <w:b/>
                <w:bCs/>
                <w:noProof/>
              </w:rPr>
              <w:t>5</w:t>
            </w:r>
            <w:r w:rsidRPr="00E756A6">
              <w:rPr>
                <w:b/>
                <w:bCs/>
                <w:noProof/>
              </w:rPr>
              <w:t>: Submit Cat F CR only to earliest release where feature has been specified and handle changes that have same functional objective as mirror CRs</w:t>
            </w:r>
          </w:p>
          <w:p w14:paraId="5F995407" w14:textId="77777777" w:rsidR="008B2B8E" w:rsidRPr="00E756A6" w:rsidRDefault="008B2B8E" w:rsidP="008B2B8E">
            <w:pPr>
              <w:rPr>
                <w:b/>
                <w:bCs/>
                <w:noProof/>
              </w:rPr>
            </w:pPr>
            <w:r>
              <w:rPr>
                <w:b/>
                <w:bCs/>
                <w:noProof/>
              </w:rPr>
              <w:t xml:space="preserve">Proposal 6: Do not included mirrored changes from eaerlier releases in the later release cat F CRs </w:t>
            </w:r>
          </w:p>
          <w:p w14:paraId="18397433" w14:textId="77777777" w:rsidR="008B2B8E" w:rsidRDefault="008B2B8E" w:rsidP="008B2B8E">
            <w:pPr>
              <w:rPr>
                <w:b/>
                <w:bCs/>
                <w:noProof/>
              </w:rPr>
            </w:pPr>
            <w:r w:rsidRPr="0072249C">
              <w:rPr>
                <w:b/>
                <w:bCs/>
                <w:noProof/>
              </w:rPr>
              <w:t xml:space="preserve">Proposal </w:t>
            </w:r>
            <w:r>
              <w:rPr>
                <w:b/>
                <w:bCs/>
                <w:noProof/>
              </w:rPr>
              <w:t>7</w:t>
            </w:r>
            <w:r w:rsidRPr="0072249C">
              <w:rPr>
                <w:b/>
                <w:bCs/>
                <w:noProof/>
              </w:rPr>
              <w:t>: Share MPR/AMPR proposals as matlab code as text in the submission document</w:t>
            </w:r>
            <w:r>
              <w:rPr>
                <w:b/>
                <w:bCs/>
                <w:noProof/>
              </w:rPr>
              <w:t xml:space="preserve"> for verification purposes</w:t>
            </w:r>
          </w:p>
          <w:p w14:paraId="41454A8E" w14:textId="77777777" w:rsidR="00904795" w:rsidRPr="00805BE8" w:rsidRDefault="00904795" w:rsidP="00904795">
            <w:pPr>
              <w:spacing w:before="120" w:after="120"/>
              <w:rPr>
                <w:rFonts w:asciiTheme="minorHAnsi" w:hAnsiTheme="minorHAnsi" w:cstheme="minorHAnsi"/>
              </w:rPr>
            </w:pPr>
          </w:p>
        </w:tc>
      </w:tr>
      <w:tr w:rsidR="00904795" w14:paraId="47225DA0" w14:textId="77777777" w:rsidTr="00904795">
        <w:trPr>
          <w:trHeight w:val="468"/>
        </w:trPr>
        <w:tc>
          <w:tcPr>
            <w:tcW w:w="1477" w:type="dxa"/>
          </w:tcPr>
          <w:p w14:paraId="0A75674B" w14:textId="2E30380F" w:rsidR="00904795" w:rsidRDefault="005A6273" w:rsidP="00904795">
            <w:pPr>
              <w:spacing w:before="120" w:after="120"/>
              <w:rPr>
                <w:rFonts w:ascii="Arial" w:hAnsi="Arial" w:cs="Arial"/>
                <w:b/>
                <w:bCs/>
                <w:color w:val="0000FF"/>
                <w:sz w:val="16"/>
                <w:szCs w:val="16"/>
                <w:u w:val="single"/>
              </w:rPr>
            </w:pPr>
            <w:hyperlink r:id="rId23" w:history="1">
              <w:r w:rsidR="00904795">
                <w:rPr>
                  <w:rStyle w:val="af0"/>
                  <w:rFonts w:ascii="Arial" w:hAnsi="Arial" w:cs="Arial"/>
                  <w:b/>
                  <w:bCs/>
                  <w:sz w:val="16"/>
                  <w:szCs w:val="16"/>
                </w:rPr>
                <w:t>R4-2412482</w:t>
              </w:r>
            </w:hyperlink>
          </w:p>
        </w:tc>
        <w:tc>
          <w:tcPr>
            <w:tcW w:w="1266" w:type="dxa"/>
          </w:tcPr>
          <w:p w14:paraId="5508616A" w14:textId="0AE36813" w:rsidR="00904795" w:rsidRDefault="00904795" w:rsidP="00904795">
            <w:pPr>
              <w:spacing w:before="120" w:after="120"/>
              <w:rPr>
                <w:rFonts w:ascii="Arial" w:hAnsi="Arial" w:cs="Arial"/>
                <w:sz w:val="16"/>
                <w:szCs w:val="16"/>
              </w:rPr>
            </w:pPr>
            <w:r>
              <w:rPr>
                <w:rFonts w:ascii="Arial" w:hAnsi="Arial" w:cs="Arial"/>
                <w:sz w:val="16"/>
                <w:szCs w:val="16"/>
              </w:rPr>
              <w:t>RF specification quality improvement</w:t>
            </w:r>
          </w:p>
        </w:tc>
        <w:tc>
          <w:tcPr>
            <w:tcW w:w="1350" w:type="dxa"/>
          </w:tcPr>
          <w:p w14:paraId="3D8E100D" w14:textId="511C6576" w:rsidR="00904795" w:rsidRDefault="00904795" w:rsidP="00904795">
            <w:pPr>
              <w:spacing w:before="120" w:after="120"/>
              <w:rPr>
                <w:rFonts w:ascii="Arial" w:hAnsi="Arial" w:cs="Arial"/>
                <w:sz w:val="16"/>
                <w:szCs w:val="16"/>
              </w:rPr>
            </w:pPr>
            <w:r>
              <w:rPr>
                <w:rFonts w:ascii="Arial" w:hAnsi="Arial" w:cs="Arial"/>
                <w:sz w:val="16"/>
                <w:szCs w:val="16"/>
              </w:rPr>
              <w:t>Anritsu Limited</w:t>
            </w:r>
          </w:p>
        </w:tc>
        <w:tc>
          <w:tcPr>
            <w:tcW w:w="5538" w:type="dxa"/>
          </w:tcPr>
          <w:p w14:paraId="234BC159" w14:textId="77777777" w:rsidR="008B2B8E" w:rsidRDefault="008B2B8E" w:rsidP="008B2B8E">
            <w:pPr>
              <w:overflowPunct/>
              <w:autoSpaceDE/>
              <w:autoSpaceDN/>
              <w:adjustRightInd/>
              <w:ind w:left="284"/>
              <w:textAlignment w:val="auto"/>
              <w:rPr>
                <w:b/>
                <w:i/>
              </w:rPr>
            </w:pPr>
            <w:r>
              <w:rPr>
                <w:b/>
                <w:i/>
              </w:rPr>
              <w:t>Observation</w:t>
            </w:r>
            <w:r w:rsidRPr="00D35808">
              <w:rPr>
                <w:b/>
                <w:i/>
              </w:rPr>
              <w:t xml:space="preserve"> 1: </w:t>
            </w:r>
            <w:r>
              <w:rPr>
                <w:b/>
                <w:i/>
              </w:rPr>
              <w:t>There are many undesired blank spaces in specifications</w:t>
            </w:r>
            <w:r w:rsidRPr="00D35808">
              <w:rPr>
                <w:b/>
                <w:i/>
              </w:rPr>
              <w:t>.</w:t>
            </w:r>
            <w:r>
              <w:rPr>
                <w:b/>
                <w:i/>
              </w:rPr>
              <w:t xml:space="preserve"> As an example, t</w:t>
            </w:r>
            <w:r w:rsidRPr="00DB4743">
              <w:rPr>
                <w:b/>
                <w:i/>
              </w:rPr>
              <w:t>he file “38101-1-i60_s07-XX</w:t>
            </w:r>
            <w:r>
              <w:rPr>
                <w:b/>
                <w:i/>
              </w:rPr>
              <w:t>.docx</w:t>
            </w:r>
            <w:r w:rsidRPr="00DB4743">
              <w:rPr>
                <w:b/>
                <w:i/>
              </w:rPr>
              <w:t>”</w:t>
            </w:r>
            <w:r>
              <w:rPr>
                <w:b/>
                <w:i/>
              </w:rPr>
              <w:t xml:space="preserve"> has a number of pages that can be reduced from 197 pages to 165 pages when </w:t>
            </w:r>
            <w:r w:rsidRPr="001221FC">
              <w:rPr>
                <w:b/>
                <w:i/>
              </w:rPr>
              <w:t>“Keep with next”</w:t>
            </w:r>
            <w:r>
              <w:rPr>
                <w:b/>
                <w:i/>
              </w:rPr>
              <w:t xml:space="preserve"> is set</w:t>
            </w:r>
            <w:r w:rsidRPr="001221FC">
              <w:rPr>
                <w:b/>
                <w:i/>
              </w:rPr>
              <w:t xml:space="preserve"> to OFF</w:t>
            </w:r>
            <w:r>
              <w:rPr>
                <w:b/>
                <w:i/>
              </w:rPr>
              <w:t>.</w:t>
            </w:r>
          </w:p>
          <w:p w14:paraId="2C45301A" w14:textId="77777777" w:rsidR="008B2B8E" w:rsidRDefault="008B2B8E" w:rsidP="008B2B8E">
            <w:pPr>
              <w:overflowPunct/>
              <w:autoSpaceDE/>
              <w:autoSpaceDN/>
              <w:adjustRightInd/>
              <w:ind w:left="284"/>
              <w:textAlignment w:val="auto"/>
            </w:pPr>
            <w:r>
              <w:rPr>
                <w:b/>
                <w:i/>
              </w:rPr>
              <w:t>Observation</w:t>
            </w:r>
            <w:r w:rsidRPr="00D35808">
              <w:rPr>
                <w:b/>
                <w:i/>
              </w:rPr>
              <w:t xml:space="preserve"> </w:t>
            </w:r>
            <w:r>
              <w:rPr>
                <w:b/>
                <w:i/>
              </w:rPr>
              <w:t>2</w:t>
            </w:r>
            <w:r w:rsidRPr="00D35808">
              <w:rPr>
                <w:b/>
                <w:i/>
              </w:rPr>
              <w:t xml:space="preserve">: </w:t>
            </w:r>
            <w:r>
              <w:rPr>
                <w:b/>
                <w:i/>
              </w:rPr>
              <w:t>Tables are over several pages long, while their header row is not repeated which can affect reading.</w:t>
            </w:r>
          </w:p>
          <w:p w14:paraId="755314D5" w14:textId="77777777" w:rsidR="008B2B8E" w:rsidRDefault="008B2B8E" w:rsidP="008B2B8E">
            <w:pPr>
              <w:overflowPunct/>
              <w:autoSpaceDE/>
              <w:autoSpaceDN/>
              <w:adjustRightInd/>
              <w:ind w:left="284"/>
              <w:textAlignment w:val="auto"/>
            </w:pPr>
            <w:r>
              <w:rPr>
                <w:b/>
                <w:i/>
              </w:rPr>
              <w:t>Observation</w:t>
            </w:r>
            <w:r w:rsidRPr="00D35808">
              <w:rPr>
                <w:b/>
                <w:i/>
              </w:rPr>
              <w:t xml:space="preserve"> </w:t>
            </w:r>
            <w:r>
              <w:rPr>
                <w:b/>
                <w:i/>
              </w:rPr>
              <w:t>3</w:t>
            </w:r>
            <w:r w:rsidRPr="00D35808">
              <w:rPr>
                <w:b/>
                <w:i/>
              </w:rPr>
              <w:t xml:space="preserve">: </w:t>
            </w:r>
            <w:r w:rsidRPr="00CE3A9F">
              <w:rPr>
                <w:b/>
                <w:i/>
              </w:rPr>
              <w:t>The number of notes per table is supposed to be limited, but many tables</w:t>
            </w:r>
            <w:r>
              <w:rPr>
                <w:b/>
                <w:i/>
              </w:rPr>
              <w:t xml:space="preserve"> (like in TS 38.101-1)</w:t>
            </w:r>
            <w:r w:rsidRPr="00CE3A9F">
              <w:rPr>
                <w:b/>
                <w:i/>
              </w:rPr>
              <w:t xml:space="preserve"> have more than 10 notes</w:t>
            </w:r>
            <w:r>
              <w:rPr>
                <w:b/>
                <w:i/>
              </w:rPr>
              <w:t xml:space="preserve"> (even 48 notes but including 22 “void” notes)</w:t>
            </w:r>
            <w:r w:rsidRPr="00CE3A9F">
              <w:rPr>
                <w:b/>
                <w:i/>
              </w:rPr>
              <w:t xml:space="preserve"> which is huge and make it hard </w:t>
            </w:r>
            <w:r>
              <w:rPr>
                <w:b/>
                <w:i/>
              </w:rPr>
              <w:t>for</w:t>
            </w:r>
            <w:r w:rsidRPr="00CE3A9F">
              <w:rPr>
                <w:b/>
                <w:i/>
              </w:rPr>
              <w:t xml:space="preserve"> the reader.</w:t>
            </w:r>
            <w:r w:rsidRPr="00CE3A9F">
              <w:t xml:space="preserve"> </w:t>
            </w:r>
          </w:p>
          <w:p w14:paraId="0F5322D9" w14:textId="77777777" w:rsidR="008B2B8E" w:rsidRDefault="008B2B8E" w:rsidP="008B2B8E">
            <w:pPr>
              <w:overflowPunct/>
              <w:autoSpaceDE/>
              <w:autoSpaceDN/>
              <w:adjustRightInd/>
              <w:ind w:left="284"/>
              <w:textAlignment w:val="auto"/>
            </w:pPr>
            <w:r>
              <w:rPr>
                <w:b/>
                <w:i/>
              </w:rPr>
              <w:t>Observation</w:t>
            </w:r>
            <w:r w:rsidRPr="00D35808">
              <w:rPr>
                <w:b/>
                <w:i/>
              </w:rPr>
              <w:t xml:space="preserve"> </w:t>
            </w:r>
            <w:r>
              <w:rPr>
                <w:b/>
                <w:i/>
              </w:rPr>
              <w:t>4</w:t>
            </w:r>
            <w:r w:rsidRPr="00D35808">
              <w:rPr>
                <w:b/>
                <w:i/>
              </w:rPr>
              <w:t xml:space="preserve">: </w:t>
            </w:r>
            <w:r>
              <w:rPr>
                <w:b/>
                <w:i/>
              </w:rPr>
              <w:t>Some notes are sometimes very similar.</w:t>
            </w:r>
          </w:p>
          <w:p w14:paraId="036C8EDD" w14:textId="77777777" w:rsidR="008B2B8E" w:rsidRDefault="008B2B8E" w:rsidP="008B2B8E">
            <w:pPr>
              <w:overflowPunct/>
              <w:autoSpaceDE/>
              <w:autoSpaceDN/>
              <w:adjustRightInd/>
              <w:ind w:left="284"/>
              <w:textAlignment w:val="auto"/>
            </w:pPr>
            <w:r>
              <w:rPr>
                <w:b/>
                <w:i/>
              </w:rPr>
              <w:t>Observation</w:t>
            </w:r>
            <w:r w:rsidRPr="00D35808">
              <w:rPr>
                <w:b/>
                <w:i/>
              </w:rPr>
              <w:t xml:space="preserve"> </w:t>
            </w:r>
            <w:r>
              <w:rPr>
                <w:b/>
                <w:i/>
              </w:rPr>
              <w:t>5</w:t>
            </w:r>
            <w:r w:rsidRPr="00D35808">
              <w:rPr>
                <w:b/>
                <w:i/>
              </w:rPr>
              <w:t xml:space="preserve">: </w:t>
            </w:r>
            <w:r>
              <w:rPr>
                <w:b/>
                <w:i/>
              </w:rPr>
              <w:t xml:space="preserve">There are numbered notes (superscript) for both notes specific to an item in a table and general notes that apply generally to the content of the table, </w:t>
            </w:r>
            <w:r w:rsidRPr="00F4204F">
              <w:rPr>
                <w:b/>
                <w:i/>
              </w:rPr>
              <w:t>this makes life harder for the reader</w:t>
            </w:r>
            <w:r>
              <w:rPr>
                <w:b/>
                <w:i/>
              </w:rPr>
              <w:t xml:space="preserve"> particularly for several-page-long tables as she/he needs to determine each case.</w:t>
            </w:r>
          </w:p>
          <w:p w14:paraId="76B17851" w14:textId="77777777" w:rsidR="008B2B8E" w:rsidRDefault="008B2B8E" w:rsidP="008B2B8E">
            <w:pPr>
              <w:overflowPunct/>
              <w:autoSpaceDE/>
              <w:autoSpaceDN/>
              <w:adjustRightInd/>
              <w:ind w:left="284"/>
              <w:textAlignment w:val="auto"/>
            </w:pPr>
            <w:r>
              <w:rPr>
                <w:b/>
                <w:i/>
              </w:rPr>
              <w:t>Observation</w:t>
            </w:r>
            <w:r w:rsidRPr="00D35808">
              <w:rPr>
                <w:b/>
                <w:i/>
              </w:rPr>
              <w:t xml:space="preserve"> </w:t>
            </w:r>
            <w:r>
              <w:rPr>
                <w:b/>
                <w:i/>
              </w:rPr>
              <w:t>6</w:t>
            </w:r>
            <w:r w:rsidRPr="00D35808">
              <w:rPr>
                <w:b/>
                <w:i/>
              </w:rPr>
              <w:t xml:space="preserve">: </w:t>
            </w:r>
            <w:r>
              <w:rPr>
                <w:b/>
                <w:i/>
              </w:rPr>
              <w:t xml:space="preserve">Some tables contain many </w:t>
            </w:r>
            <w:r w:rsidRPr="005E7625">
              <w:rPr>
                <w:b/>
                <w:i/>
              </w:rPr>
              <w:t>“Note x: void”</w:t>
            </w:r>
            <w:r>
              <w:rPr>
                <w:b/>
                <w:i/>
              </w:rPr>
              <w:t xml:space="preserve"> which can be annoying to the reader, particularly when superscripts are still present in a table.</w:t>
            </w:r>
          </w:p>
          <w:p w14:paraId="1161B8EF" w14:textId="77777777" w:rsidR="008B2B8E" w:rsidRDefault="008B2B8E" w:rsidP="008B2B8E">
            <w:pPr>
              <w:overflowPunct/>
              <w:autoSpaceDE/>
              <w:autoSpaceDN/>
              <w:adjustRightInd/>
              <w:ind w:left="284"/>
              <w:textAlignment w:val="auto"/>
            </w:pPr>
            <w:r>
              <w:rPr>
                <w:b/>
                <w:i/>
              </w:rPr>
              <w:t>Observation</w:t>
            </w:r>
            <w:r w:rsidRPr="00D35808">
              <w:rPr>
                <w:b/>
                <w:i/>
              </w:rPr>
              <w:t xml:space="preserve"> </w:t>
            </w:r>
            <w:r>
              <w:rPr>
                <w:b/>
                <w:i/>
              </w:rPr>
              <w:t>7</w:t>
            </w:r>
            <w:r w:rsidRPr="00D35808">
              <w:rPr>
                <w:b/>
                <w:i/>
              </w:rPr>
              <w:t xml:space="preserve">: </w:t>
            </w:r>
            <w:r w:rsidRPr="006F17DC">
              <w:rPr>
                <w:b/>
                <w:i/>
              </w:rPr>
              <w:t>Some tables have superscripts in different columns, it can therefore be laborious to the reader to notice some notes particularly when a table is several pages long.</w:t>
            </w:r>
          </w:p>
          <w:p w14:paraId="6D0065E3" w14:textId="77777777" w:rsidR="008B2B8E" w:rsidRDefault="008B2B8E" w:rsidP="008B2B8E">
            <w:pPr>
              <w:overflowPunct/>
              <w:autoSpaceDE/>
              <w:autoSpaceDN/>
              <w:adjustRightInd/>
              <w:ind w:left="284"/>
              <w:textAlignment w:val="auto"/>
              <w:rPr>
                <w:b/>
                <w:i/>
              </w:rPr>
            </w:pPr>
            <w:r w:rsidRPr="00D35808">
              <w:rPr>
                <w:b/>
                <w:i/>
              </w:rPr>
              <w:t xml:space="preserve">Proposal 1: </w:t>
            </w:r>
            <w:r>
              <w:rPr>
                <w:b/>
                <w:i/>
              </w:rPr>
              <w:t xml:space="preserve">To remove blank space, each specification document could have all text selected and </w:t>
            </w:r>
            <w:r w:rsidRPr="00597D39">
              <w:rPr>
                <w:b/>
                <w:i/>
              </w:rPr>
              <w:t>“Keep with next” set to OFF</w:t>
            </w:r>
            <w:r w:rsidRPr="00D35808">
              <w:rPr>
                <w:b/>
                <w:i/>
              </w:rPr>
              <w:t>.</w:t>
            </w:r>
          </w:p>
          <w:p w14:paraId="4351B717" w14:textId="77777777" w:rsidR="008B2B8E" w:rsidRDefault="008B2B8E" w:rsidP="008B2B8E">
            <w:pPr>
              <w:overflowPunct/>
              <w:autoSpaceDE/>
              <w:autoSpaceDN/>
              <w:adjustRightInd/>
              <w:ind w:left="284"/>
              <w:textAlignment w:val="auto"/>
              <w:rPr>
                <w:b/>
                <w:i/>
              </w:rPr>
            </w:pPr>
            <w:r w:rsidRPr="00D35808">
              <w:rPr>
                <w:b/>
                <w:i/>
              </w:rPr>
              <w:t xml:space="preserve">Proposal </w:t>
            </w:r>
            <w:r>
              <w:rPr>
                <w:b/>
                <w:i/>
              </w:rPr>
              <w:t>2</w:t>
            </w:r>
            <w:r w:rsidRPr="00D35808">
              <w:rPr>
                <w:b/>
                <w:i/>
              </w:rPr>
              <w:t xml:space="preserve">: </w:t>
            </w:r>
            <w:r>
              <w:rPr>
                <w:b/>
                <w:i/>
              </w:rPr>
              <w:t>Blank spaces like half a page long or more should be intended not unintentional</w:t>
            </w:r>
            <w:r w:rsidRPr="00D35808">
              <w:rPr>
                <w:b/>
                <w:i/>
              </w:rPr>
              <w:t>.</w:t>
            </w:r>
            <w:r>
              <w:rPr>
                <w:b/>
                <w:i/>
              </w:rPr>
              <w:t xml:space="preserve"> There should be the result of a “section break”.</w:t>
            </w:r>
          </w:p>
          <w:p w14:paraId="30E9D07D" w14:textId="77777777" w:rsidR="008B2B8E" w:rsidRDefault="008B2B8E" w:rsidP="008B2B8E">
            <w:pPr>
              <w:overflowPunct/>
              <w:autoSpaceDE/>
              <w:autoSpaceDN/>
              <w:adjustRightInd/>
              <w:ind w:left="284"/>
              <w:textAlignment w:val="auto"/>
              <w:rPr>
                <w:b/>
                <w:i/>
              </w:rPr>
            </w:pPr>
            <w:r w:rsidRPr="00D35808">
              <w:rPr>
                <w:b/>
                <w:i/>
              </w:rPr>
              <w:t xml:space="preserve">Proposal </w:t>
            </w:r>
            <w:r>
              <w:rPr>
                <w:b/>
                <w:i/>
              </w:rPr>
              <w:t>3</w:t>
            </w:r>
            <w:r w:rsidRPr="00D35808">
              <w:rPr>
                <w:b/>
                <w:i/>
              </w:rPr>
              <w:t xml:space="preserve">: </w:t>
            </w:r>
            <w:r>
              <w:rPr>
                <w:b/>
                <w:i/>
              </w:rPr>
              <w:t>Repeat table header row at the top of each page</w:t>
            </w:r>
            <w:r w:rsidRPr="00D35808">
              <w:rPr>
                <w:b/>
                <w:i/>
              </w:rPr>
              <w:t>.</w:t>
            </w:r>
          </w:p>
          <w:p w14:paraId="14F00ACD" w14:textId="77777777" w:rsidR="008B2B8E" w:rsidRDefault="008B2B8E" w:rsidP="008B2B8E">
            <w:pPr>
              <w:overflowPunct/>
              <w:autoSpaceDE/>
              <w:autoSpaceDN/>
              <w:adjustRightInd/>
              <w:ind w:left="284"/>
              <w:textAlignment w:val="auto"/>
              <w:rPr>
                <w:b/>
                <w:i/>
              </w:rPr>
            </w:pPr>
            <w:r w:rsidRPr="00D35808">
              <w:rPr>
                <w:b/>
                <w:i/>
              </w:rPr>
              <w:t xml:space="preserve">Proposal </w:t>
            </w:r>
            <w:r>
              <w:rPr>
                <w:b/>
                <w:i/>
              </w:rPr>
              <w:t>4</w:t>
            </w:r>
            <w:r w:rsidRPr="00D35808">
              <w:rPr>
                <w:b/>
                <w:i/>
              </w:rPr>
              <w:t xml:space="preserve">: </w:t>
            </w:r>
            <w:r w:rsidRPr="009740E8">
              <w:rPr>
                <w:b/>
                <w:i/>
              </w:rPr>
              <w:t>If there are too many notes, then either the table should be split into several tables or some of the notes should be in the main body of the document</w:t>
            </w:r>
            <w:r w:rsidRPr="00D35808">
              <w:rPr>
                <w:b/>
                <w:i/>
              </w:rPr>
              <w:t>.</w:t>
            </w:r>
          </w:p>
          <w:p w14:paraId="57DB2793" w14:textId="77777777" w:rsidR="008B2B8E" w:rsidRDefault="008B2B8E" w:rsidP="008B2B8E">
            <w:pPr>
              <w:ind w:left="284"/>
            </w:pPr>
            <w:r w:rsidRPr="00D35808">
              <w:rPr>
                <w:b/>
                <w:i/>
              </w:rPr>
              <w:t xml:space="preserve">Proposal </w:t>
            </w:r>
            <w:r>
              <w:rPr>
                <w:b/>
                <w:i/>
              </w:rPr>
              <w:t>5</w:t>
            </w:r>
            <w:r w:rsidRPr="00D35808">
              <w:rPr>
                <w:b/>
                <w:i/>
              </w:rPr>
              <w:t xml:space="preserve">: </w:t>
            </w:r>
            <w:r w:rsidRPr="009740E8">
              <w:rPr>
                <w:b/>
                <w:i/>
              </w:rPr>
              <w:t>When the same type of note is used several times in a table, it should be used either in the main body of the document or used in a special table</w:t>
            </w:r>
            <w:r>
              <w:rPr>
                <w:b/>
                <w:i/>
              </w:rPr>
              <w:t>.</w:t>
            </w:r>
          </w:p>
          <w:p w14:paraId="0D8A08B9" w14:textId="77777777" w:rsidR="008B2B8E" w:rsidRDefault="008B2B8E" w:rsidP="008B2B8E">
            <w:pPr>
              <w:overflowPunct/>
              <w:autoSpaceDE/>
              <w:autoSpaceDN/>
              <w:adjustRightInd/>
              <w:ind w:left="284"/>
              <w:textAlignment w:val="auto"/>
              <w:rPr>
                <w:b/>
                <w:i/>
              </w:rPr>
            </w:pPr>
            <w:r w:rsidRPr="00D35808">
              <w:rPr>
                <w:b/>
                <w:i/>
              </w:rPr>
              <w:t xml:space="preserve">Proposal </w:t>
            </w:r>
            <w:r>
              <w:rPr>
                <w:b/>
                <w:i/>
              </w:rPr>
              <w:t>6a</w:t>
            </w:r>
            <w:r w:rsidRPr="00D35808">
              <w:rPr>
                <w:b/>
                <w:i/>
              </w:rPr>
              <w:t xml:space="preserve">: </w:t>
            </w:r>
            <w:r>
              <w:rPr>
                <w:b/>
                <w:i/>
              </w:rPr>
              <w:t>Use “NOTE x” (with x as a number) for specific items in a table (like with superscript number) and use “REMARK” (numbering not necessary) for note general to the table</w:t>
            </w:r>
            <w:r w:rsidRPr="00D35808">
              <w:rPr>
                <w:b/>
                <w:i/>
              </w:rPr>
              <w:t>.</w:t>
            </w:r>
          </w:p>
          <w:p w14:paraId="037D5E47" w14:textId="77777777" w:rsidR="008B2B8E" w:rsidRDefault="008B2B8E" w:rsidP="008B2B8E">
            <w:pPr>
              <w:overflowPunct/>
              <w:autoSpaceDE/>
              <w:autoSpaceDN/>
              <w:adjustRightInd/>
              <w:ind w:left="284"/>
              <w:textAlignment w:val="auto"/>
              <w:rPr>
                <w:b/>
                <w:i/>
              </w:rPr>
            </w:pPr>
            <w:r w:rsidRPr="00D35808">
              <w:rPr>
                <w:b/>
                <w:i/>
              </w:rPr>
              <w:t xml:space="preserve">Proposal </w:t>
            </w:r>
            <w:r>
              <w:rPr>
                <w:b/>
                <w:i/>
              </w:rPr>
              <w:t>6b</w:t>
            </w:r>
            <w:r w:rsidRPr="00D35808">
              <w:rPr>
                <w:b/>
                <w:i/>
              </w:rPr>
              <w:t xml:space="preserve">: </w:t>
            </w:r>
            <w:r>
              <w:rPr>
                <w:b/>
                <w:i/>
              </w:rPr>
              <w:t>Use “NOTE x” (with x as a number) for specific items in a table (like with superscript number) and move general notes to the main body of the text with the table to which it applies to clearly mentioned</w:t>
            </w:r>
            <w:r w:rsidRPr="00D35808">
              <w:rPr>
                <w:b/>
                <w:i/>
              </w:rPr>
              <w:t>.</w:t>
            </w:r>
          </w:p>
          <w:p w14:paraId="7B967EB0" w14:textId="77777777" w:rsidR="008B2B8E" w:rsidRDefault="008B2B8E" w:rsidP="008B2B8E">
            <w:pPr>
              <w:overflowPunct/>
              <w:autoSpaceDE/>
              <w:autoSpaceDN/>
              <w:adjustRightInd/>
              <w:ind w:left="284"/>
              <w:textAlignment w:val="auto"/>
              <w:rPr>
                <w:b/>
                <w:i/>
              </w:rPr>
            </w:pPr>
            <w:r w:rsidRPr="00D35808">
              <w:rPr>
                <w:b/>
                <w:i/>
              </w:rPr>
              <w:t xml:space="preserve">Proposal </w:t>
            </w:r>
            <w:r>
              <w:rPr>
                <w:b/>
                <w:i/>
              </w:rPr>
              <w:t>7a</w:t>
            </w:r>
            <w:r w:rsidRPr="00D35808">
              <w:rPr>
                <w:b/>
                <w:i/>
              </w:rPr>
              <w:t xml:space="preserve">: </w:t>
            </w:r>
            <w:r>
              <w:rPr>
                <w:b/>
                <w:i/>
              </w:rPr>
              <w:t>“Void”</w:t>
            </w:r>
            <w:r w:rsidRPr="00C12C9D">
              <w:rPr>
                <w:b/>
                <w:i/>
              </w:rPr>
              <w:t xml:space="preserve"> notes should be strikethrough if not applicable anymore, in order to avoid for the reader to look at their definition</w:t>
            </w:r>
            <w:r w:rsidRPr="00D35808">
              <w:rPr>
                <w:b/>
                <w:i/>
              </w:rPr>
              <w:t>.</w:t>
            </w:r>
          </w:p>
          <w:p w14:paraId="57872F48" w14:textId="77777777" w:rsidR="008B2B8E" w:rsidRDefault="008B2B8E" w:rsidP="008B2B8E">
            <w:pPr>
              <w:overflowPunct/>
              <w:autoSpaceDE/>
              <w:autoSpaceDN/>
              <w:adjustRightInd/>
              <w:ind w:left="284"/>
              <w:textAlignment w:val="auto"/>
              <w:rPr>
                <w:b/>
                <w:i/>
              </w:rPr>
            </w:pPr>
            <w:r w:rsidRPr="00D35808">
              <w:rPr>
                <w:b/>
                <w:i/>
              </w:rPr>
              <w:lastRenderedPageBreak/>
              <w:t xml:space="preserve">Proposal </w:t>
            </w:r>
            <w:r>
              <w:rPr>
                <w:b/>
                <w:i/>
              </w:rPr>
              <w:t>7b</w:t>
            </w:r>
            <w:r w:rsidRPr="00D35808">
              <w:rPr>
                <w:b/>
                <w:i/>
              </w:rPr>
              <w:t xml:space="preserve">: </w:t>
            </w:r>
            <w:r>
              <w:rPr>
                <w:b/>
                <w:i/>
              </w:rPr>
              <w:t>“Void”</w:t>
            </w:r>
            <w:r w:rsidRPr="00C12C9D">
              <w:rPr>
                <w:b/>
                <w:i/>
              </w:rPr>
              <w:t xml:space="preserve"> notes should be </w:t>
            </w:r>
            <w:r>
              <w:rPr>
                <w:b/>
                <w:i/>
              </w:rPr>
              <w:t>greyed out</w:t>
            </w:r>
            <w:r w:rsidRPr="00C12C9D">
              <w:rPr>
                <w:b/>
                <w:i/>
              </w:rPr>
              <w:t xml:space="preserve"> if not applicable anymore, in order to avoid for the reader to look at their definition</w:t>
            </w:r>
            <w:r w:rsidRPr="00D35808">
              <w:rPr>
                <w:b/>
                <w:i/>
              </w:rPr>
              <w:t>.</w:t>
            </w:r>
          </w:p>
          <w:p w14:paraId="782DB50B" w14:textId="77777777" w:rsidR="008B2B8E" w:rsidRDefault="008B2B8E" w:rsidP="008B2B8E">
            <w:pPr>
              <w:overflowPunct/>
              <w:autoSpaceDE/>
              <w:autoSpaceDN/>
              <w:adjustRightInd/>
              <w:ind w:left="284"/>
              <w:textAlignment w:val="auto"/>
              <w:rPr>
                <w:b/>
                <w:i/>
              </w:rPr>
            </w:pPr>
            <w:r w:rsidRPr="00D35808">
              <w:rPr>
                <w:b/>
                <w:i/>
              </w:rPr>
              <w:t xml:space="preserve">Proposal </w:t>
            </w:r>
            <w:r>
              <w:rPr>
                <w:b/>
                <w:i/>
              </w:rPr>
              <w:t>7c</w:t>
            </w:r>
            <w:r w:rsidRPr="00D35808">
              <w:rPr>
                <w:b/>
                <w:i/>
              </w:rPr>
              <w:t xml:space="preserve">: </w:t>
            </w:r>
            <w:r>
              <w:rPr>
                <w:b/>
                <w:i/>
              </w:rPr>
              <w:t>“Void”</w:t>
            </w:r>
            <w:r w:rsidRPr="00C12C9D">
              <w:rPr>
                <w:b/>
                <w:i/>
              </w:rPr>
              <w:t xml:space="preserve"> notes should be </w:t>
            </w:r>
            <w:r>
              <w:rPr>
                <w:b/>
                <w:i/>
              </w:rPr>
              <w:t>deleted</w:t>
            </w:r>
            <w:r w:rsidRPr="00C12C9D">
              <w:rPr>
                <w:b/>
                <w:i/>
              </w:rPr>
              <w:t xml:space="preserve"> if not applicable anymore, in order to avoid for the reader to look at their definition</w:t>
            </w:r>
            <w:r>
              <w:rPr>
                <w:b/>
                <w:i/>
              </w:rPr>
              <w:t>, and a remark should be placed “</w:t>
            </w:r>
            <w:r w:rsidRPr="00AB2F3F">
              <w:rPr>
                <w:b/>
                <w:i/>
              </w:rPr>
              <w:t>REMARK:</w:t>
            </w:r>
            <w:r w:rsidRPr="00AB2F3F">
              <w:rPr>
                <w:b/>
                <w:i/>
              </w:rPr>
              <w:tab/>
              <w:t>In TS 38.101-1 V1</w:t>
            </w:r>
            <w:r>
              <w:rPr>
                <w:b/>
                <w:i/>
              </w:rPr>
              <w:t>x</w:t>
            </w:r>
            <w:r w:rsidRPr="00AB2F3F">
              <w:rPr>
                <w:b/>
                <w:i/>
              </w:rPr>
              <w:t>.x.0 (202x-xx), the note superscript numbering was revised, and not relevant notes removed.</w:t>
            </w:r>
            <w:r>
              <w:rPr>
                <w:b/>
                <w:i/>
              </w:rPr>
              <w:t>”</w:t>
            </w:r>
            <w:r w:rsidRPr="00D35808">
              <w:rPr>
                <w:b/>
                <w:i/>
              </w:rPr>
              <w:t>.</w:t>
            </w:r>
          </w:p>
          <w:p w14:paraId="0E0A95D2" w14:textId="70AD7600" w:rsidR="00904795" w:rsidRPr="008B2B8E" w:rsidRDefault="008B2B8E" w:rsidP="008B2B8E">
            <w:pPr>
              <w:overflowPunct/>
              <w:autoSpaceDE/>
              <w:autoSpaceDN/>
              <w:adjustRightInd/>
              <w:ind w:left="284"/>
              <w:textAlignment w:val="auto"/>
              <w:rPr>
                <w:b/>
                <w:i/>
              </w:rPr>
            </w:pPr>
            <w:r w:rsidRPr="00D35808">
              <w:rPr>
                <w:b/>
                <w:i/>
              </w:rPr>
              <w:t xml:space="preserve">Proposal </w:t>
            </w:r>
            <w:r>
              <w:rPr>
                <w:b/>
                <w:i/>
              </w:rPr>
              <w:t>8</w:t>
            </w:r>
            <w:r w:rsidRPr="00D35808">
              <w:rPr>
                <w:b/>
                <w:i/>
              </w:rPr>
              <w:t xml:space="preserve">: </w:t>
            </w:r>
            <w:r>
              <w:rPr>
                <w:b/>
                <w:i/>
              </w:rPr>
              <w:t>W</w:t>
            </w:r>
            <w:r w:rsidRPr="00DA70EE">
              <w:rPr>
                <w:b/>
                <w:i/>
              </w:rPr>
              <w:t>hen the tables are not too wide add</w:t>
            </w:r>
            <w:r>
              <w:rPr>
                <w:b/>
                <w:i/>
              </w:rPr>
              <w:t>ing</w:t>
            </w:r>
            <w:r w:rsidRPr="00DA70EE">
              <w:rPr>
                <w:b/>
                <w:i/>
              </w:rPr>
              <w:t xml:space="preserve"> a NOTE column</w:t>
            </w:r>
            <w:r>
              <w:rPr>
                <w:b/>
                <w:i/>
              </w:rPr>
              <w:t xml:space="preserve"> could help</w:t>
            </w:r>
            <w:r w:rsidRPr="00D35808">
              <w:rPr>
                <w:b/>
                <w:i/>
              </w:rPr>
              <w:t>.</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45AAC73E" w:rsidR="00DD19DE" w:rsidRPr="00D612A2" w:rsidRDefault="00DD19DE" w:rsidP="00DD19DE">
      <w:pPr>
        <w:rPr>
          <w:i/>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w:t>
      </w:r>
      <w:r w:rsidRPr="00D612A2">
        <w:rPr>
          <w:rFonts w:hint="eastAsia"/>
          <w:i/>
        </w:rPr>
        <w:t>based on companies</w:t>
      </w:r>
      <w:r w:rsidRPr="00D612A2">
        <w:rPr>
          <w:i/>
        </w:rPr>
        <w:t>’</w:t>
      </w:r>
      <w:r w:rsidRPr="00D612A2">
        <w:rPr>
          <w:rFonts w:hint="eastAsia"/>
          <w:i/>
        </w:rPr>
        <w:t xml:space="preserve"> contributions.</w:t>
      </w:r>
    </w:p>
    <w:p w14:paraId="0734800A" w14:textId="2F8735CC" w:rsidR="00DD19DE" w:rsidRPr="00D612A2" w:rsidRDefault="00DD19DE" w:rsidP="00DD19DE">
      <w:pPr>
        <w:pStyle w:val="3"/>
        <w:rPr>
          <w:sz w:val="24"/>
          <w:szCs w:val="16"/>
        </w:rPr>
      </w:pPr>
      <w:r w:rsidRPr="00D612A2">
        <w:rPr>
          <w:sz w:val="24"/>
          <w:szCs w:val="16"/>
        </w:rPr>
        <w:t>Sub-</w:t>
      </w:r>
      <w:r w:rsidR="00142BB9" w:rsidRPr="00D612A2">
        <w:rPr>
          <w:sz w:val="24"/>
          <w:szCs w:val="16"/>
        </w:rPr>
        <w:t>topic</w:t>
      </w:r>
      <w:r w:rsidRPr="00D612A2">
        <w:rPr>
          <w:sz w:val="24"/>
          <w:szCs w:val="16"/>
        </w:rPr>
        <w:t xml:space="preserve"> </w:t>
      </w:r>
      <w:r w:rsidR="00FA5848" w:rsidRPr="00D612A2">
        <w:rPr>
          <w:sz w:val="24"/>
          <w:szCs w:val="16"/>
        </w:rPr>
        <w:t>2</w:t>
      </w:r>
      <w:r w:rsidRPr="00D612A2">
        <w:rPr>
          <w:sz w:val="24"/>
          <w:szCs w:val="16"/>
        </w:rPr>
        <w:t>-1</w:t>
      </w:r>
    </w:p>
    <w:p w14:paraId="0420B56F" w14:textId="06F6F894" w:rsidR="00DD19DE" w:rsidRPr="00D612A2" w:rsidRDefault="00DD19DE" w:rsidP="00DD19DE">
      <w:pPr>
        <w:rPr>
          <w:i/>
          <w:lang w:val="en-US" w:eastAsia="zh-CN"/>
        </w:rPr>
      </w:pPr>
      <w:r w:rsidRPr="00D612A2">
        <w:rPr>
          <w:rFonts w:hint="eastAsia"/>
          <w:i/>
          <w:lang w:val="en-US" w:eastAsia="zh-CN"/>
        </w:rPr>
        <w:t>Sub-</w:t>
      </w:r>
      <w:r w:rsidR="00142BB9" w:rsidRPr="00D612A2">
        <w:rPr>
          <w:rFonts w:hint="eastAsia"/>
          <w:i/>
          <w:lang w:val="en-US" w:eastAsia="zh-CN"/>
        </w:rPr>
        <w:t>topic</w:t>
      </w:r>
      <w:r w:rsidRPr="00D612A2">
        <w:rPr>
          <w:rFonts w:hint="eastAsia"/>
          <w:i/>
          <w:lang w:val="en-US" w:eastAsia="zh-CN"/>
        </w:rPr>
        <w:t xml:space="preserve"> </w:t>
      </w:r>
      <w:r w:rsidRPr="00D612A2">
        <w:rPr>
          <w:i/>
          <w:lang w:val="en-US" w:eastAsia="zh-CN"/>
        </w:rPr>
        <w:t>description:</w:t>
      </w:r>
    </w:p>
    <w:p w14:paraId="75DD26D5" w14:textId="7E36E0AB" w:rsidR="00DD19DE" w:rsidRPr="00D612A2" w:rsidRDefault="00DD19DE" w:rsidP="00DD19DE">
      <w:pPr>
        <w:rPr>
          <w:i/>
          <w:lang w:val="en-US" w:eastAsia="zh-CN"/>
        </w:rPr>
      </w:pPr>
      <w:r w:rsidRPr="00D612A2">
        <w:rPr>
          <w:i/>
          <w:lang w:val="en-US" w:eastAsia="zh-CN"/>
        </w:rPr>
        <w:t>Open issues and candidate options before meeting:</w:t>
      </w:r>
    </w:p>
    <w:p w14:paraId="4027AC78" w14:textId="29F1DF27" w:rsidR="00DD19DE" w:rsidRPr="00D612A2" w:rsidRDefault="00DD19DE" w:rsidP="00DD19DE">
      <w:pPr>
        <w:rPr>
          <w:b/>
          <w:u w:val="single"/>
          <w:lang w:eastAsia="ko-KR"/>
        </w:rPr>
      </w:pPr>
      <w:r w:rsidRPr="00D612A2">
        <w:rPr>
          <w:b/>
          <w:u w:val="single"/>
          <w:lang w:eastAsia="ko-KR"/>
        </w:rPr>
        <w:t xml:space="preserve">Issue </w:t>
      </w:r>
      <w:r w:rsidR="00FA5848" w:rsidRPr="00D612A2">
        <w:rPr>
          <w:b/>
          <w:u w:val="single"/>
          <w:lang w:eastAsia="ko-KR"/>
        </w:rPr>
        <w:t>2</w:t>
      </w:r>
      <w:r w:rsidRPr="00D612A2">
        <w:rPr>
          <w:b/>
          <w:u w:val="single"/>
          <w:lang w:eastAsia="ko-KR"/>
        </w:rPr>
        <w:t xml:space="preserve">-1: </w:t>
      </w:r>
      <w:r w:rsidR="00F767E0" w:rsidRPr="00D612A2">
        <w:rPr>
          <w:b/>
          <w:u w:val="single"/>
          <w:lang w:eastAsia="ko-KR"/>
        </w:rPr>
        <w:t>PRD usage</w:t>
      </w:r>
    </w:p>
    <w:p w14:paraId="4D10516F" w14:textId="77777777" w:rsidR="00DD19DE" w:rsidRPr="00D612A2"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D612A2">
        <w:rPr>
          <w:rFonts w:eastAsia="宋体"/>
          <w:szCs w:val="24"/>
          <w:lang w:eastAsia="zh-CN"/>
        </w:rPr>
        <w:t>Proposals</w:t>
      </w:r>
    </w:p>
    <w:p w14:paraId="0610E100" w14:textId="393E1363" w:rsidR="00DD19DE" w:rsidRPr="00D612A2"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612A2">
        <w:rPr>
          <w:rFonts w:eastAsia="宋体"/>
          <w:szCs w:val="24"/>
          <w:lang w:eastAsia="zh-CN"/>
        </w:rPr>
        <w:t xml:space="preserve">Option 1: </w:t>
      </w:r>
      <w:r w:rsidR="00F767E0" w:rsidRPr="00D612A2">
        <w:rPr>
          <w:rFonts w:eastAsia="宋体"/>
          <w:szCs w:val="24"/>
          <w:lang w:eastAsia="zh-CN"/>
        </w:rPr>
        <w:t>Proposal 1 in R4-2411112 (CATT): RAN4 to introduce PRD as work practice enhancement in particular on UE RF improvement discussion.</w:t>
      </w:r>
    </w:p>
    <w:p w14:paraId="50947007" w14:textId="2367EA17" w:rsidR="00DD19DE" w:rsidRPr="00D612A2"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612A2">
        <w:rPr>
          <w:rFonts w:eastAsia="宋体"/>
          <w:szCs w:val="24"/>
          <w:lang w:eastAsia="zh-CN"/>
        </w:rPr>
        <w:t xml:space="preserve">Option 2: </w:t>
      </w:r>
      <w:r w:rsidR="00F767E0" w:rsidRPr="00D612A2">
        <w:rPr>
          <w:rFonts w:eastAsia="宋体"/>
          <w:szCs w:val="24"/>
          <w:lang w:eastAsia="zh-CN"/>
        </w:rPr>
        <w:t xml:space="preserve">R4-2411238 (HW): Proposal 2: Encourage companies to share possible areas with issues that they have encountered and expected outcome with specific details if we further discuss the introduction of the PRD in the future meetings. </w:t>
      </w:r>
    </w:p>
    <w:p w14:paraId="699A8AC4" w14:textId="77777777" w:rsidR="00DD19DE" w:rsidRPr="00D612A2"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D612A2">
        <w:rPr>
          <w:rFonts w:eastAsia="宋体"/>
          <w:szCs w:val="24"/>
          <w:lang w:eastAsia="zh-CN"/>
        </w:rPr>
        <w:t>Recommended WF</w:t>
      </w:r>
    </w:p>
    <w:p w14:paraId="68CA7351" w14:textId="03AC5F69" w:rsidR="00DD19DE" w:rsidRPr="00D612A2" w:rsidRDefault="00F767E0"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612A2">
        <w:rPr>
          <w:rFonts w:eastAsia="宋体"/>
          <w:szCs w:val="24"/>
          <w:lang w:eastAsia="zh-CN"/>
        </w:rPr>
        <w:t>RAN4 rapporteurs to come up with a concrete proposal on the scope of the first PRD and define a proposal within a WI/SI.</w:t>
      </w:r>
    </w:p>
    <w:p w14:paraId="39B6DCC4" w14:textId="5F6EEFAD" w:rsidR="00DD19DE" w:rsidRDefault="00DD19DE" w:rsidP="00DD19DE">
      <w:pPr>
        <w:rPr>
          <w:iCs/>
          <w:lang w:eastAsia="zh-CN"/>
        </w:rPr>
      </w:pPr>
    </w:p>
    <w:p w14:paraId="3DEDA2FA" w14:textId="3BEEB2A3" w:rsidR="00976CA6" w:rsidRDefault="00CE7768" w:rsidP="00DD19DE">
      <w:pPr>
        <w:rPr>
          <w:iCs/>
          <w:lang w:eastAsia="zh-CN"/>
        </w:rPr>
      </w:pPr>
      <w:r>
        <w:rPr>
          <w:rFonts w:hint="eastAsia"/>
          <w:iCs/>
          <w:lang w:eastAsia="zh-CN"/>
        </w:rPr>
        <w:t>H</w:t>
      </w:r>
      <w:r>
        <w:rPr>
          <w:iCs/>
          <w:lang w:eastAsia="zh-CN"/>
        </w:rPr>
        <w:t>uawei: The direction is OK. We do not need to restrict who will come up with proposals. Companies are encouraged to provide the concrete proposal.</w:t>
      </w:r>
      <w:r w:rsidR="00193C6F">
        <w:rPr>
          <w:iCs/>
          <w:lang w:eastAsia="zh-CN"/>
        </w:rPr>
        <w:t xml:space="preserve"> </w:t>
      </w:r>
      <w:r w:rsidR="00C537D0">
        <w:rPr>
          <w:iCs/>
          <w:lang w:eastAsia="zh-CN"/>
        </w:rPr>
        <w:t>We are asking people to provide the proposals on the PRD.</w:t>
      </w:r>
    </w:p>
    <w:p w14:paraId="4F47FA32" w14:textId="46CB7F4F" w:rsidR="00B15A70" w:rsidRDefault="00B15A70" w:rsidP="00DD19DE">
      <w:pPr>
        <w:rPr>
          <w:iCs/>
          <w:lang w:eastAsia="zh-CN"/>
        </w:rPr>
      </w:pPr>
      <w:r>
        <w:rPr>
          <w:rFonts w:hint="eastAsia"/>
          <w:iCs/>
          <w:lang w:eastAsia="zh-CN"/>
        </w:rPr>
        <w:t>Z</w:t>
      </w:r>
      <w:r>
        <w:rPr>
          <w:iCs/>
          <w:lang w:eastAsia="zh-CN"/>
        </w:rPr>
        <w:t xml:space="preserve">TE: </w:t>
      </w:r>
      <w:r w:rsidR="00440E73">
        <w:rPr>
          <w:iCs/>
          <w:lang w:eastAsia="zh-CN"/>
        </w:rPr>
        <w:t>Will we agree the technique issues in PRD? In RAN5, PRD is just information. There is no technique issue. If we approve the technique issue in PRD, what difference from TR.</w:t>
      </w:r>
    </w:p>
    <w:p w14:paraId="07DFDAA9" w14:textId="7324B41E" w:rsidR="00440E73" w:rsidRDefault="00440E73" w:rsidP="00DD19DE">
      <w:pPr>
        <w:rPr>
          <w:iCs/>
          <w:lang w:eastAsia="zh-CN"/>
        </w:rPr>
      </w:pPr>
      <w:r>
        <w:rPr>
          <w:rFonts w:hint="eastAsia"/>
          <w:iCs/>
          <w:lang w:eastAsia="zh-CN"/>
        </w:rPr>
        <w:t>N</w:t>
      </w:r>
      <w:r>
        <w:rPr>
          <w:iCs/>
          <w:lang w:eastAsia="zh-CN"/>
        </w:rPr>
        <w:t xml:space="preserve">okia: </w:t>
      </w:r>
      <w:r w:rsidR="005033D3">
        <w:rPr>
          <w:iCs/>
          <w:lang w:eastAsia="zh-CN"/>
        </w:rPr>
        <w:t>I</w:t>
      </w:r>
      <w:r w:rsidR="003E4C19">
        <w:rPr>
          <w:iCs/>
          <w:lang w:eastAsia="zh-CN"/>
        </w:rPr>
        <w:t>t is not possible to have continuing between release. From our side, it is good idea to have PRD to provide information.</w:t>
      </w:r>
    </w:p>
    <w:p w14:paraId="4682177B" w14:textId="070919D3" w:rsidR="002B47FC" w:rsidRDefault="002B47FC" w:rsidP="00DD19DE">
      <w:pPr>
        <w:rPr>
          <w:iCs/>
          <w:lang w:eastAsia="zh-CN"/>
        </w:rPr>
      </w:pPr>
      <w:r>
        <w:rPr>
          <w:rFonts w:hint="eastAsia"/>
          <w:iCs/>
          <w:lang w:eastAsia="zh-CN"/>
        </w:rPr>
        <w:t>H</w:t>
      </w:r>
      <w:r>
        <w:rPr>
          <w:iCs/>
          <w:lang w:eastAsia="zh-CN"/>
        </w:rPr>
        <w:t>uawei: At least that TR requires WI or SI. PRD is independent from WI and SI. It can be used to provide generic information to the group. We can discuss the scope of PRD</w:t>
      </w:r>
      <w:r w:rsidR="00D965F3">
        <w:rPr>
          <w:iCs/>
          <w:lang w:eastAsia="zh-CN"/>
        </w:rPr>
        <w:t xml:space="preserve"> and timeline.</w:t>
      </w:r>
    </w:p>
    <w:p w14:paraId="033064A9" w14:textId="1515C1C4" w:rsidR="007628B3" w:rsidRDefault="007628B3" w:rsidP="00DD19DE">
      <w:pPr>
        <w:rPr>
          <w:iCs/>
          <w:lang w:eastAsia="zh-CN"/>
        </w:rPr>
      </w:pPr>
      <w:r>
        <w:rPr>
          <w:rFonts w:hint="eastAsia"/>
          <w:iCs/>
          <w:lang w:eastAsia="zh-CN"/>
        </w:rPr>
        <w:t>A</w:t>
      </w:r>
      <w:r>
        <w:rPr>
          <w:iCs/>
          <w:lang w:eastAsia="zh-CN"/>
        </w:rPr>
        <w:t>T&amp;T: Support to use PRD</w:t>
      </w:r>
      <w:r w:rsidR="00A144E2">
        <w:rPr>
          <w:iCs/>
          <w:lang w:eastAsia="zh-CN"/>
        </w:rPr>
        <w:t xml:space="preserve"> to set instruction. It is widely used in RAN5.</w:t>
      </w:r>
    </w:p>
    <w:p w14:paraId="3605F581" w14:textId="53FC504E" w:rsidR="007628B3" w:rsidRDefault="007628B3" w:rsidP="00DD19DE">
      <w:pPr>
        <w:rPr>
          <w:iCs/>
          <w:lang w:eastAsia="zh-CN"/>
        </w:rPr>
      </w:pPr>
      <w:r>
        <w:rPr>
          <w:rFonts w:hint="eastAsia"/>
          <w:iCs/>
          <w:lang w:eastAsia="zh-CN"/>
        </w:rPr>
        <w:t>N</w:t>
      </w:r>
      <w:r>
        <w:rPr>
          <w:iCs/>
          <w:lang w:eastAsia="zh-CN"/>
        </w:rPr>
        <w:t>okia:</w:t>
      </w:r>
      <w:r w:rsidR="005033D3">
        <w:rPr>
          <w:iCs/>
          <w:lang w:eastAsia="zh-CN"/>
        </w:rPr>
        <w:t xml:space="preserve"> </w:t>
      </w:r>
      <w:r w:rsidR="00283D47">
        <w:rPr>
          <w:iCs/>
          <w:lang w:eastAsia="zh-CN"/>
        </w:rPr>
        <w:t>Agree with comments from Huawei. Before we start PRD, make sure that we will update it and make it useful.</w:t>
      </w:r>
    </w:p>
    <w:p w14:paraId="11A19B3A" w14:textId="09B53DE2" w:rsidR="00D84F2E" w:rsidRDefault="00D84F2E" w:rsidP="00DD19DE">
      <w:pPr>
        <w:rPr>
          <w:iCs/>
          <w:lang w:eastAsia="zh-CN"/>
        </w:rPr>
      </w:pPr>
      <w:r>
        <w:rPr>
          <w:rFonts w:hint="eastAsia"/>
          <w:iCs/>
          <w:lang w:eastAsia="zh-CN"/>
        </w:rPr>
        <w:t>M</w:t>
      </w:r>
      <w:r>
        <w:rPr>
          <w:iCs/>
          <w:lang w:eastAsia="zh-CN"/>
        </w:rPr>
        <w:t xml:space="preserve">oderator: </w:t>
      </w:r>
      <w:r w:rsidR="00D21E45">
        <w:rPr>
          <w:iCs/>
          <w:lang w:eastAsia="zh-CN"/>
        </w:rPr>
        <w:t>The recommended WF is based on majority of companies.</w:t>
      </w:r>
    </w:p>
    <w:p w14:paraId="0913CF7C" w14:textId="6D96B9C9" w:rsidR="00D21E45" w:rsidRDefault="00D21E45" w:rsidP="00DD19DE">
      <w:pPr>
        <w:rPr>
          <w:iCs/>
          <w:lang w:eastAsia="zh-CN"/>
        </w:rPr>
      </w:pPr>
      <w:r>
        <w:rPr>
          <w:rFonts w:hint="eastAsia"/>
          <w:iCs/>
          <w:lang w:eastAsia="zh-CN"/>
        </w:rPr>
        <w:t>H</w:t>
      </w:r>
      <w:r>
        <w:rPr>
          <w:iCs/>
          <w:lang w:eastAsia="zh-CN"/>
        </w:rPr>
        <w:t>uawei: we may see different proposals in the next meeting and should prioritize what objectives in the PRD.</w:t>
      </w:r>
      <w:r w:rsidR="005E0C2E">
        <w:rPr>
          <w:iCs/>
          <w:lang w:eastAsia="zh-CN"/>
        </w:rPr>
        <w:t xml:space="preserve"> We can ask companies to provide the purpose to PRD.</w:t>
      </w:r>
    </w:p>
    <w:p w14:paraId="4A62344D" w14:textId="67544CFE" w:rsidR="005E0C2E" w:rsidRDefault="005E0C2E" w:rsidP="00DD19DE">
      <w:pPr>
        <w:rPr>
          <w:iCs/>
          <w:lang w:eastAsia="zh-CN"/>
        </w:rPr>
      </w:pPr>
      <w:r>
        <w:rPr>
          <w:rFonts w:hint="eastAsia"/>
          <w:iCs/>
          <w:lang w:eastAsia="zh-CN"/>
        </w:rPr>
        <w:t>A</w:t>
      </w:r>
      <w:r>
        <w:rPr>
          <w:iCs/>
          <w:lang w:eastAsia="zh-CN"/>
        </w:rPr>
        <w:t xml:space="preserve">T&amp;T: We </w:t>
      </w:r>
      <w:r w:rsidR="006D2950">
        <w:rPr>
          <w:iCs/>
          <w:lang w:eastAsia="zh-CN"/>
        </w:rPr>
        <w:t xml:space="preserve">need </w:t>
      </w:r>
      <w:r>
        <w:rPr>
          <w:iCs/>
          <w:lang w:eastAsia="zh-CN"/>
        </w:rPr>
        <w:t>propose the skeleton for PRDs.</w:t>
      </w:r>
    </w:p>
    <w:p w14:paraId="281A9C4B" w14:textId="06B65745" w:rsidR="00EA2A6A" w:rsidRDefault="00EA2A6A" w:rsidP="00DD19DE">
      <w:pPr>
        <w:rPr>
          <w:iCs/>
          <w:lang w:eastAsia="zh-CN"/>
        </w:rPr>
      </w:pPr>
      <w:r>
        <w:rPr>
          <w:rFonts w:hint="eastAsia"/>
          <w:iCs/>
          <w:lang w:eastAsia="zh-CN"/>
        </w:rPr>
        <w:lastRenderedPageBreak/>
        <w:t>Z</w:t>
      </w:r>
      <w:r>
        <w:rPr>
          <w:iCs/>
          <w:lang w:eastAsia="zh-CN"/>
        </w:rPr>
        <w:t>TE: we should decide with title of PRD that we want to make contribution now. With the title we can select the objectives for PRD.</w:t>
      </w:r>
      <w:r w:rsidR="009507B8">
        <w:rPr>
          <w:iCs/>
          <w:lang w:eastAsia="zh-CN"/>
        </w:rPr>
        <w:t xml:space="preserve"> We need number PRD documents.</w:t>
      </w:r>
    </w:p>
    <w:p w14:paraId="1C3EAC10" w14:textId="78C5BCC7" w:rsidR="00905A64" w:rsidRDefault="00905A64" w:rsidP="00DD19DE">
      <w:pPr>
        <w:rPr>
          <w:iCs/>
          <w:lang w:eastAsia="zh-CN"/>
        </w:rPr>
      </w:pPr>
      <w:r>
        <w:rPr>
          <w:rFonts w:hint="eastAsia"/>
          <w:iCs/>
          <w:lang w:eastAsia="zh-CN"/>
        </w:rPr>
        <w:t>M</w:t>
      </w:r>
      <w:r>
        <w:rPr>
          <w:iCs/>
          <w:lang w:eastAsia="zh-CN"/>
        </w:rPr>
        <w:t xml:space="preserve">oderator: it is not be good idea to have many </w:t>
      </w:r>
      <w:proofErr w:type="gramStart"/>
      <w:r>
        <w:rPr>
          <w:iCs/>
          <w:lang w:eastAsia="zh-CN"/>
        </w:rPr>
        <w:t>number</w:t>
      </w:r>
      <w:proofErr w:type="gramEnd"/>
      <w:r>
        <w:rPr>
          <w:iCs/>
          <w:lang w:eastAsia="zh-CN"/>
        </w:rPr>
        <w:t xml:space="preserve"> of PRD.</w:t>
      </w:r>
      <w:r w:rsidR="006D767D">
        <w:rPr>
          <w:iCs/>
          <w:lang w:eastAsia="zh-CN"/>
        </w:rPr>
        <w:t xml:space="preserve"> Suggest that basket rapporteur to provide input for the first PRD.</w:t>
      </w:r>
    </w:p>
    <w:p w14:paraId="54E829A9" w14:textId="468D8300" w:rsidR="00F156F0" w:rsidRDefault="00F156F0" w:rsidP="00DD19DE">
      <w:pPr>
        <w:rPr>
          <w:iCs/>
          <w:lang w:eastAsia="zh-CN"/>
        </w:rPr>
      </w:pPr>
      <w:r>
        <w:rPr>
          <w:iCs/>
          <w:lang w:eastAsia="zh-CN"/>
        </w:rPr>
        <w:t xml:space="preserve">Skyworks: We need have target for the first PRD. </w:t>
      </w:r>
      <w:r w:rsidR="00F87A3F">
        <w:rPr>
          <w:iCs/>
          <w:lang w:eastAsia="zh-CN"/>
        </w:rPr>
        <w:t>We created document that we could not update. It could be based on the existing work.</w:t>
      </w:r>
    </w:p>
    <w:p w14:paraId="3DE76A65" w14:textId="20E782FC" w:rsidR="006654F7" w:rsidRDefault="006654F7" w:rsidP="00DD19DE">
      <w:pPr>
        <w:rPr>
          <w:iCs/>
          <w:lang w:eastAsia="zh-CN"/>
        </w:rPr>
      </w:pPr>
      <w:r>
        <w:rPr>
          <w:rFonts w:hint="eastAsia"/>
          <w:iCs/>
          <w:lang w:eastAsia="zh-CN"/>
        </w:rPr>
        <w:t>H</w:t>
      </w:r>
      <w:r>
        <w:rPr>
          <w:iCs/>
          <w:lang w:eastAsia="zh-CN"/>
        </w:rPr>
        <w:t xml:space="preserve">uawei: We are OK to discuss PRD for band combination. We do not need restrict </w:t>
      </w:r>
      <w:proofErr w:type="gramStart"/>
      <w:r>
        <w:rPr>
          <w:iCs/>
          <w:lang w:eastAsia="zh-CN"/>
        </w:rPr>
        <w:t>that others</w:t>
      </w:r>
      <w:proofErr w:type="gramEnd"/>
      <w:r>
        <w:rPr>
          <w:iCs/>
          <w:lang w:eastAsia="zh-CN"/>
        </w:rPr>
        <w:t xml:space="preserve"> express the view.</w:t>
      </w:r>
    </w:p>
    <w:p w14:paraId="6EA18638" w14:textId="77777777" w:rsidR="00D62D82" w:rsidRDefault="00D62D82" w:rsidP="00DD19DE">
      <w:pPr>
        <w:rPr>
          <w:rFonts w:hint="eastAsia"/>
          <w:iCs/>
          <w:lang w:eastAsia="zh-CN"/>
        </w:rPr>
      </w:pPr>
    </w:p>
    <w:p w14:paraId="7739532A" w14:textId="16F0DAE4" w:rsidR="006D2950" w:rsidRPr="004B688B" w:rsidRDefault="006D2950" w:rsidP="00DD19DE">
      <w:pPr>
        <w:rPr>
          <w:iCs/>
          <w:highlight w:val="green"/>
          <w:lang w:eastAsia="zh-CN"/>
        </w:rPr>
      </w:pPr>
      <w:r w:rsidRPr="004B688B">
        <w:rPr>
          <w:iCs/>
          <w:highlight w:val="green"/>
          <w:lang w:eastAsia="zh-CN"/>
        </w:rPr>
        <w:t xml:space="preserve">Agreement: </w:t>
      </w:r>
    </w:p>
    <w:p w14:paraId="310A1AB8" w14:textId="614A0041" w:rsidR="006D2950" w:rsidRPr="004B688B" w:rsidRDefault="006D2950" w:rsidP="0088056D">
      <w:pPr>
        <w:pStyle w:val="aff8"/>
        <w:numPr>
          <w:ilvl w:val="0"/>
          <w:numId w:val="35"/>
        </w:numPr>
        <w:ind w:firstLineChars="0"/>
        <w:rPr>
          <w:iCs/>
          <w:highlight w:val="green"/>
          <w:lang w:eastAsia="zh-CN"/>
        </w:rPr>
      </w:pPr>
      <w:r w:rsidRPr="004B688B">
        <w:rPr>
          <w:rFonts w:hint="eastAsia"/>
          <w:iCs/>
          <w:highlight w:val="green"/>
          <w:lang w:eastAsia="zh-CN"/>
        </w:rPr>
        <w:t>C</w:t>
      </w:r>
      <w:r w:rsidRPr="004B688B">
        <w:rPr>
          <w:iCs/>
          <w:highlight w:val="green"/>
          <w:lang w:eastAsia="zh-CN"/>
        </w:rPr>
        <w:t>ompanies come up with concrete proposals on the scope of the first PRD</w:t>
      </w:r>
      <w:r w:rsidR="001630C5" w:rsidRPr="004B688B">
        <w:rPr>
          <w:iCs/>
          <w:highlight w:val="green"/>
          <w:lang w:eastAsia="zh-CN"/>
        </w:rPr>
        <w:t xml:space="preserve"> for band combinations</w:t>
      </w:r>
      <w:r w:rsidR="00395280" w:rsidRPr="004B688B">
        <w:rPr>
          <w:iCs/>
          <w:highlight w:val="green"/>
          <w:lang w:eastAsia="zh-CN"/>
        </w:rPr>
        <w:t xml:space="preserve"> with</w:t>
      </w:r>
      <w:r w:rsidRPr="004B688B">
        <w:rPr>
          <w:iCs/>
          <w:highlight w:val="green"/>
          <w:lang w:eastAsia="zh-CN"/>
        </w:rPr>
        <w:t xml:space="preserve"> PRD skeleton</w:t>
      </w:r>
      <w:r w:rsidR="00D62D82" w:rsidRPr="004B688B">
        <w:rPr>
          <w:iCs/>
          <w:highlight w:val="green"/>
          <w:lang w:eastAsia="zh-CN"/>
        </w:rPr>
        <w:t>, if possible.</w:t>
      </w:r>
    </w:p>
    <w:p w14:paraId="6EF8B905" w14:textId="28637ABB" w:rsidR="00D67ACD" w:rsidRPr="004B688B" w:rsidRDefault="00D67ACD" w:rsidP="00D67ACD">
      <w:pPr>
        <w:pStyle w:val="aff8"/>
        <w:numPr>
          <w:ilvl w:val="1"/>
          <w:numId w:val="35"/>
        </w:numPr>
        <w:ind w:firstLineChars="0"/>
        <w:rPr>
          <w:iCs/>
          <w:highlight w:val="green"/>
          <w:lang w:eastAsia="zh-CN"/>
        </w:rPr>
      </w:pPr>
      <w:r w:rsidRPr="004B688B">
        <w:rPr>
          <w:rFonts w:eastAsiaTheme="minorEastAsia"/>
          <w:iCs/>
          <w:highlight w:val="green"/>
          <w:lang w:eastAsia="zh-CN"/>
        </w:rPr>
        <w:t>Ericsson can lead the discussions for the first PRD.</w:t>
      </w:r>
    </w:p>
    <w:p w14:paraId="0B682689" w14:textId="55A76827" w:rsidR="00033F78" w:rsidRPr="004B688B" w:rsidRDefault="00033F78" w:rsidP="00033F78">
      <w:pPr>
        <w:pStyle w:val="aff8"/>
        <w:numPr>
          <w:ilvl w:val="0"/>
          <w:numId w:val="35"/>
        </w:numPr>
        <w:ind w:firstLineChars="0"/>
        <w:rPr>
          <w:iCs/>
          <w:highlight w:val="green"/>
          <w:lang w:eastAsia="zh-CN"/>
        </w:rPr>
      </w:pPr>
      <w:r w:rsidRPr="004B688B">
        <w:rPr>
          <w:rFonts w:eastAsiaTheme="minorEastAsia"/>
          <w:iCs/>
          <w:highlight w:val="green"/>
          <w:lang w:eastAsia="zh-CN"/>
        </w:rPr>
        <w:t>Based on the initial version of PRD, RAN4 will decide whether to have PRD and how to organize the discussions.</w:t>
      </w:r>
    </w:p>
    <w:p w14:paraId="51BB25AD" w14:textId="77777777" w:rsidR="00CE7768" w:rsidRPr="00427026" w:rsidRDefault="00CE7768" w:rsidP="00DD19DE">
      <w:pPr>
        <w:rPr>
          <w:rFonts w:hint="eastAsia"/>
          <w:iCs/>
          <w:lang w:eastAsia="zh-CN"/>
        </w:rPr>
      </w:pPr>
    </w:p>
    <w:p w14:paraId="37402C16" w14:textId="169380F3" w:rsidR="00DD19DE" w:rsidRPr="00D612A2" w:rsidRDefault="00DD19DE" w:rsidP="00DD19DE">
      <w:pPr>
        <w:pStyle w:val="3"/>
        <w:rPr>
          <w:sz w:val="24"/>
          <w:szCs w:val="16"/>
        </w:rPr>
      </w:pPr>
      <w:r w:rsidRPr="00D612A2">
        <w:rPr>
          <w:sz w:val="24"/>
          <w:szCs w:val="16"/>
        </w:rPr>
        <w:t>Sub-</w:t>
      </w:r>
      <w:r w:rsidR="00142BB9" w:rsidRPr="00D612A2">
        <w:rPr>
          <w:sz w:val="24"/>
          <w:szCs w:val="16"/>
        </w:rPr>
        <w:t>topic</w:t>
      </w:r>
      <w:r w:rsidRPr="00D612A2">
        <w:rPr>
          <w:sz w:val="24"/>
          <w:szCs w:val="16"/>
        </w:rPr>
        <w:t xml:space="preserve"> </w:t>
      </w:r>
      <w:r w:rsidR="00FA5848" w:rsidRPr="00D612A2">
        <w:rPr>
          <w:sz w:val="24"/>
          <w:szCs w:val="16"/>
        </w:rPr>
        <w:t>2</w:t>
      </w:r>
      <w:r w:rsidRPr="00D612A2">
        <w:rPr>
          <w:sz w:val="24"/>
          <w:szCs w:val="16"/>
        </w:rPr>
        <w:t>-2</w:t>
      </w:r>
    </w:p>
    <w:p w14:paraId="4974FFE0" w14:textId="340E3C96" w:rsidR="00DD19DE" w:rsidRPr="00D612A2" w:rsidRDefault="00DD19DE" w:rsidP="00DD19DE">
      <w:pPr>
        <w:rPr>
          <w:b/>
          <w:u w:val="single"/>
          <w:lang w:eastAsia="ko-KR"/>
        </w:rPr>
      </w:pPr>
      <w:r w:rsidRPr="00D612A2">
        <w:rPr>
          <w:b/>
          <w:u w:val="single"/>
          <w:lang w:eastAsia="ko-KR"/>
        </w:rPr>
        <w:t xml:space="preserve">Issue </w:t>
      </w:r>
      <w:r w:rsidR="00FA5848" w:rsidRPr="00D612A2">
        <w:rPr>
          <w:b/>
          <w:u w:val="single"/>
          <w:lang w:eastAsia="ko-KR"/>
        </w:rPr>
        <w:t>2</w:t>
      </w:r>
      <w:r w:rsidRPr="00D612A2">
        <w:rPr>
          <w:b/>
          <w:u w:val="single"/>
          <w:lang w:eastAsia="ko-KR"/>
        </w:rPr>
        <w:t>-2:</w:t>
      </w:r>
      <w:r w:rsidR="00AA353D" w:rsidRPr="00D612A2">
        <w:rPr>
          <w:b/>
          <w:u w:val="single"/>
          <w:lang w:eastAsia="ko-KR"/>
        </w:rPr>
        <w:t xml:space="preserve"> Mirror CRs</w:t>
      </w:r>
    </w:p>
    <w:p w14:paraId="28890E5E" w14:textId="77777777" w:rsidR="00DD19DE" w:rsidRPr="00D612A2"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D612A2">
        <w:rPr>
          <w:rFonts w:eastAsia="宋体"/>
          <w:szCs w:val="24"/>
          <w:lang w:eastAsia="zh-CN"/>
        </w:rPr>
        <w:t>Proposals</w:t>
      </w:r>
    </w:p>
    <w:p w14:paraId="2CF8E565" w14:textId="0C0AB906" w:rsidR="00DD19DE" w:rsidRPr="00D612A2"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612A2">
        <w:rPr>
          <w:rFonts w:eastAsia="宋体"/>
          <w:szCs w:val="24"/>
          <w:lang w:eastAsia="zh-CN"/>
        </w:rPr>
        <w:t xml:space="preserve">Option 1: </w:t>
      </w:r>
      <w:r w:rsidR="00AA353D" w:rsidRPr="00D612A2">
        <w:rPr>
          <w:rFonts w:eastAsia="宋体"/>
          <w:szCs w:val="24"/>
          <w:lang w:eastAsia="zh-CN"/>
        </w:rPr>
        <w:t xml:space="preserve">Proposal </w:t>
      </w:r>
      <w:r w:rsidR="002833F4" w:rsidRPr="00D612A2">
        <w:rPr>
          <w:rFonts w:eastAsia="宋体"/>
          <w:szCs w:val="24"/>
          <w:lang w:eastAsia="zh-CN"/>
        </w:rPr>
        <w:t>5</w:t>
      </w:r>
      <w:r w:rsidR="00AA353D" w:rsidRPr="00D612A2">
        <w:rPr>
          <w:rFonts w:eastAsia="宋体"/>
          <w:szCs w:val="24"/>
          <w:lang w:eastAsia="zh-CN"/>
        </w:rPr>
        <w:t xml:space="preserve"> in R4-2413320: </w:t>
      </w:r>
      <w:r w:rsidR="002833F4" w:rsidRPr="00D612A2">
        <w:rPr>
          <w:rFonts w:eastAsia="宋体"/>
          <w:szCs w:val="24"/>
          <w:lang w:eastAsia="zh-CN"/>
        </w:rPr>
        <w:t>Submit Cat F CR only to earliest release where feature has been specified and handle changes that have same functional objective as mirror CRs</w:t>
      </w:r>
    </w:p>
    <w:p w14:paraId="638524D6" w14:textId="77777777" w:rsidR="00DD19DE" w:rsidRPr="00D612A2"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612A2">
        <w:rPr>
          <w:rFonts w:eastAsia="宋体"/>
          <w:szCs w:val="24"/>
          <w:lang w:eastAsia="zh-CN"/>
        </w:rPr>
        <w:t>Option 2: TBA</w:t>
      </w:r>
    </w:p>
    <w:p w14:paraId="05E31B15" w14:textId="77777777" w:rsidR="00DD19DE" w:rsidRPr="00D612A2"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D612A2">
        <w:rPr>
          <w:rFonts w:eastAsia="宋体"/>
          <w:szCs w:val="24"/>
          <w:lang w:eastAsia="zh-CN"/>
        </w:rPr>
        <w:t>Recommended WF</w:t>
      </w:r>
    </w:p>
    <w:p w14:paraId="7492B956" w14:textId="7A9B661F" w:rsidR="00DD19DE" w:rsidRPr="00D612A2" w:rsidRDefault="00D612A2"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Follow and enforce what is Chairs guidance </w:t>
      </w:r>
      <w:proofErr w:type="spellStart"/>
      <w:r>
        <w:rPr>
          <w:rFonts w:eastAsia="宋体"/>
          <w:szCs w:val="24"/>
          <w:lang w:eastAsia="zh-CN"/>
        </w:rPr>
        <w:t>allready</w:t>
      </w:r>
      <w:proofErr w:type="spellEnd"/>
    </w:p>
    <w:p w14:paraId="1BCE2AB9" w14:textId="7C93A888" w:rsidR="0033052D" w:rsidRDefault="00832D37" w:rsidP="00DD19DE">
      <w:pPr>
        <w:rPr>
          <w:rFonts w:hint="eastAsia"/>
          <w:color w:val="0070C0"/>
          <w:lang w:val="en-US" w:eastAsia="zh-CN"/>
        </w:rPr>
      </w:pPr>
      <w:r>
        <w:rPr>
          <w:rFonts w:hint="eastAsia"/>
          <w:color w:val="0070C0"/>
          <w:lang w:val="en-US" w:eastAsia="zh-CN"/>
        </w:rPr>
        <w:t>H</w:t>
      </w:r>
      <w:r>
        <w:rPr>
          <w:color w:val="0070C0"/>
          <w:lang w:val="en-US" w:eastAsia="zh-CN"/>
        </w:rPr>
        <w:t>uawei: I would like to check that if following this, the number of CRs will be increased.</w:t>
      </w:r>
      <w:r w:rsidR="00AA0D77">
        <w:rPr>
          <w:color w:val="0070C0"/>
          <w:lang w:val="en-US" w:eastAsia="zh-CN"/>
        </w:rPr>
        <w:t xml:space="preserve"> </w:t>
      </w:r>
    </w:p>
    <w:p w14:paraId="3E02F52D" w14:textId="36A9A36E" w:rsidR="00904795" w:rsidRPr="00045592" w:rsidRDefault="00904795" w:rsidP="00904795">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904795">
        <w:rPr>
          <w:lang w:eastAsia="ja-JP"/>
        </w:rPr>
        <w:t>Larger specification structure enhancements</w:t>
      </w:r>
    </w:p>
    <w:p w14:paraId="12848B7A" w14:textId="77777777" w:rsidR="00904795" w:rsidRPr="00045592" w:rsidRDefault="00904795" w:rsidP="00904795">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1E78FC8" w14:textId="77777777" w:rsidR="00904795" w:rsidRPr="00CB0305" w:rsidRDefault="00904795" w:rsidP="00904795">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475"/>
        <w:gridCol w:w="1266"/>
        <w:gridCol w:w="1349"/>
        <w:gridCol w:w="5541"/>
      </w:tblGrid>
      <w:tr w:rsidR="00904795" w:rsidRPr="00F53FE2" w14:paraId="4FCB7DF9" w14:textId="77777777" w:rsidTr="009B49D0">
        <w:trPr>
          <w:trHeight w:val="468"/>
        </w:trPr>
        <w:tc>
          <w:tcPr>
            <w:tcW w:w="1485" w:type="dxa"/>
            <w:vAlign w:val="center"/>
          </w:tcPr>
          <w:p w14:paraId="2B839192" w14:textId="77777777" w:rsidR="00904795" w:rsidRPr="00045592" w:rsidRDefault="00904795" w:rsidP="009B49D0">
            <w:pPr>
              <w:spacing w:before="120" w:after="120"/>
              <w:rPr>
                <w:b/>
                <w:bCs/>
              </w:rPr>
            </w:pPr>
            <w:r w:rsidRPr="00045592">
              <w:rPr>
                <w:b/>
                <w:bCs/>
              </w:rPr>
              <w:t>T-doc number</w:t>
            </w:r>
          </w:p>
        </w:tc>
        <w:tc>
          <w:tcPr>
            <w:tcW w:w="1197" w:type="dxa"/>
          </w:tcPr>
          <w:p w14:paraId="7174646E" w14:textId="77777777" w:rsidR="00904795" w:rsidRPr="00045592" w:rsidRDefault="00904795" w:rsidP="009B49D0">
            <w:pPr>
              <w:spacing w:before="120" w:after="120"/>
              <w:rPr>
                <w:b/>
                <w:bCs/>
              </w:rPr>
            </w:pPr>
            <w:r>
              <w:rPr>
                <w:b/>
                <w:bCs/>
              </w:rPr>
              <w:t>Title</w:t>
            </w:r>
          </w:p>
        </w:tc>
        <w:tc>
          <w:tcPr>
            <w:tcW w:w="1353" w:type="dxa"/>
            <w:vAlign w:val="center"/>
          </w:tcPr>
          <w:p w14:paraId="193DD15D" w14:textId="77777777" w:rsidR="00904795" w:rsidRPr="00045592" w:rsidRDefault="00904795" w:rsidP="009B49D0">
            <w:pPr>
              <w:spacing w:before="120" w:after="120"/>
              <w:rPr>
                <w:b/>
                <w:bCs/>
              </w:rPr>
            </w:pPr>
            <w:r w:rsidRPr="00045592">
              <w:rPr>
                <w:b/>
                <w:bCs/>
              </w:rPr>
              <w:t>Company</w:t>
            </w:r>
          </w:p>
        </w:tc>
        <w:tc>
          <w:tcPr>
            <w:tcW w:w="5596" w:type="dxa"/>
            <w:vAlign w:val="center"/>
          </w:tcPr>
          <w:p w14:paraId="7395AAEF" w14:textId="77777777" w:rsidR="00904795" w:rsidRPr="00045592" w:rsidRDefault="00904795" w:rsidP="009B49D0">
            <w:pPr>
              <w:spacing w:before="120" w:after="120"/>
              <w:rPr>
                <w:b/>
                <w:bCs/>
              </w:rPr>
            </w:pPr>
            <w:r w:rsidRPr="00045592">
              <w:rPr>
                <w:b/>
                <w:bCs/>
              </w:rPr>
              <w:t>Proposals</w:t>
            </w:r>
            <w:r>
              <w:rPr>
                <w:b/>
                <w:bCs/>
              </w:rPr>
              <w:t xml:space="preserve"> / Observations</w:t>
            </w:r>
          </w:p>
        </w:tc>
      </w:tr>
      <w:tr w:rsidR="00904795" w14:paraId="4BD2AE6A" w14:textId="77777777" w:rsidTr="009B49D0">
        <w:trPr>
          <w:trHeight w:val="468"/>
        </w:trPr>
        <w:tc>
          <w:tcPr>
            <w:tcW w:w="1485" w:type="dxa"/>
          </w:tcPr>
          <w:p w14:paraId="4CAC89B4" w14:textId="299894FC" w:rsidR="00904795" w:rsidRPr="00805BE8" w:rsidRDefault="005A6273" w:rsidP="00904795">
            <w:pPr>
              <w:spacing w:before="120" w:after="120"/>
              <w:rPr>
                <w:rFonts w:asciiTheme="minorHAnsi" w:hAnsiTheme="minorHAnsi" w:cstheme="minorHAnsi"/>
              </w:rPr>
            </w:pPr>
            <w:hyperlink r:id="rId24" w:history="1">
              <w:r w:rsidR="00904795">
                <w:rPr>
                  <w:rStyle w:val="af0"/>
                  <w:rFonts w:ascii="Arial" w:hAnsi="Arial" w:cs="Arial"/>
                  <w:b/>
                  <w:bCs/>
                  <w:sz w:val="16"/>
                  <w:szCs w:val="16"/>
                </w:rPr>
                <w:t>R4-2411113</w:t>
              </w:r>
            </w:hyperlink>
          </w:p>
        </w:tc>
        <w:tc>
          <w:tcPr>
            <w:tcW w:w="1197" w:type="dxa"/>
          </w:tcPr>
          <w:p w14:paraId="122BACD7" w14:textId="5D984C7B" w:rsidR="00904795" w:rsidRPr="00805BE8" w:rsidRDefault="00904795" w:rsidP="00904795">
            <w:pPr>
              <w:spacing w:before="120" w:after="120"/>
              <w:rPr>
                <w:rFonts w:asciiTheme="minorHAnsi" w:hAnsiTheme="minorHAnsi" w:cstheme="minorHAnsi"/>
              </w:rPr>
            </w:pPr>
            <w:r>
              <w:rPr>
                <w:rFonts w:ascii="Arial" w:hAnsi="Arial" w:cs="Arial"/>
                <w:sz w:val="16"/>
                <w:szCs w:val="16"/>
              </w:rPr>
              <w:t>On larger specification structure enhancements for UE RF specs improvement</w:t>
            </w:r>
          </w:p>
        </w:tc>
        <w:tc>
          <w:tcPr>
            <w:tcW w:w="1353" w:type="dxa"/>
          </w:tcPr>
          <w:p w14:paraId="30925D8B" w14:textId="36BAE8B8" w:rsidR="00904795" w:rsidRPr="00805BE8" w:rsidRDefault="00904795" w:rsidP="00904795">
            <w:pPr>
              <w:spacing w:before="120" w:after="120"/>
              <w:rPr>
                <w:rFonts w:asciiTheme="minorHAnsi" w:hAnsiTheme="minorHAnsi" w:cstheme="minorHAnsi"/>
              </w:rPr>
            </w:pPr>
            <w:r>
              <w:rPr>
                <w:rFonts w:ascii="Arial" w:hAnsi="Arial" w:cs="Arial"/>
                <w:sz w:val="16"/>
                <w:szCs w:val="16"/>
              </w:rPr>
              <w:t>CATT</w:t>
            </w:r>
          </w:p>
        </w:tc>
        <w:tc>
          <w:tcPr>
            <w:tcW w:w="5596" w:type="dxa"/>
          </w:tcPr>
          <w:p w14:paraId="5F4BBAD7" w14:textId="77777777" w:rsidR="00B32B7F" w:rsidRPr="00D22CB6" w:rsidRDefault="00B32B7F" w:rsidP="00B32B7F">
            <w:pPr>
              <w:pStyle w:val="B1"/>
              <w:ind w:left="0" w:firstLine="0"/>
              <w:rPr>
                <w:b/>
                <w:bCs/>
                <w:lang w:eastAsia="zh-CN"/>
              </w:rPr>
            </w:pPr>
            <w:r w:rsidRPr="00D22CB6">
              <w:rPr>
                <w:b/>
                <w:bCs/>
                <w:lang w:eastAsia="zh-CN"/>
              </w:rPr>
              <w:t>Proposal</w:t>
            </w:r>
            <w:r>
              <w:rPr>
                <w:b/>
                <w:bCs/>
                <w:lang w:eastAsia="zh-CN"/>
              </w:rPr>
              <w:t xml:space="preserve"> 1</w:t>
            </w:r>
            <w:r w:rsidRPr="00D22CB6">
              <w:rPr>
                <w:b/>
                <w:bCs/>
                <w:lang w:eastAsia="zh-CN"/>
              </w:rPr>
              <w:t xml:space="preserve">: </w:t>
            </w:r>
            <w:r>
              <w:rPr>
                <w:b/>
                <w:bCs/>
                <w:lang w:eastAsia="zh-CN"/>
              </w:rPr>
              <w:t xml:space="preserve">As Option 3, </w:t>
            </w:r>
            <w:r w:rsidRPr="00D22CB6">
              <w:rPr>
                <w:b/>
                <w:bCs/>
                <w:lang w:eastAsia="zh-CN"/>
              </w:rPr>
              <w:t>RAN4 to consider the following modified suffix-based approach as a larger specs structure enhancement for UE RF specs:</w:t>
            </w:r>
          </w:p>
          <w:tbl>
            <w:tblPr>
              <w:tblStyle w:val="aff7"/>
              <w:tblW w:w="0" w:type="auto"/>
              <w:tblLook w:val="04A0" w:firstRow="1" w:lastRow="0" w:firstColumn="1" w:lastColumn="0" w:noHBand="0" w:noVBand="1"/>
            </w:tblPr>
            <w:tblGrid>
              <w:gridCol w:w="5315"/>
            </w:tblGrid>
            <w:tr w:rsidR="00B32B7F" w14:paraId="25C25042" w14:textId="77777777" w:rsidTr="009B49D0">
              <w:tc>
                <w:tcPr>
                  <w:tcW w:w="10457" w:type="dxa"/>
                </w:tcPr>
                <w:p w14:paraId="774BB613" w14:textId="77777777" w:rsidR="00B32B7F" w:rsidRDefault="00B32B7F" w:rsidP="00B32B7F">
                  <w:pPr>
                    <w:pStyle w:val="B1"/>
                    <w:ind w:left="0" w:firstLine="0"/>
                    <w:rPr>
                      <w:lang w:eastAsia="zh-CN"/>
                    </w:rPr>
                  </w:pPr>
                  <w:r>
                    <w:rPr>
                      <w:lang w:eastAsia="zh-CN"/>
                    </w:rPr>
                    <w:t>5 Operating bands and channel arrangement</w:t>
                  </w:r>
                </w:p>
                <w:p w14:paraId="2E94ED4A" w14:textId="77777777" w:rsidR="00B32B7F" w:rsidRDefault="00B32B7F" w:rsidP="00B32B7F">
                  <w:pPr>
                    <w:pStyle w:val="B1"/>
                    <w:ind w:left="0" w:firstLine="0"/>
                    <w:rPr>
                      <w:lang w:eastAsia="zh-CN"/>
                    </w:rPr>
                  </w:pPr>
                  <w:r w:rsidRPr="00C701DA">
                    <w:rPr>
                      <w:highlight w:val="yellow"/>
                      <w:lang w:eastAsia="zh-CN"/>
                    </w:rPr>
                    <w:t>5A</w:t>
                  </w:r>
                  <w:r>
                    <w:rPr>
                      <w:lang w:eastAsia="zh-CN"/>
                    </w:rPr>
                    <w:t xml:space="preserve"> Operating bands and channel arrangement for CA</w:t>
                  </w:r>
                </w:p>
                <w:p w14:paraId="2260096D" w14:textId="77777777" w:rsidR="00B32B7F" w:rsidRDefault="00B32B7F" w:rsidP="00B32B7F">
                  <w:pPr>
                    <w:pStyle w:val="B1"/>
                    <w:ind w:left="0" w:firstLine="0"/>
                    <w:rPr>
                      <w:lang w:eastAsia="zh-CN"/>
                    </w:rPr>
                  </w:pPr>
                  <w:r>
                    <w:rPr>
                      <w:lang w:eastAsia="zh-CN"/>
                    </w:rPr>
                    <w:t xml:space="preserve">6 Transmitter characteristics </w:t>
                  </w:r>
                </w:p>
                <w:p w14:paraId="59565065" w14:textId="77777777" w:rsidR="00B32B7F" w:rsidRDefault="00B32B7F" w:rsidP="00B32B7F">
                  <w:pPr>
                    <w:pStyle w:val="B1"/>
                    <w:ind w:left="0" w:firstLine="0"/>
                    <w:rPr>
                      <w:lang w:eastAsia="zh-CN"/>
                    </w:rPr>
                  </w:pPr>
                  <w:r w:rsidRPr="00C701DA">
                    <w:rPr>
                      <w:highlight w:val="yellow"/>
                      <w:lang w:eastAsia="zh-CN"/>
                    </w:rPr>
                    <w:t>6A</w:t>
                  </w:r>
                  <w:r>
                    <w:rPr>
                      <w:lang w:eastAsia="zh-CN"/>
                    </w:rPr>
                    <w:t xml:space="preserve"> Transmitter characteristics for CA</w:t>
                  </w:r>
                </w:p>
                <w:p w14:paraId="5F571C90" w14:textId="77777777" w:rsidR="00B32B7F" w:rsidRDefault="00B32B7F" w:rsidP="00B32B7F">
                  <w:pPr>
                    <w:pStyle w:val="B1"/>
                    <w:ind w:left="0" w:firstLine="0"/>
                    <w:rPr>
                      <w:lang w:eastAsia="zh-CN"/>
                    </w:rPr>
                  </w:pPr>
                  <w:r>
                    <w:rPr>
                      <w:lang w:eastAsia="zh-CN"/>
                    </w:rPr>
                    <w:t xml:space="preserve">7 Receiver characteristics </w:t>
                  </w:r>
                </w:p>
                <w:p w14:paraId="2BEFB367" w14:textId="77777777" w:rsidR="00B32B7F" w:rsidRDefault="00B32B7F" w:rsidP="00B32B7F">
                  <w:pPr>
                    <w:pStyle w:val="B1"/>
                    <w:ind w:left="0" w:firstLine="0"/>
                    <w:rPr>
                      <w:lang w:eastAsia="zh-CN"/>
                    </w:rPr>
                  </w:pPr>
                  <w:r w:rsidRPr="00C701DA">
                    <w:rPr>
                      <w:highlight w:val="yellow"/>
                      <w:lang w:eastAsia="zh-CN"/>
                    </w:rPr>
                    <w:t>7A</w:t>
                  </w:r>
                  <w:r>
                    <w:rPr>
                      <w:lang w:eastAsia="zh-CN"/>
                    </w:rPr>
                    <w:t xml:space="preserve"> Receiver characteristics for CA</w:t>
                  </w:r>
                </w:p>
              </w:tc>
            </w:tr>
          </w:tbl>
          <w:p w14:paraId="2A8DC5A6" w14:textId="77777777" w:rsidR="00B32B7F" w:rsidRPr="001673B3" w:rsidRDefault="00B32B7F" w:rsidP="00B32B7F">
            <w:pPr>
              <w:rPr>
                <w:lang w:eastAsia="ja-JP"/>
              </w:rPr>
            </w:pPr>
          </w:p>
          <w:p w14:paraId="07907484" w14:textId="0655294A" w:rsidR="00904795" w:rsidRPr="00B32B7F" w:rsidRDefault="00B32B7F" w:rsidP="00B32B7F">
            <w:pPr>
              <w:rPr>
                <w:b/>
                <w:bCs/>
                <w:lang w:eastAsia="ja-JP"/>
              </w:rPr>
            </w:pPr>
            <w:r w:rsidRPr="001673B3">
              <w:rPr>
                <w:b/>
                <w:bCs/>
                <w:lang w:eastAsia="ja-JP"/>
              </w:rPr>
              <w:t xml:space="preserve">Proposal 2: RAN4 to study how to </w:t>
            </w:r>
            <w:r>
              <w:rPr>
                <w:b/>
                <w:bCs/>
                <w:lang w:eastAsia="ja-JP"/>
              </w:rPr>
              <w:t xml:space="preserve">introduce </w:t>
            </w:r>
            <w:r w:rsidRPr="001673B3">
              <w:rPr>
                <w:b/>
                <w:bCs/>
                <w:lang w:eastAsia="ja-JP"/>
              </w:rPr>
              <w:t>better</w:t>
            </w:r>
            <w:r>
              <w:rPr>
                <w:b/>
                <w:bCs/>
                <w:lang w:eastAsia="ja-JP"/>
              </w:rPr>
              <w:t xml:space="preserve"> structure</w:t>
            </w:r>
            <w:r w:rsidRPr="001673B3">
              <w:rPr>
                <w:b/>
                <w:bCs/>
                <w:lang w:eastAsia="ja-JP"/>
              </w:rPr>
              <w:t xml:space="preserve"> organiz</w:t>
            </w:r>
            <w:r>
              <w:rPr>
                <w:b/>
                <w:bCs/>
                <w:lang w:eastAsia="ja-JP"/>
              </w:rPr>
              <w:t>ation</w:t>
            </w:r>
            <w:r w:rsidRPr="001673B3">
              <w:rPr>
                <w:b/>
                <w:bCs/>
                <w:lang w:eastAsia="ja-JP"/>
              </w:rPr>
              <w:t xml:space="preserve"> on specification for composite feature and primitive feature in future standardization.</w:t>
            </w:r>
          </w:p>
        </w:tc>
      </w:tr>
      <w:tr w:rsidR="00904795" w14:paraId="055D0506" w14:textId="77777777" w:rsidTr="009B49D0">
        <w:trPr>
          <w:trHeight w:val="468"/>
        </w:trPr>
        <w:tc>
          <w:tcPr>
            <w:tcW w:w="1485" w:type="dxa"/>
          </w:tcPr>
          <w:p w14:paraId="6C79F6C4" w14:textId="3B7EB31C" w:rsidR="00904795" w:rsidRPr="00805BE8" w:rsidRDefault="005A6273" w:rsidP="00904795">
            <w:pPr>
              <w:spacing w:before="120" w:after="120"/>
              <w:rPr>
                <w:rFonts w:asciiTheme="minorHAnsi" w:hAnsiTheme="minorHAnsi" w:cstheme="minorHAnsi"/>
              </w:rPr>
            </w:pPr>
            <w:hyperlink r:id="rId25" w:history="1">
              <w:r w:rsidR="00904795">
                <w:rPr>
                  <w:rStyle w:val="af0"/>
                  <w:rFonts w:ascii="Arial" w:hAnsi="Arial" w:cs="Arial"/>
                  <w:b/>
                  <w:bCs/>
                  <w:sz w:val="16"/>
                  <w:szCs w:val="16"/>
                </w:rPr>
                <w:t>R4-2411239</w:t>
              </w:r>
            </w:hyperlink>
          </w:p>
        </w:tc>
        <w:tc>
          <w:tcPr>
            <w:tcW w:w="1197" w:type="dxa"/>
          </w:tcPr>
          <w:p w14:paraId="1DFCAA60" w14:textId="06AA11F7" w:rsidR="00904795" w:rsidRPr="00805BE8" w:rsidRDefault="00904795" w:rsidP="00904795">
            <w:pPr>
              <w:spacing w:before="120" w:after="120"/>
              <w:rPr>
                <w:rFonts w:asciiTheme="minorHAnsi" w:hAnsiTheme="minorHAnsi" w:cstheme="minorHAnsi"/>
              </w:rPr>
            </w:pPr>
            <w:r>
              <w:rPr>
                <w:rFonts w:ascii="Arial" w:hAnsi="Arial" w:cs="Arial"/>
                <w:sz w:val="16"/>
                <w:szCs w:val="16"/>
              </w:rPr>
              <w:t>Necessity of key aspects to select a specification structure</w:t>
            </w:r>
          </w:p>
        </w:tc>
        <w:tc>
          <w:tcPr>
            <w:tcW w:w="1353" w:type="dxa"/>
          </w:tcPr>
          <w:p w14:paraId="0120F162" w14:textId="457FED92" w:rsidR="00904795" w:rsidRPr="00805BE8" w:rsidRDefault="00904795" w:rsidP="00904795">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596" w:type="dxa"/>
          </w:tcPr>
          <w:p w14:paraId="253A63A9" w14:textId="77777777" w:rsidR="00B32B7F" w:rsidRDefault="00B32B7F" w:rsidP="00B32B7F">
            <w:pPr>
              <w:pStyle w:val="proposal"/>
              <w:spacing w:after="120"/>
              <w:rPr>
                <w:rFonts w:eastAsia="MS Mincho"/>
                <w:bCs/>
                <w:lang w:eastAsia="ja-JP"/>
              </w:rPr>
            </w:pPr>
            <w:r w:rsidRPr="00131E94">
              <w:rPr>
                <w:rFonts w:eastAsia="MS Mincho"/>
                <w:bCs/>
                <w:lang w:eastAsia="ja-JP"/>
              </w:rPr>
              <w:t xml:space="preserve">Observation: </w:t>
            </w:r>
            <w:r>
              <w:rPr>
                <w:rFonts w:eastAsia="MS Mincho"/>
                <w:bCs/>
                <w:lang w:eastAsia="ja-JP"/>
              </w:rPr>
              <w:t>In order to decide which specification structure option RAN4 adopts and to develop a new specification structure(s) if any, RAN4 may need key aspects/criteria for evaluation for each of the candidate specification structures.</w:t>
            </w:r>
          </w:p>
          <w:p w14:paraId="67D8DB2C" w14:textId="47241FCF" w:rsidR="00904795" w:rsidRPr="00B32B7F" w:rsidRDefault="00B32B7F" w:rsidP="00B32B7F">
            <w:pPr>
              <w:pStyle w:val="proposal"/>
              <w:spacing w:after="120"/>
              <w:rPr>
                <w:rFonts w:eastAsia="MS Mincho"/>
                <w:bCs/>
                <w:lang w:eastAsia="ja-JP"/>
              </w:rPr>
            </w:pPr>
            <w:r>
              <w:rPr>
                <w:rFonts w:eastAsia="MS Mincho"/>
                <w:bCs/>
                <w:lang w:eastAsia="ja-JP"/>
              </w:rPr>
              <w:t>Proposal</w:t>
            </w:r>
            <w:r w:rsidRPr="00131E94">
              <w:rPr>
                <w:rFonts w:eastAsia="MS Mincho"/>
                <w:bCs/>
                <w:lang w:eastAsia="ja-JP"/>
              </w:rPr>
              <w:t xml:space="preserve">: </w:t>
            </w:r>
            <w:r>
              <w:rPr>
                <w:rFonts w:eastAsia="MS Mincho"/>
                <w:bCs/>
                <w:lang w:eastAsia="ja-JP"/>
              </w:rPr>
              <w:t>RAN4 should discuss possible key aspects to evaluate and compare each of the possible specification structures before selecting one specification structure when developing new specifications like 6G.</w:t>
            </w:r>
          </w:p>
        </w:tc>
      </w:tr>
      <w:tr w:rsidR="00904795" w14:paraId="0FFA0691" w14:textId="77777777" w:rsidTr="009B49D0">
        <w:trPr>
          <w:trHeight w:val="468"/>
        </w:trPr>
        <w:tc>
          <w:tcPr>
            <w:tcW w:w="1485" w:type="dxa"/>
          </w:tcPr>
          <w:p w14:paraId="5C96748B" w14:textId="57C9E6C2" w:rsidR="00904795" w:rsidRPr="00805BE8" w:rsidRDefault="005A6273" w:rsidP="00904795">
            <w:pPr>
              <w:spacing w:before="120" w:after="120"/>
              <w:rPr>
                <w:rFonts w:asciiTheme="minorHAnsi" w:hAnsiTheme="minorHAnsi" w:cstheme="minorHAnsi"/>
              </w:rPr>
            </w:pPr>
            <w:hyperlink r:id="rId26" w:history="1">
              <w:r w:rsidR="00904795">
                <w:rPr>
                  <w:rStyle w:val="af0"/>
                  <w:rFonts w:ascii="Arial" w:hAnsi="Arial" w:cs="Arial"/>
                  <w:b/>
                  <w:bCs/>
                  <w:sz w:val="16"/>
                  <w:szCs w:val="16"/>
                </w:rPr>
                <w:t>R4-2413317</w:t>
              </w:r>
            </w:hyperlink>
          </w:p>
        </w:tc>
        <w:tc>
          <w:tcPr>
            <w:tcW w:w="1197" w:type="dxa"/>
          </w:tcPr>
          <w:p w14:paraId="1301EFA3" w14:textId="77A68FD1" w:rsidR="00904795" w:rsidRPr="00805BE8" w:rsidRDefault="00904795" w:rsidP="00904795">
            <w:pPr>
              <w:spacing w:before="120" w:after="120"/>
              <w:rPr>
                <w:rFonts w:asciiTheme="minorHAnsi" w:hAnsiTheme="minorHAnsi" w:cstheme="minorHAnsi"/>
              </w:rPr>
            </w:pPr>
            <w:r>
              <w:rPr>
                <w:rFonts w:ascii="Arial" w:hAnsi="Arial" w:cs="Arial"/>
                <w:sz w:val="16"/>
                <w:szCs w:val="16"/>
              </w:rPr>
              <w:t>Further considerations on specification structure enhancement</w:t>
            </w:r>
          </w:p>
        </w:tc>
        <w:tc>
          <w:tcPr>
            <w:tcW w:w="1353" w:type="dxa"/>
          </w:tcPr>
          <w:p w14:paraId="4C52EC59" w14:textId="4BE841FB" w:rsidR="00904795" w:rsidRPr="00805BE8" w:rsidRDefault="00904795" w:rsidP="00904795">
            <w:pPr>
              <w:spacing w:before="120" w:after="120"/>
              <w:rPr>
                <w:rFonts w:asciiTheme="minorHAnsi" w:hAnsiTheme="minorHAnsi" w:cstheme="minorHAnsi"/>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5596" w:type="dxa"/>
          </w:tcPr>
          <w:p w14:paraId="0071378D" w14:textId="77777777" w:rsidR="00B32B7F" w:rsidRPr="00C40820" w:rsidRDefault="00B32B7F" w:rsidP="00B32B7F">
            <w:pPr>
              <w:pStyle w:val="a3"/>
              <w:tabs>
                <w:tab w:val="right" w:pos="9781"/>
              </w:tabs>
              <w:spacing w:afterLines="50" w:after="120"/>
              <w:rPr>
                <w:b w:val="0"/>
                <w:bCs/>
                <w:i/>
                <w:sz w:val="22"/>
                <w:u w:val="single"/>
                <w:lang w:val="en-US"/>
              </w:rPr>
            </w:pPr>
            <w:r w:rsidRPr="00C40820">
              <w:rPr>
                <w:rFonts w:hint="eastAsia"/>
                <w:b w:val="0"/>
                <w:bCs/>
                <w:i/>
                <w:sz w:val="22"/>
                <w:highlight w:val="cyan"/>
                <w:u w:val="single"/>
                <w:lang w:val="en-US"/>
              </w:rPr>
              <w:t>O</w:t>
            </w:r>
            <w:r w:rsidRPr="00C40820">
              <w:rPr>
                <w:b w:val="0"/>
                <w:bCs/>
                <w:i/>
                <w:sz w:val="22"/>
                <w:highlight w:val="cyan"/>
                <w:u w:val="single"/>
                <w:lang w:val="en-US"/>
              </w:rPr>
              <w:t>ptimization at this stage.</w:t>
            </w:r>
          </w:p>
          <w:p w14:paraId="126CDCF7" w14:textId="77777777" w:rsidR="00B32B7F" w:rsidRDefault="00B32B7F" w:rsidP="00B32B7F">
            <w:pPr>
              <w:spacing w:after="0"/>
              <w:rPr>
                <w:b/>
              </w:rPr>
            </w:pPr>
            <w:r>
              <w:rPr>
                <w:b/>
                <w:u w:val="single"/>
              </w:rPr>
              <w:t>Proposal</w:t>
            </w:r>
            <w:r w:rsidRPr="00007DC9">
              <w:rPr>
                <w:b/>
                <w:u w:val="single"/>
              </w:rPr>
              <w:t xml:space="preserve"> 1</w:t>
            </w:r>
            <w:r>
              <w:rPr>
                <w:b/>
                <w:u w:val="single"/>
              </w:rPr>
              <w:t>.</w:t>
            </w:r>
            <w:r w:rsidRPr="0068236F">
              <w:rPr>
                <w:b/>
              </w:rPr>
              <w:t xml:space="preserve">  </w:t>
            </w:r>
            <w:r>
              <w:rPr>
                <w:b/>
              </w:rPr>
              <w:t>It is suggested to add a number for the constituent sub-file name in the zip file so as to have the zip file in order (See figure 2) with blue colour highlighted.</w:t>
            </w:r>
          </w:p>
          <w:p w14:paraId="7565B7CD" w14:textId="77777777" w:rsidR="00B32B7F" w:rsidRDefault="00B32B7F" w:rsidP="00B32B7F">
            <w:pPr>
              <w:spacing w:after="0"/>
              <w:rPr>
                <w:b/>
              </w:rPr>
            </w:pPr>
          </w:p>
          <w:p w14:paraId="13CEB6A0" w14:textId="29A3D3F4" w:rsidR="00B32B7F" w:rsidRPr="00B32B7F" w:rsidRDefault="00B32B7F" w:rsidP="00B32B7F">
            <w:pPr>
              <w:spacing w:after="60"/>
            </w:pPr>
            <w:r>
              <w:rPr>
                <w:b/>
                <w:u w:val="single"/>
              </w:rPr>
              <w:t>Proposal</w:t>
            </w:r>
            <w:r w:rsidRPr="00007DC9">
              <w:rPr>
                <w:b/>
                <w:u w:val="single"/>
              </w:rPr>
              <w:t xml:space="preserve"> </w:t>
            </w:r>
            <w:r>
              <w:rPr>
                <w:b/>
                <w:u w:val="single"/>
              </w:rPr>
              <w:t>2.</w:t>
            </w:r>
            <w:r w:rsidRPr="0068236F">
              <w:rPr>
                <w:b/>
              </w:rPr>
              <w:t xml:space="preserve">  </w:t>
            </w:r>
            <w:r>
              <w:rPr>
                <w:b/>
              </w:rPr>
              <w:t>It is suggested to fix or add the missing definitions, symbols and abbreviations in the spec.</w:t>
            </w:r>
          </w:p>
          <w:p w14:paraId="7C40DF3B" w14:textId="77777777" w:rsidR="00B32B7F" w:rsidRPr="00C40820" w:rsidRDefault="00B32B7F" w:rsidP="00B32B7F">
            <w:pPr>
              <w:pStyle w:val="a3"/>
              <w:tabs>
                <w:tab w:val="right" w:pos="9781"/>
              </w:tabs>
              <w:spacing w:afterLines="50" w:after="120"/>
              <w:rPr>
                <w:bCs/>
                <w:sz w:val="22"/>
                <w:lang w:val="en-US"/>
              </w:rPr>
            </w:pPr>
            <w:r w:rsidRPr="00C40820">
              <w:rPr>
                <w:rFonts w:hint="eastAsia"/>
                <w:b w:val="0"/>
                <w:bCs/>
                <w:i/>
                <w:sz w:val="22"/>
                <w:highlight w:val="cyan"/>
                <w:u w:val="single"/>
                <w:lang w:val="en-US"/>
              </w:rPr>
              <w:t>O</w:t>
            </w:r>
            <w:r w:rsidRPr="00C40820">
              <w:rPr>
                <w:b w:val="0"/>
                <w:bCs/>
                <w:i/>
                <w:sz w:val="22"/>
                <w:highlight w:val="cyan"/>
                <w:u w:val="single"/>
                <w:lang w:val="en-US"/>
              </w:rPr>
              <w:t xml:space="preserve">ptimization </w:t>
            </w:r>
            <w:r>
              <w:rPr>
                <w:b w:val="0"/>
                <w:bCs/>
                <w:i/>
                <w:sz w:val="22"/>
                <w:highlight w:val="cyan"/>
                <w:u w:val="single"/>
                <w:lang w:val="en-US"/>
              </w:rPr>
              <w:t>for future spec structure</w:t>
            </w:r>
            <w:r w:rsidRPr="00C40820">
              <w:rPr>
                <w:b w:val="0"/>
                <w:bCs/>
                <w:i/>
                <w:sz w:val="22"/>
                <w:highlight w:val="cyan"/>
                <w:u w:val="single"/>
                <w:lang w:val="en-US"/>
              </w:rPr>
              <w:t>.</w:t>
            </w:r>
          </w:p>
          <w:p w14:paraId="5FC0C2BB" w14:textId="77777777" w:rsidR="00B32B7F" w:rsidRDefault="00B32B7F" w:rsidP="00B32B7F">
            <w:pPr>
              <w:spacing w:beforeLines="50" w:before="120" w:after="0"/>
              <w:rPr>
                <w:b/>
              </w:rPr>
            </w:pPr>
            <w:r w:rsidRPr="0093000D">
              <w:rPr>
                <w:rFonts w:hint="eastAsia"/>
                <w:b/>
                <w:u w:val="single"/>
              </w:rPr>
              <w:t>Proposal</w:t>
            </w:r>
            <w:r>
              <w:rPr>
                <w:b/>
                <w:u w:val="single"/>
              </w:rPr>
              <w:t xml:space="preserve"> 3.</w:t>
            </w:r>
            <w:r w:rsidRPr="0068236F">
              <w:rPr>
                <w:b/>
              </w:rPr>
              <w:t xml:space="preserve">  </w:t>
            </w:r>
            <w:r>
              <w:rPr>
                <w:b/>
              </w:rPr>
              <w:t>For future spec structure optimization, it can be optimized with the guidelines as below.</w:t>
            </w:r>
          </w:p>
          <w:p w14:paraId="00FB7A25" w14:textId="77777777" w:rsidR="00B32B7F" w:rsidRPr="00E90B30" w:rsidRDefault="00B32B7F" w:rsidP="00B32B7F">
            <w:pPr>
              <w:pStyle w:val="aff8"/>
              <w:numPr>
                <w:ilvl w:val="0"/>
                <w:numId w:val="24"/>
              </w:numPr>
              <w:overflowPunct/>
              <w:autoSpaceDE/>
              <w:autoSpaceDN/>
              <w:adjustRightInd/>
              <w:spacing w:after="0"/>
              <w:ind w:left="709" w:firstLineChars="0" w:hanging="425"/>
              <w:textAlignment w:val="auto"/>
              <w:rPr>
                <w:b/>
              </w:rPr>
            </w:pPr>
            <w:r>
              <w:rPr>
                <w:b/>
              </w:rPr>
              <w:t>Re-organize the specification zip file by the features, each of the constituent sub-file specifies a certain feature, such as single carrier, CA, DC, etc.</w:t>
            </w:r>
          </w:p>
          <w:p w14:paraId="4A899ABC" w14:textId="77777777" w:rsidR="00B32B7F" w:rsidRDefault="00B32B7F" w:rsidP="00B32B7F">
            <w:pPr>
              <w:pStyle w:val="aff8"/>
              <w:numPr>
                <w:ilvl w:val="0"/>
                <w:numId w:val="24"/>
              </w:numPr>
              <w:overflowPunct/>
              <w:autoSpaceDE/>
              <w:autoSpaceDN/>
              <w:adjustRightInd/>
              <w:spacing w:after="0"/>
              <w:ind w:left="709" w:firstLineChars="0" w:hanging="425"/>
              <w:textAlignment w:val="auto"/>
              <w:rPr>
                <w:b/>
              </w:rPr>
            </w:pPr>
            <w:r>
              <w:rPr>
                <w:b/>
              </w:rPr>
              <w:t>All of the requirements corresponding to a certain feature will be specified in a certain sub-file.</w:t>
            </w:r>
          </w:p>
          <w:p w14:paraId="1C01E81B" w14:textId="77777777" w:rsidR="00B32B7F" w:rsidRDefault="00B32B7F" w:rsidP="00B32B7F">
            <w:pPr>
              <w:pStyle w:val="aff8"/>
              <w:numPr>
                <w:ilvl w:val="0"/>
                <w:numId w:val="24"/>
              </w:numPr>
              <w:overflowPunct/>
              <w:autoSpaceDE/>
              <w:autoSpaceDN/>
              <w:adjustRightInd/>
              <w:spacing w:after="0"/>
              <w:ind w:left="709" w:firstLineChars="0" w:hanging="425"/>
              <w:textAlignment w:val="auto"/>
              <w:rPr>
                <w:b/>
              </w:rPr>
            </w:pPr>
            <w:r>
              <w:rPr>
                <w:b/>
              </w:rPr>
              <w:t>In each sub-file, the clauses could be further specified with a second level sub-clause to reflect the requirements of a sub-feature.</w:t>
            </w:r>
          </w:p>
          <w:p w14:paraId="10320F88" w14:textId="77777777" w:rsidR="00B32B7F" w:rsidRDefault="00B32B7F" w:rsidP="00B32B7F">
            <w:pPr>
              <w:pStyle w:val="aff8"/>
              <w:numPr>
                <w:ilvl w:val="0"/>
                <w:numId w:val="24"/>
              </w:numPr>
              <w:overflowPunct/>
              <w:autoSpaceDE/>
              <w:autoSpaceDN/>
              <w:adjustRightInd/>
              <w:spacing w:after="120"/>
              <w:ind w:left="709" w:firstLineChars="0" w:hanging="425"/>
              <w:textAlignment w:val="auto"/>
              <w:rPr>
                <w:b/>
              </w:rPr>
            </w:pPr>
            <w:r>
              <w:rPr>
                <w:b/>
              </w:rPr>
              <w:t xml:space="preserve">Capture the above optimization as one of the </w:t>
            </w:r>
            <w:proofErr w:type="gramStart"/>
            <w:r>
              <w:rPr>
                <w:b/>
              </w:rPr>
              <w:t>candidate</w:t>
            </w:r>
            <w:proofErr w:type="gramEnd"/>
            <w:r>
              <w:rPr>
                <w:b/>
              </w:rPr>
              <w:t xml:space="preserve"> for future spec structure.</w:t>
            </w:r>
          </w:p>
          <w:p w14:paraId="2441EBA6" w14:textId="77777777" w:rsidR="00904795" w:rsidRPr="00805BE8" w:rsidRDefault="00904795" w:rsidP="00904795">
            <w:pPr>
              <w:spacing w:before="120" w:after="120"/>
              <w:rPr>
                <w:rFonts w:asciiTheme="minorHAnsi" w:hAnsiTheme="minorHAnsi" w:cstheme="minorHAnsi"/>
              </w:rPr>
            </w:pPr>
          </w:p>
        </w:tc>
      </w:tr>
    </w:tbl>
    <w:p w14:paraId="05DA9231" w14:textId="77777777" w:rsidR="00904795" w:rsidRPr="004A7544" w:rsidRDefault="00904795" w:rsidP="00904795"/>
    <w:p w14:paraId="2D27070B" w14:textId="77777777" w:rsidR="00904795" w:rsidRPr="00D612A2" w:rsidRDefault="00904795" w:rsidP="00904795">
      <w:pPr>
        <w:pStyle w:val="2"/>
      </w:pPr>
      <w:r w:rsidRPr="00D612A2">
        <w:rPr>
          <w:rFonts w:hint="eastAsia"/>
        </w:rPr>
        <w:t>Open issues</w:t>
      </w:r>
      <w:r w:rsidRPr="00D612A2">
        <w:t xml:space="preserve"> summary</w:t>
      </w:r>
    </w:p>
    <w:p w14:paraId="4D45EF09" w14:textId="77777777" w:rsidR="00904795" w:rsidRPr="00D612A2" w:rsidRDefault="00904795" w:rsidP="00904795">
      <w:pPr>
        <w:rPr>
          <w:i/>
          <w:lang w:eastAsia="zh-CN"/>
        </w:rPr>
      </w:pPr>
      <w:r w:rsidRPr="00D612A2">
        <w:rPr>
          <w:rFonts w:hint="eastAsia"/>
          <w:i/>
        </w:rPr>
        <w:t xml:space="preserve">Before Meeting, </w:t>
      </w:r>
      <w:r w:rsidRPr="00D612A2">
        <w:rPr>
          <w:i/>
        </w:rPr>
        <w:t>moderator</w:t>
      </w:r>
      <w:r w:rsidRPr="00D612A2">
        <w:rPr>
          <w:rFonts w:hint="eastAsia"/>
          <w:i/>
        </w:rPr>
        <w:t>s</w:t>
      </w:r>
      <w:r w:rsidRPr="00D612A2">
        <w:rPr>
          <w:i/>
        </w:rPr>
        <w:t xml:space="preserve"> shall</w:t>
      </w:r>
      <w:r w:rsidRPr="00D612A2">
        <w:rPr>
          <w:rFonts w:hint="eastAsia"/>
          <w:i/>
        </w:rPr>
        <w:t xml:space="preserve"> summar</w:t>
      </w:r>
      <w:r w:rsidRPr="00D612A2">
        <w:rPr>
          <w:i/>
        </w:rPr>
        <w:t>ize list of</w:t>
      </w:r>
      <w:r w:rsidRPr="00D612A2">
        <w:rPr>
          <w:rFonts w:hint="eastAsia"/>
          <w:i/>
        </w:rPr>
        <w:t xml:space="preserve"> open issues</w:t>
      </w:r>
      <w:r w:rsidRPr="00D612A2">
        <w:rPr>
          <w:i/>
        </w:rPr>
        <w:t xml:space="preserve">, </w:t>
      </w:r>
      <w:r w:rsidRPr="00D612A2">
        <w:rPr>
          <w:rFonts w:hint="eastAsia"/>
          <w:i/>
        </w:rPr>
        <w:t>candidate options</w:t>
      </w:r>
      <w:r w:rsidRPr="00D612A2">
        <w:rPr>
          <w:i/>
        </w:rPr>
        <w:t xml:space="preserve"> and possible WF (if applicable)</w:t>
      </w:r>
      <w:r w:rsidRPr="00D612A2">
        <w:rPr>
          <w:rFonts w:hint="eastAsia"/>
          <w:i/>
        </w:rPr>
        <w:t xml:space="preserve"> based on companies</w:t>
      </w:r>
      <w:r w:rsidRPr="00D612A2">
        <w:rPr>
          <w:i/>
        </w:rPr>
        <w:t>’</w:t>
      </w:r>
      <w:r w:rsidRPr="00D612A2">
        <w:rPr>
          <w:rFonts w:hint="eastAsia"/>
          <w:i/>
        </w:rPr>
        <w:t xml:space="preserve"> contributions.</w:t>
      </w:r>
    </w:p>
    <w:p w14:paraId="0EF01566" w14:textId="5A345439" w:rsidR="00904795" w:rsidRPr="00D612A2" w:rsidRDefault="00904795" w:rsidP="00904795">
      <w:pPr>
        <w:pStyle w:val="3"/>
        <w:rPr>
          <w:sz w:val="24"/>
          <w:szCs w:val="16"/>
        </w:rPr>
      </w:pPr>
      <w:r w:rsidRPr="00D612A2">
        <w:rPr>
          <w:sz w:val="24"/>
          <w:szCs w:val="16"/>
        </w:rPr>
        <w:t xml:space="preserve">Sub-topic </w:t>
      </w:r>
      <w:r w:rsidR="00CB0A71" w:rsidRPr="00D612A2">
        <w:rPr>
          <w:sz w:val="24"/>
          <w:szCs w:val="16"/>
        </w:rPr>
        <w:t>3</w:t>
      </w:r>
      <w:r w:rsidRPr="00D612A2">
        <w:rPr>
          <w:sz w:val="24"/>
          <w:szCs w:val="16"/>
        </w:rPr>
        <w:t>-1</w:t>
      </w:r>
      <w:r w:rsidR="00D612A2" w:rsidRPr="00D612A2">
        <w:rPr>
          <w:sz w:val="24"/>
          <w:szCs w:val="16"/>
        </w:rPr>
        <w:t xml:space="preserve"> Clause structures</w:t>
      </w:r>
    </w:p>
    <w:p w14:paraId="2B719776" w14:textId="77777777" w:rsidR="00904795" w:rsidRPr="00D612A2" w:rsidRDefault="00904795" w:rsidP="00904795">
      <w:pPr>
        <w:rPr>
          <w:i/>
          <w:lang w:val="en-US" w:eastAsia="zh-CN"/>
        </w:rPr>
      </w:pPr>
      <w:r w:rsidRPr="00D612A2">
        <w:rPr>
          <w:rFonts w:hint="eastAsia"/>
          <w:i/>
          <w:lang w:val="en-US" w:eastAsia="zh-CN"/>
        </w:rPr>
        <w:t xml:space="preserve">Sub-topic </w:t>
      </w:r>
      <w:r w:rsidRPr="00D612A2">
        <w:rPr>
          <w:i/>
          <w:lang w:val="en-US" w:eastAsia="zh-CN"/>
        </w:rPr>
        <w:t>description:</w:t>
      </w:r>
    </w:p>
    <w:p w14:paraId="3FCC668E" w14:textId="77777777" w:rsidR="00904795" w:rsidRPr="00D612A2" w:rsidRDefault="00904795" w:rsidP="00904795">
      <w:pPr>
        <w:rPr>
          <w:i/>
          <w:lang w:val="en-US" w:eastAsia="zh-CN"/>
        </w:rPr>
      </w:pPr>
      <w:r w:rsidRPr="00D612A2">
        <w:rPr>
          <w:i/>
          <w:lang w:val="en-US" w:eastAsia="zh-CN"/>
        </w:rPr>
        <w:t>Open issues and candidate options before meeting:</w:t>
      </w:r>
    </w:p>
    <w:p w14:paraId="1F872383" w14:textId="74081000" w:rsidR="00904795" w:rsidRPr="00D612A2" w:rsidRDefault="00904795" w:rsidP="00904795">
      <w:pPr>
        <w:rPr>
          <w:b/>
          <w:u w:val="single"/>
          <w:lang w:eastAsia="ko-KR"/>
        </w:rPr>
      </w:pPr>
      <w:r w:rsidRPr="00D612A2">
        <w:rPr>
          <w:b/>
          <w:u w:val="single"/>
          <w:lang w:eastAsia="ko-KR"/>
        </w:rPr>
        <w:t xml:space="preserve">Issue </w:t>
      </w:r>
      <w:r w:rsidR="00CB0A71" w:rsidRPr="00D612A2">
        <w:rPr>
          <w:b/>
          <w:u w:val="single"/>
          <w:lang w:eastAsia="ko-KR"/>
        </w:rPr>
        <w:t>3</w:t>
      </w:r>
      <w:r w:rsidRPr="00D612A2">
        <w:rPr>
          <w:b/>
          <w:u w:val="single"/>
          <w:lang w:eastAsia="ko-KR"/>
        </w:rPr>
        <w:t xml:space="preserve">-1: </w:t>
      </w:r>
      <w:r w:rsidR="002833F4" w:rsidRPr="00D612A2">
        <w:rPr>
          <w:b/>
          <w:u w:val="single"/>
          <w:lang w:eastAsia="ko-KR"/>
        </w:rPr>
        <w:t>Clause structure for next phase</w:t>
      </w:r>
    </w:p>
    <w:p w14:paraId="1E6A2ED6" w14:textId="77777777" w:rsidR="00904795" w:rsidRPr="00D612A2" w:rsidRDefault="00904795" w:rsidP="00904795">
      <w:pPr>
        <w:pStyle w:val="aff8"/>
        <w:numPr>
          <w:ilvl w:val="0"/>
          <w:numId w:val="4"/>
        </w:numPr>
        <w:overflowPunct/>
        <w:autoSpaceDE/>
        <w:autoSpaceDN/>
        <w:adjustRightInd/>
        <w:spacing w:after="120"/>
        <w:ind w:left="720" w:firstLineChars="0"/>
        <w:textAlignment w:val="auto"/>
        <w:rPr>
          <w:rFonts w:eastAsia="宋体"/>
          <w:szCs w:val="24"/>
          <w:lang w:eastAsia="zh-CN"/>
        </w:rPr>
      </w:pPr>
      <w:r w:rsidRPr="00D612A2">
        <w:rPr>
          <w:rFonts w:eastAsia="宋体"/>
          <w:szCs w:val="24"/>
          <w:lang w:eastAsia="zh-CN"/>
        </w:rPr>
        <w:t>Proposals</w:t>
      </w:r>
    </w:p>
    <w:p w14:paraId="6A937DD7" w14:textId="115981F2" w:rsidR="00904795" w:rsidRPr="00D612A2" w:rsidRDefault="00904795" w:rsidP="0090479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612A2">
        <w:rPr>
          <w:rFonts w:eastAsia="宋体"/>
          <w:szCs w:val="24"/>
          <w:lang w:eastAsia="zh-CN"/>
        </w:rPr>
        <w:t xml:space="preserve">Option 1: </w:t>
      </w:r>
      <w:r w:rsidR="002833F4" w:rsidRPr="00D612A2">
        <w:rPr>
          <w:rFonts w:eastAsia="宋体"/>
          <w:szCs w:val="24"/>
          <w:lang w:eastAsia="zh-CN"/>
        </w:rPr>
        <w:t xml:space="preserve">Proposal 1 in R4-2411113 (CATT): As Option 3, RAN4 to consider the following modified suffix-based approach as a larger specs structure enhancement for UE RF specs </w:t>
      </w:r>
    </w:p>
    <w:p w14:paraId="21870795" w14:textId="6EB5A3F1" w:rsidR="002833F4" w:rsidRPr="00D612A2" w:rsidRDefault="002833F4" w:rsidP="002833F4">
      <w:pPr>
        <w:pStyle w:val="aff8"/>
        <w:numPr>
          <w:ilvl w:val="2"/>
          <w:numId w:val="4"/>
        </w:numPr>
        <w:overflowPunct/>
        <w:autoSpaceDE/>
        <w:autoSpaceDN/>
        <w:adjustRightInd/>
        <w:spacing w:after="120"/>
        <w:ind w:firstLineChars="0"/>
        <w:textAlignment w:val="auto"/>
        <w:rPr>
          <w:rFonts w:eastAsia="宋体"/>
          <w:szCs w:val="24"/>
          <w:lang w:eastAsia="zh-CN"/>
        </w:rPr>
      </w:pPr>
      <w:r w:rsidRPr="00D612A2">
        <w:rPr>
          <w:rFonts w:eastAsia="宋体"/>
          <w:szCs w:val="24"/>
          <w:lang w:eastAsia="zh-CN"/>
        </w:rPr>
        <w:t>Uses suffix at heading 1 level</w:t>
      </w:r>
    </w:p>
    <w:p w14:paraId="374F807D" w14:textId="41104DEB" w:rsidR="00904795" w:rsidRPr="00D612A2" w:rsidRDefault="00904795" w:rsidP="0090479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612A2">
        <w:rPr>
          <w:rFonts w:eastAsia="宋体"/>
          <w:szCs w:val="24"/>
          <w:lang w:eastAsia="zh-CN"/>
        </w:rPr>
        <w:lastRenderedPageBreak/>
        <w:t xml:space="preserve">Option 2: </w:t>
      </w:r>
      <w:r w:rsidR="002833F4" w:rsidRPr="00D612A2">
        <w:rPr>
          <w:rFonts w:eastAsia="宋体"/>
          <w:szCs w:val="24"/>
          <w:lang w:eastAsia="zh-CN"/>
        </w:rPr>
        <w:t>Proposal in R4-2411239 (HW): RAN4 should discuss possible key aspects to evaluate and compare each of the possible specification structures before selecting one specification structure when developing new specifications like 6G.</w:t>
      </w:r>
    </w:p>
    <w:p w14:paraId="00011E05" w14:textId="77777777" w:rsidR="00904795" w:rsidRPr="00D612A2" w:rsidRDefault="00904795" w:rsidP="00904795">
      <w:pPr>
        <w:pStyle w:val="aff8"/>
        <w:numPr>
          <w:ilvl w:val="0"/>
          <w:numId w:val="4"/>
        </w:numPr>
        <w:overflowPunct/>
        <w:autoSpaceDE/>
        <w:autoSpaceDN/>
        <w:adjustRightInd/>
        <w:spacing w:after="120"/>
        <w:ind w:left="720" w:firstLineChars="0"/>
        <w:textAlignment w:val="auto"/>
        <w:rPr>
          <w:rFonts w:eastAsia="宋体"/>
          <w:szCs w:val="24"/>
          <w:lang w:eastAsia="zh-CN"/>
        </w:rPr>
      </w:pPr>
      <w:r w:rsidRPr="00D612A2">
        <w:rPr>
          <w:rFonts w:eastAsia="宋体"/>
          <w:szCs w:val="24"/>
          <w:lang w:eastAsia="zh-CN"/>
        </w:rPr>
        <w:t>Recommended WF</w:t>
      </w:r>
    </w:p>
    <w:p w14:paraId="45E95ACA" w14:textId="0859F20C" w:rsidR="00904795" w:rsidRPr="00D612A2" w:rsidRDefault="00D612A2" w:rsidP="0090479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but agreement </w:t>
      </w:r>
      <w:proofErr w:type="spellStart"/>
      <w:r>
        <w:rPr>
          <w:rFonts w:eastAsia="宋体"/>
          <w:szCs w:val="24"/>
          <w:lang w:eastAsia="zh-CN"/>
        </w:rPr>
        <w:t>maybe</w:t>
      </w:r>
      <w:proofErr w:type="spellEnd"/>
      <w:r>
        <w:rPr>
          <w:rFonts w:eastAsia="宋体"/>
          <w:szCs w:val="24"/>
          <w:lang w:eastAsia="zh-CN"/>
        </w:rPr>
        <w:t xml:space="preserve"> difficult since scope is not next generation</w:t>
      </w:r>
    </w:p>
    <w:p w14:paraId="244CE156" w14:textId="77777777" w:rsidR="00904795" w:rsidRPr="00045592" w:rsidRDefault="00904795" w:rsidP="00904795">
      <w:pPr>
        <w:rPr>
          <w:i/>
          <w:color w:val="0070C0"/>
          <w:lang w:eastAsia="zh-CN"/>
        </w:rPr>
      </w:pPr>
    </w:p>
    <w:p w14:paraId="346D5B70" w14:textId="479F64F8" w:rsidR="00904795" w:rsidRPr="00805BE8" w:rsidRDefault="00904795" w:rsidP="00904795">
      <w:pPr>
        <w:pStyle w:val="3"/>
        <w:rPr>
          <w:sz w:val="24"/>
          <w:szCs w:val="16"/>
        </w:rPr>
      </w:pPr>
      <w:r w:rsidRPr="00805BE8">
        <w:rPr>
          <w:sz w:val="24"/>
          <w:szCs w:val="16"/>
        </w:rPr>
        <w:t>Sub-</w:t>
      </w:r>
      <w:r>
        <w:rPr>
          <w:sz w:val="24"/>
          <w:szCs w:val="16"/>
        </w:rPr>
        <w:t>topic</w:t>
      </w:r>
      <w:r w:rsidRPr="00805BE8">
        <w:rPr>
          <w:sz w:val="24"/>
          <w:szCs w:val="16"/>
        </w:rPr>
        <w:t xml:space="preserve"> </w:t>
      </w:r>
      <w:r w:rsidR="00CB0A71">
        <w:rPr>
          <w:sz w:val="24"/>
          <w:szCs w:val="16"/>
        </w:rPr>
        <w:t>3</w:t>
      </w:r>
      <w:r w:rsidRPr="00805BE8">
        <w:rPr>
          <w:sz w:val="24"/>
          <w:szCs w:val="16"/>
        </w:rPr>
        <w:t>-2</w:t>
      </w:r>
      <w:r w:rsidR="00D612A2">
        <w:rPr>
          <w:sz w:val="24"/>
          <w:szCs w:val="16"/>
        </w:rPr>
        <w:t xml:space="preserve"> File structures</w:t>
      </w:r>
    </w:p>
    <w:p w14:paraId="62599E31" w14:textId="77777777" w:rsidR="00904795" w:rsidRPr="00D612A2" w:rsidRDefault="00904795" w:rsidP="00904795">
      <w:pPr>
        <w:rPr>
          <w:i/>
          <w:lang w:val="en-US" w:eastAsia="zh-CN"/>
        </w:rPr>
      </w:pPr>
      <w:r w:rsidRPr="00D612A2">
        <w:rPr>
          <w:rFonts w:hint="eastAsia"/>
          <w:i/>
          <w:lang w:val="en-US" w:eastAsia="zh-CN"/>
        </w:rPr>
        <w:t xml:space="preserve">Sub-topic description </w:t>
      </w:r>
    </w:p>
    <w:p w14:paraId="2316BB15" w14:textId="77777777" w:rsidR="00904795" w:rsidRPr="00D612A2" w:rsidRDefault="00904795" w:rsidP="00904795">
      <w:pPr>
        <w:rPr>
          <w:i/>
          <w:lang w:val="en-US" w:eastAsia="zh-CN"/>
        </w:rPr>
      </w:pPr>
      <w:r w:rsidRPr="00D612A2">
        <w:rPr>
          <w:i/>
          <w:lang w:val="en-US" w:eastAsia="zh-CN"/>
        </w:rPr>
        <w:t>Open issues and c</w:t>
      </w:r>
      <w:r w:rsidRPr="00D612A2">
        <w:rPr>
          <w:rFonts w:hint="eastAsia"/>
          <w:i/>
          <w:lang w:val="en-US" w:eastAsia="zh-CN"/>
        </w:rPr>
        <w:t>andidate options before meeting:</w:t>
      </w:r>
    </w:p>
    <w:p w14:paraId="3A13E314" w14:textId="20DBA015" w:rsidR="00904795" w:rsidRPr="00D612A2" w:rsidRDefault="00904795" w:rsidP="00904795">
      <w:pPr>
        <w:rPr>
          <w:b/>
          <w:u w:val="single"/>
          <w:lang w:eastAsia="ko-KR"/>
        </w:rPr>
      </w:pPr>
      <w:r w:rsidRPr="00D612A2">
        <w:rPr>
          <w:b/>
          <w:u w:val="single"/>
          <w:lang w:eastAsia="ko-KR"/>
        </w:rPr>
        <w:t xml:space="preserve">Issue </w:t>
      </w:r>
      <w:r w:rsidR="00CB0A71" w:rsidRPr="00D612A2">
        <w:rPr>
          <w:b/>
          <w:u w:val="single"/>
          <w:lang w:eastAsia="ko-KR"/>
        </w:rPr>
        <w:t>3</w:t>
      </w:r>
      <w:r w:rsidRPr="00D612A2">
        <w:rPr>
          <w:b/>
          <w:u w:val="single"/>
          <w:lang w:eastAsia="ko-KR"/>
        </w:rPr>
        <w:t xml:space="preserve">-2: </w:t>
      </w:r>
      <w:r w:rsidR="002833F4" w:rsidRPr="00D612A2">
        <w:rPr>
          <w:b/>
          <w:u w:val="single"/>
          <w:lang w:eastAsia="ko-KR"/>
        </w:rPr>
        <w:t>File structure (can be for this or future generation)</w:t>
      </w:r>
    </w:p>
    <w:p w14:paraId="27FB56ED" w14:textId="77777777" w:rsidR="00904795" w:rsidRPr="00D612A2" w:rsidRDefault="00904795" w:rsidP="00904795">
      <w:pPr>
        <w:pStyle w:val="aff8"/>
        <w:numPr>
          <w:ilvl w:val="0"/>
          <w:numId w:val="4"/>
        </w:numPr>
        <w:overflowPunct/>
        <w:autoSpaceDE/>
        <w:autoSpaceDN/>
        <w:adjustRightInd/>
        <w:spacing w:after="120"/>
        <w:ind w:left="720" w:firstLineChars="0"/>
        <w:textAlignment w:val="auto"/>
        <w:rPr>
          <w:rFonts w:eastAsia="宋体"/>
          <w:szCs w:val="24"/>
          <w:lang w:eastAsia="zh-CN"/>
        </w:rPr>
      </w:pPr>
      <w:r w:rsidRPr="00D612A2">
        <w:rPr>
          <w:rFonts w:eastAsia="宋体"/>
          <w:szCs w:val="24"/>
          <w:lang w:eastAsia="zh-CN"/>
        </w:rPr>
        <w:t>Proposals</w:t>
      </w:r>
    </w:p>
    <w:p w14:paraId="704281B6" w14:textId="09817B3D" w:rsidR="00904795" w:rsidRPr="00D612A2" w:rsidRDefault="00904795" w:rsidP="002833F4">
      <w:pPr>
        <w:pStyle w:val="aff8"/>
        <w:numPr>
          <w:ilvl w:val="0"/>
          <w:numId w:val="4"/>
        </w:numPr>
        <w:spacing w:after="120"/>
        <w:ind w:firstLineChars="0"/>
        <w:rPr>
          <w:szCs w:val="24"/>
          <w:lang w:eastAsia="zh-CN"/>
        </w:rPr>
      </w:pPr>
      <w:r w:rsidRPr="00D612A2">
        <w:rPr>
          <w:szCs w:val="24"/>
          <w:lang w:eastAsia="zh-CN"/>
        </w:rPr>
        <w:t xml:space="preserve">Option 1: </w:t>
      </w:r>
      <w:r w:rsidR="002833F4" w:rsidRPr="00D612A2">
        <w:rPr>
          <w:szCs w:val="24"/>
          <w:lang w:eastAsia="zh-CN"/>
        </w:rPr>
        <w:t>Proposal 1 in R4-2413317 (ZTE).  It is suggested to add a number for the constituent sub-file name in the zip file so as to have the zip file in order (See figure 2) with blue colour highlighted.</w:t>
      </w:r>
    </w:p>
    <w:p w14:paraId="18F79D17" w14:textId="77777777" w:rsidR="002833F4" w:rsidRPr="00D612A2" w:rsidRDefault="00904795" w:rsidP="002833F4">
      <w:pPr>
        <w:pStyle w:val="aff8"/>
        <w:numPr>
          <w:ilvl w:val="0"/>
          <w:numId w:val="4"/>
        </w:numPr>
        <w:spacing w:after="120"/>
        <w:ind w:firstLineChars="0"/>
        <w:rPr>
          <w:szCs w:val="24"/>
          <w:lang w:eastAsia="zh-CN"/>
        </w:rPr>
      </w:pPr>
      <w:r w:rsidRPr="00D612A2">
        <w:rPr>
          <w:szCs w:val="24"/>
          <w:lang w:eastAsia="zh-CN"/>
        </w:rPr>
        <w:t xml:space="preserve">Option 2: </w:t>
      </w:r>
      <w:r w:rsidR="002833F4" w:rsidRPr="00D612A2">
        <w:rPr>
          <w:szCs w:val="24"/>
          <w:lang w:eastAsia="zh-CN"/>
        </w:rPr>
        <w:t>Proposal 3.  For future spec structure optimization, it can be optimized with the guidelines as below.</w:t>
      </w:r>
    </w:p>
    <w:p w14:paraId="6E5245C2" w14:textId="77777777" w:rsidR="002833F4" w:rsidRPr="00D612A2" w:rsidRDefault="002833F4" w:rsidP="002833F4">
      <w:pPr>
        <w:pStyle w:val="aff8"/>
        <w:numPr>
          <w:ilvl w:val="1"/>
          <w:numId w:val="4"/>
        </w:numPr>
        <w:spacing w:after="120"/>
        <w:ind w:firstLineChars="0"/>
        <w:rPr>
          <w:szCs w:val="24"/>
          <w:lang w:eastAsia="zh-CN"/>
        </w:rPr>
      </w:pPr>
      <w:r w:rsidRPr="00D612A2">
        <w:rPr>
          <w:szCs w:val="24"/>
          <w:lang w:eastAsia="zh-CN"/>
        </w:rPr>
        <w:t>Re-organize the specification zip file by the features, each of the constituent sub-file specifies a certain feature, such as single carrier, CA, DC, etc.</w:t>
      </w:r>
    </w:p>
    <w:p w14:paraId="654B0B7A" w14:textId="77777777" w:rsidR="002833F4" w:rsidRPr="00D612A2" w:rsidRDefault="002833F4" w:rsidP="002833F4">
      <w:pPr>
        <w:pStyle w:val="aff8"/>
        <w:numPr>
          <w:ilvl w:val="1"/>
          <w:numId w:val="4"/>
        </w:numPr>
        <w:spacing w:after="120"/>
        <w:ind w:firstLineChars="0"/>
        <w:rPr>
          <w:szCs w:val="24"/>
          <w:lang w:eastAsia="zh-CN"/>
        </w:rPr>
      </w:pPr>
      <w:r w:rsidRPr="00D612A2">
        <w:rPr>
          <w:szCs w:val="24"/>
          <w:lang w:eastAsia="zh-CN"/>
        </w:rPr>
        <w:t>All of the requirements corresponding to a certain feature will be specified in a certain sub-file.</w:t>
      </w:r>
    </w:p>
    <w:p w14:paraId="0B0425A9" w14:textId="77777777" w:rsidR="002833F4" w:rsidRPr="00D612A2" w:rsidRDefault="002833F4" w:rsidP="002833F4">
      <w:pPr>
        <w:pStyle w:val="aff8"/>
        <w:numPr>
          <w:ilvl w:val="1"/>
          <w:numId w:val="4"/>
        </w:numPr>
        <w:spacing w:after="120"/>
        <w:ind w:firstLineChars="0"/>
        <w:rPr>
          <w:szCs w:val="24"/>
          <w:lang w:eastAsia="zh-CN"/>
        </w:rPr>
      </w:pPr>
      <w:r w:rsidRPr="00D612A2">
        <w:rPr>
          <w:szCs w:val="24"/>
          <w:lang w:eastAsia="zh-CN"/>
        </w:rPr>
        <w:t>In each sub-file, the clauses could be further specified with a second level sub-clause to reflect the requirements of a sub-feature.</w:t>
      </w:r>
    </w:p>
    <w:p w14:paraId="42770520" w14:textId="0E4ED901" w:rsidR="00904795" w:rsidRPr="00D612A2" w:rsidRDefault="002833F4" w:rsidP="006A7D6E">
      <w:pPr>
        <w:pStyle w:val="aff8"/>
        <w:numPr>
          <w:ilvl w:val="1"/>
          <w:numId w:val="4"/>
        </w:numPr>
        <w:spacing w:after="120"/>
        <w:ind w:firstLineChars="0"/>
        <w:rPr>
          <w:szCs w:val="24"/>
          <w:lang w:eastAsia="zh-CN"/>
        </w:rPr>
      </w:pPr>
      <w:r w:rsidRPr="00D612A2">
        <w:rPr>
          <w:szCs w:val="24"/>
          <w:lang w:eastAsia="zh-CN"/>
        </w:rPr>
        <w:t xml:space="preserve">Capture the above optimization as one of the </w:t>
      </w:r>
      <w:proofErr w:type="gramStart"/>
      <w:r w:rsidRPr="00D612A2">
        <w:rPr>
          <w:szCs w:val="24"/>
          <w:lang w:eastAsia="zh-CN"/>
        </w:rPr>
        <w:t>candidate</w:t>
      </w:r>
      <w:proofErr w:type="gramEnd"/>
      <w:r w:rsidRPr="00D612A2">
        <w:rPr>
          <w:szCs w:val="24"/>
          <w:lang w:eastAsia="zh-CN"/>
        </w:rPr>
        <w:t xml:space="preserve"> for future spec structure.</w:t>
      </w:r>
    </w:p>
    <w:p w14:paraId="319E0F18" w14:textId="34F2E2D3" w:rsidR="006A7D6E" w:rsidRPr="00D612A2" w:rsidRDefault="006A7D6E" w:rsidP="006A7D6E">
      <w:pPr>
        <w:pStyle w:val="aff8"/>
        <w:numPr>
          <w:ilvl w:val="0"/>
          <w:numId w:val="4"/>
        </w:numPr>
        <w:spacing w:after="120"/>
        <w:ind w:firstLineChars="0"/>
        <w:rPr>
          <w:szCs w:val="24"/>
          <w:lang w:eastAsia="zh-CN"/>
        </w:rPr>
      </w:pPr>
      <w:r w:rsidRPr="00D612A2">
        <w:rPr>
          <w:szCs w:val="24"/>
          <w:lang w:eastAsia="zh-CN"/>
        </w:rPr>
        <w:t xml:space="preserve">Recommended WF: </w:t>
      </w:r>
    </w:p>
    <w:p w14:paraId="15FDD970" w14:textId="5BD3D54F" w:rsidR="006A7D6E" w:rsidRPr="00D612A2" w:rsidRDefault="006A7D6E" w:rsidP="006A7D6E">
      <w:pPr>
        <w:pStyle w:val="aff8"/>
        <w:numPr>
          <w:ilvl w:val="1"/>
          <w:numId w:val="4"/>
        </w:numPr>
        <w:spacing w:after="120"/>
        <w:ind w:firstLineChars="0"/>
        <w:rPr>
          <w:szCs w:val="24"/>
          <w:lang w:eastAsia="zh-CN"/>
        </w:rPr>
      </w:pPr>
      <w:r w:rsidRPr="00D612A2">
        <w:rPr>
          <w:szCs w:val="24"/>
          <w:lang w:eastAsia="zh-CN"/>
        </w:rPr>
        <w:t>Discuss</w:t>
      </w:r>
      <w:r w:rsidR="00D612A2">
        <w:rPr>
          <w:szCs w:val="24"/>
          <w:lang w:eastAsia="zh-CN"/>
        </w:rPr>
        <w:t xml:space="preserve"> further and hear MCC input for current generation</w:t>
      </w:r>
    </w:p>
    <w:p w14:paraId="33B69366" w14:textId="77777777" w:rsidR="006A7D6E" w:rsidRPr="00D612A2" w:rsidRDefault="006A7D6E" w:rsidP="006A7D6E">
      <w:pPr>
        <w:pStyle w:val="aff8"/>
        <w:spacing w:after="120"/>
        <w:ind w:left="1656" w:firstLineChars="0" w:firstLine="0"/>
        <w:rPr>
          <w:szCs w:val="24"/>
          <w:lang w:eastAsia="zh-CN"/>
        </w:rPr>
      </w:pPr>
    </w:p>
    <w:p w14:paraId="2997C23A" w14:textId="2F6F8CB5" w:rsidR="00904795" w:rsidRDefault="0084108A" w:rsidP="00DD19DE">
      <w:pPr>
        <w:rPr>
          <w:lang w:val="en-US" w:eastAsia="zh-CN"/>
        </w:rPr>
      </w:pPr>
      <w:r>
        <w:rPr>
          <w:rFonts w:hint="eastAsia"/>
          <w:lang w:val="en-US" w:eastAsia="zh-CN"/>
        </w:rPr>
        <w:t>H</w:t>
      </w:r>
      <w:r>
        <w:rPr>
          <w:lang w:val="en-US" w:eastAsia="zh-CN"/>
        </w:rPr>
        <w:t>uawei: Option 1 is</w:t>
      </w:r>
      <w:r w:rsidR="00821E55">
        <w:rPr>
          <w:lang w:val="en-US" w:eastAsia="zh-CN"/>
        </w:rPr>
        <w:t xml:space="preserve"> not essential</w:t>
      </w:r>
      <w:r>
        <w:rPr>
          <w:lang w:val="en-US" w:eastAsia="zh-CN"/>
        </w:rPr>
        <w:t xml:space="preserve">. Regarding option 2, </w:t>
      </w:r>
      <w:r w:rsidR="00C467B9">
        <w:rPr>
          <w:lang w:val="en-US" w:eastAsia="zh-CN"/>
        </w:rPr>
        <w:t xml:space="preserve">if </w:t>
      </w:r>
      <w:r>
        <w:rPr>
          <w:lang w:val="en-US" w:eastAsia="zh-CN"/>
        </w:rPr>
        <w:t xml:space="preserve">there are changes across features, we have to open every </w:t>
      </w:r>
      <w:proofErr w:type="gramStart"/>
      <w:r>
        <w:rPr>
          <w:lang w:val="en-US" w:eastAsia="zh-CN"/>
        </w:rPr>
        <w:t>files</w:t>
      </w:r>
      <w:proofErr w:type="gramEnd"/>
      <w:r>
        <w:rPr>
          <w:lang w:val="en-US" w:eastAsia="zh-CN"/>
        </w:rPr>
        <w:t xml:space="preserve"> in zip which is not convenient.</w:t>
      </w:r>
      <w:r w:rsidR="00C467B9">
        <w:rPr>
          <w:lang w:val="en-US" w:eastAsia="zh-CN"/>
        </w:rPr>
        <w:t xml:space="preserve"> We cannot agree with option 2.</w:t>
      </w:r>
    </w:p>
    <w:p w14:paraId="4E0A092D" w14:textId="2516DC1B" w:rsidR="0084108A" w:rsidRDefault="0084108A" w:rsidP="00DD19DE">
      <w:pPr>
        <w:rPr>
          <w:lang w:val="en-US" w:eastAsia="zh-CN"/>
        </w:rPr>
      </w:pPr>
      <w:r>
        <w:rPr>
          <w:rFonts w:hint="eastAsia"/>
          <w:lang w:val="en-US" w:eastAsia="zh-CN"/>
        </w:rPr>
        <w:t>A</w:t>
      </w:r>
      <w:r>
        <w:rPr>
          <w:lang w:val="en-US" w:eastAsia="zh-CN"/>
        </w:rPr>
        <w:t xml:space="preserve">T&amp;T: MCC uses the consistent way to handle. </w:t>
      </w:r>
      <w:r w:rsidR="00506E9B">
        <w:rPr>
          <w:lang w:val="en-US" w:eastAsia="zh-CN"/>
        </w:rPr>
        <w:t xml:space="preserve">We do not </w:t>
      </w:r>
      <w:r w:rsidR="009D4FEE">
        <w:rPr>
          <w:lang w:val="en-US" w:eastAsia="zh-CN"/>
        </w:rPr>
        <w:t>support option 2.</w:t>
      </w:r>
    </w:p>
    <w:p w14:paraId="7A2A9ED5" w14:textId="7C471388" w:rsidR="00821E55" w:rsidRDefault="0084108A" w:rsidP="00DD19DE">
      <w:pPr>
        <w:rPr>
          <w:lang w:val="en-US" w:eastAsia="zh-CN"/>
        </w:rPr>
      </w:pPr>
      <w:r>
        <w:rPr>
          <w:rFonts w:hint="eastAsia"/>
          <w:lang w:val="en-US" w:eastAsia="zh-CN"/>
        </w:rPr>
        <w:t>Z</w:t>
      </w:r>
      <w:r>
        <w:rPr>
          <w:lang w:val="en-US" w:eastAsia="zh-CN"/>
        </w:rPr>
        <w:t xml:space="preserve">TE: </w:t>
      </w:r>
      <w:r w:rsidR="00624E0C">
        <w:rPr>
          <w:lang w:val="en-US" w:eastAsia="zh-CN"/>
        </w:rPr>
        <w:t>Regarding option 1, we can do it in the current release. For option 2, there is a big impact</w:t>
      </w:r>
      <w:r w:rsidR="00506E9B">
        <w:rPr>
          <w:lang w:val="en-US" w:eastAsia="zh-CN"/>
        </w:rPr>
        <w:t>, which needs be handled in future</w:t>
      </w:r>
      <w:r w:rsidR="00366794">
        <w:rPr>
          <w:lang w:val="en-US" w:eastAsia="zh-CN"/>
        </w:rPr>
        <w:t>.</w:t>
      </w:r>
    </w:p>
    <w:p w14:paraId="4DC5355A" w14:textId="088E1276" w:rsidR="00C467B9" w:rsidRDefault="00C467B9" w:rsidP="00DD19DE">
      <w:pPr>
        <w:rPr>
          <w:lang w:val="en-US" w:eastAsia="zh-CN"/>
        </w:rPr>
      </w:pPr>
      <w:r>
        <w:rPr>
          <w:rFonts w:hint="eastAsia"/>
          <w:lang w:val="en-US" w:eastAsia="zh-CN"/>
        </w:rPr>
        <w:t>N</w:t>
      </w:r>
      <w:r>
        <w:rPr>
          <w:lang w:val="en-US" w:eastAsia="zh-CN"/>
        </w:rPr>
        <w:t xml:space="preserve">okia: we cannot agree on Option 2. It is not simplification. For Option 1, it is not possible. </w:t>
      </w:r>
    </w:p>
    <w:p w14:paraId="4D66FA21" w14:textId="6E19750C" w:rsidR="003D733F" w:rsidRDefault="003D733F" w:rsidP="00DD19DE">
      <w:pPr>
        <w:rPr>
          <w:lang w:val="en-US" w:eastAsia="zh-CN"/>
        </w:rPr>
      </w:pPr>
      <w:r>
        <w:rPr>
          <w:rFonts w:hint="eastAsia"/>
          <w:lang w:val="en-US" w:eastAsia="zh-CN"/>
        </w:rPr>
        <w:t>C</w:t>
      </w:r>
      <w:r>
        <w:rPr>
          <w:lang w:val="en-US" w:eastAsia="zh-CN"/>
        </w:rPr>
        <w:t xml:space="preserve">ATT: we are talking about the potential improvement for the future. We do not need any agreement. We just need capture the proposal. For each feature, it should be </w:t>
      </w:r>
      <w:proofErr w:type="spellStart"/>
      <w:r>
        <w:rPr>
          <w:lang w:val="en-US" w:eastAsia="zh-CN"/>
        </w:rPr>
        <w:t>self contained</w:t>
      </w:r>
      <w:proofErr w:type="spellEnd"/>
      <w:r>
        <w:rPr>
          <w:lang w:val="en-US" w:eastAsia="zh-CN"/>
        </w:rPr>
        <w:t>.</w:t>
      </w:r>
    </w:p>
    <w:p w14:paraId="61AC3DAD" w14:textId="15D207F1" w:rsidR="000223A3" w:rsidRDefault="000223A3" w:rsidP="00DD19DE">
      <w:pPr>
        <w:rPr>
          <w:lang w:val="en-US" w:eastAsia="zh-CN"/>
        </w:rPr>
      </w:pPr>
      <w:r>
        <w:rPr>
          <w:rFonts w:hint="eastAsia"/>
          <w:lang w:val="en-US" w:eastAsia="zh-CN"/>
        </w:rPr>
        <w:t>M</w:t>
      </w:r>
      <w:r>
        <w:rPr>
          <w:lang w:val="en-US" w:eastAsia="zh-CN"/>
        </w:rPr>
        <w:t>oderator: I believe that it is not like RAN4 discussions at all.</w:t>
      </w:r>
    </w:p>
    <w:p w14:paraId="3587732E" w14:textId="08E03425" w:rsidR="005240F4" w:rsidRDefault="005240F4" w:rsidP="00DD19DE">
      <w:pPr>
        <w:rPr>
          <w:rFonts w:hint="eastAsia"/>
          <w:lang w:val="en-US" w:eastAsia="zh-CN"/>
        </w:rPr>
      </w:pPr>
      <w:r>
        <w:rPr>
          <w:lang w:val="en-US" w:eastAsia="zh-CN"/>
        </w:rPr>
        <w:t>R&amp;S: What is the possible to generate pdf version?</w:t>
      </w:r>
    </w:p>
    <w:p w14:paraId="5FA0D7B1" w14:textId="77777777" w:rsidR="0084108A" w:rsidRPr="00D612A2" w:rsidRDefault="0084108A" w:rsidP="00DD19DE">
      <w:pPr>
        <w:rPr>
          <w:rFonts w:hint="eastAsia"/>
          <w:lang w:val="en-US" w:eastAsia="zh-CN"/>
        </w:rPr>
      </w:pPr>
    </w:p>
    <w:sectPr w:rsidR="0084108A" w:rsidRPr="00D612A2"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254E1" w14:textId="77777777" w:rsidR="005A6273" w:rsidRDefault="005A6273">
      <w:r>
        <w:separator/>
      </w:r>
    </w:p>
  </w:endnote>
  <w:endnote w:type="continuationSeparator" w:id="0">
    <w:p w14:paraId="4D0B2862" w14:textId="77777777" w:rsidR="005A6273" w:rsidRDefault="005A6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default"/>
    <w:sig w:usb0="00000000" w:usb1="00000000"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73F77" w14:textId="77777777" w:rsidR="005A6273" w:rsidRDefault="005A6273">
      <w:r>
        <w:separator/>
      </w:r>
    </w:p>
  </w:footnote>
  <w:footnote w:type="continuationSeparator" w:id="0">
    <w:p w14:paraId="29EAED82" w14:textId="77777777" w:rsidR="005A6273" w:rsidRDefault="005A6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122168"/>
    <w:multiLevelType w:val="hybridMultilevel"/>
    <w:tmpl w:val="74FEA6E6"/>
    <w:lvl w:ilvl="0" w:tplc="780A8E3C">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C6295"/>
    <w:multiLevelType w:val="hybridMultilevel"/>
    <w:tmpl w:val="64C07E1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DF3F71"/>
    <w:multiLevelType w:val="hybridMultilevel"/>
    <w:tmpl w:val="4332465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F27C18"/>
    <w:multiLevelType w:val="hybridMultilevel"/>
    <w:tmpl w:val="0210A0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3FA14623"/>
    <w:multiLevelType w:val="hybridMultilevel"/>
    <w:tmpl w:val="B1A0D9E6"/>
    <w:lvl w:ilvl="0" w:tplc="D632CEB8">
      <w:start w:val="1"/>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31D48C5"/>
    <w:multiLevelType w:val="hybridMultilevel"/>
    <w:tmpl w:val="E1E81F5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3A76879"/>
    <w:multiLevelType w:val="hybridMultilevel"/>
    <w:tmpl w:val="8338762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8B73482"/>
    <w:multiLevelType w:val="hybridMultilevel"/>
    <w:tmpl w:val="FB12A4B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8B97729"/>
    <w:multiLevelType w:val="hybridMultilevel"/>
    <w:tmpl w:val="40F67F00"/>
    <w:lvl w:ilvl="0" w:tplc="04190003">
      <w:start w:val="1"/>
      <w:numFmt w:val="bullet"/>
      <w:lvlText w:val="o"/>
      <w:lvlJc w:val="left"/>
      <w:pPr>
        <w:ind w:left="1780" w:hanging="360"/>
      </w:pPr>
      <w:rPr>
        <w:rFonts w:ascii="Courier New" w:hAnsi="Courier New" w:cs="Courier New" w:hint="default"/>
      </w:rPr>
    </w:lvl>
    <w:lvl w:ilvl="1" w:tplc="04090003">
      <w:start w:val="1"/>
      <w:numFmt w:val="bullet"/>
      <w:lvlText w:val="o"/>
      <w:lvlJc w:val="left"/>
      <w:pPr>
        <w:ind w:left="1564" w:hanging="360"/>
      </w:pPr>
      <w:rPr>
        <w:rFonts w:ascii="Courier New" w:hAnsi="Courier New" w:cs="Courier New" w:hint="default"/>
      </w:rPr>
    </w:lvl>
    <w:lvl w:ilvl="2" w:tplc="04090005">
      <w:start w:val="1"/>
      <w:numFmt w:val="bullet"/>
      <w:lvlText w:val=""/>
      <w:lvlJc w:val="left"/>
      <w:pPr>
        <w:ind w:left="2284" w:hanging="360"/>
      </w:pPr>
      <w:rPr>
        <w:rFonts w:ascii="Wingdings" w:hAnsi="Wingdings" w:hint="default"/>
      </w:rPr>
    </w:lvl>
    <w:lvl w:ilvl="3" w:tplc="04090001">
      <w:start w:val="1"/>
      <w:numFmt w:val="bullet"/>
      <w:lvlText w:val=""/>
      <w:lvlJc w:val="left"/>
      <w:pPr>
        <w:ind w:left="3004" w:hanging="360"/>
      </w:pPr>
      <w:rPr>
        <w:rFonts w:ascii="Symbol" w:hAnsi="Symbol" w:hint="default"/>
      </w:rPr>
    </w:lvl>
    <w:lvl w:ilvl="4" w:tplc="04090003">
      <w:start w:val="1"/>
      <w:numFmt w:val="bullet"/>
      <w:lvlText w:val="o"/>
      <w:lvlJc w:val="left"/>
      <w:pPr>
        <w:ind w:left="3724" w:hanging="360"/>
      </w:pPr>
      <w:rPr>
        <w:rFonts w:ascii="Courier New" w:hAnsi="Courier New" w:cs="Courier New" w:hint="default"/>
      </w:rPr>
    </w:lvl>
    <w:lvl w:ilvl="5" w:tplc="04090005">
      <w:start w:val="1"/>
      <w:numFmt w:val="bullet"/>
      <w:lvlText w:val=""/>
      <w:lvlJc w:val="left"/>
      <w:pPr>
        <w:ind w:left="4444" w:hanging="360"/>
      </w:pPr>
      <w:rPr>
        <w:rFonts w:ascii="Wingdings" w:hAnsi="Wingdings" w:hint="default"/>
      </w:rPr>
    </w:lvl>
    <w:lvl w:ilvl="6" w:tplc="04090001">
      <w:start w:val="1"/>
      <w:numFmt w:val="bullet"/>
      <w:lvlText w:val=""/>
      <w:lvlJc w:val="left"/>
      <w:pPr>
        <w:ind w:left="5164" w:hanging="360"/>
      </w:pPr>
      <w:rPr>
        <w:rFonts w:ascii="Symbol" w:hAnsi="Symbol" w:hint="default"/>
      </w:rPr>
    </w:lvl>
    <w:lvl w:ilvl="7" w:tplc="04090003">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17" w15:restartNumberingAfterBreak="0">
    <w:nsid w:val="69D55AED"/>
    <w:multiLevelType w:val="hybridMultilevel"/>
    <w:tmpl w:val="E98C5688"/>
    <w:lvl w:ilvl="0" w:tplc="B19C4AF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8" w15:restartNumberingAfterBreak="0">
    <w:nsid w:val="6D436235"/>
    <w:multiLevelType w:val="hybridMultilevel"/>
    <w:tmpl w:val="7DE8A204"/>
    <w:lvl w:ilvl="0" w:tplc="F84E7678">
      <w:start w:val="2"/>
      <w:numFmt w:val="bullet"/>
      <w:lvlText w:val="-"/>
      <w:lvlJc w:val="left"/>
      <w:pPr>
        <w:ind w:left="468" w:hanging="360"/>
      </w:pPr>
      <w:rPr>
        <w:rFonts w:ascii="Times New Roman" w:eastAsiaTheme="minorEastAsia" w:hAnsi="Times New Roman" w:cs="Times New Roman" w:hint="default"/>
      </w:rPr>
    </w:lvl>
    <w:lvl w:ilvl="1" w:tplc="04090003" w:tentative="1">
      <w:start w:val="1"/>
      <w:numFmt w:val="bullet"/>
      <w:lvlText w:val=""/>
      <w:lvlJc w:val="left"/>
      <w:pPr>
        <w:ind w:left="948" w:hanging="420"/>
      </w:pPr>
      <w:rPr>
        <w:rFonts w:ascii="Wingdings" w:hAnsi="Wingdings" w:hint="default"/>
      </w:rPr>
    </w:lvl>
    <w:lvl w:ilvl="2" w:tplc="04090005"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3" w:tentative="1">
      <w:start w:val="1"/>
      <w:numFmt w:val="bullet"/>
      <w:lvlText w:val=""/>
      <w:lvlJc w:val="left"/>
      <w:pPr>
        <w:ind w:left="2208" w:hanging="420"/>
      </w:pPr>
      <w:rPr>
        <w:rFonts w:ascii="Wingdings" w:hAnsi="Wingdings" w:hint="default"/>
      </w:rPr>
    </w:lvl>
    <w:lvl w:ilvl="5" w:tplc="04090005"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3" w:tentative="1">
      <w:start w:val="1"/>
      <w:numFmt w:val="bullet"/>
      <w:lvlText w:val=""/>
      <w:lvlJc w:val="left"/>
      <w:pPr>
        <w:ind w:left="3468" w:hanging="420"/>
      </w:pPr>
      <w:rPr>
        <w:rFonts w:ascii="Wingdings" w:hAnsi="Wingdings" w:hint="default"/>
      </w:rPr>
    </w:lvl>
    <w:lvl w:ilvl="8" w:tplc="04090005" w:tentative="1">
      <w:start w:val="1"/>
      <w:numFmt w:val="bullet"/>
      <w:lvlText w:val=""/>
      <w:lvlJc w:val="left"/>
      <w:pPr>
        <w:ind w:left="3888" w:hanging="420"/>
      </w:pPr>
      <w:rPr>
        <w:rFonts w:ascii="Wingdings" w:hAnsi="Wingdings" w:hint="default"/>
      </w:rPr>
    </w:lvl>
  </w:abstractNum>
  <w:abstractNum w:abstractNumId="19" w15:restartNumberingAfterBreak="0">
    <w:nsid w:val="726F596C"/>
    <w:multiLevelType w:val="multilevel"/>
    <w:tmpl w:val="A6F2460E"/>
    <w:lvl w:ilvl="0">
      <w:start w:val="1"/>
      <w:numFmt w:val="decimal"/>
      <w:suff w:val="nothing"/>
      <w:lvlText w:val="%1  "/>
      <w:lvlJc w:val="left"/>
      <w:pPr>
        <w:ind w:left="2410" w:firstLine="0"/>
      </w:pPr>
      <w:rPr>
        <w:rFonts w:ascii="Calibri" w:eastAsia="宋体" w:hAnsi="Calibri" w:hint="default"/>
        <w:b w:val="0"/>
        <w:i w:val="0"/>
        <w:sz w:val="36"/>
        <w:szCs w:val="36"/>
        <w:lang w:val="en-GB"/>
      </w:rPr>
    </w:lvl>
    <w:lvl w:ilvl="1">
      <w:start w:val="1"/>
      <w:numFmt w:val="decimal"/>
      <w:suff w:val="nothing"/>
      <w:lvlText w:val="%1.%2  "/>
      <w:lvlJc w:val="left"/>
      <w:pPr>
        <w:ind w:left="-284" w:firstLine="284"/>
      </w:pPr>
      <w:rPr>
        <w:rFonts w:ascii="Calibri" w:hAnsi="Calibri" w:hint="default"/>
        <w:b w:val="0"/>
        <w:i w:val="0"/>
        <w:sz w:val="30"/>
        <w:szCs w:val="30"/>
        <w:lang w:val="en-US"/>
      </w:rPr>
    </w:lvl>
    <w:lvl w:ilvl="2">
      <w:start w:val="1"/>
      <w:numFmt w:val="decimal"/>
      <w:suff w:val="nothing"/>
      <w:lvlText w:val="%1.%2.%3  "/>
      <w:lvlJc w:val="left"/>
      <w:pPr>
        <w:ind w:left="5953" w:firstLine="0"/>
      </w:pPr>
      <w:rPr>
        <w:rFonts w:ascii="Calibri" w:hAnsi="Calibri" w:hint="default"/>
        <w:b w:val="0"/>
        <w:i w:val="0"/>
        <w:sz w:val="28"/>
        <w:szCs w:val="21"/>
      </w:rPr>
    </w:lvl>
    <w:lvl w:ilvl="3">
      <w:start w:val="1"/>
      <w:numFmt w:val="decimal"/>
      <w:lvlText w:val="%4."/>
      <w:lvlJc w:val="left"/>
      <w:pPr>
        <w:ind w:left="0" w:firstLine="0"/>
      </w:pPr>
      <w:rPr>
        <w:rFonts w:hint="eastAsia"/>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134"/>
        </w:tabs>
        <w:ind w:left="1134" w:hanging="312"/>
      </w:pPr>
      <w:rPr>
        <w:rFonts w:hint="default"/>
        <w:b w:val="0"/>
        <w:i w:val="0"/>
        <w:sz w:val="21"/>
        <w:szCs w:val="21"/>
      </w:rPr>
    </w:lvl>
    <w:lvl w:ilvl="5">
      <w:start w:val="1"/>
      <w:numFmt w:val="decimal"/>
      <w:lvlText w:val="%6)"/>
      <w:lvlJc w:val="left"/>
      <w:pPr>
        <w:tabs>
          <w:tab w:val="num" w:pos="1134"/>
        </w:tabs>
        <w:ind w:left="1134" w:hanging="312"/>
      </w:pPr>
      <w:rPr>
        <w:rFonts w:ascii="Calibri" w:hAnsi="Calibri" w:hint="default"/>
        <w:b w:val="0"/>
        <w:i w:val="0"/>
        <w:sz w:val="21"/>
        <w:szCs w:val="21"/>
      </w:rPr>
    </w:lvl>
    <w:lvl w:ilvl="6">
      <w:start w:val="1"/>
      <w:numFmt w:val="lowerLetter"/>
      <w:lvlText w:val="%7."/>
      <w:lvlJc w:val="left"/>
      <w:pPr>
        <w:tabs>
          <w:tab w:val="num" w:pos="1134"/>
        </w:tabs>
        <w:ind w:left="1134" w:hanging="312"/>
      </w:pPr>
      <w:rPr>
        <w:rFonts w:ascii="Calibri" w:hAnsi="Calibri" w:hint="default"/>
        <w:b w:val="0"/>
        <w:i w:val="0"/>
        <w:sz w:val="21"/>
        <w:szCs w:val="21"/>
      </w:rPr>
    </w:lvl>
    <w:lvl w:ilvl="7">
      <w:start w:val="1"/>
      <w:numFmt w:val="decimal"/>
      <w:lvlRestart w:val="0"/>
      <w:suff w:val="space"/>
      <w:lvlText w:val="Figure %8"/>
      <w:lvlJc w:val="center"/>
      <w:pPr>
        <w:ind w:left="0" w:firstLine="0"/>
      </w:pPr>
      <w:rPr>
        <w:rFonts w:ascii="Calibri" w:eastAsia="宋体" w:hAnsi="Calibri" w:hint="default"/>
        <w:b w:val="0"/>
        <w:i w:val="0"/>
        <w:sz w:val="18"/>
        <w:szCs w:val="18"/>
      </w:rPr>
    </w:lvl>
    <w:lvl w:ilvl="8">
      <w:start w:val="1"/>
      <w:numFmt w:val="decimal"/>
      <w:lvlRestart w:val="0"/>
      <w:suff w:val="space"/>
      <w:lvlText w:val="表%9"/>
      <w:lvlJc w:val="center"/>
      <w:pPr>
        <w:ind w:left="0" w:firstLine="0"/>
      </w:pPr>
      <w:rPr>
        <w:rFonts w:ascii="Calibri" w:eastAsia="宋体" w:hAnsi="Calibri" w:hint="default"/>
        <w:b w:val="0"/>
        <w:i w:val="0"/>
        <w:sz w:val="18"/>
        <w:szCs w:val="18"/>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9"/>
  </w:num>
  <w:num w:numId="3">
    <w:abstractNumId w:val="20"/>
  </w:num>
  <w:num w:numId="4">
    <w:abstractNumId w:val="15"/>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8"/>
  </w:num>
  <w:num w:numId="18">
    <w:abstractNumId w:val="7"/>
  </w:num>
  <w:num w:numId="19">
    <w:abstractNumId w:val="6"/>
  </w:num>
  <w:num w:numId="20">
    <w:abstractNumId w:val="2"/>
  </w:num>
  <w:num w:numId="21">
    <w:abstractNumId w:val="11"/>
  </w:num>
  <w:num w:numId="22">
    <w:abstractNumId w:val="11"/>
  </w:num>
  <w:num w:numId="23">
    <w:abstractNumId w:val="10"/>
  </w:num>
  <w:num w:numId="24">
    <w:abstractNumId w:val="12"/>
  </w:num>
  <w:num w:numId="25">
    <w:abstractNumId w:val="5"/>
  </w:num>
  <w:num w:numId="26">
    <w:abstractNumId w:val="19"/>
  </w:num>
  <w:num w:numId="27">
    <w:abstractNumId w:val="18"/>
  </w:num>
  <w:num w:numId="28">
    <w:abstractNumId w:val="17"/>
  </w:num>
  <w:num w:numId="29">
    <w:abstractNumId w:val="4"/>
  </w:num>
  <w:num w:numId="30">
    <w:abstractNumId w:val="1"/>
  </w:num>
  <w:num w:numId="31">
    <w:abstractNumId w:val="11"/>
  </w:num>
  <w:num w:numId="32">
    <w:abstractNumId w:val="11"/>
  </w:num>
  <w:num w:numId="33">
    <w:abstractNumId w:val="16"/>
  </w:num>
  <w:num w:numId="34">
    <w:abstractNumId w:val="3"/>
  </w:num>
  <w:num w:numId="35">
    <w:abstractNumId w:val="14"/>
  </w:num>
  <w:num w:numId="36">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uan Zhang/Advanced Solution Research Lab /SRC-Beijing/Staff Engineer/Samsung Electronics">
    <w15:presenceInfo w15:providerId="AD" w15:userId="S-1-5-21-1569490900-2152479555-3239727262-6135163"/>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23A3"/>
    <w:rsid w:val="00026ACC"/>
    <w:rsid w:val="0003171D"/>
    <w:rsid w:val="00031C1D"/>
    <w:rsid w:val="00033F78"/>
    <w:rsid w:val="00035C50"/>
    <w:rsid w:val="000368AA"/>
    <w:rsid w:val="000457A1"/>
    <w:rsid w:val="00050001"/>
    <w:rsid w:val="00052041"/>
    <w:rsid w:val="0005326A"/>
    <w:rsid w:val="00055AC8"/>
    <w:rsid w:val="0006266D"/>
    <w:rsid w:val="00065506"/>
    <w:rsid w:val="00067735"/>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23B"/>
    <w:rsid w:val="000C2553"/>
    <w:rsid w:val="000C38C3"/>
    <w:rsid w:val="000C4549"/>
    <w:rsid w:val="000C6FC5"/>
    <w:rsid w:val="000C773D"/>
    <w:rsid w:val="000D09FD"/>
    <w:rsid w:val="000D19DE"/>
    <w:rsid w:val="000D44FB"/>
    <w:rsid w:val="000D574B"/>
    <w:rsid w:val="000D6CFC"/>
    <w:rsid w:val="000E537B"/>
    <w:rsid w:val="000E57D0"/>
    <w:rsid w:val="000E5FDA"/>
    <w:rsid w:val="000E7858"/>
    <w:rsid w:val="000F158D"/>
    <w:rsid w:val="000F39CA"/>
    <w:rsid w:val="00107927"/>
    <w:rsid w:val="00110E26"/>
    <w:rsid w:val="00111321"/>
    <w:rsid w:val="001128E7"/>
    <w:rsid w:val="00117BD6"/>
    <w:rsid w:val="001206C2"/>
    <w:rsid w:val="00121978"/>
    <w:rsid w:val="00123422"/>
    <w:rsid w:val="00124B6A"/>
    <w:rsid w:val="00130462"/>
    <w:rsid w:val="001316BE"/>
    <w:rsid w:val="00136D4C"/>
    <w:rsid w:val="00142538"/>
    <w:rsid w:val="00142BB9"/>
    <w:rsid w:val="00144F96"/>
    <w:rsid w:val="00151EAC"/>
    <w:rsid w:val="00153528"/>
    <w:rsid w:val="00154E68"/>
    <w:rsid w:val="00161C73"/>
    <w:rsid w:val="00162548"/>
    <w:rsid w:val="001630C5"/>
    <w:rsid w:val="00172183"/>
    <w:rsid w:val="001751AB"/>
    <w:rsid w:val="00175A3F"/>
    <w:rsid w:val="00180E09"/>
    <w:rsid w:val="00183D4C"/>
    <w:rsid w:val="00183F6D"/>
    <w:rsid w:val="00184603"/>
    <w:rsid w:val="0018670E"/>
    <w:rsid w:val="0019219A"/>
    <w:rsid w:val="00193C6F"/>
    <w:rsid w:val="00195077"/>
    <w:rsid w:val="001A033F"/>
    <w:rsid w:val="001A08AA"/>
    <w:rsid w:val="001A25F5"/>
    <w:rsid w:val="001A59CB"/>
    <w:rsid w:val="001B7991"/>
    <w:rsid w:val="001C1409"/>
    <w:rsid w:val="001C2AE6"/>
    <w:rsid w:val="001C4A89"/>
    <w:rsid w:val="001C6177"/>
    <w:rsid w:val="001D0363"/>
    <w:rsid w:val="001D119B"/>
    <w:rsid w:val="001D12B4"/>
    <w:rsid w:val="001D1B07"/>
    <w:rsid w:val="001D7975"/>
    <w:rsid w:val="001D7D94"/>
    <w:rsid w:val="001E0A28"/>
    <w:rsid w:val="001E4218"/>
    <w:rsid w:val="001E6C4D"/>
    <w:rsid w:val="001F0B20"/>
    <w:rsid w:val="00200A62"/>
    <w:rsid w:val="00203740"/>
    <w:rsid w:val="002138EA"/>
    <w:rsid w:val="002139EA"/>
    <w:rsid w:val="00213F84"/>
    <w:rsid w:val="00214FBD"/>
    <w:rsid w:val="002202EE"/>
    <w:rsid w:val="002209EB"/>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33F4"/>
    <w:rsid w:val="00283D47"/>
    <w:rsid w:val="00284016"/>
    <w:rsid w:val="002858BF"/>
    <w:rsid w:val="0029168F"/>
    <w:rsid w:val="002939AF"/>
    <w:rsid w:val="00294491"/>
    <w:rsid w:val="00294BDE"/>
    <w:rsid w:val="002A0CED"/>
    <w:rsid w:val="002A4CD0"/>
    <w:rsid w:val="002A7DA6"/>
    <w:rsid w:val="002B47FC"/>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0F5A"/>
    <w:rsid w:val="00301B36"/>
    <w:rsid w:val="003022A5"/>
    <w:rsid w:val="00307E51"/>
    <w:rsid w:val="00311363"/>
    <w:rsid w:val="00315867"/>
    <w:rsid w:val="00321150"/>
    <w:rsid w:val="003260D7"/>
    <w:rsid w:val="00326F7A"/>
    <w:rsid w:val="0033052D"/>
    <w:rsid w:val="00336697"/>
    <w:rsid w:val="003418CB"/>
    <w:rsid w:val="00355873"/>
    <w:rsid w:val="0035660F"/>
    <w:rsid w:val="003628B9"/>
    <w:rsid w:val="00362D8F"/>
    <w:rsid w:val="00366794"/>
    <w:rsid w:val="00367724"/>
    <w:rsid w:val="003710BA"/>
    <w:rsid w:val="003770F6"/>
    <w:rsid w:val="00383E37"/>
    <w:rsid w:val="003841B0"/>
    <w:rsid w:val="00393042"/>
    <w:rsid w:val="00394AD5"/>
    <w:rsid w:val="00395280"/>
    <w:rsid w:val="0039642D"/>
    <w:rsid w:val="003A1FD5"/>
    <w:rsid w:val="003A2B9E"/>
    <w:rsid w:val="003A2E40"/>
    <w:rsid w:val="003B0158"/>
    <w:rsid w:val="003B40B6"/>
    <w:rsid w:val="003B56DB"/>
    <w:rsid w:val="003B755E"/>
    <w:rsid w:val="003C228E"/>
    <w:rsid w:val="003C51E7"/>
    <w:rsid w:val="003C6893"/>
    <w:rsid w:val="003C6DE2"/>
    <w:rsid w:val="003D014A"/>
    <w:rsid w:val="003D0B65"/>
    <w:rsid w:val="003D1EFD"/>
    <w:rsid w:val="003D28BF"/>
    <w:rsid w:val="003D4215"/>
    <w:rsid w:val="003D4C47"/>
    <w:rsid w:val="003D733F"/>
    <w:rsid w:val="003D7719"/>
    <w:rsid w:val="003D7DDD"/>
    <w:rsid w:val="003E40EE"/>
    <w:rsid w:val="003E4C19"/>
    <w:rsid w:val="003F1C1B"/>
    <w:rsid w:val="003F1CC9"/>
    <w:rsid w:val="003F3A2F"/>
    <w:rsid w:val="003F41A2"/>
    <w:rsid w:val="003F56A5"/>
    <w:rsid w:val="00401144"/>
    <w:rsid w:val="00404831"/>
    <w:rsid w:val="00407661"/>
    <w:rsid w:val="00410314"/>
    <w:rsid w:val="00412063"/>
    <w:rsid w:val="00412EB1"/>
    <w:rsid w:val="00413DDE"/>
    <w:rsid w:val="00414118"/>
    <w:rsid w:val="00416084"/>
    <w:rsid w:val="00416713"/>
    <w:rsid w:val="00424F8C"/>
    <w:rsid w:val="00426275"/>
    <w:rsid w:val="00427026"/>
    <w:rsid w:val="004271BA"/>
    <w:rsid w:val="00430497"/>
    <w:rsid w:val="00430EA5"/>
    <w:rsid w:val="00434DC1"/>
    <w:rsid w:val="004350F4"/>
    <w:rsid w:val="00440E73"/>
    <w:rsid w:val="004412A0"/>
    <w:rsid w:val="00442337"/>
    <w:rsid w:val="00446408"/>
    <w:rsid w:val="00450632"/>
    <w:rsid w:val="00450F27"/>
    <w:rsid w:val="004510E5"/>
    <w:rsid w:val="00456A75"/>
    <w:rsid w:val="00461E39"/>
    <w:rsid w:val="00462D3A"/>
    <w:rsid w:val="00463521"/>
    <w:rsid w:val="00471125"/>
    <w:rsid w:val="0047437A"/>
    <w:rsid w:val="00480E42"/>
    <w:rsid w:val="00484C5D"/>
    <w:rsid w:val="0048543E"/>
    <w:rsid w:val="004868C1"/>
    <w:rsid w:val="0048750F"/>
    <w:rsid w:val="00487E00"/>
    <w:rsid w:val="004A13AB"/>
    <w:rsid w:val="004A17E9"/>
    <w:rsid w:val="004A495F"/>
    <w:rsid w:val="004A7544"/>
    <w:rsid w:val="004B688B"/>
    <w:rsid w:val="004B6B0F"/>
    <w:rsid w:val="004C54E5"/>
    <w:rsid w:val="004C7DC8"/>
    <w:rsid w:val="004D21B0"/>
    <w:rsid w:val="004D66BB"/>
    <w:rsid w:val="004D737D"/>
    <w:rsid w:val="004D7F5E"/>
    <w:rsid w:val="004E2659"/>
    <w:rsid w:val="004E39EE"/>
    <w:rsid w:val="004E475C"/>
    <w:rsid w:val="004E56E0"/>
    <w:rsid w:val="004E7329"/>
    <w:rsid w:val="004F0A1A"/>
    <w:rsid w:val="004F2CB0"/>
    <w:rsid w:val="004F74DC"/>
    <w:rsid w:val="005017F7"/>
    <w:rsid w:val="00501FA7"/>
    <w:rsid w:val="005033D3"/>
    <w:rsid w:val="005034DC"/>
    <w:rsid w:val="00505BFA"/>
    <w:rsid w:val="00506E9B"/>
    <w:rsid w:val="005071B4"/>
    <w:rsid w:val="00507687"/>
    <w:rsid w:val="005117A9"/>
    <w:rsid w:val="00511D6C"/>
    <w:rsid w:val="00511F57"/>
    <w:rsid w:val="00515CBE"/>
    <w:rsid w:val="00515E2B"/>
    <w:rsid w:val="00522A7E"/>
    <w:rsid w:val="00522F20"/>
    <w:rsid w:val="005240F4"/>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A6273"/>
    <w:rsid w:val="005B4802"/>
    <w:rsid w:val="005B68FB"/>
    <w:rsid w:val="005C1EA6"/>
    <w:rsid w:val="005C6BD0"/>
    <w:rsid w:val="005D0B99"/>
    <w:rsid w:val="005D308E"/>
    <w:rsid w:val="005D3A48"/>
    <w:rsid w:val="005D7AF8"/>
    <w:rsid w:val="005E0C2E"/>
    <w:rsid w:val="005E17BF"/>
    <w:rsid w:val="005E2E8F"/>
    <w:rsid w:val="005E366A"/>
    <w:rsid w:val="005F2145"/>
    <w:rsid w:val="006016E1"/>
    <w:rsid w:val="00602D27"/>
    <w:rsid w:val="006144A1"/>
    <w:rsid w:val="00615EBB"/>
    <w:rsid w:val="00616096"/>
    <w:rsid w:val="006160A2"/>
    <w:rsid w:val="00624E0C"/>
    <w:rsid w:val="006302AA"/>
    <w:rsid w:val="00631C3D"/>
    <w:rsid w:val="006363BD"/>
    <w:rsid w:val="006412DC"/>
    <w:rsid w:val="006418C7"/>
    <w:rsid w:val="00642BC6"/>
    <w:rsid w:val="00644790"/>
    <w:rsid w:val="00644FAA"/>
    <w:rsid w:val="00645E3F"/>
    <w:rsid w:val="006501AF"/>
    <w:rsid w:val="00650DDE"/>
    <w:rsid w:val="00653BCF"/>
    <w:rsid w:val="0065505B"/>
    <w:rsid w:val="006654F7"/>
    <w:rsid w:val="00665927"/>
    <w:rsid w:val="006670AC"/>
    <w:rsid w:val="00672307"/>
    <w:rsid w:val="006808C6"/>
    <w:rsid w:val="00682668"/>
    <w:rsid w:val="0068782D"/>
    <w:rsid w:val="00692A68"/>
    <w:rsid w:val="00695D85"/>
    <w:rsid w:val="006A30A2"/>
    <w:rsid w:val="006A6D23"/>
    <w:rsid w:val="006A7D6E"/>
    <w:rsid w:val="006B25DE"/>
    <w:rsid w:val="006B41A4"/>
    <w:rsid w:val="006C1C3B"/>
    <w:rsid w:val="006C4E43"/>
    <w:rsid w:val="006C643E"/>
    <w:rsid w:val="006C6CBD"/>
    <w:rsid w:val="006D2932"/>
    <w:rsid w:val="006D2950"/>
    <w:rsid w:val="006D3671"/>
    <w:rsid w:val="006D3EEE"/>
    <w:rsid w:val="006D4176"/>
    <w:rsid w:val="006D767D"/>
    <w:rsid w:val="006E0A73"/>
    <w:rsid w:val="006E0FEE"/>
    <w:rsid w:val="006E6C11"/>
    <w:rsid w:val="006F7C0C"/>
    <w:rsid w:val="00700755"/>
    <w:rsid w:val="0070646B"/>
    <w:rsid w:val="007130A2"/>
    <w:rsid w:val="00713A51"/>
    <w:rsid w:val="00715463"/>
    <w:rsid w:val="00730655"/>
    <w:rsid w:val="00731D77"/>
    <w:rsid w:val="00732360"/>
    <w:rsid w:val="0073390A"/>
    <w:rsid w:val="00734E64"/>
    <w:rsid w:val="00736B37"/>
    <w:rsid w:val="00740A35"/>
    <w:rsid w:val="007520B4"/>
    <w:rsid w:val="007628B3"/>
    <w:rsid w:val="007635C6"/>
    <w:rsid w:val="007655D5"/>
    <w:rsid w:val="007763C1"/>
    <w:rsid w:val="00777432"/>
    <w:rsid w:val="00777E82"/>
    <w:rsid w:val="00781359"/>
    <w:rsid w:val="00786921"/>
    <w:rsid w:val="007A067D"/>
    <w:rsid w:val="007A1EAA"/>
    <w:rsid w:val="007A79FD"/>
    <w:rsid w:val="007B0B9D"/>
    <w:rsid w:val="007B26E3"/>
    <w:rsid w:val="007B5A43"/>
    <w:rsid w:val="007B709B"/>
    <w:rsid w:val="007C1343"/>
    <w:rsid w:val="007C1EF8"/>
    <w:rsid w:val="007C5EF1"/>
    <w:rsid w:val="007C7BF5"/>
    <w:rsid w:val="007D19B7"/>
    <w:rsid w:val="007D75E5"/>
    <w:rsid w:val="007D773E"/>
    <w:rsid w:val="007E066E"/>
    <w:rsid w:val="007E1356"/>
    <w:rsid w:val="007E20FC"/>
    <w:rsid w:val="007E6B81"/>
    <w:rsid w:val="007E7062"/>
    <w:rsid w:val="007E71E1"/>
    <w:rsid w:val="007F0E1E"/>
    <w:rsid w:val="007F29A7"/>
    <w:rsid w:val="007F3CDC"/>
    <w:rsid w:val="008004B4"/>
    <w:rsid w:val="00803FE6"/>
    <w:rsid w:val="00805BE8"/>
    <w:rsid w:val="00816078"/>
    <w:rsid w:val="00816197"/>
    <w:rsid w:val="008177E3"/>
    <w:rsid w:val="00821E55"/>
    <w:rsid w:val="00823AA9"/>
    <w:rsid w:val="008255B9"/>
    <w:rsid w:val="00825CD8"/>
    <w:rsid w:val="00827324"/>
    <w:rsid w:val="00832D37"/>
    <w:rsid w:val="008355EA"/>
    <w:rsid w:val="00837458"/>
    <w:rsid w:val="00837AAE"/>
    <w:rsid w:val="0084108A"/>
    <w:rsid w:val="008429AD"/>
    <w:rsid w:val="008429DB"/>
    <w:rsid w:val="00850C75"/>
    <w:rsid w:val="00850E39"/>
    <w:rsid w:val="0085477A"/>
    <w:rsid w:val="00855107"/>
    <w:rsid w:val="00855173"/>
    <w:rsid w:val="008557D9"/>
    <w:rsid w:val="00855BF7"/>
    <w:rsid w:val="00856214"/>
    <w:rsid w:val="00862089"/>
    <w:rsid w:val="00865DAF"/>
    <w:rsid w:val="00866D5B"/>
    <w:rsid w:val="00866FF5"/>
    <w:rsid w:val="0087332D"/>
    <w:rsid w:val="00873E1F"/>
    <w:rsid w:val="00874C16"/>
    <w:rsid w:val="0087600C"/>
    <w:rsid w:val="00876739"/>
    <w:rsid w:val="0088056D"/>
    <w:rsid w:val="00886D1F"/>
    <w:rsid w:val="00891EE1"/>
    <w:rsid w:val="00893987"/>
    <w:rsid w:val="008963EF"/>
    <w:rsid w:val="0089688E"/>
    <w:rsid w:val="008A1FBE"/>
    <w:rsid w:val="008A51C9"/>
    <w:rsid w:val="008B2B8E"/>
    <w:rsid w:val="008B3194"/>
    <w:rsid w:val="008B54C9"/>
    <w:rsid w:val="008B5AE7"/>
    <w:rsid w:val="008C60E9"/>
    <w:rsid w:val="008D006A"/>
    <w:rsid w:val="008D1B7C"/>
    <w:rsid w:val="008D6657"/>
    <w:rsid w:val="008E1F60"/>
    <w:rsid w:val="008E307E"/>
    <w:rsid w:val="008F2840"/>
    <w:rsid w:val="008F4DD1"/>
    <w:rsid w:val="008F6056"/>
    <w:rsid w:val="00902C07"/>
    <w:rsid w:val="00904795"/>
    <w:rsid w:val="00905804"/>
    <w:rsid w:val="00905A64"/>
    <w:rsid w:val="009101E2"/>
    <w:rsid w:val="00915D73"/>
    <w:rsid w:val="00916077"/>
    <w:rsid w:val="009170A2"/>
    <w:rsid w:val="009208A6"/>
    <w:rsid w:val="00924514"/>
    <w:rsid w:val="00926379"/>
    <w:rsid w:val="00927316"/>
    <w:rsid w:val="0093133D"/>
    <w:rsid w:val="0093276D"/>
    <w:rsid w:val="00933D12"/>
    <w:rsid w:val="00937065"/>
    <w:rsid w:val="00940285"/>
    <w:rsid w:val="009415B0"/>
    <w:rsid w:val="00947E7E"/>
    <w:rsid w:val="009507B8"/>
    <w:rsid w:val="0095139A"/>
    <w:rsid w:val="00953E16"/>
    <w:rsid w:val="009542AC"/>
    <w:rsid w:val="0095580F"/>
    <w:rsid w:val="00961BB2"/>
    <w:rsid w:val="00962108"/>
    <w:rsid w:val="009638D6"/>
    <w:rsid w:val="0097408E"/>
    <w:rsid w:val="00974BB2"/>
    <w:rsid w:val="00974FA7"/>
    <w:rsid w:val="009756E5"/>
    <w:rsid w:val="00976CA6"/>
    <w:rsid w:val="00977A8C"/>
    <w:rsid w:val="00983910"/>
    <w:rsid w:val="009932AC"/>
    <w:rsid w:val="00994351"/>
    <w:rsid w:val="00996A8F"/>
    <w:rsid w:val="009A1DBF"/>
    <w:rsid w:val="009A68E6"/>
    <w:rsid w:val="009A7598"/>
    <w:rsid w:val="009B1443"/>
    <w:rsid w:val="009B1DF8"/>
    <w:rsid w:val="009B3D20"/>
    <w:rsid w:val="009B5418"/>
    <w:rsid w:val="009B61B4"/>
    <w:rsid w:val="009B7673"/>
    <w:rsid w:val="009C0727"/>
    <w:rsid w:val="009C3C80"/>
    <w:rsid w:val="009C492F"/>
    <w:rsid w:val="009D2FF2"/>
    <w:rsid w:val="009D3226"/>
    <w:rsid w:val="009D3385"/>
    <w:rsid w:val="009D4FEE"/>
    <w:rsid w:val="009D793C"/>
    <w:rsid w:val="009E16A9"/>
    <w:rsid w:val="009E375F"/>
    <w:rsid w:val="009E39D4"/>
    <w:rsid w:val="009E433B"/>
    <w:rsid w:val="009E5401"/>
    <w:rsid w:val="009F69FB"/>
    <w:rsid w:val="00A0758F"/>
    <w:rsid w:val="00A144E2"/>
    <w:rsid w:val="00A1570A"/>
    <w:rsid w:val="00A17866"/>
    <w:rsid w:val="00A211B4"/>
    <w:rsid w:val="00A223CF"/>
    <w:rsid w:val="00A33DDF"/>
    <w:rsid w:val="00A34547"/>
    <w:rsid w:val="00A376B7"/>
    <w:rsid w:val="00A41BF5"/>
    <w:rsid w:val="00A44778"/>
    <w:rsid w:val="00A469E7"/>
    <w:rsid w:val="00A4713E"/>
    <w:rsid w:val="00A604A4"/>
    <w:rsid w:val="00A61B7D"/>
    <w:rsid w:val="00A6605B"/>
    <w:rsid w:val="00A66ADC"/>
    <w:rsid w:val="00A7147D"/>
    <w:rsid w:val="00A76B25"/>
    <w:rsid w:val="00A81B15"/>
    <w:rsid w:val="00A837FF"/>
    <w:rsid w:val="00A84052"/>
    <w:rsid w:val="00A84DC8"/>
    <w:rsid w:val="00A85DBC"/>
    <w:rsid w:val="00A87FEB"/>
    <w:rsid w:val="00A93F9F"/>
    <w:rsid w:val="00A9420E"/>
    <w:rsid w:val="00A97648"/>
    <w:rsid w:val="00AA0D77"/>
    <w:rsid w:val="00AA1CFD"/>
    <w:rsid w:val="00AA2239"/>
    <w:rsid w:val="00AA33D2"/>
    <w:rsid w:val="00AA353D"/>
    <w:rsid w:val="00AB0A2E"/>
    <w:rsid w:val="00AB0C57"/>
    <w:rsid w:val="00AB1195"/>
    <w:rsid w:val="00AB4182"/>
    <w:rsid w:val="00AC27DB"/>
    <w:rsid w:val="00AC5A29"/>
    <w:rsid w:val="00AC6D6B"/>
    <w:rsid w:val="00AD7736"/>
    <w:rsid w:val="00AE10CE"/>
    <w:rsid w:val="00AE33A2"/>
    <w:rsid w:val="00AE70D4"/>
    <w:rsid w:val="00AE7868"/>
    <w:rsid w:val="00AF0407"/>
    <w:rsid w:val="00AF049B"/>
    <w:rsid w:val="00AF4D8B"/>
    <w:rsid w:val="00B067CA"/>
    <w:rsid w:val="00B12B26"/>
    <w:rsid w:val="00B15A70"/>
    <w:rsid w:val="00B163F8"/>
    <w:rsid w:val="00B2472D"/>
    <w:rsid w:val="00B24CA0"/>
    <w:rsid w:val="00B2549F"/>
    <w:rsid w:val="00B257C4"/>
    <w:rsid w:val="00B32B7F"/>
    <w:rsid w:val="00B4108D"/>
    <w:rsid w:val="00B444D3"/>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BF138C"/>
    <w:rsid w:val="00BF3E96"/>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67B9"/>
    <w:rsid w:val="00C47F08"/>
    <w:rsid w:val="00C514A6"/>
    <w:rsid w:val="00C537D0"/>
    <w:rsid w:val="00C5739F"/>
    <w:rsid w:val="00C57CF0"/>
    <w:rsid w:val="00C63557"/>
    <w:rsid w:val="00C649BD"/>
    <w:rsid w:val="00C65891"/>
    <w:rsid w:val="00C66AC9"/>
    <w:rsid w:val="00C724D3"/>
    <w:rsid w:val="00C72951"/>
    <w:rsid w:val="00C77DD9"/>
    <w:rsid w:val="00C8278A"/>
    <w:rsid w:val="00C82DE1"/>
    <w:rsid w:val="00C83BE6"/>
    <w:rsid w:val="00C85354"/>
    <w:rsid w:val="00C86ABA"/>
    <w:rsid w:val="00C943F3"/>
    <w:rsid w:val="00CA08C6"/>
    <w:rsid w:val="00CA0A77"/>
    <w:rsid w:val="00CA2729"/>
    <w:rsid w:val="00CA3057"/>
    <w:rsid w:val="00CA45F8"/>
    <w:rsid w:val="00CB0305"/>
    <w:rsid w:val="00CB0A71"/>
    <w:rsid w:val="00CB33C7"/>
    <w:rsid w:val="00CB6DA7"/>
    <w:rsid w:val="00CB7E4C"/>
    <w:rsid w:val="00CC25B4"/>
    <w:rsid w:val="00CC3582"/>
    <w:rsid w:val="00CC5F88"/>
    <w:rsid w:val="00CC69C8"/>
    <w:rsid w:val="00CC77A2"/>
    <w:rsid w:val="00CD307E"/>
    <w:rsid w:val="00CD629F"/>
    <w:rsid w:val="00CD6A1B"/>
    <w:rsid w:val="00CE0A7F"/>
    <w:rsid w:val="00CE1718"/>
    <w:rsid w:val="00CE69D7"/>
    <w:rsid w:val="00CE7768"/>
    <w:rsid w:val="00CF0411"/>
    <w:rsid w:val="00CF4156"/>
    <w:rsid w:val="00D0036C"/>
    <w:rsid w:val="00D03D00"/>
    <w:rsid w:val="00D05C30"/>
    <w:rsid w:val="00D10052"/>
    <w:rsid w:val="00D10C17"/>
    <w:rsid w:val="00D11359"/>
    <w:rsid w:val="00D21E45"/>
    <w:rsid w:val="00D26D8A"/>
    <w:rsid w:val="00D3188C"/>
    <w:rsid w:val="00D35F9B"/>
    <w:rsid w:val="00D36B69"/>
    <w:rsid w:val="00D408DD"/>
    <w:rsid w:val="00D4413F"/>
    <w:rsid w:val="00D45D72"/>
    <w:rsid w:val="00D520E4"/>
    <w:rsid w:val="00D53667"/>
    <w:rsid w:val="00D53A38"/>
    <w:rsid w:val="00D575DD"/>
    <w:rsid w:val="00D57DFA"/>
    <w:rsid w:val="00D612A2"/>
    <w:rsid w:val="00D62D82"/>
    <w:rsid w:val="00D67ACD"/>
    <w:rsid w:val="00D67FCF"/>
    <w:rsid w:val="00D709CE"/>
    <w:rsid w:val="00D71F73"/>
    <w:rsid w:val="00D80786"/>
    <w:rsid w:val="00D81CAB"/>
    <w:rsid w:val="00D84F2E"/>
    <w:rsid w:val="00D8576F"/>
    <w:rsid w:val="00D8677F"/>
    <w:rsid w:val="00D965F3"/>
    <w:rsid w:val="00D97F0C"/>
    <w:rsid w:val="00DA3A86"/>
    <w:rsid w:val="00DB38DC"/>
    <w:rsid w:val="00DC2500"/>
    <w:rsid w:val="00DC4F72"/>
    <w:rsid w:val="00DC77DC"/>
    <w:rsid w:val="00DD0453"/>
    <w:rsid w:val="00DD0C2C"/>
    <w:rsid w:val="00DD19DE"/>
    <w:rsid w:val="00DD2101"/>
    <w:rsid w:val="00DD28BC"/>
    <w:rsid w:val="00DE31F0"/>
    <w:rsid w:val="00DE3D1C"/>
    <w:rsid w:val="00E006A3"/>
    <w:rsid w:val="00E01C41"/>
    <w:rsid w:val="00E0227D"/>
    <w:rsid w:val="00E04B84"/>
    <w:rsid w:val="00E06466"/>
    <w:rsid w:val="00E06835"/>
    <w:rsid w:val="00E06FDA"/>
    <w:rsid w:val="00E160A5"/>
    <w:rsid w:val="00E1713D"/>
    <w:rsid w:val="00E20A43"/>
    <w:rsid w:val="00E23898"/>
    <w:rsid w:val="00E259B3"/>
    <w:rsid w:val="00E319F1"/>
    <w:rsid w:val="00E328C3"/>
    <w:rsid w:val="00E33CD2"/>
    <w:rsid w:val="00E40E90"/>
    <w:rsid w:val="00E45C7E"/>
    <w:rsid w:val="00E531EB"/>
    <w:rsid w:val="00E54874"/>
    <w:rsid w:val="00E54B6F"/>
    <w:rsid w:val="00E55ACA"/>
    <w:rsid w:val="00E57B74"/>
    <w:rsid w:val="00E65BC6"/>
    <w:rsid w:val="00E661FF"/>
    <w:rsid w:val="00E6652B"/>
    <w:rsid w:val="00E726EB"/>
    <w:rsid w:val="00E72CF1"/>
    <w:rsid w:val="00E80B52"/>
    <w:rsid w:val="00E824C3"/>
    <w:rsid w:val="00E840B3"/>
    <w:rsid w:val="00E84D10"/>
    <w:rsid w:val="00E8629F"/>
    <w:rsid w:val="00E91008"/>
    <w:rsid w:val="00E9374E"/>
    <w:rsid w:val="00E94F54"/>
    <w:rsid w:val="00E97AD5"/>
    <w:rsid w:val="00EA1111"/>
    <w:rsid w:val="00EA2A6A"/>
    <w:rsid w:val="00EA3B4F"/>
    <w:rsid w:val="00EA3C24"/>
    <w:rsid w:val="00EA73DF"/>
    <w:rsid w:val="00EB61AE"/>
    <w:rsid w:val="00EC322D"/>
    <w:rsid w:val="00ED383A"/>
    <w:rsid w:val="00EE1080"/>
    <w:rsid w:val="00EE6C4B"/>
    <w:rsid w:val="00EF1EC5"/>
    <w:rsid w:val="00EF3B20"/>
    <w:rsid w:val="00EF4C88"/>
    <w:rsid w:val="00EF55EB"/>
    <w:rsid w:val="00F00DCC"/>
    <w:rsid w:val="00F0156F"/>
    <w:rsid w:val="00F05AC8"/>
    <w:rsid w:val="00F07167"/>
    <w:rsid w:val="00F072D8"/>
    <w:rsid w:val="00F07CE0"/>
    <w:rsid w:val="00F115F5"/>
    <w:rsid w:val="00F1219F"/>
    <w:rsid w:val="00F13D05"/>
    <w:rsid w:val="00F156F0"/>
    <w:rsid w:val="00F1679D"/>
    <w:rsid w:val="00F1682C"/>
    <w:rsid w:val="00F20B91"/>
    <w:rsid w:val="00F21139"/>
    <w:rsid w:val="00F24B8B"/>
    <w:rsid w:val="00F30D2E"/>
    <w:rsid w:val="00F35516"/>
    <w:rsid w:val="00F35790"/>
    <w:rsid w:val="00F4136D"/>
    <w:rsid w:val="00F4212E"/>
    <w:rsid w:val="00F42C20"/>
    <w:rsid w:val="00F43E34"/>
    <w:rsid w:val="00F46215"/>
    <w:rsid w:val="00F53053"/>
    <w:rsid w:val="00F53FE2"/>
    <w:rsid w:val="00F553B9"/>
    <w:rsid w:val="00F575FF"/>
    <w:rsid w:val="00F618EF"/>
    <w:rsid w:val="00F65582"/>
    <w:rsid w:val="00F66E75"/>
    <w:rsid w:val="00F767E0"/>
    <w:rsid w:val="00F77EB0"/>
    <w:rsid w:val="00F87A3F"/>
    <w:rsid w:val="00F87CDD"/>
    <w:rsid w:val="00F933F0"/>
    <w:rsid w:val="00F937A3"/>
    <w:rsid w:val="00F94715"/>
    <w:rsid w:val="00F96A3D"/>
    <w:rsid w:val="00FA4718"/>
    <w:rsid w:val="00FA5848"/>
    <w:rsid w:val="00FA6899"/>
    <w:rsid w:val="00FA7F3D"/>
    <w:rsid w:val="00FB38D8"/>
    <w:rsid w:val="00FC051F"/>
    <w:rsid w:val="00FC06FF"/>
    <w:rsid w:val="00FC2E14"/>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f8"/>
    <w:uiPriority w:val="34"/>
    <w:qFormat/>
    <w:locked/>
    <w:rsid w:val="00DD28BC"/>
    <w:rPr>
      <w:rFonts w:eastAsia="MS Mincho"/>
      <w:lang w:val="en-GB" w:eastAsia="en-US"/>
    </w:rPr>
  </w:style>
  <w:style w:type="paragraph" w:customStyle="1" w:styleId="proposal">
    <w:name w:val="proposal"/>
    <w:basedOn w:val="a"/>
    <w:link w:val="proposalChar"/>
    <w:qFormat/>
    <w:rsid w:val="008B2B8E"/>
    <w:pPr>
      <w:spacing w:afterLines="50" w:after="50"/>
      <w:jc w:val="both"/>
    </w:pPr>
    <w:rPr>
      <w:rFonts w:eastAsia="Times New Roman" w:cs="宋体"/>
      <w:b/>
      <w:lang w:eastAsia="zh-CN"/>
    </w:rPr>
  </w:style>
  <w:style w:type="character" w:customStyle="1" w:styleId="proposalChar">
    <w:name w:val="proposal Char"/>
    <w:basedOn w:val="a0"/>
    <w:link w:val="proposal"/>
    <w:rsid w:val="008B2B8E"/>
    <w:rPr>
      <w:rFonts w:eastAsia="Times New Roman" w:cs="宋体"/>
      <w:b/>
      <w:lang w:val="en-GB" w:eastAsia="zh-CN"/>
    </w:rPr>
  </w:style>
  <w:style w:type="paragraph" w:customStyle="1" w:styleId="27">
    <w:name w:val="正文2"/>
    <w:basedOn w:val="a"/>
    <w:link w:val="2Char"/>
    <w:qFormat/>
    <w:rsid w:val="007E71E1"/>
    <w:pPr>
      <w:spacing w:afterLines="50" w:after="50"/>
      <w:jc w:val="both"/>
    </w:pPr>
    <w:rPr>
      <w:rFonts w:eastAsia="Times New Roman" w:cs="宋体"/>
      <w:lang w:eastAsia="zh-CN"/>
    </w:rPr>
  </w:style>
  <w:style w:type="character" w:customStyle="1" w:styleId="2Char">
    <w:name w:val="正文2 Char"/>
    <w:basedOn w:val="a0"/>
    <w:link w:val="27"/>
    <w:rsid w:val="007E71E1"/>
    <w:rPr>
      <w:rFonts w:eastAsia="Times New Roman" w:cs="宋体"/>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9551217">
      <w:bodyDiv w:val="1"/>
      <w:marLeft w:val="0"/>
      <w:marRight w:val="0"/>
      <w:marTop w:val="0"/>
      <w:marBottom w:val="0"/>
      <w:divBdr>
        <w:top w:val="none" w:sz="0" w:space="0" w:color="auto"/>
        <w:left w:val="none" w:sz="0" w:space="0" w:color="auto"/>
        <w:bottom w:val="none" w:sz="0" w:space="0" w:color="auto"/>
        <w:right w:val="none" w:sz="0" w:space="0" w:color="auto"/>
      </w:divBdr>
    </w:div>
    <w:div w:id="643899894">
      <w:bodyDiv w:val="1"/>
      <w:marLeft w:val="0"/>
      <w:marRight w:val="0"/>
      <w:marTop w:val="0"/>
      <w:marBottom w:val="0"/>
      <w:divBdr>
        <w:top w:val="none" w:sz="0" w:space="0" w:color="auto"/>
        <w:left w:val="none" w:sz="0" w:space="0" w:color="auto"/>
        <w:bottom w:val="none" w:sz="0" w:space="0" w:color="auto"/>
        <w:right w:val="none" w:sz="0" w:space="0" w:color="auto"/>
      </w:divBdr>
      <w:divsChild>
        <w:div w:id="1089740042">
          <w:marLeft w:val="0"/>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2/Docs/R4-2411838.zip" TargetMode="External"/><Relationship Id="rId18" Type="http://schemas.openxmlformats.org/officeDocument/2006/relationships/hyperlink" Target="https://www.3gpp.org/ftp/TSG_RAN/WG4_Radio/TSGR4_112/Docs/R4-2411147.zip" TargetMode="External"/><Relationship Id="rId26" Type="http://schemas.openxmlformats.org/officeDocument/2006/relationships/hyperlink" Target="https://www.3gpp.org/ftp/TSG_RAN/WG4_Radio/TSGR4_112/Docs/R4-2413317.zip" TargetMode="External"/><Relationship Id="rId3" Type="http://schemas.openxmlformats.org/officeDocument/2006/relationships/numbering" Target="numbering.xml"/><Relationship Id="rId21" Type="http://schemas.openxmlformats.org/officeDocument/2006/relationships/hyperlink" Target="https://www.3gpp.org/ftp/TSG_RAN/WG4_Radio/TSGR4_112/Docs/R4-2411238.zip" TargetMode="External"/><Relationship Id="rId7" Type="http://schemas.openxmlformats.org/officeDocument/2006/relationships/footnotes" Target="footnotes.xml"/><Relationship Id="rId12" Type="http://schemas.openxmlformats.org/officeDocument/2006/relationships/hyperlink" Target="https://www.3gpp.org/ftp/TSG_RAN/WG4_Radio/TSGR4_112/Docs/R4-2411676.zip" TargetMode="External"/><Relationship Id="rId17" Type="http://schemas.openxmlformats.org/officeDocument/2006/relationships/hyperlink" Target="https://www.3gpp.org/ftp/TSG_RAN/WG4_Radio/TSGR4_112/Docs/R4-2411146.zip" TargetMode="External"/><Relationship Id="rId25" Type="http://schemas.openxmlformats.org/officeDocument/2006/relationships/hyperlink" Target="https://www.3gpp.org/ftp/TSG_RAN/WG4_Radio/TSGR4_112/Docs/R4-2411239.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2/Docs/R4-2413338.zip" TargetMode="External"/><Relationship Id="rId20" Type="http://schemas.openxmlformats.org/officeDocument/2006/relationships/hyperlink" Target="https://www.3gpp.org/ftp/TSG_RAN/WG4_Radio/TSGR4_112/Docs/R4-2411112.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1313.zip" TargetMode="External"/><Relationship Id="rId24" Type="http://schemas.openxmlformats.org/officeDocument/2006/relationships/hyperlink" Target="https://www.3gpp.org/ftp/TSG_RAN/WG4_Radio/TSGR4_112/Docs/R4-2411113.zip" TargetMode="External"/><Relationship Id="rId5" Type="http://schemas.openxmlformats.org/officeDocument/2006/relationships/settings" Target="settings.xml"/><Relationship Id="rId15" Type="http://schemas.openxmlformats.org/officeDocument/2006/relationships/hyperlink" Target="https://www.3gpp.org/ftp/TSG_RAN/WG4_Radio/TSGR4_112/Docs/R4-2413068.zip" TargetMode="External"/><Relationship Id="rId23" Type="http://schemas.openxmlformats.org/officeDocument/2006/relationships/hyperlink" Target="https://www.3gpp.org/ftp/TSG_RAN/WG4_Radio/TSGR4_112/Docs/R4-2412482.zip" TargetMode="External"/><Relationship Id="rId28" Type="http://schemas.microsoft.com/office/2011/relationships/people" Target="people.xml"/><Relationship Id="rId10" Type="http://schemas.openxmlformats.org/officeDocument/2006/relationships/hyperlink" Target="https://www.3gpp.org/ftp/TSG_RAN/WG4_Radio/TSGR4_112/Docs/R4-2411237.zip" TargetMode="Externa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3gpp.org/ftp/TSG_RAN/WG4_Radio/TSGR4_112/Docs/R4-2411111.zip" TargetMode="External"/><Relationship Id="rId14" Type="http://schemas.openxmlformats.org/officeDocument/2006/relationships/hyperlink" Target="https://www.3gpp.org/ftp/TSG_RAN/WG4_Radio/TSGR4_112/Docs/R4-2413066.zip" TargetMode="External"/><Relationship Id="rId22" Type="http://schemas.openxmlformats.org/officeDocument/2006/relationships/hyperlink" Target="https://www.3gpp.org/ftp/TSG_RAN/WG4_Radio/TSGR4_112/Docs/R4-2413320.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vintola\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118</TotalTime>
  <Pages>20</Pages>
  <Words>7478</Words>
  <Characters>42626</Characters>
  <Application>Microsoft Office Word</Application>
  <DocSecurity>0</DocSecurity>
  <Lines>355</Lines>
  <Paragraphs>100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50004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cp:lastModifiedBy>
  <cp:revision>193</cp:revision>
  <cp:lastPrinted>2019-04-25T01:09:00Z</cp:lastPrinted>
  <dcterms:created xsi:type="dcterms:W3CDTF">2024-08-18T11:53:00Z</dcterms:created>
  <dcterms:modified xsi:type="dcterms:W3CDTF">2024-08-22T09:32:00Z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(3)I2lKCZ7TrnLPRDkhGh3ym9J6IMUD7MyJhaWyWqXFvPmgD5CWt/2NiaX7jI+GW4BmmFSxwG6I
d/zTUTzT/7zJ002t5N3n8vC6uXrbRvTE4N1LUx60LdW9H6/zWi5u7BSP2Uzupclbc06lxvGD
3co1fOsKdB8YYvYvdY9x7pEKM34PXC2f8RHVDiTA0C3xxvAv07zMhbcu2cc9KFcuQLzGm1cA
1ir96TDdOK/om9k7AS</vt:lpwstr>
  </property>
  <property fmtid="{D5CDD505-2E9C-101B-9397-08002B2CF9AE}" pid="14" name="_2015_ms_pID_7253431">
    <vt:lpwstr>zWNzG/K8F2MOh7AHZcc6JyLQbk0dHmtbXmyWPl3DrhCYRSpf3Ox1Iz
YvhaTSg0VYG3EJQ72x+CXpx0JSQbN91FfPc4VElaL4g+IeggWcAhC0dUAlRWcOQK6bQirW0S
waKQQ4PaaVfOs9GkDKQbEGgLL0ISv0Xpcy2Tpa87WUg7Dvt7vgBWdLvF65derGDjAQNCTFcW
TM8eBWCh+khY0S7/FR9+mA9opZ5DKrzeIZUx</vt:lpwstr>
  </property>
  <property fmtid="{D5CDD505-2E9C-101B-9397-08002B2CF9AE}" pid="15" name="_2015_ms_pID_7253432">
    <vt:lpwstr>HcM77ueNCUVzIgpYzrPDmH0=</vt:lpwstr>
  </property>
</Properties>
</file>